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0F561FBB" w:rsidR="00CA09B2" w:rsidRPr="00CF09FE" w:rsidRDefault="00DB091C">
            <w:pPr>
              <w:pStyle w:val="T2"/>
              <w:rPr>
                <w:lang w:val="en-US"/>
              </w:rPr>
            </w:pPr>
            <w:r w:rsidRPr="00CF09FE">
              <w:rPr>
                <w:lang w:val="en-US"/>
              </w:rPr>
              <w:t xml:space="preserve">Resolutions for </w:t>
            </w:r>
            <w:r w:rsidR="001D0BFA">
              <w:rPr>
                <w:lang w:val="en-US"/>
              </w:rPr>
              <w:t>SBP</w:t>
            </w:r>
            <w:r w:rsidR="0050735B">
              <w:rPr>
                <w:lang w:val="en-US"/>
              </w:rPr>
              <w:t xml:space="preserve"> Comments</w:t>
            </w:r>
            <w:r w:rsidRPr="00CF09FE">
              <w:rPr>
                <w:lang w:val="en-US"/>
              </w:rPr>
              <w:t xml:space="preserve"> in CC40 - Part </w:t>
            </w:r>
            <w:r w:rsidR="00DE1321">
              <w:rPr>
                <w:lang w:val="en-US"/>
              </w:rPr>
              <w:t>2 – SBP termination</w:t>
            </w:r>
          </w:p>
        </w:tc>
      </w:tr>
      <w:tr w:rsidR="00CA09B2" w:rsidRPr="00CF09FE" w14:paraId="4D274C0E" w14:textId="77777777">
        <w:trPr>
          <w:trHeight w:val="359"/>
          <w:jc w:val="center"/>
        </w:trPr>
        <w:tc>
          <w:tcPr>
            <w:tcW w:w="9576" w:type="dxa"/>
            <w:gridSpan w:val="5"/>
            <w:vAlign w:val="center"/>
          </w:tcPr>
          <w:p w14:paraId="6DFAE4C5" w14:textId="0F60C625"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1D0BFA">
              <w:rPr>
                <w:b w:val="0"/>
                <w:sz w:val="20"/>
                <w:lang w:val="en-US"/>
              </w:rPr>
              <w:t>1</w:t>
            </w:r>
            <w:r w:rsidR="001A3EF9">
              <w:rPr>
                <w:b w:val="0"/>
                <w:sz w:val="20"/>
                <w:lang w:val="en-US"/>
              </w:rPr>
              <w:t>1</w:t>
            </w:r>
            <w:r w:rsidRPr="00CF09FE">
              <w:rPr>
                <w:b w:val="0"/>
                <w:sz w:val="20"/>
                <w:lang w:val="en-US"/>
              </w:rPr>
              <w:t>-</w:t>
            </w:r>
            <w:r w:rsidR="002473C3">
              <w:rPr>
                <w:b w:val="0"/>
                <w:sz w:val="20"/>
                <w:lang w:val="en-US"/>
              </w:rPr>
              <w:t>22</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3B4BE87A">
                <wp:simplePos x="0" y="0"/>
                <wp:positionH relativeFrom="column">
                  <wp:posOffset>-62865</wp:posOffset>
                </wp:positionH>
                <wp:positionV relativeFrom="paragraph">
                  <wp:posOffset>205740</wp:posOffset>
                </wp:positionV>
                <wp:extent cx="5943600" cy="28448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482422AC" w:rsidR="0029020B" w:rsidRPr="0093015E" w:rsidRDefault="001E3D4B">
                            <w:pPr>
                              <w:jc w:val="both"/>
                            </w:pPr>
                            <w:r w:rsidRPr="001E3D4B">
                              <w:t xml:space="preserve">This submission proposes resolutions to comments submitted in CC40. </w:t>
                            </w:r>
                            <w:r w:rsidR="007A1D9D">
                              <w:t xml:space="preserve">The CIDs are referring to D0.1. </w:t>
                            </w:r>
                            <w:r w:rsidRPr="001E3D4B">
                              <w:t xml:space="preserve">The text used as </w:t>
                            </w:r>
                            <w:r w:rsidRPr="0093015E">
                              <w:t>reference is D0.</w:t>
                            </w:r>
                            <w:r w:rsidR="00973A1B">
                              <w:t>5</w:t>
                            </w:r>
                            <w:r w:rsidRPr="0093015E">
                              <w:t>.</w:t>
                            </w:r>
                          </w:p>
                          <w:p w14:paraId="450CA67A" w14:textId="115B796B" w:rsidR="0093015E" w:rsidRPr="0093015E" w:rsidRDefault="0093015E">
                            <w:pPr>
                              <w:jc w:val="both"/>
                            </w:pPr>
                          </w:p>
                          <w:p w14:paraId="637379C2" w14:textId="49B2D708" w:rsidR="003B2072" w:rsidRDefault="0093015E" w:rsidP="0093015E">
                            <w:pPr>
                              <w:jc w:val="both"/>
                            </w:pPr>
                            <w:r w:rsidRPr="0093015E">
                              <w:t>CIDs</w:t>
                            </w:r>
                            <w:r w:rsidR="003B2072">
                              <w:t xml:space="preserve"> covered in this document include:</w:t>
                            </w:r>
                          </w:p>
                          <w:p w14:paraId="555EDF94" w14:textId="54DA3A43" w:rsidR="006F1A1C" w:rsidRDefault="00F43619" w:rsidP="0093015E">
                            <w:pPr>
                              <w:jc w:val="both"/>
                            </w:pPr>
                            <w:r>
                              <w:t xml:space="preserve">48 </w:t>
                            </w:r>
                            <w:r w:rsidR="006C1A28">
                              <w:t xml:space="preserve">83 </w:t>
                            </w:r>
                            <w:r w:rsidR="006A05A4">
                              <w:t xml:space="preserve">278 </w:t>
                            </w:r>
                            <w:r w:rsidR="007B71C2">
                              <w:t>280</w:t>
                            </w:r>
                            <w:r w:rsidR="006C1A28">
                              <w:t xml:space="preserve"> 531</w:t>
                            </w:r>
                            <w:r w:rsidR="007B71C2">
                              <w:t xml:space="preserve"> 640</w:t>
                            </w:r>
                          </w:p>
                          <w:p w14:paraId="59ECD29C" w14:textId="77777777" w:rsidR="006C1A28" w:rsidRDefault="006C1A28"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2BC47ECD" w14:textId="7DA3CA2C" w:rsidR="006F1A1C" w:rsidRDefault="006F1A1C" w:rsidP="0093015E">
                            <w:pPr>
                              <w:jc w:val="both"/>
                              <w:rPr>
                                <w:color w:val="000000"/>
                                <w:szCs w:val="22"/>
                                <w:lang w:val="en-US"/>
                              </w:rPr>
                            </w:pPr>
                            <w:r>
                              <w:rPr>
                                <w:color w:val="000000"/>
                                <w:szCs w:val="22"/>
                                <w:lang w:val="en-US"/>
                              </w:rPr>
                              <w:t>R0: Original version</w:t>
                            </w:r>
                          </w:p>
                          <w:p w14:paraId="7D4DA6A1" w14:textId="5FFF0DF8" w:rsidR="0093015E" w:rsidRDefault="00F40A63">
                            <w:pPr>
                              <w:jc w:val="both"/>
                              <w:rPr>
                                <w:color w:val="000000"/>
                                <w:szCs w:val="22"/>
                                <w:lang w:val="en-US"/>
                              </w:rPr>
                            </w:pPr>
                            <w:r>
                              <w:rPr>
                                <w:color w:val="000000"/>
                                <w:szCs w:val="22"/>
                                <w:lang w:val="en-US"/>
                              </w:rPr>
                              <w:t xml:space="preserve">R1: Revised after the ad-hoc review on Nov. </w:t>
                            </w:r>
                            <w:r w:rsidR="009C07CB">
                              <w:rPr>
                                <w:color w:val="000000"/>
                                <w:szCs w:val="22"/>
                                <w:lang w:val="en-US"/>
                              </w:rPr>
                              <w:t>23.</w:t>
                            </w:r>
                          </w:p>
                          <w:p w14:paraId="56C7C240" w14:textId="568D6BFE" w:rsidR="00DA43D8" w:rsidRDefault="00DA43D8">
                            <w:pPr>
                              <w:jc w:val="both"/>
                              <w:rPr>
                                <w:ins w:id="0" w:author="Chen, Cheng" w:date="2022-12-08T10:34:00Z"/>
                                <w:color w:val="000000"/>
                                <w:szCs w:val="22"/>
                                <w:lang w:val="en-US"/>
                              </w:rPr>
                            </w:pPr>
                            <w:r>
                              <w:rPr>
                                <w:color w:val="000000"/>
                                <w:szCs w:val="22"/>
                                <w:lang w:val="en-US"/>
                              </w:rPr>
                              <w:t xml:space="preserve">R2: Revised after the </w:t>
                            </w:r>
                            <w:proofErr w:type="spellStart"/>
                            <w:r>
                              <w:rPr>
                                <w:color w:val="000000"/>
                                <w:szCs w:val="22"/>
                                <w:lang w:val="en-US"/>
                              </w:rPr>
                              <w:t>TGbf</w:t>
                            </w:r>
                            <w:proofErr w:type="spellEnd"/>
                            <w:r>
                              <w:rPr>
                                <w:color w:val="000000"/>
                                <w:szCs w:val="22"/>
                                <w:lang w:val="en-US"/>
                              </w:rPr>
                              <w:t xml:space="preserve"> call on Dec. 5</w:t>
                            </w:r>
                            <w:r w:rsidRPr="00DA43D8">
                              <w:rPr>
                                <w:color w:val="000000"/>
                                <w:szCs w:val="22"/>
                                <w:vertAlign w:val="superscript"/>
                                <w:lang w:val="en-US"/>
                              </w:rPr>
                              <w:t>th</w:t>
                            </w:r>
                            <w:ins w:id="1" w:author="Chen, Cheng" w:date="2022-12-07T06:59:00Z">
                              <w:r w:rsidR="008B373B">
                                <w:rPr>
                                  <w:color w:val="000000"/>
                                  <w:szCs w:val="22"/>
                                  <w:vertAlign w:val="superscript"/>
                                  <w:lang w:val="en-US"/>
                                </w:rPr>
                                <w:t xml:space="preserve"> </w:t>
                              </w:r>
                            </w:ins>
                            <w:r w:rsidR="008B373B">
                              <w:rPr>
                                <w:color w:val="000000"/>
                                <w:szCs w:val="22"/>
                                <w:lang w:val="en-US"/>
                              </w:rPr>
                              <w:t>and ad-hoc call on Dec. 7</w:t>
                            </w:r>
                            <w:r w:rsidR="008B373B" w:rsidRPr="008B373B">
                              <w:rPr>
                                <w:color w:val="000000"/>
                                <w:szCs w:val="22"/>
                                <w:vertAlign w:val="superscript"/>
                                <w:lang w:val="en-US"/>
                              </w:rPr>
                              <w:t>th</w:t>
                            </w:r>
                            <w:r w:rsidR="008B373B">
                              <w:rPr>
                                <w:color w:val="000000"/>
                                <w:szCs w:val="22"/>
                                <w:lang w:val="en-US"/>
                              </w:rPr>
                              <w:t>.</w:t>
                            </w:r>
                          </w:p>
                          <w:p w14:paraId="0A74E404" w14:textId="68FB4D7F" w:rsidR="00FE522A" w:rsidRDefault="00FE522A">
                            <w:pPr>
                              <w:jc w:val="both"/>
                            </w:pPr>
                            <w:r>
                              <w:t>R3: Added a table to summarize all SBP procedure related timeout 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EA8623C" w14:textId="77777777" w:rsidR="0029020B" w:rsidRDefault="0029020B">
                      <w:pPr>
                        <w:pStyle w:val="T1"/>
                        <w:spacing w:after="120"/>
                      </w:pPr>
                      <w:r>
                        <w:t>Abstract</w:t>
                      </w:r>
                    </w:p>
                    <w:p w14:paraId="1CCD9621" w14:textId="482422AC" w:rsidR="0029020B" w:rsidRPr="0093015E" w:rsidRDefault="001E3D4B">
                      <w:pPr>
                        <w:jc w:val="both"/>
                      </w:pPr>
                      <w:r w:rsidRPr="001E3D4B">
                        <w:t xml:space="preserve">This submission proposes resolutions to comments submitted in CC40. </w:t>
                      </w:r>
                      <w:r w:rsidR="007A1D9D">
                        <w:t xml:space="preserve">The CIDs are referring to D0.1. </w:t>
                      </w:r>
                      <w:r w:rsidRPr="001E3D4B">
                        <w:t xml:space="preserve">The text used as </w:t>
                      </w:r>
                      <w:r w:rsidRPr="0093015E">
                        <w:t>reference is D0.</w:t>
                      </w:r>
                      <w:r w:rsidR="00973A1B">
                        <w:t>5</w:t>
                      </w:r>
                      <w:r w:rsidRPr="0093015E">
                        <w:t>.</w:t>
                      </w:r>
                    </w:p>
                    <w:p w14:paraId="450CA67A" w14:textId="115B796B" w:rsidR="0093015E" w:rsidRPr="0093015E" w:rsidRDefault="0093015E">
                      <w:pPr>
                        <w:jc w:val="both"/>
                      </w:pPr>
                    </w:p>
                    <w:p w14:paraId="637379C2" w14:textId="49B2D708" w:rsidR="003B2072" w:rsidRDefault="0093015E" w:rsidP="0093015E">
                      <w:pPr>
                        <w:jc w:val="both"/>
                      </w:pPr>
                      <w:r w:rsidRPr="0093015E">
                        <w:t>CIDs</w:t>
                      </w:r>
                      <w:r w:rsidR="003B2072">
                        <w:t xml:space="preserve"> covered in this document include:</w:t>
                      </w:r>
                    </w:p>
                    <w:p w14:paraId="555EDF94" w14:textId="54DA3A43" w:rsidR="006F1A1C" w:rsidRDefault="00F43619" w:rsidP="0093015E">
                      <w:pPr>
                        <w:jc w:val="both"/>
                      </w:pPr>
                      <w:r>
                        <w:t xml:space="preserve">48 </w:t>
                      </w:r>
                      <w:r w:rsidR="006C1A28">
                        <w:t xml:space="preserve">83 </w:t>
                      </w:r>
                      <w:r w:rsidR="006A05A4">
                        <w:t xml:space="preserve">278 </w:t>
                      </w:r>
                      <w:r w:rsidR="007B71C2">
                        <w:t>280</w:t>
                      </w:r>
                      <w:r w:rsidR="006C1A28">
                        <w:t xml:space="preserve"> 531</w:t>
                      </w:r>
                      <w:r w:rsidR="007B71C2">
                        <w:t xml:space="preserve"> 640</w:t>
                      </w:r>
                    </w:p>
                    <w:p w14:paraId="59ECD29C" w14:textId="77777777" w:rsidR="006C1A28" w:rsidRDefault="006C1A28"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2BC47ECD" w14:textId="7DA3CA2C" w:rsidR="006F1A1C" w:rsidRDefault="006F1A1C" w:rsidP="0093015E">
                      <w:pPr>
                        <w:jc w:val="both"/>
                        <w:rPr>
                          <w:color w:val="000000"/>
                          <w:szCs w:val="22"/>
                          <w:lang w:val="en-US"/>
                        </w:rPr>
                      </w:pPr>
                      <w:r>
                        <w:rPr>
                          <w:color w:val="000000"/>
                          <w:szCs w:val="22"/>
                          <w:lang w:val="en-US"/>
                        </w:rPr>
                        <w:t>R0: Original version</w:t>
                      </w:r>
                    </w:p>
                    <w:p w14:paraId="7D4DA6A1" w14:textId="5FFF0DF8" w:rsidR="0093015E" w:rsidRDefault="00F40A63">
                      <w:pPr>
                        <w:jc w:val="both"/>
                        <w:rPr>
                          <w:color w:val="000000"/>
                          <w:szCs w:val="22"/>
                          <w:lang w:val="en-US"/>
                        </w:rPr>
                      </w:pPr>
                      <w:r>
                        <w:rPr>
                          <w:color w:val="000000"/>
                          <w:szCs w:val="22"/>
                          <w:lang w:val="en-US"/>
                        </w:rPr>
                        <w:t xml:space="preserve">R1: Revised after the ad-hoc review on Nov. </w:t>
                      </w:r>
                      <w:r w:rsidR="009C07CB">
                        <w:rPr>
                          <w:color w:val="000000"/>
                          <w:szCs w:val="22"/>
                          <w:lang w:val="en-US"/>
                        </w:rPr>
                        <w:t>23.</w:t>
                      </w:r>
                    </w:p>
                    <w:p w14:paraId="56C7C240" w14:textId="568D6BFE" w:rsidR="00DA43D8" w:rsidRDefault="00DA43D8">
                      <w:pPr>
                        <w:jc w:val="both"/>
                        <w:rPr>
                          <w:ins w:id="2" w:author="Chen, Cheng" w:date="2022-12-08T10:34:00Z"/>
                          <w:color w:val="000000"/>
                          <w:szCs w:val="22"/>
                          <w:lang w:val="en-US"/>
                        </w:rPr>
                      </w:pPr>
                      <w:r>
                        <w:rPr>
                          <w:color w:val="000000"/>
                          <w:szCs w:val="22"/>
                          <w:lang w:val="en-US"/>
                        </w:rPr>
                        <w:t xml:space="preserve">R2: Revised after the </w:t>
                      </w:r>
                      <w:proofErr w:type="spellStart"/>
                      <w:r>
                        <w:rPr>
                          <w:color w:val="000000"/>
                          <w:szCs w:val="22"/>
                          <w:lang w:val="en-US"/>
                        </w:rPr>
                        <w:t>TGbf</w:t>
                      </w:r>
                      <w:proofErr w:type="spellEnd"/>
                      <w:r>
                        <w:rPr>
                          <w:color w:val="000000"/>
                          <w:szCs w:val="22"/>
                          <w:lang w:val="en-US"/>
                        </w:rPr>
                        <w:t xml:space="preserve"> call on Dec. 5</w:t>
                      </w:r>
                      <w:r w:rsidRPr="00DA43D8">
                        <w:rPr>
                          <w:color w:val="000000"/>
                          <w:szCs w:val="22"/>
                          <w:vertAlign w:val="superscript"/>
                          <w:lang w:val="en-US"/>
                        </w:rPr>
                        <w:t>th</w:t>
                      </w:r>
                      <w:ins w:id="3" w:author="Chen, Cheng" w:date="2022-12-07T06:59:00Z">
                        <w:r w:rsidR="008B373B">
                          <w:rPr>
                            <w:color w:val="000000"/>
                            <w:szCs w:val="22"/>
                            <w:vertAlign w:val="superscript"/>
                            <w:lang w:val="en-US"/>
                          </w:rPr>
                          <w:t xml:space="preserve"> </w:t>
                        </w:r>
                      </w:ins>
                      <w:r w:rsidR="008B373B">
                        <w:rPr>
                          <w:color w:val="000000"/>
                          <w:szCs w:val="22"/>
                          <w:lang w:val="en-US"/>
                        </w:rPr>
                        <w:t>and ad-hoc call on Dec. 7</w:t>
                      </w:r>
                      <w:r w:rsidR="008B373B" w:rsidRPr="008B373B">
                        <w:rPr>
                          <w:color w:val="000000"/>
                          <w:szCs w:val="22"/>
                          <w:vertAlign w:val="superscript"/>
                          <w:lang w:val="en-US"/>
                        </w:rPr>
                        <w:t>th</w:t>
                      </w:r>
                      <w:r w:rsidR="008B373B">
                        <w:rPr>
                          <w:color w:val="000000"/>
                          <w:szCs w:val="22"/>
                          <w:lang w:val="en-US"/>
                        </w:rPr>
                        <w:t>.</w:t>
                      </w:r>
                    </w:p>
                    <w:p w14:paraId="0A74E404" w14:textId="68FB4D7F" w:rsidR="00FE522A" w:rsidRDefault="00FE522A">
                      <w:pPr>
                        <w:jc w:val="both"/>
                      </w:pPr>
                      <w:r>
                        <w:t>R3: Added a table to summarize all SBP procedure related timeout values.</w:t>
                      </w: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21D54" w:rsidRPr="00CF09FE" w14:paraId="22A72380" w14:textId="77777777" w:rsidTr="00F6712D">
        <w:tc>
          <w:tcPr>
            <w:tcW w:w="656" w:type="dxa"/>
            <w:shd w:val="clear" w:color="auto" w:fill="auto"/>
          </w:tcPr>
          <w:p w14:paraId="5AA91242" w14:textId="77777777" w:rsidR="00021D54" w:rsidRPr="00B236C2" w:rsidRDefault="00021D54" w:rsidP="00F6712D">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232E4293" w14:textId="77777777" w:rsidR="00021D54" w:rsidRPr="00B236C2" w:rsidRDefault="00021D54" w:rsidP="00F6712D">
            <w:pPr>
              <w:widowControl w:val="0"/>
              <w:suppressAutoHyphens/>
              <w:rPr>
                <w:b/>
                <w:szCs w:val="22"/>
                <w:lang w:val="en-US"/>
              </w:rPr>
            </w:pPr>
            <w:r w:rsidRPr="00B236C2">
              <w:rPr>
                <w:b/>
                <w:szCs w:val="22"/>
                <w:lang w:val="en-US"/>
              </w:rPr>
              <w:t>Clause</w:t>
            </w:r>
          </w:p>
        </w:tc>
        <w:tc>
          <w:tcPr>
            <w:tcW w:w="810" w:type="dxa"/>
            <w:shd w:val="clear" w:color="auto" w:fill="auto"/>
          </w:tcPr>
          <w:p w14:paraId="40BCB7A7" w14:textId="77777777" w:rsidR="00021D54" w:rsidRPr="00B236C2" w:rsidRDefault="00021D54" w:rsidP="00F6712D">
            <w:pPr>
              <w:widowControl w:val="0"/>
              <w:suppressAutoHyphens/>
              <w:rPr>
                <w:b/>
                <w:szCs w:val="22"/>
                <w:lang w:val="en-US"/>
              </w:rPr>
            </w:pPr>
            <w:r w:rsidRPr="00B236C2">
              <w:rPr>
                <w:b/>
                <w:szCs w:val="22"/>
                <w:lang w:val="en-US"/>
              </w:rPr>
              <w:t>Page</w:t>
            </w:r>
          </w:p>
        </w:tc>
        <w:tc>
          <w:tcPr>
            <w:tcW w:w="2767" w:type="dxa"/>
            <w:shd w:val="clear" w:color="auto" w:fill="auto"/>
          </w:tcPr>
          <w:p w14:paraId="22DE48A1" w14:textId="77777777" w:rsidR="00021D54" w:rsidRPr="00B236C2" w:rsidRDefault="00021D54" w:rsidP="00F6712D">
            <w:pPr>
              <w:widowControl w:val="0"/>
              <w:suppressAutoHyphens/>
              <w:rPr>
                <w:b/>
                <w:szCs w:val="22"/>
                <w:lang w:val="en-US"/>
              </w:rPr>
            </w:pPr>
            <w:r w:rsidRPr="00B236C2">
              <w:rPr>
                <w:b/>
                <w:szCs w:val="22"/>
                <w:lang w:val="en-US"/>
              </w:rPr>
              <w:t>Comment</w:t>
            </w:r>
          </w:p>
        </w:tc>
        <w:tc>
          <w:tcPr>
            <w:tcW w:w="3775" w:type="dxa"/>
            <w:shd w:val="clear" w:color="auto" w:fill="auto"/>
          </w:tcPr>
          <w:p w14:paraId="4494FC7D" w14:textId="77777777" w:rsidR="00021D54" w:rsidRPr="00B236C2" w:rsidRDefault="00021D54" w:rsidP="00F6712D">
            <w:pPr>
              <w:widowControl w:val="0"/>
              <w:suppressAutoHyphens/>
              <w:rPr>
                <w:b/>
                <w:szCs w:val="22"/>
                <w:lang w:val="en-US"/>
              </w:rPr>
            </w:pPr>
            <w:r w:rsidRPr="00B236C2">
              <w:rPr>
                <w:b/>
                <w:szCs w:val="22"/>
                <w:lang w:val="en-US"/>
              </w:rPr>
              <w:t>Proposed change</w:t>
            </w:r>
          </w:p>
        </w:tc>
      </w:tr>
      <w:tr w:rsidR="00F43619" w:rsidRPr="00CF09FE" w14:paraId="2FDF1150" w14:textId="77777777" w:rsidTr="00F6712D">
        <w:tc>
          <w:tcPr>
            <w:tcW w:w="656" w:type="dxa"/>
            <w:shd w:val="clear" w:color="auto" w:fill="auto"/>
          </w:tcPr>
          <w:p w14:paraId="2F81069E" w14:textId="67D999E6" w:rsidR="00F43619" w:rsidRPr="00B236C2" w:rsidRDefault="00F43619" w:rsidP="00F43619">
            <w:pPr>
              <w:widowControl w:val="0"/>
              <w:suppressAutoHyphens/>
              <w:rPr>
                <w:b/>
                <w:szCs w:val="22"/>
                <w:lang w:val="en-US"/>
              </w:rPr>
            </w:pPr>
            <w:r>
              <w:rPr>
                <w:szCs w:val="22"/>
                <w:lang w:val="en-US"/>
              </w:rPr>
              <w:t>48</w:t>
            </w:r>
          </w:p>
        </w:tc>
        <w:tc>
          <w:tcPr>
            <w:tcW w:w="1342" w:type="dxa"/>
            <w:shd w:val="clear" w:color="auto" w:fill="auto"/>
          </w:tcPr>
          <w:p w14:paraId="03E7B158" w14:textId="21F206C4" w:rsidR="00F43619" w:rsidRPr="00B236C2" w:rsidRDefault="00F43619" w:rsidP="00F43619">
            <w:pPr>
              <w:widowControl w:val="0"/>
              <w:suppressAutoHyphens/>
              <w:rPr>
                <w:b/>
                <w:szCs w:val="22"/>
                <w:lang w:val="en-US"/>
              </w:rPr>
            </w:pPr>
            <w:r>
              <w:rPr>
                <w:rFonts w:ascii="Arial" w:hAnsi="Arial" w:cs="Arial"/>
                <w:sz w:val="20"/>
              </w:rPr>
              <w:t>9.6.7.55</w:t>
            </w:r>
          </w:p>
        </w:tc>
        <w:tc>
          <w:tcPr>
            <w:tcW w:w="810" w:type="dxa"/>
            <w:shd w:val="clear" w:color="auto" w:fill="auto"/>
          </w:tcPr>
          <w:p w14:paraId="6A8B3D8E" w14:textId="5CFA4A7E" w:rsidR="00F43619" w:rsidRPr="00B236C2" w:rsidRDefault="00F43619" w:rsidP="00F43619">
            <w:pPr>
              <w:widowControl w:val="0"/>
              <w:suppressAutoHyphens/>
              <w:rPr>
                <w:b/>
                <w:szCs w:val="22"/>
                <w:lang w:val="en-US"/>
              </w:rPr>
            </w:pPr>
            <w:r>
              <w:rPr>
                <w:rFonts w:ascii="Arial" w:hAnsi="Arial" w:cs="Arial"/>
                <w:sz w:val="20"/>
              </w:rPr>
              <w:t>61.22</w:t>
            </w:r>
          </w:p>
        </w:tc>
        <w:tc>
          <w:tcPr>
            <w:tcW w:w="2767" w:type="dxa"/>
            <w:shd w:val="clear" w:color="auto" w:fill="auto"/>
          </w:tcPr>
          <w:p w14:paraId="7AC56073" w14:textId="0908B3F2" w:rsidR="00F43619" w:rsidRPr="00B236C2" w:rsidRDefault="00F43619" w:rsidP="00F43619">
            <w:pPr>
              <w:widowControl w:val="0"/>
              <w:suppressAutoHyphens/>
              <w:rPr>
                <w:b/>
                <w:szCs w:val="22"/>
                <w:lang w:val="en-US"/>
              </w:rPr>
            </w:pPr>
            <w:r>
              <w:rPr>
                <w:rFonts w:ascii="Arial" w:hAnsi="Arial" w:cs="Arial"/>
                <w:sz w:val="20"/>
              </w:rPr>
              <w:t>A STA may request more than one sensing by proxy from AP, so the SBP Termination frame can indicate one or all SBP procedures to be terminated.</w:t>
            </w:r>
          </w:p>
        </w:tc>
        <w:tc>
          <w:tcPr>
            <w:tcW w:w="3775" w:type="dxa"/>
            <w:shd w:val="clear" w:color="auto" w:fill="auto"/>
          </w:tcPr>
          <w:p w14:paraId="01122340" w14:textId="2DEBFB2B" w:rsidR="00F43619" w:rsidRPr="00B236C2" w:rsidRDefault="00F43619" w:rsidP="00F43619">
            <w:pPr>
              <w:widowControl w:val="0"/>
              <w:suppressAutoHyphens/>
              <w:rPr>
                <w:b/>
                <w:szCs w:val="22"/>
                <w:lang w:val="en-US"/>
              </w:rPr>
            </w:pPr>
            <w:r>
              <w:rPr>
                <w:rFonts w:ascii="Arial" w:hAnsi="Arial" w:cs="Arial"/>
                <w:sz w:val="20"/>
              </w:rPr>
              <w:t>As in comment.</w:t>
            </w:r>
          </w:p>
        </w:tc>
      </w:tr>
      <w:tr w:rsidR="006C1A28" w:rsidRPr="00CF09FE" w14:paraId="375F9B2E" w14:textId="77777777" w:rsidTr="00F6712D">
        <w:tc>
          <w:tcPr>
            <w:tcW w:w="656" w:type="dxa"/>
            <w:shd w:val="clear" w:color="auto" w:fill="auto"/>
          </w:tcPr>
          <w:p w14:paraId="695ADA5F" w14:textId="79940482" w:rsidR="006C1A28" w:rsidRPr="00831251" w:rsidRDefault="006C1A28" w:rsidP="006C1A28">
            <w:pPr>
              <w:widowControl w:val="0"/>
              <w:suppressAutoHyphens/>
              <w:rPr>
                <w:szCs w:val="22"/>
                <w:lang w:val="en-US"/>
              </w:rPr>
            </w:pPr>
            <w:r>
              <w:rPr>
                <w:szCs w:val="22"/>
                <w:lang w:val="en-US"/>
              </w:rPr>
              <w:t>83</w:t>
            </w:r>
          </w:p>
        </w:tc>
        <w:tc>
          <w:tcPr>
            <w:tcW w:w="1342" w:type="dxa"/>
            <w:shd w:val="clear" w:color="auto" w:fill="auto"/>
          </w:tcPr>
          <w:p w14:paraId="5D785324" w14:textId="578CC7DC" w:rsidR="006C1A28" w:rsidRPr="00831251" w:rsidRDefault="006C1A28" w:rsidP="006C1A28">
            <w:pPr>
              <w:widowControl w:val="0"/>
              <w:suppressAutoHyphens/>
              <w:jc w:val="center"/>
              <w:rPr>
                <w:szCs w:val="22"/>
                <w:lang w:val="en-US"/>
              </w:rPr>
            </w:pPr>
            <w:r>
              <w:rPr>
                <w:rFonts w:ascii="Arial" w:hAnsi="Arial" w:cs="Arial"/>
                <w:sz w:val="20"/>
              </w:rPr>
              <w:t>9.6.7.55</w:t>
            </w:r>
          </w:p>
        </w:tc>
        <w:tc>
          <w:tcPr>
            <w:tcW w:w="810" w:type="dxa"/>
            <w:shd w:val="clear" w:color="auto" w:fill="auto"/>
          </w:tcPr>
          <w:p w14:paraId="6C1A63BE" w14:textId="25BE330D" w:rsidR="006C1A28" w:rsidRPr="00831251" w:rsidRDefault="006C1A28" w:rsidP="006C1A28">
            <w:pPr>
              <w:widowControl w:val="0"/>
              <w:suppressAutoHyphens/>
              <w:rPr>
                <w:szCs w:val="22"/>
                <w:lang w:val="en-US"/>
              </w:rPr>
            </w:pPr>
            <w:r>
              <w:rPr>
                <w:rFonts w:ascii="Arial" w:hAnsi="Arial" w:cs="Arial"/>
                <w:sz w:val="20"/>
              </w:rPr>
              <w:t>61.9</w:t>
            </w:r>
          </w:p>
        </w:tc>
        <w:tc>
          <w:tcPr>
            <w:tcW w:w="2767" w:type="dxa"/>
            <w:shd w:val="clear" w:color="auto" w:fill="auto"/>
          </w:tcPr>
          <w:p w14:paraId="4B715DCB" w14:textId="13E8BD98" w:rsidR="006C1A28" w:rsidRPr="00831251" w:rsidRDefault="006C1A28" w:rsidP="006C1A28">
            <w:pPr>
              <w:widowControl w:val="0"/>
              <w:suppressAutoHyphens/>
              <w:rPr>
                <w:szCs w:val="22"/>
                <w:lang w:val="en-US"/>
              </w:rPr>
            </w:pPr>
            <w:r>
              <w:rPr>
                <w:rFonts w:ascii="Arial" w:hAnsi="Arial" w:cs="Arial"/>
                <w:sz w:val="20"/>
              </w:rPr>
              <w:t>Field name should not be TBD</w:t>
            </w:r>
          </w:p>
        </w:tc>
        <w:tc>
          <w:tcPr>
            <w:tcW w:w="3775" w:type="dxa"/>
            <w:shd w:val="clear" w:color="auto" w:fill="auto"/>
          </w:tcPr>
          <w:p w14:paraId="572812A1" w14:textId="34A5873E" w:rsidR="006C1A28" w:rsidRPr="00831251" w:rsidRDefault="006C1A28" w:rsidP="006C1A28">
            <w:pPr>
              <w:widowControl w:val="0"/>
              <w:suppressAutoHyphens/>
              <w:rPr>
                <w:szCs w:val="22"/>
                <w:lang w:val="en-US"/>
              </w:rPr>
            </w:pPr>
            <w:r>
              <w:rPr>
                <w:rFonts w:ascii="Arial" w:hAnsi="Arial" w:cs="Arial"/>
                <w:sz w:val="20"/>
              </w:rPr>
              <w:t>Field shall have a descriptive name or Reserved.</w:t>
            </w:r>
          </w:p>
        </w:tc>
      </w:tr>
      <w:tr w:rsidR="00EE1966" w:rsidRPr="00CF09FE" w14:paraId="7458D140" w14:textId="77777777" w:rsidTr="00F6712D">
        <w:tc>
          <w:tcPr>
            <w:tcW w:w="656" w:type="dxa"/>
            <w:shd w:val="clear" w:color="auto" w:fill="auto"/>
          </w:tcPr>
          <w:p w14:paraId="209B8BBB" w14:textId="17D8AE21" w:rsidR="00EE1966" w:rsidRDefault="00EE1966" w:rsidP="00EE1966">
            <w:pPr>
              <w:widowControl w:val="0"/>
              <w:suppressAutoHyphens/>
              <w:rPr>
                <w:szCs w:val="22"/>
                <w:lang w:val="en-US"/>
              </w:rPr>
            </w:pPr>
            <w:r>
              <w:rPr>
                <w:szCs w:val="22"/>
                <w:lang w:val="en-US"/>
              </w:rPr>
              <w:t>278</w:t>
            </w:r>
          </w:p>
        </w:tc>
        <w:tc>
          <w:tcPr>
            <w:tcW w:w="1342" w:type="dxa"/>
            <w:shd w:val="clear" w:color="auto" w:fill="auto"/>
          </w:tcPr>
          <w:p w14:paraId="0A4C4BAB" w14:textId="3CBC66A0" w:rsidR="00EE1966" w:rsidRDefault="00EE1966" w:rsidP="00EE1966">
            <w:pPr>
              <w:widowControl w:val="0"/>
              <w:suppressAutoHyphens/>
              <w:jc w:val="center"/>
              <w:rPr>
                <w:rFonts w:ascii="Arial" w:hAnsi="Arial" w:cs="Arial"/>
                <w:sz w:val="20"/>
              </w:rPr>
            </w:pPr>
            <w:r>
              <w:rPr>
                <w:rFonts w:ascii="Arial" w:hAnsi="Arial" w:cs="Arial"/>
                <w:sz w:val="20"/>
              </w:rPr>
              <w:t>11.21.19.4</w:t>
            </w:r>
          </w:p>
        </w:tc>
        <w:tc>
          <w:tcPr>
            <w:tcW w:w="810" w:type="dxa"/>
            <w:shd w:val="clear" w:color="auto" w:fill="auto"/>
          </w:tcPr>
          <w:p w14:paraId="2BFFA495" w14:textId="135F3B20" w:rsidR="00EE1966" w:rsidRDefault="00EE1966" w:rsidP="00EE1966">
            <w:pPr>
              <w:widowControl w:val="0"/>
              <w:suppressAutoHyphens/>
              <w:rPr>
                <w:rFonts w:ascii="Arial" w:hAnsi="Arial" w:cs="Arial"/>
                <w:sz w:val="20"/>
              </w:rPr>
            </w:pPr>
            <w:r>
              <w:rPr>
                <w:rFonts w:ascii="Arial" w:hAnsi="Arial" w:cs="Arial"/>
                <w:sz w:val="20"/>
              </w:rPr>
              <w:t>73.42</w:t>
            </w:r>
          </w:p>
        </w:tc>
        <w:tc>
          <w:tcPr>
            <w:tcW w:w="2767" w:type="dxa"/>
            <w:shd w:val="clear" w:color="auto" w:fill="auto"/>
          </w:tcPr>
          <w:p w14:paraId="0959AA38" w14:textId="73B98751" w:rsidR="00EE1966" w:rsidRDefault="00EE1966" w:rsidP="00EE1966">
            <w:pPr>
              <w:widowControl w:val="0"/>
              <w:suppressAutoHyphens/>
              <w:rPr>
                <w:rFonts w:ascii="Arial" w:hAnsi="Arial" w:cs="Arial"/>
                <w:sz w:val="20"/>
              </w:rPr>
            </w:pPr>
            <w:r>
              <w:rPr>
                <w:rFonts w:ascii="Arial" w:hAnsi="Arial" w:cs="Arial"/>
                <w:sz w:val="20"/>
              </w:rPr>
              <w:t>how does the SBP initiator know that a SBP report frame sent by SBP responder is the last report frame, please clarify.</w:t>
            </w:r>
          </w:p>
        </w:tc>
        <w:tc>
          <w:tcPr>
            <w:tcW w:w="3775" w:type="dxa"/>
            <w:shd w:val="clear" w:color="auto" w:fill="auto"/>
          </w:tcPr>
          <w:p w14:paraId="4FE3E1C3" w14:textId="2F8910CF" w:rsidR="00EE1966" w:rsidRDefault="00EE1966" w:rsidP="00EE1966">
            <w:pPr>
              <w:widowControl w:val="0"/>
              <w:suppressAutoHyphens/>
              <w:rPr>
                <w:rFonts w:ascii="Arial" w:hAnsi="Arial" w:cs="Arial"/>
                <w:sz w:val="20"/>
              </w:rPr>
            </w:pPr>
            <w:r>
              <w:rPr>
                <w:rFonts w:ascii="Arial" w:hAnsi="Arial" w:cs="Arial"/>
                <w:sz w:val="20"/>
              </w:rPr>
              <w:t>as in comment</w:t>
            </w:r>
          </w:p>
        </w:tc>
      </w:tr>
      <w:tr w:rsidR="005961DE" w:rsidRPr="00CF09FE" w14:paraId="4D5928E0" w14:textId="77777777" w:rsidTr="00F6712D">
        <w:tc>
          <w:tcPr>
            <w:tcW w:w="656" w:type="dxa"/>
            <w:shd w:val="clear" w:color="auto" w:fill="auto"/>
          </w:tcPr>
          <w:p w14:paraId="14201F55" w14:textId="17A86D56" w:rsidR="005961DE" w:rsidRDefault="005961DE" w:rsidP="005961DE">
            <w:pPr>
              <w:widowControl w:val="0"/>
              <w:suppressAutoHyphens/>
              <w:rPr>
                <w:szCs w:val="22"/>
                <w:lang w:val="en-US"/>
              </w:rPr>
            </w:pPr>
            <w:r>
              <w:rPr>
                <w:szCs w:val="22"/>
                <w:lang w:val="en-US"/>
              </w:rPr>
              <w:t>280</w:t>
            </w:r>
          </w:p>
        </w:tc>
        <w:tc>
          <w:tcPr>
            <w:tcW w:w="1342" w:type="dxa"/>
            <w:shd w:val="clear" w:color="auto" w:fill="auto"/>
          </w:tcPr>
          <w:p w14:paraId="2F5EBFB8" w14:textId="4171AABB" w:rsidR="005961DE" w:rsidRDefault="005961DE" w:rsidP="005961DE">
            <w:pPr>
              <w:widowControl w:val="0"/>
              <w:suppressAutoHyphens/>
              <w:jc w:val="center"/>
              <w:rPr>
                <w:rFonts w:ascii="Arial" w:hAnsi="Arial" w:cs="Arial"/>
                <w:sz w:val="20"/>
              </w:rPr>
            </w:pPr>
            <w:r>
              <w:rPr>
                <w:rFonts w:ascii="Arial" w:hAnsi="Arial" w:cs="Arial"/>
                <w:sz w:val="20"/>
              </w:rPr>
              <w:t>11.21.19.4</w:t>
            </w:r>
          </w:p>
        </w:tc>
        <w:tc>
          <w:tcPr>
            <w:tcW w:w="810" w:type="dxa"/>
            <w:shd w:val="clear" w:color="auto" w:fill="auto"/>
          </w:tcPr>
          <w:p w14:paraId="60EDC664" w14:textId="12D2596B" w:rsidR="005961DE" w:rsidRDefault="005961DE" w:rsidP="005961DE">
            <w:pPr>
              <w:widowControl w:val="0"/>
              <w:suppressAutoHyphens/>
              <w:rPr>
                <w:rFonts w:ascii="Arial" w:hAnsi="Arial" w:cs="Arial"/>
                <w:sz w:val="20"/>
              </w:rPr>
            </w:pPr>
            <w:r>
              <w:rPr>
                <w:rFonts w:ascii="Arial" w:hAnsi="Arial" w:cs="Arial"/>
                <w:sz w:val="20"/>
              </w:rPr>
              <w:t>73.46</w:t>
            </w:r>
          </w:p>
        </w:tc>
        <w:tc>
          <w:tcPr>
            <w:tcW w:w="2767" w:type="dxa"/>
            <w:shd w:val="clear" w:color="auto" w:fill="auto"/>
          </w:tcPr>
          <w:p w14:paraId="1CE0CE49" w14:textId="5D324F71" w:rsidR="005961DE" w:rsidRDefault="005961DE" w:rsidP="005961DE">
            <w:pPr>
              <w:widowControl w:val="0"/>
              <w:suppressAutoHyphens/>
              <w:rPr>
                <w:rFonts w:ascii="Arial" w:hAnsi="Arial" w:cs="Arial"/>
                <w:sz w:val="20"/>
              </w:rPr>
            </w:pPr>
            <w:r>
              <w:rPr>
                <w:rFonts w:ascii="Arial" w:hAnsi="Arial" w:cs="Arial"/>
                <w:sz w:val="20"/>
              </w:rPr>
              <w:t>need to clarify whether the SBP responder (AP) should terminate the sensing measurement setup after the AP sent the SBP termination frame or received the SBP termination frame from the sensing initiator at any time.</w:t>
            </w:r>
          </w:p>
        </w:tc>
        <w:tc>
          <w:tcPr>
            <w:tcW w:w="3775" w:type="dxa"/>
            <w:shd w:val="clear" w:color="auto" w:fill="auto"/>
          </w:tcPr>
          <w:p w14:paraId="775685D5" w14:textId="6E1E7BD0" w:rsidR="005961DE" w:rsidRDefault="005961DE" w:rsidP="005961DE">
            <w:pPr>
              <w:widowControl w:val="0"/>
              <w:suppressAutoHyphens/>
              <w:rPr>
                <w:rFonts w:ascii="Arial" w:hAnsi="Arial" w:cs="Arial"/>
                <w:sz w:val="20"/>
              </w:rPr>
            </w:pPr>
            <w:r>
              <w:rPr>
                <w:rFonts w:ascii="Arial" w:hAnsi="Arial" w:cs="Arial"/>
                <w:sz w:val="20"/>
              </w:rPr>
              <w:t>as in comment</w:t>
            </w:r>
          </w:p>
        </w:tc>
      </w:tr>
      <w:tr w:rsidR="000E1D16" w:rsidRPr="00CF09FE" w14:paraId="2AFB8BF3" w14:textId="77777777" w:rsidTr="00F6712D">
        <w:tc>
          <w:tcPr>
            <w:tcW w:w="656" w:type="dxa"/>
            <w:shd w:val="clear" w:color="auto" w:fill="auto"/>
          </w:tcPr>
          <w:p w14:paraId="59245D8D" w14:textId="705160E1" w:rsidR="000E1D16" w:rsidRDefault="000E1D16" w:rsidP="000E1D16">
            <w:pPr>
              <w:widowControl w:val="0"/>
              <w:suppressAutoHyphens/>
              <w:rPr>
                <w:szCs w:val="22"/>
                <w:lang w:val="en-US"/>
              </w:rPr>
            </w:pPr>
            <w:r>
              <w:rPr>
                <w:szCs w:val="22"/>
                <w:lang w:val="en-US"/>
              </w:rPr>
              <w:t>531</w:t>
            </w:r>
          </w:p>
        </w:tc>
        <w:tc>
          <w:tcPr>
            <w:tcW w:w="1342" w:type="dxa"/>
            <w:shd w:val="clear" w:color="auto" w:fill="auto"/>
          </w:tcPr>
          <w:p w14:paraId="6325DC43" w14:textId="0D7BA483" w:rsidR="000E1D16" w:rsidRDefault="000E1D16" w:rsidP="000E1D16">
            <w:pPr>
              <w:widowControl w:val="0"/>
              <w:suppressAutoHyphens/>
              <w:jc w:val="center"/>
              <w:rPr>
                <w:rFonts w:ascii="Arial" w:hAnsi="Arial" w:cs="Arial"/>
                <w:sz w:val="20"/>
              </w:rPr>
            </w:pPr>
            <w:r>
              <w:rPr>
                <w:rFonts w:ascii="Arial" w:hAnsi="Arial" w:cs="Arial"/>
                <w:sz w:val="20"/>
              </w:rPr>
              <w:t>9.6.7.55</w:t>
            </w:r>
          </w:p>
        </w:tc>
        <w:tc>
          <w:tcPr>
            <w:tcW w:w="810" w:type="dxa"/>
            <w:shd w:val="clear" w:color="auto" w:fill="auto"/>
          </w:tcPr>
          <w:p w14:paraId="3E7FE1B6" w14:textId="2D4AEF20" w:rsidR="000E1D16" w:rsidRDefault="000E1D16" w:rsidP="000E1D16">
            <w:pPr>
              <w:widowControl w:val="0"/>
              <w:suppressAutoHyphens/>
              <w:rPr>
                <w:rFonts w:ascii="Arial" w:hAnsi="Arial" w:cs="Arial"/>
                <w:sz w:val="20"/>
              </w:rPr>
            </w:pPr>
            <w:r>
              <w:rPr>
                <w:rFonts w:ascii="Arial" w:hAnsi="Arial" w:cs="Arial"/>
                <w:sz w:val="20"/>
              </w:rPr>
              <w:t>61.25</w:t>
            </w:r>
          </w:p>
        </w:tc>
        <w:tc>
          <w:tcPr>
            <w:tcW w:w="2767" w:type="dxa"/>
            <w:shd w:val="clear" w:color="auto" w:fill="auto"/>
          </w:tcPr>
          <w:p w14:paraId="4B02E81F" w14:textId="3C53A034" w:rsidR="000E1D16" w:rsidRDefault="000E1D16" w:rsidP="000E1D16">
            <w:pPr>
              <w:widowControl w:val="0"/>
              <w:suppressAutoHyphens/>
              <w:rPr>
                <w:rFonts w:ascii="Arial" w:hAnsi="Arial" w:cs="Arial"/>
                <w:sz w:val="20"/>
              </w:rPr>
            </w:pPr>
            <w:r>
              <w:rPr>
                <w:rFonts w:ascii="Arial" w:hAnsi="Arial" w:cs="Arial"/>
                <w:sz w:val="20"/>
              </w:rPr>
              <w:t>Define the subfields that should be included in this frame. and if we don't need to add any subfield in this frame, delete both the text of line 25 and the TBD field included in figure 9-1139h.</w:t>
            </w:r>
          </w:p>
        </w:tc>
        <w:tc>
          <w:tcPr>
            <w:tcW w:w="3775" w:type="dxa"/>
            <w:shd w:val="clear" w:color="auto" w:fill="auto"/>
          </w:tcPr>
          <w:p w14:paraId="498FC168" w14:textId="6F35AC86" w:rsidR="000E1D16" w:rsidRDefault="000E1D16" w:rsidP="000E1D16">
            <w:pPr>
              <w:widowControl w:val="0"/>
              <w:suppressAutoHyphens/>
              <w:rPr>
                <w:rFonts w:ascii="Arial" w:hAnsi="Arial" w:cs="Arial"/>
                <w:sz w:val="20"/>
              </w:rPr>
            </w:pPr>
            <w:r>
              <w:rPr>
                <w:rFonts w:ascii="Arial" w:hAnsi="Arial" w:cs="Arial"/>
                <w:sz w:val="20"/>
              </w:rPr>
              <w:t>As in comment</w:t>
            </w:r>
          </w:p>
        </w:tc>
      </w:tr>
      <w:tr w:rsidR="00C0125E" w:rsidRPr="00CF09FE" w14:paraId="159E0461" w14:textId="77777777" w:rsidTr="00F6712D">
        <w:tc>
          <w:tcPr>
            <w:tcW w:w="656" w:type="dxa"/>
            <w:shd w:val="clear" w:color="auto" w:fill="auto"/>
          </w:tcPr>
          <w:p w14:paraId="5C34504E" w14:textId="76740041" w:rsidR="00C0125E" w:rsidRDefault="00C0125E" w:rsidP="00C0125E">
            <w:pPr>
              <w:widowControl w:val="0"/>
              <w:suppressAutoHyphens/>
              <w:rPr>
                <w:szCs w:val="22"/>
                <w:lang w:val="en-US"/>
              </w:rPr>
            </w:pPr>
            <w:r>
              <w:rPr>
                <w:szCs w:val="22"/>
                <w:lang w:val="en-US"/>
              </w:rPr>
              <w:t>640</w:t>
            </w:r>
          </w:p>
        </w:tc>
        <w:tc>
          <w:tcPr>
            <w:tcW w:w="1342" w:type="dxa"/>
            <w:shd w:val="clear" w:color="auto" w:fill="auto"/>
          </w:tcPr>
          <w:p w14:paraId="5DF9ADA8" w14:textId="015C79E8" w:rsidR="00C0125E" w:rsidRDefault="00C0125E" w:rsidP="00C0125E">
            <w:pPr>
              <w:widowControl w:val="0"/>
              <w:suppressAutoHyphens/>
              <w:jc w:val="center"/>
              <w:rPr>
                <w:rFonts w:ascii="Arial" w:hAnsi="Arial" w:cs="Arial"/>
                <w:sz w:val="20"/>
              </w:rPr>
            </w:pPr>
            <w:r>
              <w:rPr>
                <w:rFonts w:ascii="Arial" w:hAnsi="Arial" w:cs="Arial"/>
                <w:sz w:val="20"/>
              </w:rPr>
              <w:t>11.21.19.2</w:t>
            </w:r>
          </w:p>
        </w:tc>
        <w:tc>
          <w:tcPr>
            <w:tcW w:w="810" w:type="dxa"/>
            <w:shd w:val="clear" w:color="auto" w:fill="auto"/>
          </w:tcPr>
          <w:p w14:paraId="4E87E065" w14:textId="4F22C1B1" w:rsidR="00C0125E" w:rsidRDefault="00C0125E" w:rsidP="00C0125E">
            <w:pPr>
              <w:widowControl w:val="0"/>
              <w:suppressAutoHyphens/>
              <w:rPr>
                <w:rFonts w:ascii="Arial" w:hAnsi="Arial" w:cs="Arial"/>
                <w:sz w:val="20"/>
              </w:rPr>
            </w:pPr>
            <w:r>
              <w:rPr>
                <w:rFonts w:ascii="Arial" w:hAnsi="Arial" w:cs="Arial"/>
                <w:sz w:val="20"/>
              </w:rPr>
              <w:t>73.15</w:t>
            </w:r>
          </w:p>
        </w:tc>
        <w:tc>
          <w:tcPr>
            <w:tcW w:w="2767" w:type="dxa"/>
            <w:shd w:val="clear" w:color="auto" w:fill="auto"/>
          </w:tcPr>
          <w:p w14:paraId="4DB85EC7" w14:textId="4B512635" w:rsidR="00C0125E" w:rsidRDefault="00C0125E" w:rsidP="00C0125E">
            <w:pPr>
              <w:widowControl w:val="0"/>
              <w:suppressAutoHyphens/>
              <w:rPr>
                <w:rFonts w:ascii="Arial" w:hAnsi="Arial" w:cs="Arial"/>
                <w:sz w:val="20"/>
              </w:rPr>
            </w:pPr>
            <w:r>
              <w:rPr>
                <w:rFonts w:ascii="Arial" w:hAnsi="Arial" w:cs="Arial"/>
                <w:sz w:val="20"/>
              </w:rPr>
              <w:t>Add the following clarification: The SBP initiator shall discard any SBP Response frame corresponding to the terminated SBP procedure.  The SBP initiator shall not reuse the Dialog Token value before the maximum retransmission timeout.</w:t>
            </w:r>
          </w:p>
        </w:tc>
        <w:tc>
          <w:tcPr>
            <w:tcW w:w="3775" w:type="dxa"/>
            <w:shd w:val="clear" w:color="auto" w:fill="auto"/>
          </w:tcPr>
          <w:p w14:paraId="3518DB33" w14:textId="033391AE" w:rsidR="00C0125E" w:rsidRDefault="00C0125E" w:rsidP="00C0125E">
            <w:pPr>
              <w:widowControl w:val="0"/>
              <w:suppressAutoHyphens/>
              <w:rPr>
                <w:rFonts w:ascii="Arial" w:hAnsi="Arial" w:cs="Arial"/>
                <w:sz w:val="20"/>
              </w:rPr>
            </w:pPr>
            <w:r>
              <w:rPr>
                <w:rFonts w:ascii="Arial" w:hAnsi="Arial" w:cs="Arial"/>
                <w:sz w:val="20"/>
              </w:rPr>
              <w:t>As commented.</w:t>
            </w:r>
          </w:p>
        </w:tc>
      </w:tr>
    </w:tbl>
    <w:p w14:paraId="69D114BE" w14:textId="77777777" w:rsidR="00021D54" w:rsidRPr="00CF09FE" w:rsidRDefault="00021D54" w:rsidP="00021D54">
      <w:pPr>
        <w:rPr>
          <w:szCs w:val="22"/>
          <w:lang w:val="en-US"/>
        </w:rPr>
      </w:pPr>
    </w:p>
    <w:p w14:paraId="15159F7B" w14:textId="336218C3" w:rsidR="00021D54" w:rsidRPr="00CF09FE" w:rsidRDefault="00021D54" w:rsidP="00021D54">
      <w:pPr>
        <w:rPr>
          <w:szCs w:val="22"/>
          <w:lang w:val="en-US"/>
        </w:rPr>
      </w:pPr>
      <w:r w:rsidRPr="00CF09FE">
        <w:rPr>
          <w:b/>
          <w:szCs w:val="22"/>
          <w:lang w:val="en-US"/>
        </w:rPr>
        <w:t>Proposed resolution</w:t>
      </w:r>
      <w:r w:rsidRPr="00CF09FE">
        <w:rPr>
          <w:szCs w:val="22"/>
          <w:lang w:val="en-US"/>
        </w:rPr>
        <w:t>:</w:t>
      </w:r>
      <w:r w:rsidR="003F1287">
        <w:rPr>
          <w:szCs w:val="22"/>
          <w:lang w:val="en-US"/>
        </w:rPr>
        <w:t xml:space="preserve"> </w:t>
      </w:r>
      <w:r w:rsidR="001C5863">
        <w:rPr>
          <w:szCs w:val="22"/>
          <w:lang w:val="en-US"/>
        </w:rPr>
        <w:t xml:space="preserve">CID 48, 83, </w:t>
      </w:r>
      <w:r w:rsidR="006A05A4">
        <w:rPr>
          <w:szCs w:val="22"/>
          <w:lang w:val="en-US"/>
        </w:rPr>
        <w:t xml:space="preserve">278, </w:t>
      </w:r>
      <w:r w:rsidR="001C5863">
        <w:rPr>
          <w:szCs w:val="22"/>
          <w:lang w:val="en-US"/>
        </w:rPr>
        <w:t xml:space="preserve">280, 531: Revised. CID 640: </w:t>
      </w:r>
      <w:del w:id="4" w:author="Chen, Cheng" w:date="2022-12-06T14:43:00Z">
        <w:r w:rsidR="00241615" w:rsidRPr="00BC78A8" w:rsidDel="00441909">
          <w:rPr>
            <w:szCs w:val="22"/>
            <w:lang w:val="en-US"/>
          </w:rPr>
          <w:delText>Revised</w:delText>
        </w:r>
      </w:del>
      <w:ins w:id="5" w:author="Chen, Cheng" w:date="2022-12-06T14:43:00Z">
        <w:r w:rsidR="00441909">
          <w:rPr>
            <w:szCs w:val="22"/>
            <w:lang w:val="en-US"/>
          </w:rPr>
          <w:t>Rejected</w:t>
        </w:r>
      </w:ins>
      <w:r w:rsidR="001C5863">
        <w:rPr>
          <w:szCs w:val="22"/>
          <w:lang w:val="en-US"/>
        </w:rPr>
        <w:t xml:space="preserve">. </w:t>
      </w:r>
      <w:r w:rsidR="004E473F">
        <w:rPr>
          <w:szCs w:val="22"/>
          <w:lang w:val="en-US"/>
        </w:rPr>
        <w:t xml:space="preserve"> </w:t>
      </w:r>
    </w:p>
    <w:p w14:paraId="4CE4DD3C" w14:textId="77777777" w:rsidR="00021D54" w:rsidRPr="00532E0B" w:rsidRDefault="00021D54" w:rsidP="00021D54">
      <w:pPr>
        <w:rPr>
          <w:bCs/>
          <w:szCs w:val="22"/>
          <w:lang w:val="en-US"/>
        </w:rPr>
      </w:pPr>
    </w:p>
    <w:p w14:paraId="79D47B7C" w14:textId="77777777" w:rsidR="00B4545C" w:rsidRDefault="00021D54" w:rsidP="00BB137C">
      <w:pPr>
        <w:rPr>
          <w:szCs w:val="22"/>
          <w:lang w:val="en-US"/>
        </w:rPr>
      </w:pPr>
      <w:r w:rsidRPr="00CF09FE">
        <w:rPr>
          <w:b/>
          <w:szCs w:val="22"/>
          <w:lang w:val="en-US"/>
        </w:rPr>
        <w:t>Discussion</w:t>
      </w:r>
      <w:r w:rsidRPr="00CF09FE">
        <w:rPr>
          <w:szCs w:val="22"/>
          <w:lang w:val="en-US"/>
        </w:rPr>
        <w:t xml:space="preserve">: </w:t>
      </w:r>
    </w:p>
    <w:p w14:paraId="1C176D05" w14:textId="7CFA2E75" w:rsidR="009A07D5" w:rsidRDefault="009A07D5" w:rsidP="004E473F">
      <w:pPr>
        <w:pStyle w:val="ListParagraph"/>
        <w:numPr>
          <w:ilvl w:val="0"/>
          <w:numId w:val="21"/>
        </w:numPr>
        <w:rPr>
          <w:szCs w:val="22"/>
          <w:lang w:val="en-US"/>
        </w:rPr>
      </w:pPr>
      <w:r>
        <w:rPr>
          <w:szCs w:val="22"/>
          <w:lang w:val="en-US"/>
        </w:rPr>
        <w:t>CID 48:</w:t>
      </w:r>
    </w:p>
    <w:p w14:paraId="24D52D06" w14:textId="699BD07D" w:rsidR="009A07D5" w:rsidRDefault="009A07D5" w:rsidP="009A07D5">
      <w:pPr>
        <w:pStyle w:val="ListParagraph"/>
        <w:numPr>
          <w:ilvl w:val="1"/>
          <w:numId w:val="21"/>
        </w:numPr>
        <w:rPr>
          <w:szCs w:val="22"/>
          <w:lang w:val="en-US"/>
        </w:rPr>
      </w:pPr>
      <w:r>
        <w:rPr>
          <w:szCs w:val="22"/>
          <w:lang w:val="en-US"/>
        </w:rPr>
        <w:t>Agree with the commenter that we should allow the SBP Termination frame to terminate all established SBP procedures between an SBP initiator and an SBP responder, similar to what we did for the Sensing Measurement Setup Termination frame. Moreover, we also have similar functions defined in the DMG SBP Termination frame.</w:t>
      </w:r>
    </w:p>
    <w:p w14:paraId="4D56CE99" w14:textId="3215BDFD" w:rsidR="009A07D5" w:rsidRDefault="009A07D5" w:rsidP="004E473F">
      <w:pPr>
        <w:pStyle w:val="ListParagraph"/>
        <w:numPr>
          <w:ilvl w:val="0"/>
          <w:numId w:val="21"/>
        </w:numPr>
        <w:rPr>
          <w:szCs w:val="22"/>
          <w:lang w:val="en-US"/>
        </w:rPr>
      </w:pPr>
      <w:r>
        <w:rPr>
          <w:szCs w:val="22"/>
          <w:lang w:val="en-US"/>
        </w:rPr>
        <w:t>CID  83 and CID 531</w:t>
      </w:r>
      <w:r w:rsidR="00C73ADE">
        <w:rPr>
          <w:szCs w:val="22"/>
          <w:lang w:val="en-US"/>
        </w:rPr>
        <w:t>:</w:t>
      </w:r>
    </w:p>
    <w:p w14:paraId="07265620" w14:textId="387FA1F4" w:rsidR="00C73ADE" w:rsidRDefault="00C73ADE" w:rsidP="00C73ADE">
      <w:pPr>
        <w:pStyle w:val="ListParagraph"/>
        <w:numPr>
          <w:ilvl w:val="1"/>
          <w:numId w:val="21"/>
        </w:numPr>
        <w:rPr>
          <w:szCs w:val="22"/>
          <w:lang w:val="en-US"/>
        </w:rPr>
      </w:pPr>
      <w:r>
        <w:rPr>
          <w:szCs w:val="22"/>
          <w:lang w:val="en-US"/>
        </w:rPr>
        <w:t>In this contribution we will complete the design of the format for SBP Termination frame.</w:t>
      </w:r>
    </w:p>
    <w:p w14:paraId="1374E04A" w14:textId="2D4B9397" w:rsidR="00170CD3" w:rsidRDefault="00170CD3" w:rsidP="00C73ADE">
      <w:pPr>
        <w:pStyle w:val="ListParagraph"/>
        <w:numPr>
          <w:ilvl w:val="1"/>
          <w:numId w:val="21"/>
        </w:numPr>
        <w:rPr>
          <w:szCs w:val="22"/>
          <w:lang w:val="en-US"/>
        </w:rPr>
      </w:pPr>
      <w:r>
        <w:rPr>
          <w:szCs w:val="22"/>
          <w:lang w:val="en-US"/>
        </w:rPr>
        <w:t xml:space="preserve">Generally, we keep the design of the SBP Termination frame consistent with the DMG SBP Termination frame in </w:t>
      </w:r>
      <w:r w:rsidR="0064772B">
        <w:rPr>
          <w:szCs w:val="22"/>
          <w:lang w:val="en-US"/>
        </w:rPr>
        <w:t>9.6.21.15.</w:t>
      </w:r>
    </w:p>
    <w:p w14:paraId="70FF4F16" w14:textId="77777777" w:rsidR="00BC78A8" w:rsidRDefault="00EE1966" w:rsidP="00BC78A8">
      <w:pPr>
        <w:pStyle w:val="ListParagraph"/>
        <w:numPr>
          <w:ilvl w:val="0"/>
          <w:numId w:val="21"/>
        </w:numPr>
        <w:rPr>
          <w:szCs w:val="22"/>
          <w:lang w:val="en-US"/>
        </w:rPr>
      </w:pPr>
      <w:r>
        <w:rPr>
          <w:szCs w:val="22"/>
          <w:lang w:val="en-US"/>
        </w:rPr>
        <w:t>CID 278:</w:t>
      </w:r>
    </w:p>
    <w:p w14:paraId="38170F07" w14:textId="71E6F2C2" w:rsidR="00EE1966" w:rsidRDefault="00A621D2" w:rsidP="00644AA2">
      <w:pPr>
        <w:pStyle w:val="ListParagraph"/>
        <w:numPr>
          <w:ilvl w:val="1"/>
          <w:numId w:val="21"/>
        </w:numPr>
        <w:rPr>
          <w:ins w:id="6" w:author="Chen, Cheng" w:date="2022-12-05T18:49:00Z"/>
          <w:szCs w:val="22"/>
          <w:lang w:val="en-US"/>
        </w:rPr>
      </w:pPr>
      <w:r w:rsidRPr="00BC78A8">
        <w:rPr>
          <w:szCs w:val="22"/>
          <w:lang w:val="en-US"/>
        </w:rPr>
        <w:lastRenderedPageBreak/>
        <w:t xml:space="preserve">Discussed this point at the ad-hoc, and most members agree that since we do not have an end time signaling in the SBP Request/Response frame to indicate </w:t>
      </w:r>
      <w:r w:rsidR="006E679F" w:rsidRPr="00BC78A8">
        <w:rPr>
          <w:szCs w:val="22"/>
          <w:lang w:val="en-US"/>
        </w:rPr>
        <w:t>how long the triggered WLAN sensing procedure should last, there is no concept of “the last SBP report”. The SBP procedure will continue unless terminated by either the SBP initiator or the SBP responder.</w:t>
      </w:r>
      <w:r w:rsidRPr="00BC78A8">
        <w:rPr>
          <w:szCs w:val="22"/>
          <w:lang w:val="en-US"/>
        </w:rPr>
        <w:t xml:space="preserve"> </w:t>
      </w:r>
    </w:p>
    <w:p w14:paraId="43FBF7E3" w14:textId="5650EA69" w:rsidR="00100008" w:rsidRPr="00BC78A8" w:rsidRDefault="00100008" w:rsidP="00644AA2">
      <w:pPr>
        <w:pStyle w:val="ListParagraph"/>
        <w:numPr>
          <w:ilvl w:val="1"/>
          <w:numId w:val="21"/>
        </w:numPr>
        <w:rPr>
          <w:szCs w:val="22"/>
          <w:lang w:val="en-US"/>
        </w:rPr>
      </w:pPr>
      <w:ins w:id="7" w:author="Chen, Cheng" w:date="2022-12-05T18:49:00Z">
        <w:r>
          <w:rPr>
            <w:szCs w:val="22"/>
            <w:lang w:val="en-US"/>
          </w:rPr>
          <w:t xml:space="preserve">However, similar to the </w:t>
        </w:r>
      </w:ins>
      <w:ins w:id="8" w:author="Chen, Cheng" w:date="2022-12-05T18:50:00Z">
        <w:r w:rsidR="00E80DB9">
          <w:rPr>
            <w:szCs w:val="22"/>
            <w:lang w:val="en-US"/>
          </w:rPr>
          <w:t xml:space="preserve">Measurement Setup Expiry Exponent subfield added to the Sensing </w:t>
        </w:r>
        <w:proofErr w:type="spellStart"/>
        <w:r w:rsidR="00E80DB9">
          <w:rPr>
            <w:szCs w:val="22"/>
            <w:lang w:val="en-US"/>
          </w:rPr>
          <w:t>Meausrement</w:t>
        </w:r>
        <w:proofErr w:type="spellEnd"/>
        <w:r w:rsidR="00E80DB9">
          <w:rPr>
            <w:szCs w:val="22"/>
            <w:lang w:val="en-US"/>
          </w:rPr>
          <w:t xml:space="preserve"> Parameters </w:t>
        </w:r>
        <w:r w:rsidR="00C07244">
          <w:rPr>
            <w:szCs w:val="22"/>
            <w:lang w:val="en-US"/>
          </w:rPr>
          <w:t>element, we should also add a “SBP Procedure Expiry Exponent”</w:t>
        </w:r>
      </w:ins>
      <w:ins w:id="9" w:author="Chen, Cheng" w:date="2022-12-05T18:58:00Z">
        <w:r w:rsidR="00567BCE">
          <w:rPr>
            <w:szCs w:val="22"/>
            <w:lang w:val="en-US"/>
          </w:rPr>
          <w:t xml:space="preserve"> subfield </w:t>
        </w:r>
      </w:ins>
      <w:ins w:id="10" w:author="Chen, Cheng" w:date="2022-12-05T19:30:00Z">
        <w:r w:rsidR="00507D30">
          <w:rPr>
            <w:szCs w:val="22"/>
            <w:lang w:val="en-US"/>
          </w:rPr>
          <w:t xml:space="preserve">in the SBP Parameters element </w:t>
        </w:r>
      </w:ins>
      <w:ins w:id="11" w:author="Chen, Cheng" w:date="2022-12-05T18:58:00Z">
        <w:r w:rsidR="007C2F86">
          <w:rPr>
            <w:szCs w:val="22"/>
            <w:lang w:val="en-US"/>
          </w:rPr>
          <w:t xml:space="preserve">to </w:t>
        </w:r>
      </w:ins>
      <w:ins w:id="12" w:author="Chen, Cheng" w:date="2022-12-05T18:59:00Z">
        <w:r w:rsidR="00BF2F7D">
          <w:rPr>
            <w:szCs w:val="22"/>
            <w:lang w:val="en-US"/>
          </w:rPr>
          <w:t>indicate the timeout value after which the SBP procedure is terminated if there are no frame exchange sequence.</w:t>
        </w:r>
      </w:ins>
    </w:p>
    <w:p w14:paraId="57C8CF05" w14:textId="46EA99CA" w:rsidR="00C73ADE" w:rsidRDefault="00C73ADE" w:rsidP="00C73ADE">
      <w:pPr>
        <w:pStyle w:val="ListParagraph"/>
        <w:numPr>
          <w:ilvl w:val="0"/>
          <w:numId w:val="21"/>
        </w:numPr>
        <w:rPr>
          <w:szCs w:val="22"/>
          <w:lang w:val="en-US"/>
        </w:rPr>
      </w:pPr>
      <w:r>
        <w:rPr>
          <w:szCs w:val="22"/>
          <w:lang w:val="en-US"/>
        </w:rPr>
        <w:t>CID 280:</w:t>
      </w:r>
    </w:p>
    <w:p w14:paraId="19E2E031" w14:textId="5CBB5B38" w:rsidR="00C73ADE" w:rsidRDefault="00C73ADE" w:rsidP="00C73ADE">
      <w:pPr>
        <w:pStyle w:val="ListParagraph"/>
        <w:numPr>
          <w:ilvl w:val="1"/>
          <w:numId w:val="21"/>
        </w:numPr>
        <w:rPr>
          <w:szCs w:val="22"/>
          <w:lang w:val="en-US"/>
        </w:rPr>
      </w:pPr>
      <w:r>
        <w:rPr>
          <w:szCs w:val="22"/>
          <w:lang w:val="en-US"/>
        </w:rPr>
        <w:t xml:space="preserve">Generally, agree with the commenter that once an SBP procedure is terminated, the AP should terminate the corresponding sensing measurement setups established with the sensing responders triggered by the previous SBP request. </w:t>
      </w:r>
    </w:p>
    <w:p w14:paraId="76CFF2AA" w14:textId="6531D90C" w:rsidR="007934F8" w:rsidRDefault="007934F8" w:rsidP="007934F8">
      <w:pPr>
        <w:pStyle w:val="ListParagraph"/>
        <w:numPr>
          <w:ilvl w:val="0"/>
          <w:numId w:val="21"/>
        </w:numPr>
        <w:rPr>
          <w:szCs w:val="22"/>
          <w:lang w:val="en-US"/>
        </w:rPr>
      </w:pPr>
      <w:r>
        <w:rPr>
          <w:szCs w:val="22"/>
          <w:lang w:val="en-US"/>
        </w:rPr>
        <w:t>CID 640:</w:t>
      </w:r>
    </w:p>
    <w:p w14:paraId="6370CB89" w14:textId="20FAC710" w:rsidR="00441909" w:rsidRDefault="001B0442" w:rsidP="001C5863">
      <w:pPr>
        <w:pStyle w:val="ListParagraph"/>
        <w:numPr>
          <w:ilvl w:val="1"/>
          <w:numId w:val="21"/>
        </w:numPr>
        <w:rPr>
          <w:ins w:id="13" w:author="Chen, Cheng" w:date="2022-12-06T14:43:00Z"/>
          <w:szCs w:val="22"/>
          <w:lang w:val="en-US"/>
        </w:rPr>
      </w:pPr>
      <w:ins w:id="14" w:author="Chen, Cheng" w:date="2022-12-06T14:43:00Z">
        <w:r w:rsidRPr="001B0442">
          <w:rPr>
            <w:szCs w:val="22"/>
            <w:lang w:val="en-US"/>
          </w:rPr>
          <w:t>If the SBP initiator has not received any SBP Response frame, then the corresponding SBP procedure is not established yet, so there is no concept of “terminated SBP procedure”. An SBP procedure can only be terminated after it is successfully established.</w:t>
        </w:r>
      </w:ins>
    </w:p>
    <w:p w14:paraId="34E0222F" w14:textId="555CC7FB" w:rsidR="004E473F" w:rsidRPr="00644AA2" w:rsidRDefault="00241615" w:rsidP="001C5863">
      <w:pPr>
        <w:pStyle w:val="ListParagraph"/>
        <w:numPr>
          <w:ilvl w:val="1"/>
          <w:numId w:val="21"/>
        </w:numPr>
        <w:rPr>
          <w:szCs w:val="22"/>
          <w:lang w:val="en-US"/>
        </w:rPr>
      </w:pPr>
      <w:commentRangeStart w:id="15"/>
      <w:r w:rsidRPr="00644AA2">
        <w:rPr>
          <w:szCs w:val="22"/>
          <w:lang w:val="en-US"/>
        </w:rPr>
        <w:t xml:space="preserve">The rule for Dialog Token field is universal for all frames, so there is no need to </w:t>
      </w:r>
      <w:r w:rsidR="00B448A5" w:rsidRPr="00644AA2">
        <w:rPr>
          <w:szCs w:val="22"/>
          <w:lang w:val="en-US"/>
        </w:rPr>
        <w:t>emphasize it again for the SBP Request frame.</w:t>
      </w:r>
      <w:r w:rsidRPr="00644AA2">
        <w:rPr>
          <w:szCs w:val="22"/>
          <w:lang w:val="en-US"/>
        </w:rPr>
        <w:t xml:space="preserve"> </w:t>
      </w:r>
      <w:commentRangeEnd w:id="15"/>
      <w:r w:rsidR="00B448A5" w:rsidRPr="00644AA2">
        <w:rPr>
          <w:rStyle w:val="CommentReference"/>
        </w:rPr>
        <w:commentReference w:id="15"/>
      </w:r>
    </w:p>
    <w:p w14:paraId="452A9522" w14:textId="6CF70C89" w:rsidR="00934464" w:rsidRDefault="00934464" w:rsidP="003D6103">
      <w:pPr>
        <w:rPr>
          <w:rFonts w:eastAsia="SimSun"/>
        </w:rPr>
      </w:pPr>
    </w:p>
    <w:p w14:paraId="5CA8D0A4" w14:textId="5358FA92" w:rsidR="001C5863" w:rsidRDefault="001C5863" w:rsidP="003D6103">
      <w:pPr>
        <w:rPr>
          <w:rFonts w:eastAsia="SimSun"/>
        </w:rPr>
      </w:pPr>
    </w:p>
    <w:p w14:paraId="17918876" w14:textId="053EA737" w:rsidR="001C5863" w:rsidRDefault="001C5863" w:rsidP="003D6103">
      <w:pPr>
        <w:rPr>
          <w:rFonts w:eastAsia="SimSun"/>
          <w:b/>
          <w:bCs/>
          <w:i/>
          <w:iCs/>
        </w:rPr>
      </w:pPr>
      <w:proofErr w:type="spellStart"/>
      <w:r>
        <w:rPr>
          <w:rFonts w:eastAsia="SimSun"/>
          <w:b/>
          <w:bCs/>
          <w:i/>
          <w:iCs/>
        </w:rPr>
        <w:t>TGbf</w:t>
      </w:r>
      <w:proofErr w:type="spellEnd"/>
      <w:r>
        <w:rPr>
          <w:rFonts w:eastAsia="SimSun"/>
          <w:b/>
          <w:bCs/>
          <w:i/>
          <w:iCs/>
        </w:rPr>
        <w:t xml:space="preserve"> editor, make the following changes in the spec.</w:t>
      </w:r>
    </w:p>
    <w:p w14:paraId="4FA19A48" w14:textId="42CD7F87" w:rsidR="001C5863" w:rsidRDefault="00A05BA1" w:rsidP="003D6103">
      <w:pPr>
        <w:rPr>
          <w:rFonts w:eastAsia="SimSun"/>
          <w:b/>
          <w:bCs/>
        </w:rPr>
      </w:pPr>
      <w:r>
        <w:rPr>
          <w:rFonts w:eastAsia="SimSun"/>
          <w:b/>
          <w:bCs/>
        </w:rPr>
        <w:t>9.6.7.55 SBP Termination frame format</w:t>
      </w:r>
    </w:p>
    <w:p w14:paraId="60A22825" w14:textId="4FE4F969" w:rsidR="00A05BA1" w:rsidRDefault="00911249" w:rsidP="003D6103">
      <w:pPr>
        <w:rPr>
          <w:rFonts w:ascii="TimesNewRoman" w:hAnsi="TimesNewRoman"/>
          <w:color w:val="000000"/>
          <w:sz w:val="20"/>
        </w:rPr>
      </w:pPr>
      <w:r w:rsidRPr="00911249">
        <w:rPr>
          <w:rFonts w:ascii="TimesNewRoman" w:hAnsi="TimesNewRoman"/>
          <w:color w:val="000000"/>
          <w:sz w:val="20"/>
        </w:rPr>
        <w:t xml:space="preserve">The SBP Termination frame allows either an SBP initiator or an SBP responder to terminate </w:t>
      </w:r>
      <w:del w:id="16" w:author="Chen, Cheng" w:date="2022-11-10T10:32:00Z">
        <w:r w:rsidRPr="00911249" w:rsidDel="001807D7">
          <w:rPr>
            <w:rFonts w:ascii="TimesNewRoman" w:hAnsi="TimesNewRoman"/>
            <w:color w:val="000000"/>
            <w:sz w:val="20"/>
          </w:rPr>
          <w:delText xml:space="preserve">an </w:delText>
        </w:r>
      </w:del>
      <w:r w:rsidRPr="00911249">
        <w:rPr>
          <w:rFonts w:ascii="TimesNewRoman" w:hAnsi="TimesNewRoman"/>
          <w:color w:val="000000"/>
          <w:sz w:val="20"/>
        </w:rPr>
        <w:t>SBP procedure</w:t>
      </w:r>
      <w:ins w:id="17" w:author="Chen, Cheng" w:date="2022-11-10T10:32:00Z">
        <w:r w:rsidR="001807D7">
          <w:rPr>
            <w:rFonts w:ascii="TimesNewRoman" w:hAnsi="TimesNewRoman"/>
            <w:color w:val="000000"/>
            <w:sz w:val="20"/>
          </w:rPr>
          <w:t>(</w:t>
        </w:r>
        <w:r w:rsidR="000C0C15">
          <w:rPr>
            <w:rFonts w:ascii="TimesNewRoman" w:hAnsi="TimesNewRoman"/>
            <w:color w:val="000000"/>
            <w:sz w:val="20"/>
          </w:rPr>
          <w:t>s</w:t>
        </w:r>
        <w:r w:rsidR="001807D7">
          <w:rPr>
            <w:rFonts w:ascii="TimesNewRoman" w:hAnsi="TimesNewRoman"/>
            <w:color w:val="000000"/>
            <w:sz w:val="20"/>
          </w:rPr>
          <w:t>)</w:t>
        </w:r>
      </w:ins>
      <w:r w:rsidRPr="00911249">
        <w:rPr>
          <w:rFonts w:ascii="TimesNewRoman" w:hAnsi="TimesNewRoman"/>
          <w:color w:val="000000"/>
          <w:sz w:val="20"/>
        </w:rPr>
        <w:t>. The format of the SBP Termination frame Action field is defined in Figure 9-1140i (SBP Termination frame Action field format</w:t>
      </w:r>
      <w:r w:rsidR="00AA0AC8">
        <w:rPr>
          <w:rFonts w:ascii="TimesNewRoman" w:hAnsi="TimesNewRoman"/>
          <w:color w:val="000000"/>
          <w:sz w:val="20"/>
        </w:rPr>
        <w:t>).</w:t>
      </w:r>
    </w:p>
    <w:p w14:paraId="291C082B" w14:textId="33720F45" w:rsidR="00911249" w:rsidRDefault="00911249" w:rsidP="003D6103">
      <w:pPr>
        <w:rPr>
          <w:rFonts w:ascii="TimesNewRoman" w:hAnsi="TimesNewRoman"/>
          <w:color w:val="000000"/>
          <w:sz w:val="20"/>
        </w:rPr>
      </w:pPr>
    </w:p>
    <w:tbl>
      <w:tblPr>
        <w:tblStyle w:val="TableGrid"/>
        <w:tblW w:w="0" w:type="auto"/>
        <w:tblLook w:val="04A0" w:firstRow="1" w:lastRow="0" w:firstColumn="1" w:lastColumn="0" w:noHBand="0" w:noVBand="1"/>
        <w:tblPrChange w:id="18" w:author="Chen, Cheng" w:date="2022-11-10T10:28:00Z">
          <w:tblPr>
            <w:tblStyle w:val="TableGrid"/>
            <w:tblW w:w="0" w:type="auto"/>
            <w:tblLook w:val="04A0" w:firstRow="1" w:lastRow="0" w:firstColumn="1" w:lastColumn="0" w:noHBand="0" w:noVBand="1"/>
          </w:tblPr>
        </w:tblPrChange>
      </w:tblPr>
      <w:tblGrid>
        <w:gridCol w:w="1510"/>
        <w:gridCol w:w="1590"/>
        <w:gridCol w:w="1522"/>
        <w:gridCol w:w="1719"/>
        <w:gridCol w:w="1683"/>
        <w:gridCol w:w="1326"/>
        <w:tblGridChange w:id="19">
          <w:tblGrid>
            <w:gridCol w:w="1870"/>
            <w:gridCol w:w="1870"/>
            <w:gridCol w:w="1870"/>
            <w:gridCol w:w="1870"/>
            <w:gridCol w:w="1870"/>
            <w:gridCol w:w="1870"/>
          </w:tblGrid>
        </w:tblGridChange>
      </w:tblGrid>
      <w:tr w:rsidR="00452213" w14:paraId="5513EAB5" w14:textId="0F468B43" w:rsidTr="00452213">
        <w:tc>
          <w:tcPr>
            <w:tcW w:w="1510" w:type="dxa"/>
            <w:tcPrChange w:id="20" w:author="Chen, Cheng" w:date="2022-11-10T10:28:00Z">
              <w:tcPr>
                <w:tcW w:w="1870" w:type="dxa"/>
              </w:tcPr>
            </w:tcPrChange>
          </w:tcPr>
          <w:p w14:paraId="113FB20A" w14:textId="77777777" w:rsidR="00452213" w:rsidRDefault="00452213" w:rsidP="003D6103">
            <w:pPr>
              <w:rPr>
                <w:rFonts w:eastAsia="SimSun"/>
              </w:rPr>
            </w:pPr>
          </w:p>
        </w:tc>
        <w:tc>
          <w:tcPr>
            <w:tcW w:w="1590" w:type="dxa"/>
            <w:tcPrChange w:id="21" w:author="Chen, Cheng" w:date="2022-11-10T10:28:00Z">
              <w:tcPr>
                <w:tcW w:w="1870" w:type="dxa"/>
              </w:tcPr>
            </w:tcPrChange>
          </w:tcPr>
          <w:p w14:paraId="539DE619" w14:textId="692F8600" w:rsidR="00452213" w:rsidRDefault="00452213" w:rsidP="003D6103">
            <w:pPr>
              <w:rPr>
                <w:rFonts w:eastAsia="SimSun"/>
              </w:rPr>
            </w:pPr>
            <w:r>
              <w:rPr>
                <w:rFonts w:eastAsia="SimSun"/>
              </w:rPr>
              <w:t>Category</w:t>
            </w:r>
          </w:p>
        </w:tc>
        <w:tc>
          <w:tcPr>
            <w:tcW w:w="1522" w:type="dxa"/>
            <w:tcPrChange w:id="22" w:author="Chen, Cheng" w:date="2022-11-10T10:28:00Z">
              <w:tcPr>
                <w:tcW w:w="1870" w:type="dxa"/>
              </w:tcPr>
            </w:tcPrChange>
          </w:tcPr>
          <w:p w14:paraId="6B913D53" w14:textId="28540C80" w:rsidR="00452213" w:rsidRDefault="00452213" w:rsidP="003D6103">
            <w:pPr>
              <w:rPr>
                <w:rFonts w:eastAsia="SimSun"/>
              </w:rPr>
            </w:pPr>
            <w:r>
              <w:rPr>
                <w:rFonts w:eastAsia="SimSun"/>
              </w:rPr>
              <w:t>Public Action</w:t>
            </w:r>
          </w:p>
        </w:tc>
        <w:tc>
          <w:tcPr>
            <w:tcW w:w="1719" w:type="dxa"/>
            <w:tcPrChange w:id="23" w:author="Chen, Cheng" w:date="2022-11-10T10:28:00Z">
              <w:tcPr>
                <w:tcW w:w="1870" w:type="dxa"/>
              </w:tcPr>
            </w:tcPrChange>
          </w:tcPr>
          <w:p w14:paraId="3DEA76BD" w14:textId="55DACC6A" w:rsidR="00452213" w:rsidRDefault="00452213" w:rsidP="003D6103">
            <w:pPr>
              <w:rPr>
                <w:rFonts w:eastAsia="SimSun"/>
              </w:rPr>
            </w:pPr>
            <w:r>
              <w:rPr>
                <w:rFonts w:eastAsia="SimSun"/>
              </w:rPr>
              <w:t>Measurement Setup ID</w:t>
            </w:r>
          </w:p>
        </w:tc>
        <w:tc>
          <w:tcPr>
            <w:tcW w:w="1683" w:type="dxa"/>
            <w:tcPrChange w:id="24" w:author="Chen, Cheng" w:date="2022-11-10T10:28:00Z">
              <w:tcPr>
                <w:tcW w:w="1870" w:type="dxa"/>
              </w:tcPr>
            </w:tcPrChange>
          </w:tcPr>
          <w:p w14:paraId="66DA058D" w14:textId="7EEC4D85" w:rsidR="00452213" w:rsidRDefault="00452213" w:rsidP="003D6103">
            <w:pPr>
              <w:rPr>
                <w:rFonts w:eastAsia="SimSun"/>
              </w:rPr>
            </w:pPr>
            <w:del w:id="25" w:author="Chen, Cheng" w:date="2022-11-10T10:27:00Z">
              <w:r w:rsidDel="00452213">
                <w:rPr>
                  <w:rFonts w:eastAsia="SimSun"/>
                </w:rPr>
                <w:delText>TBD</w:delText>
              </w:r>
            </w:del>
            <w:ins w:id="26" w:author="Chen, Cheng" w:date="2022-11-10T10:27:00Z">
              <w:r>
                <w:rPr>
                  <w:rFonts w:eastAsia="SimSun"/>
                </w:rPr>
                <w:t>SBP</w:t>
              </w:r>
            </w:ins>
            <w:ins w:id="27" w:author="Chen, Cheng" w:date="2022-11-10T10:28:00Z">
              <w:r>
                <w:rPr>
                  <w:rFonts w:eastAsia="SimSun"/>
                </w:rPr>
                <w:t xml:space="preserve"> Termination Control</w:t>
              </w:r>
            </w:ins>
          </w:p>
        </w:tc>
        <w:tc>
          <w:tcPr>
            <w:tcW w:w="1326" w:type="dxa"/>
            <w:tcPrChange w:id="28" w:author="Chen, Cheng" w:date="2022-11-10T10:28:00Z">
              <w:tcPr>
                <w:tcW w:w="1870" w:type="dxa"/>
              </w:tcPr>
            </w:tcPrChange>
          </w:tcPr>
          <w:p w14:paraId="20593759" w14:textId="0052935B" w:rsidR="00452213" w:rsidDel="00452213" w:rsidRDefault="005211EB" w:rsidP="003D6103">
            <w:pPr>
              <w:rPr>
                <w:rFonts w:eastAsia="SimSun"/>
              </w:rPr>
            </w:pPr>
            <w:ins w:id="29" w:author="Chen, Cheng" w:date="2022-11-10T10:29:00Z">
              <w:r>
                <w:rPr>
                  <w:rFonts w:eastAsia="SimSun"/>
                </w:rPr>
                <w:t>SBP Parameters Element</w:t>
              </w:r>
            </w:ins>
          </w:p>
        </w:tc>
      </w:tr>
      <w:tr w:rsidR="00452213" w14:paraId="6DE4FF46" w14:textId="2AEED4E2" w:rsidTr="00452213">
        <w:tc>
          <w:tcPr>
            <w:tcW w:w="1510" w:type="dxa"/>
            <w:tcPrChange w:id="30" w:author="Chen, Cheng" w:date="2022-11-10T10:28:00Z">
              <w:tcPr>
                <w:tcW w:w="1870" w:type="dxa"/>
              </w:tcPr>
            </w:tcPrChange>
          </w:tcPr>
          <w:p w14:paraId="781FFE96" w14:textId="6C2A25B6" w:rsidR="00452213" w:rsidRDefault="00452213" w:rsidP="003D6103">
            <w:pPr>
              <w:rPr>
                <w:rFonts w:eastAsia="SimSun"/>
              </w:rPr>
            </w:pPr>
            <w:r>
              <w:rPr>
                <w:rFonts w:eastAsia="SimSun"/>
              </w:rPr>
              <w:t>Octets</w:t>
            </w:r>
          </w:p>
        </w:tc>
        <w:tc>
          <w:tcPr>
            <w:tcW w:w="1590" w:type="dxa"/>
            <w:tcPrChange w:id="31" w:author="Chen, Cheng" w:date="2022-11-10T10:28:00Z">
              <w:tcPr>
                <w:tcW w:w="1870" w:type="dxa"/>
              </w:tcPr>
            </w:tcPrChange>
          </w:tcPr>
          <w:p w14:paraId="7E76C2B7" w14:textId="27F5B620" w:rsidR="00452213" w:rsidRDefault="00452213" w:rsidP="003D6103">
            <w:pPr>
              <w:rPr>
                <w:rFonts w:eastAsia="SimSun"/>
              </w:rPr>
            </w:pPr>
            <w:r>
              <w:rPr>
                <w:rFonts w:eastAsia="SimSun"/>
              </w:rPr>
              <w:t>1</w:t>
            </w:r>
          </w:p>
        </w:tc>
        <w:tc>
          <w:tcPr>
            <w:tcW w:w="1522" w:type="dxa"/>
            <w:tcPrChange w:id="32" w:author="Chen, Cheng" w:date="2022-11-10T10:28:00Z">
              <w:tcPr>
                <w:tcW w:w="1870" w:type="dxa"/>
              </w:tcPr>
            </w:tcPrChange>
          </w:tcPr>
          <w:p w14:paraId="2D18DAFF" w14:textId="1858A426" w:rsidR="00452213" w:rsidRDefault="00452213" w:rsidP="003D6103">
            <w:pPr>
              <w:rPr>
                <w:rFonts w:eastAsia="SimSun"/>
              </w:rPr>
            </w:pPr>
            <w:r>
              <w:rPr>
                <w:rFonts w:eastAsia="SimSun"/>
              </w:rPr>
              <w:t>1</w:t>
            </w:r>
          </w:p>
        </w:tc>
        <w:tc>
          <w:tcPr>
            <w:tcW w:w="1719" w:type="dxa"/>
            <w:tcPrChange w:id="33" w:author="Chen, Cheng" w:date="2022-11-10T10:28:00Z">
              <w:tcPr>
                <w:tcW w:w="1870" w:type="dxa"/>
              </w:tcPr>
            </w:tcPrChange>
          </w:tcPr>
          <w:p w14:paraId="2D962D7F" w14:textId="1B9DF3F7" w:rsidR="00452213" w:rsidRDefault="00452213" w:rsidP="003D6103">
            <w:pPr>
              <w:rPr>
                <w:rFonts w:eastAsia="SimSun"/>
              </w:rPr>
            </w:pPr>
            <w:r>
              <w:rPr>
                <w:rFonts w:eastAsia="SimSun"/>
              </w:rPr>
              <w:t>1</w:t>
            </w:r>
          </w:p>
        </w:tc>
        <w:tc>
          <w:tcPr>
            <w:tcW w:w="1683" w:type="dxa"/>
            <w:tcPrChange w:id="34" w:author="Chen, Cheng" w:date="2022-11-10T10:28:00Z">
              <w:tcPr>
                <w:tcW w:w="1870" w:type="dxa"/>
              </w:tcPr>
            </w:tcPrChange>
          </w:tcPr>
          <w:p w14:paraId="755C3833" w14:textId="1C4BAE5B" w:rsidR="00452213" w:rsidRDefault="00452213" w:rsidP="003D6103">
            <w:pPr>
              <w:rPr>
                <w:rFonts w:eastAsia="SimSun"/>
              </w:rPr>
            </w:pPr>
            <w:del w:id="35" w:author="Chen, Cheng" w:date="2022-11-10T10:28:00Z">
              <w:r w:rsidDel="00452213">
                <w:rPr>
                  <w:rFonts w:eastAsia="SimSun"/>
                </w:rPr>
                <w:delText>TBD</w:delText>
              </w:r>
            </w:del>
            <w:ins w:id="36" w:author="Chen, Cheng" w:date="2022-11-10T10:28:00Z">
              <w:r>
                <w:rPr>
                  <w:rFonts w:eastAsia="SimSun"/>
                </w:rPr>
                <w:t>1</w:t>
              </w:r>
            </w:ins>
          </w:p>
        </w:tc>
        <w:tc>
          <w:tcPr>
            <w:tcW w:w="1326" w:type="dxa"/>
            <w:tcPrChange w:id="37" w:author="Chen, Cheng" w:date="2022-11-10T10:28:00Z">
              <w:tcPr>
                <w:tcW w:w="1870" w:type="dxa"/>
              </w:tcPr>
            </w:tcPrChange>
          </w:tcPr>
          <w:p w14:paraId="2769A264" w14:textId="2DD580BB" w:rsidR="00452213" w:rsidDel="00452213" w:rsidRDefault="005211EB" w:rsidP="003D6103">
            <w:pPr>
              <w:rPr>
                <w:rFonts w:eastAsia="SimSun"/>
              </w:rPr>
            </w:pPr>
            <w:ins w:id="38" w:author="Chen, Cheng" w:date="2022-11-10T10:30:00Z">
              <w:r>
                <w:rPr>
                  <w:rFonts w:eastAsia="SimSun"/>
                </w:rPr>
                <w:t>0 or variable</w:t>
              </w:r>
            </w:ins>
          </w:p>
        </w:tc>
      </w:tr>
    </w:tbl>
    <w:p w14:paraId="39C0A601" w14:textId="52CBF5A6" w:rsidR="00911249" w:rsidRDefault="00AA0AC8" w:rsidP="00AA0AC8">
      <w:pPr>
        <w:jc w:val="center"/>
        <w:rPr>
          <w:rFonts w:ascii="Arial" w:hAnsi="Arial" w:cs="Arial"/>
          <w:b/>
          <w:bCs/>
          <w:color w:val="000000"/>
          <w:sz w:val="20"/>
        </w:rPr>
      </w:pPr>
      <w:r w:rsidRPr="00AA0AC8">
        <w:rPr>
          <w:rFonts w:ascii="Arial" w:hAnsi="Arial" w:cs="Arial"/>
          <w:b/>
          <w:bCs/>
          <w:color w:val="000000"/>
          <w:sz w:val="20"/>
        </w:rPr>
        <w:t>Figure 9-1140i— SBP Termination frame Action field format</w:t>
      </w:r>
    </w:p>
    <w:p w14:paraId="5092CF75" w14:textId="77777777" w:rsidR="00AA0AC8" w:rsidRDefault="00AA0AC8" w:rsidP="00AA0AC8">
      <w:pPr>
        <w:rPr>
          <w:rFonts w:ascii="TimesNewRoman" w:hAnsi="TimesNewRoman"/>
          <w:color w:val="000000"/>
          <w:sz w:val="20"/>
        </w:rPr>
      </w:pPr>
      <w:r w:rsidRPr="00AA0AC8">
        <w:rPr>
          <w:rFonts w:ascii="TimesNewRoman" w:hAnsi="TimesNewRoman"/>
          <w:color w:val="000000"/>
          <w:sz w:val="20"/>
        </w:rPr>
        <w:t>The Category field is defined in 9.4.1.11 (Action field).</w:t>
      </w:r>
    </w:p>
    <w:p w14:paraId="1295A244" w14:textId="77777777" w:rsidR="00AA0AC8" w:rsidRDefault="00AA0AC8" w:rsidP="00AA0AC8">
      <w:pPr>
        <w:rPr>
          <w:rFonts w:ascii="TimesNewRoman" w:hAnsi="TimesNewRoman"/>
          <w:color w:val="000000"/>
          <w:sz w:val="20"/>
        </w:rPr>
      </w:pPr>
      <w:r w:rsidRPr="00AA0AC8">
        <w:rPr>
          <w:rFonts w:ascii="TimesNewRoman" w:hAnsi="TimesNewRoman"/>
          <w:color w:val="000000"/>
          <w:sz w:val="20"/>
        </w:rPr>
        <w:br/>
        <w:t>The Public Action field is defined in 9.6.7.1 (Public Action frames).</w:t>
      </w:r>
    </w:p>
    <w:p w14:paraId="48696454" w14:textId="5ED2506E" w:rsidR="00AA0AC8" w:rsidRDefault="00AA0AC8" w:rsidP="00AA0AC8">
      <w:pPr>
        <w:rPr>
          <w:ins w:id="39" w:author="Chen, Cheng" w:date="2022-11-10T10:30:00Z"/>
          <w:rFonts w:ascii="TimesNewRoman" w:hAnsi="TimesNewRoman"/>
          <w:color w:val="000000"/>
          <w:sz w:val="20"/>
        </w:rPr>
      </w:pPr>
      <w:r w:rsidRPr="00AA0AC8">
        <w:rPr>
          <w:rFonts w:ascii="TimesNewRoman" w:hAnsi="TimesNewRoman"/>
          <w:color w:val="000000"/>
          <w:sz w:val="20"/>
        </w:rPr>
        <w:br/>
        <w:t>The Measurement Setup ID field is set to the Measurement Setup ID value corresponding to the sensing</w:t>
      </w:r>
      <w:r w:rsidRPr="00AA0AC8">
        <w:rPr>
          <w:rFonts w:ascii="TimesNewRoman" w:hAnsi="TimesNewRoman"/>
          <w:color w:val="000000"/>
          <w:sz w:val="20"/>
        </w:rPr>
        <w:br/>
        <w:t>measurement setup</w:t>
      </w:r>
      <w:r>
        <w:rPr>
          <w:rFonts w:ascii="TimesNewRoman" w:hAnsi="TimesNewRoman"/>
          <w:color w:val="218A21"/>
          <w:sz w:val="20"/>
        </w:rPr>
        <w:t xml:space="preserve"> </w:t>
      </w:r>
      <w:r w:rsidRPr="00AA0AC8">
        <w:rPr>
          <w:rFonts w:ascii="TimesNewRoman" w:hAnsi="TimesNewRoman"/>
          <w:color w:val="000000"/>
          <w:sz w:val="20"/>
        </w:rPr>
        <w:t>that was initiated by the SBP procedure, which is intended to be terminated. The</w:t>
      </w:r>
      <w:r w:rsidRPr="00AA0AC8">
        <w:rPr>
          <w:rFonts w:ascii="TimesNewRoman" w:hAnsi="TimesNewRoman"/>
          <w:color w:val="000000"/>
          <w:sz w:val="20"/>
        </w:rPr>
        <w:br/>
        <w:t>Measurement Setup ID field is defined in Figure 9-1140b (Measurement Setup ID field format</w:t>
      </w:r>
      <w:r w:rsidR="0081369D">
        <w:rPr>
          <w:rFonts w:ascii="TimesNewRoman" w:hAnsi="TimesNewRoman"/>
          <w:color w:val="000000"/>
          <w:sz w:val="20"/>
        </w:rPr>
        <w:t>)</w:t>
      </w:r>
      <w:r w:rsidRPr="00AA0AC8">
        <w:rPr>
          <w:rFonts w:ascii="TimesNewRoman" w:hAnsi="TimesNewRoman"/>
          <w:color w:val="000000"/>
          <w:sz w:val="20"/>
        </w:rPr>
        <w:t>.</w:t>
      </w:r>
    </w:p>
    <w:p w14:paraId="242B3887" w14:textId="292467A4" w:rsidR="005211EB" w:rsidRDefault="005211EB" w:rsidP="00AA0AC8">
      <w:pPr>
        <w:rPr>
          <w:ins w:id="40" w:author="Chen, Cheng" w:date="2022-11-10T10:30:00Z"/>
          <w:rFonts w:ascii="TimesNewRoman" w:hAnsi="TimesNewRoman"/>
          <w:color w:val="000000"/>
          <w:sz w:val="20"/>
        </w:rPr>
      </w:pPr>
    </w:p>
    <w:p w14:paraId="74A8B4D3" w14:textId="4DA4F0EF" w:rsidR="005211EB" w:rsidRDefault="00162EC3" w:rsidP="00AA0AC8">
      <w:pPr>
        <w:rPr>
          <w:ins w:id="41" w:author="Chen, Cheng" w:date="2022-11-10T10:31:00Z"/>
          <w:rFonts w:ascii="TimesNewRoman" w:hAnsi="TimesNewRoman"/>
          <w:color w:val="000000"/>
          <w:sz w:val="20"/>
        </w:rPr>
      </w:pPr>
      <w:ins w:id="42" w:author="Chen, Cheng" w:date="2022-11-10T10:30:00Z">
        <w:r>
          <w:rPr>
            <w:rFonts w:ascii="TimesNewRoman" w:hAnsi="TimesNewRoman"/>
            <w:color w:val="000000"/>
            <w:sz w:val="20"/>
          </w:rPr>
          <w:t xml:space="preserve">The format of the SBP Termination Control subfield </w:t>
        </w:r>
      </w:ins>
      <w:ins w:id="43" w:author="Chen, Cheng" w:date="2022-11-10T10:31:00Z">
        <w:r w:rsidR="00FD780A">
          <w:rPr>
            <w:rFonts w:ascii="TimesNewRoman" w:hAnsi="TimesNewRoman"/>
            <w:color w:val="000000"/>
            <w:sz w:val="20"/>
          </w:rPr>
          <w:t>is shown in Figure 9-xxxx (SBP Termination Control subfield format).</w:t>
        </w:r>
      </w:ins>
    </w:p>
    <w:p w14:paraId="4BBBDAD0" w14:textId="00C63D2D" w:rsidR="00FD780A" w:rsidRDefault="00FD780A" w:rsidP="00AA0AC8">
      <w:pPr>
        <w:rPr>
          <w:ins w:id="44" w:author="Chen, Cheng" w:date="2022-11-10T10:31:00Z"/>
          <w:rFonts w:ascii="TimesNewRoman" w:hAnsi="TimesNewRoman"/>
          <w:color w:val="000000"/>
          <w:sz w:val="20"/>
        </w:rPr>
      </w:pPr>
    </w:p>
    <w:tbl>
      <w:tblPr>
        <w:tblStyle w:val="TableGrid"/>
        <w:tblW w:w="0" w:type="auto"/>
        <w:tblLook w:val="04A0" w:firstRow="1" w:lastRow="0" w:firstColumn="1" w:lastColumn="0" w:noHBand="0" w:noVBand="1"/>
      </w:tblPr>
      <w:tblGrid>
        <w:gridCol w:w="2337"/>
        <w:gridCol w:w="2337"/>
        <w:gridCol w:w="2338"/>
        <w:gridCol w:w="2338"/>
      </w:tblGrid>
      <w:tr w:rsidR="000C0C15" w14:paraId="50DDE065" w14:textId="77777777" w:rsidTr="000C0C15">
        <w:trPr>
          <w:ins w:id="45" w:author="Chen, Cheng" w:date="2022-11-10T10:31:00Z"/>
        </w:trPr>
        <w:tc>
          <w:tcPr>
            <w:tcW w:w="2337" w:type="dxa"/>
          </w:tcPr>
          <w:p w14:paraId="1944D2CD" w14:textId="77777777" w:rsidR="000C0C15" w:rsidRDefault="000C0C15" w:rsidP="00AA0AC8">
            <w:pPr>
              <w:rPr>
                <w:ins w:id="46" w:author="Chen, Cheng" w:date="2022-11-10T10:31:00Z"/>
                <w:rFonts w:ascii="TimesNewRoman" w:hAnsi="TimesNewRoman"/>
                <w:color w:val="000000"/>
                <w:sz w:val="20"/>
              </w:rPr>
            </w:pPr>
          </w:p>
        </w:tc>
        <w:tc>
          <w:tcPr>
            <w:tcW w:w="2337" w:type="dxa"/>
          </w:tcPr>
          <w:p w14:paraId="0057C7EF" w14:textId="33B3C69F" w:rsidR="000C0C15" w:rsidRDefault="000C0C15" w:rsidP="00AA0AC8">
            <w:pPr>
              <w:rPr>
                <w:ins w:id="47" w:author="Chen, Cheng" w:date="2022-11-10T10:31:00Z"/>
                <w:rFonts w:ascii="TimesNewRoman" w:hAnsi="TimesNewRoman"/>
                <w:color w:val="000000"/>
                <w:sz w:val="20"/>
              </w:rPr>
            </w:pPr>
            <w:ins w:id="48" w:author="Chen, Cheng" w:date="2022-11-10T10:31:00Z">
              <w:r>
                <w:rPr>
                  <w:rFonts w:ascii="TimesNewRoman" w:hAnsi="TimesNewRoman"/>
                  <w:color w:val="000000"/>
                  <w:sz w:val="20"/>
                </w:rPr>
                <w:t xml:space="preserve">Terminate All SBP </w:t>
              </w:r>
            </w:ins>
            <w:ins w:id="49" w:author="Chen, Cheng" w:date="2022-11-10T10:33:00Z">
              <w:r w:rsidR="00A05801">
                <w:rPr>
                  <w:rFonts w:ascii="TimesNewRoman" w:hAnsi="TimesNewRoman"/>
                  <w:color w:val="000000"/>
                  <w:sz w:val="20"/>
                </w:rPr>
                <w:t>Procedures</w:t>
              </w:r>
            </w:ins>
          </w:p>
        </w:tc>
        <w:tc>
          <w:tcPr>
            <w:tcW w:w="2338" w:type="dxa"/>
          </w:tcPr>
          <w:p w14:paraId="429DDDE9" w14:textId="001F0D9B" w:rsidR="000C0C15" w:rsidRDefault="001807D7" w:rsidP="00AA0AC8">
            <w:pPr>
              <w:rPr>
                <w:ins w:id="50" w:author="Chen, Cheng" w:date="2022-11-10T10:31:00Z"/>
                <w:rFonts w:ascii="TimesNewRoman" w:hAnsi="TimesNewRoman"/>
                <w:color w:val="000000"/>
                <w:sz w:val="20"/>
              </w:rPr>
            </w:pPr>
            <w:ins w:id="51" w:author="Chen, Cheng" w:date="2022-11-10T10:33:00Z">
              <w:r>
                <w:rPr>
                  <w:rFonts w:ascii="TimesNewRoman" w:hAnsi="TimesNewRoman"/>
                  <w:color w:val="000000"/>
                  <w:sz w:val="20"/>
                </w:rPr>
                <w:t>SBP</w:t>
              </w:r>
            </w:ins>
            <w:ins w:id="52" w:author="Chen, Cheng" w:date="2022-12-05T17:27:00Z">
              <w:r w:rsidR="00606004">
                <w:rPr>
                  <w:rFonts w:ascii="TimesNewRoman" w:hAnsi="TimesNewRoman"/>
                  <w:color w:val="000000"/>
                  <w:sz w:val="20"/>
                </w:rPr>
                <w:t xml:space="preserve"> Error Status</w:t>
              </w:r>
            </w:ins>
          </w:p>
        </w:tc>
        <w:tc>
          <w:tcPr>
            <w:tcW w:w="2338" w:type="dxa"/>
          </w:tcPr>
          <w:p w14:paraId="3D57156E" w14:textId="50270508" w:rsidR="000C0C15" w:rsidRDefault="001807D7" w:rsidP="00AA0AC8">
            <w:pPr>
              <w:rPr>
                <w:ins w:id="53" w:author="Chen, Cheng" w:date="2022-11-10T10:31:00Z"/>
                <w:rFonts w:ascii="TimesNewRoman" w:hAnsi="TimesNewRoman"/>
                <w:color w:val="000000"/>
                <w:sz w:val="20"/>
              </w:rPr>
            </w:pPr>
            <w:ins w:id="54" w:author="Chen, Cheng" w:date="2022-11-10T10:33:00Z">
              <w:r>
                <w:rPr>
                  <w:rFonts w:ascii="TimesNewRoman" w:hAnsi="TimesNewRoman"/>
                  <w:color w:val="000000"/>
                  <w:sz w:val="20"/>
                </w:rPr>
                <w:t>Reserved</w:t>
              </w:r>
            </w:ins>
          </w:p>
        </w:tc>
      </w:tr>
      <w:tr w:rsidR="000C0C15" w14:paraId="558AAB8C" w14:textId="77777777" w:rsidTr="000C0C15">
        <w:trPr>
          <w:ins w:id="55" w:author="Chen, Cheng" w:date="2022-11-10T10:31:00Z"/>
        </w:trPr>
        <w:tc>
          <w:tcPr>
            <w:tcW w:w="2337" w:type="dxa"/>
          </w:tcPr>
          <w:p w14:paraId="6AF66ED0" w14:textId="5C4663DD" w:rsidR="000C0C15" w:rsidRDefault="000C0C15" w:rsidP="00AA0AC8">
            <w:pPr>
              <w:rPr>
                <w:ins w:id="56" w:author="Chen, Cheng" w:date="2022-11-10T10:31:00Z"/>
                <w:rFonts w:ascii="TimesNewRoman" w:hAnsi="TimesNewRoman"/>
                <w:color w:val="000000"/>
                <w:sz w:val="20"/>
              </w:rPr>
            </w:pPr>
            <w:ins w:id="57" w:author="Chen, Cheng" w:date="2022-11-10T10:31:00Z">
              <w:r>
                <w:rPr>
                  <w:rFonts w:ascii="TimesNewRoman" w:hAnsi="TimesNewRoman"/>
                  <w:color w:val="000000"/>
                  <w:sz w:val="20"/>
                </w:rPr>
                <w:t>Bits</w:t>
              </w:r>
            </w:ins>
          </w:p>
        </w:tc>
        <w:tc>
          <w:tcPr>
            <w:tcW w:w="2337" w:type="dxa"/>
          </w:tcPr>
          <w:p w14:paraId="0B05FF87" w14:textId="03F8DDC0" w:rsidR="000C0C15" w:rsidRDefault="001807D7" w:rsidP="00AA0AC8">
            <w:pPr>
              <w:rPr>
                <w:ins w:id="58" w:author="Chen, Cheng" w:date="2022-11-10T10:31:00Z"/>
                <w:rFonts w:ascii="TimesNewRoman" w:hAnsi="TimesNewRoman"/>
                <w:color w:val="000000"/>
                <w:sz w:val="20"/>
              </w:rPr>
            </w:pPr>
            <w:ins w:id="59" w:author="Chen, Cheng" w:date="2022-11-10T10:33:00Z">
              <w:r>
                <w:rPr>
                  <w:rFonts w:ascii="TimesNewRoman" w:hAnsi="TimesNewRoman"/>
                  <w:color w:val="000000"/>
                  <w:sz w:val="20"/>
                </w:rPr>
                <w:t>1</w:t>
              </w:r>
            </w:ins>
          </w:p>
        </w:tc>
        <w:tc>
          <w:tcPr>
            <w:tcW w:w="2338" w:type="dxa"/>
          </w:tcPr>
          <w:p w14:paraId="00288922" w14:textId="7D5FBA0E" w:rsidR="000C0C15" w:rsidRDefault="001807D7" w:rsidP="00AA0AC8">
            <w:pPr>
              <w:rPr>
                <w:ins w:id="60" w:author="Chen, Cheng" w:date="2022-11-10T10:31:00Z"/>
                <w:rFonts w:ascii="TimesNewRoman" w:hAnsi="TimesNewRoman"/>
                <w:color w:val="000000"/>
                <w:sz w:val="20"/>
              </w:rPr>
            </w:pPr>
            <w:ins w:id="61" w:author="Chen, Cheng" w:date="2022-11-10T10:33:00Z">
              <w:r>
                <w:rPr>
                  <w:rFonts w:ascii="TimesNewRoman" w:hAnsi="TimesNewRoman"/>
                  <w:color w:val="000000"/>
                  <w:sz w:val="20"/>
                </w:rPr>
                <w:t>1</w:t>
              </w:r>
            </w:ins>
          </w:p>
        </w:tc>
        <w:tc>
          <w:tcPr>
            <w:tcW w:w="2338" w:type="dxa"/>
          </w:tcPr>
          <w:p w14:paraId="2E217B79" w14:textId="5C71AAD6" w:rsidR="000C0C15" w:rsidRDefault="001807D7" w:rsidP="00AA0AC8">
            <w:pPr>
              <w:rPr>
                <w:ins w:id="62" w:author="Chen, Cheng" w:date="2022-11-10T10:31:00Z"/>
                <w:rFonts w:ascii="TimesNewRoman" w:hAnsi="TimesNewRoman"/>
                <w:color w:val="000000"/>
                <w:sz w:val="20"/>
              </w:rPr>
            </w:pPr>
            <w:ins w:id="63" w:author="Chen, Cheng" w:date="2022-11-10T10:33:00Z">
              <w:r>
                <w:rPr>
                  <w:rFonts w:ascii="TimesNewRoman" w:hAnsi="TimesNewRoman"/>
                  <w:color w:val="000000"/>
                  <w:sz w:val="20"/>
                </w:rPr>
                <w:t>6</w:t>
              </w:r>
            </w:ins>
          </w:p>
        </w:tc>
      </w:tr>
    </w:tbl>
    <w:p w14:paraId="50259222" w14:textId="74B34E9E" w:rsidR="00FD780A" w:rsidRDefault="00FD780A" w:rsidP="00AA0AC8">
      <w:pPr>
        <w:rPr>
          <w:ins w:id="64" w:author="Chen, Cheng" w:date="2022-11-10T10:33:00Z"/>
          <w:rFonts w:ascii="TimesNewRoman" w:hAnsi="TimesNewRoman"/>
          <w:color w:val="000000"/>
          <w:sz w:val="20"/>
        </w:rPr>
      </w:pPr>
    </w:p>
    <w:p w14:paraId="1DDBE6E8" w14:textId="04DEBA0D" w:rsidR="00A05801" w:rsidRDefault="00A05801" w:rsidP="00AA0AC8">
      <w:pPr>
        <w:rPr>
          <w:ins w:id="65" w:author="Chen, Cheng" w:date="2022-11-10T10:35:00Z"/>
          <w:rFonts w:ascii="TimesNewRoman" w:hAnsi="TimesNewRoman"/>
          <w:color w:val="000000"/>
          <w:sz w:val="20"/>
        </w:rPr>
      </w:pPr>
      <w:ins w:id="66" w:author="Chen, Cheng" w:date="2022-11-10T10:33:00Z">
        <w:r>
          <w:rPr>
            <w:rFonts w:ascii="TimesNewRoman" w:hAnsi="TimesNewRoman"/>
            <w:color w:val="000000"/>
            <w:sz w:val="20"/>
          </w:rPr>
          <w:t xml:space="preserve">The Terminate All SBP </w:t>
        </w:r>
      </w:ins>
      <w:ins w:id="67" w:author="Chen, Cheng" w:date="2022-11-10T10:34:00Z">
        <w:r w:rsidR="00DC417A">
          <w:rPr>
            <w:rFonts w:ascii="TimesNewRoman" w:hAnsi="TimesNewRoman"/>
            <w:color w:val="000000"/>
            <w:sz w:val="20"/>
          </w:rPr>
          <w:t xml:space="preserve">Procedures subfield is set to 1 to indicate that the STA requests to terminate all </w:t>
        </w:r>
      </w:ins>
      <w:ins w:id="68" w:author="Chen, Cheng" w:date="2022-11-10T10:35:00Z">
        <w:r w:rsidR="00B41BD7">
          <w:rPr>
            <w:rFonts w:ascii="TimesNewRoman" w:hAnsi="TimesNewRoman"/>
            <w:color w:val="000000"/>
            <w:sz w:val="20"/>
          </w:rPr>
          <w:t xml:space="preserve">established </w:t>
        </w:r>
      </w:ins>
      <w:ins w:id="69" w:author="Chen, Cheng" w:date="2022-11-10T10:34:00Z">
        <w:r w:rsidR="00B41BD7">
          <w:rPr>
            <w:rFonts w:ascii="TimesNewRoman" w:hAnsi="TimesNewRoman"/>
            <w:color w:val="000000"/>
            <w:sz w:val="20"/>
          </w:rPr>
          <w:t>SBP procedures</w:t>
        </w:r>
      </w:ins>
      <w:r w:rsidR="00360400">
        <w:rPr>
          <w:rFonts w:ascii="TimesNewRoman" w:hAnsi="TimesNewRoman"/>
          <w:color w:val="000000"/>
          <w:sz w:val="20"/>
        </w:rPr>
        <w:t xml:space="preserve"> </w:t>
      </w:r>
      <w:ins w:id="70" w:author="Chen, Cheng" w:date="2022-12-05T17:24:00Z">
        <w:r w:rsidR="00360400" w:rsidRPr="00D57E67">
          <w:rPr>
            <w:rFonts w:ascii="TimesNewRoman" w:hAnsi="TimesNewRoman"/>
            <w:color w:val="FF0000"/>
            <w:sz w:val="20"/>
          </w:rPr>
          <w:t>between the SBP initiator and the SBP responder</w:t>
        </w:r>
      </w:ins>
      <w:ins w:id="71" w:author="Chen, Cheng" w:date="2022-11-10T10:35:00Z">
        <w:r w:rsidR="00B41BD7">
          <w:rPr>
            <w:rFonts w:ascii="TimesNewRoman" w:hAnsi="TimesNewRoman"/>
            <w:color w:val="000000"/>
            <w:sz w:val="20"/>
          </w:rPr>
          <w:t xml:space="preserve">. </w:t>
        </w:r>
        <w:r w:rsidR="006751B0">
          <w:rPr>
            <w:rFonts w:ascii="TimesNewRoman" w:hAnsi="TimesNewRoman"/>
            <w:color w:val="000000"/>
            <w:sz w:val="20"/>
          </w:rPr>
          <w:t>Otherwise, it is set to 0.</w:t>
        </w:r>
      </w:ins>
    </w:p>
    <w:p w14:paraId="5208D020" w14:textId="372549FF" w:rsidR="006751B0" w:rsidRDefault="006751B0" w:rsidP="00AA0AC8">
      <w:pPr>
        <w:rPr>
          <w:ins w:id="72" w:author="Chen, Cheng" w:date="2022-11-10T10:35:00Z"/>
          <w:rFonts w:ascii="TimesNewRoman" w:hAnsi="TimesNewRoman"/>
          <w:color w:val="000000"/>
          <w:sz w:val="20"/>
        </w:rPr>
      </w:pPr>
    </w:p>
    <w:p w14:paraId="0E60AEB4" w14:textId="2E7B1080" w:rsidR="0081369D" w:rsidRDefault="0081369D" w:rsidP="0081369D">
      <w:pPr>
        <w:pStyle w:val="CommentText"/>
        <w:rPr>
          <w:ins w:id="73" w:author="Chen, Cheng" w:date="2022-12-06T13:44:00Z"/>
        </w:rPr>
      </w:pPr>
      <w:ins w:id="74" w:author="Chen, Cheng" w:date="2022-12-06T13:44:00Z">
        <w:r>
          <w:rPr>
            <w:color w:val="0000FF"/>
          </w:rPr>
          <w:t>The SBP Error Status subfield is set to 1 to indicate that the SBP procedure is terminated due to S</w:t>
        </w:r>
      </w:ins>
      <w:ins w:id="75" w:author="Chen, Cheng" w:date="2022-12-07T06:10:00Z">
        <w:r w:rsidR="00A73A8C">
          <w:rPr>
            <w:color w:val="0000FF"/>
          </w:rPr>
          <w:t>BP</w:t>
        </w:r>
      </w:ins>
      <w:ins w:id="76" w:author="Chen, Cheng" w:date="2022-12-06T13:44:00Z">
        <w:r>
          <w:rPr>
            <w:color w:val="0000FF"/>
          </w:rPr>
          <w:t xml:space="preserve"> error conditions. The SBP Parameters element is present </w:t>
        </w:r>
      </w:ins>
      <w:ins w:id="77" w:author="Chen, Cheng" w:date="2022-12-06T20:09:00Z">
        <w:r w:rsidR="001E1F27">
          <w:rPr>
            <w:color w:val="0000FF"/>
          </w:rPr>
          <w:t>if the</w:t>
        </w:r>
      </w:ins>
      <w:ins w:id="78" w:author="Chen, Cheng" w:date="2022-12-06T13:44:00Z">
        <w:r>
          <w:rPr>
            <w:color w:val="0000FF"/>
          </w:rPr>
          <w:t xml:space="preserve"> SBP Error Status subfield is set to 1, otherwise </w:t>
        </w:r>
      </w:ins>
      <w:ins w:id="79" w:author="Chen, Cheng" w:date="2022-12-06T20:09:00Z">
        <w:r w:rsidR="001E1F27">
          <w:rPr>
            <w:color w:val="0000FF"/>
          </w:rPr>
          <w:t>it is not</w:t>
        </w:r>
      </w:ins>
      <w:ins w:id="80" w:author="Chen, Cheng" w:date="2022-12-06T13:44:00Z">
        <w:r>
          <w:rPr>
            <w:color w:val="0000FF"/>
          </w:rPr>
          <w:t xml:space="preserve"> present. </w:t>
        </w:r>
      </w:ins>
      <w:ins w:id="81" w:author="Chen, Cheng" w:date="2022-12-06T20:09:00Z">
        <w:r w:rsidR="001E1F27">
          <w:rPr>
            <w:color w:val="0000FF"/>
          </w:rPr>
          <w:t xml:space="preserve">The </w:t>
        </w:r>
      </w:ins>
      <w:ins w:id="82" w:author="Chen, Cheng" w:date="2022-12-06T13:44:00Z">
        <w:r>
          <w:rPr>
            <w:color w:val="0000FF"/>
          </w:rPr>
          <w:t>S</w:t>
        </w:r>
      </w:ins>
      <w:ins w:id="83" w:author="Chen, Cheng" w:date="2022-12-06T20:09:00Z">
        <w:r w:rsidR="001E1F27">
          <w:rPr>
            <w:color w:val="0000FF"/>
          </w:rPr>
          <w:t>BP</w:t>
        </w:r>
      </w:ins>
      <w:ins w:id="84" w:author="Chen, Cheng" w:date="2022-12-06T13:44:00Z">
        <w:r>
          <w:rPr>
            <w:color w:val="0000FF"/>
          </w:rPr>
          <w:t xml:space="preserve"> Error Status subfield is set to 0 when Terminate All SBP Procedures subfield is set to 1.</w:t>
        </w:r>
      </w:ins>
    </w:p>
    <w:p w14:paraId="33563998" w14:textId="3DAC19A5" w:rsidR="006A44E5" w:rsidRDefault="00BA3725" w:rsidP="00AA0AC8">
      <w:pPr>
        <w:rPr>
          <w:ins w:id="85" w:author="Chen, Cheng" w:date="2022-11-10T10:39:00Z"/>
          <w:rFonts w:ascii="TimesNewRoman" w:hAnsi="TimesNewRoman"/>
          <w:color w:val="000000"/>
          <w:sz w:val="20"/>
        </w:rPr>
      </w:pPr>
      <w:commentRangeStart w:id="86"/>
      <w:commentRangeEnd w:id="86"/>
      <w:del w:id="87" w:author="Chen, Cheng" w:date="2022-12-06T13:44:00Z">
        <w:r w:rsidDel="0081369D">
          <w:rPr>
            <w:rStyle w:val="CommentReference"/>
          </w:rPr>
          <w:commentReference w:id="86"/>
        </w:r>
      </w:del>
      <w:commentRangeStart w:id="88"/>
    </w:p>
    <w:p w14:paraId="2B923525" w14:textId="4732F28C" w:rsidR="00973A1B" w:rsidRDefault="006A44E5" w:rsidP="00652AB9">
      <w:pPr>
        <w:rPr>
          <w:ins w:id="89" w:author="Chen, Cheng" w:date="2022-12-06T18:52:00Z"/>
          <w:rFonts w:ascii="TimesNewRoman" w:hAnsi="TimesNewRoman"/>
          <w:color w:val="000000"/>
          <w:sz w:val="20"/>
        </w:rPr>
      </w:pPr>
      <w:commentRangeStart w:id="90"/>
      <w:ins w:id="91" w:author="Chen, Cheng" w:date="2022-11-10T10:40:00Z">
        <w:r>
          <w:rPr>
            <w:rFonts w:ascii="TimesNewRoman" w:hAnsi="TimesNewRoman"/>
            <w:color w:val="000000"/>
            <w:sz w:val="20"/>
          </w:rPr>
          <w:t xml:space="preserve">The </w:t>
        </w:r>
        <w:r w:rsidR="00FC0E7A">
          <w:rPr>
            <w:rFonts w:ascii="TimesNewRoman" w:hAnsi="TimesNewRoman"/>
            <w:color w:val="000000"/>
            <w:sz w:val="20"/>
          </w:rPr>
          <w:t xml:space="preserve">SBP Parameters element is defined in </w:t>
        </w:r>
      </w:ins>
      <w:ins w:id="92" w:author="Chen, Cheng" w:date="2022-11-10T10:42:00Z">
        <w:r w:rsidR="001D45B2">
          <w:rPr>
            <w:rFonts w:ascii="TimesNewRoman" w:hAnsi="TimesNewRoman"/>
            <w:color w:val="000000"/>
            <w:sz w:val="20"/>
          </w:rPr>
          <w:t>9.4.2.</w:t>
        </w:r>
      </w:ins>
      <w:ins w:id="93" w:author="Chen, Cheng" w:date="2022-12-06T20:04:00Z">
        <w:r w:rsidR="002A1E0B">
          <w:rPr>
            <w:rFonts w:ascii="TimesNewRoman" w:hAnsi="TimesNewRoman"/>
            <w:color w:val="000000"/>
            <w:sz w:val="20"/>
          </w:rPr>
          <w:t>321</w:t>
        </w:r>
      </w:ins>
      <w:ins w:id="94" w:author="Chen, Cheng" w:date="2022-11-10T10:42:00Z">
        <w:r w:rsidR="001D45B2">
          <w:rPr>
            <w:rFonts w:ascii="TimesNewRoman" w:hAnsi="TimesNewRoman"/>
            <w:color w:val="000000"/>
            <w:sz w:val="20"/>
          </w:rPr>
          <w:t xml:space="preserve"> (SBP Parameters element). </w:t>
        </w:r>
      </w:ins>
    </w:p>
    <w:p w14:paraId="58CBA237" w14:textId="171AEB14" w:rsidR="00973A1B" w:rsidRDefault="00973A1B" w:rsidP="00652AB9">
      <w:pPr>
        <w:rPr>
          <w:ins w:id="95" w:author="Chen, Cheng" w:date="2022-12-06T18:52:00Z"/>
          <w:rFonts w:ascii="TimesNewRoman" w:hAnsi="TimesNewRoman"/>
          <w:color w:val="000000"/>
          <w:sz w:val="20"/>
        </w:rPr>
      </w:pPr>
    </w:p>
    <w:p w14:paraId="7EB92299" w14:textId="77777777" w:rsidR="00973A1B" w:rsidRDefault="00973A1B" w:rsidP="00652AB9">
      <w:pPr>
        <w:rPr>
          <w:ins w:id="96" w:author="Chen, Cheng" w:date="2022-12-06T18:52:00Z"/>
          <w:rFonts w:ascii="TimesNewRoman" w:hAnsi="TimesNewRoman"/>
          <w:color w:val="000000"/>
          <w:sz w:val="20"/>
        </w:rPr>
      </w:pPr>
    </w:p>
    <w:commentRangeEnd w:id="88"/>
    <w:p w14:paraId="2C948478" w14:textId="3BF3CC7D" w:rsidR="006751B0" w:rsidDel="00860A2E" w:rsidRDefault="00945BE9" w:rsidP="00652AB9">
      <w:pPr>
        <w:rPr>
          <w:del w:id="97" w:author="Chen, Cheng" w:date="2022-12-06T19:49:00Z"/>
          <w:rFonts w:ascii="TimesNewRoman" w:hAnsi="TimesNewRoman"/>
          <w:color w:val="000000"/>
          <w:sz w:val="20"/>
        </w:rPr>
      </w:pPr>
      <w:del w:id="98" w:author="Chen, Cheng" w:date="2022-12-06T19:49:00Z">
        <w:r w:rsidDel="00860A2E">
          <w:rPr>
            <w:rStyle w:val="CommentReference"/>
          </w:rPr>
          <w:commentReference w:id="88"/>
        </w:r>
        <w:commentRangeEnd w:id="90"/>
        <w:r w:rsidR="001B4F99" w:rsidDel="00860A2E">
          <w:rPr>
            <w:rStyle w:val="CommentReference"/>
          </w:rPr>
          <w:commentReference w:id="90"/>
        </w:r>
      </w:del>
    </w:p>
    <w:p w14:paraId="759BCA0D" w14:textId="3CBF63A7" w:rsidR="00AA0AC8" w:rsidRDefault="00AA0AC8" w:rsidP="00AA0AC8">
      <w:pPr>
        <w:rPr>
          <w:rFonts w:ascii="Arial" w:hAnsi="Arial" w:cs="Arial"/>
          <w:b/>
          <w:bCs/>
          <w:color w:val="000000"/>
          <w:sz w:val="20"/>
        </w:rPr>
      </w:pPr>
      <w:r w:rsidRPr="00AA0AC8">
        <w:rPr>
          <w:rFonts w:ascii="TimesNewRoman" w:hAnsi="TimesNewRoman"/>
          <w:color w:val="000000"/>
          <w:sz w:val="20"/>
        </w:rPr>
        <w:br/>
      </w:r>
      <w:del w:id="99" w:author="Chen, Cheng" w:date="2022-11-10T10:45:00Z">
        <w:r w:rsidRPr="00AA0AC8" w:rsidDel="00FB1135">
          <w:rPr>
            <w:rFonts w:ascii="TimesNewRoman" w:hAnsi="TimesNewRoman"/>
            <w:color w:val="000000"/>
            <w:sz w:val="20"/>
          </w:rPr>
          <w:delText>Other fields are TBD</w:delText>
        </w:r>
        <w:r w:rsidDel="00FB1135">
          <w:rPr>
            <w:rFonts w:ascii="TimesNewRoman" w:hAnsi="TimesNewRoman"/>
            <w:color w:val="000000"/>
            <w:sz w:val="20"/>
          </w:rPr>
          <w:delText>.</w:delText>
        </w:r>
      </w:del>
    </w:p>
    <w:p w14:paraId="1091EBD8" w14:textId="794F4125" w:rsidR="00AA0AC8" w:rsidRDefault="00AA0AC8" w:rsidP="00F41120">
      <w:pPr>
        <w:rPr>
          <w:ins w:id="100" w:author="Chen, Cheng" w:date="2022-12-05T18:59:00Z"/>
          <w:rFonts w:eastAsia="SimSun"/>
        </w:rPr>
      </w:pPr>
    </w:p>
    <w:p w14:paraId="70832CB0" w14:textId="65625071" w:rsidR="00107223" w:rsidRDefault="00830923" w:rsidP="00F41120">
      <w:pPr>
        <w:rPr>
          <w:rFonts w:eastAsia="SimSun"/>
          <w:b/>
          <w:bCs/>
        </w:rPr>
      </w:pPr>
      <w:r>
        <w:rPr>
          <w:rFonts w:eastAsia="SimSun"/>
          <w:b/>
          <w:bCs/>
        </w:rPr>
        <w:t>9.4.2.321 SBP Parameters element</w:t>
      </w:r>
    </w:p>
    <w:p w14:paraId="07B4E688" w14:textId="05C1FB47" w:rsidR="00830923" w:rsidRDefault="00B93B6B" w:rsidP="00F41120">
      <w:pPr>
        <w:rPr>
          <w:rFonts w:eastAsia="SimSun"/>
          <w:b/>
          <w:bCs/>
          <w:i/>
          <w:iCs/>
        </w:rPr>
      </w:pPr>
      <w:r w:rsidRPr="00B93B6B">
        <w:rPr>
          <w:rFonts w:ascii="TimesNewRoman" w:eastAsia="TimesNewRoman" w:hAnsi="TimesNewRoman"/>
          <w:color w:val="000000"/>
          <w:sz w:val="20"/>
        </w:rPr>
        <w:t>The SBP Parameters element indicates operational parameters associated with a requested SBP procedure.</w:t>
      </w:r>
      <w:r w:rsidRPr="00B93B6B">
        <w:rPr>
          <w:rFonts w:ascii="TimesNewRoman" w:eastAsia="TimesNewRoman" w:hAnsi="TimesNewRoman" w:hint="eastAsia"/>
          <w:color w:val="000000"/>
          <w:sz w:val="20"/>
        </w:rPr>
        <w:br/>
      </w:r>
      <w:r w:rsidRPr="00B93B6B">
        <w:rPr>
          <w:rFonts w:ascii="TimesNewRoman" w:eastAsia="TimesNewRoman" w:hAnsi="TimesNewRoman"/>
          <w:color w:val="000000"/>
          <w:sz w:val="20"/>
        </w:rPr>
        <w:t>The format of the SBP Parameters element is defined in Figure 9-1002bc (SBP Parameters element format).</w:t>
      </w:r>
    </w:p>
    <w:tbl>
      <w:tblPr>
        <w:tblStyle w:val="TableGrid"/>
        <w:tblW w:w="0" w:type="auto"/>
        <w:tblLook w:val="04A0" w:firstRow="1" w:lastRow="0" w:firstColumn="1" w:lastColumn="0" w:noHBand="0" w:noVBand="1"/>
      </w:tblPr>
      <w:tblGrid>
        <w:gridCol w:w="1316"/>
        <w:gridCol w:w="1318"/>
        <w:gridCol w:w="1318"/>
        <w:gridCol w:w="1322"/>
        <w:gridCol w:w="1351"/>
        <w:gridCol w:w="1323"/>
        <w:gridCol w:w="1325"/>
      </w:tblGrid>
      <w:tr w:rsidR="00DF7D2B" w14:paraId="590D75FB" w14:textId="77777777" w:rsidTr="00DF7D2B">
        <w:trPr>
          <w:trHeight w:val="737"/>
        </w:trPr>
        <w:tc>
          <w:tcPr>
            <w:tcW w:w="1316" w:type="dxa"/>
          </w:tcPr>
          <w:p w14:paraId="5BD171DB" w14:textId="77777777" w:rsidR="00DF7D2B" w:rsidRPr="00B464B6" w:rsidRDefault="00DF7D2B" w:rsidP="00F41120">
            <w:pPr>
              <w:rPr>
                <w:rFonts w:eastAsia="SimSun"/>
              </w:rPr>
            </w:pPr>
          </w:p>
        </w:tc>
        <w:tc>
          <w:tcPr>
            <w:tcW w:w="1318" w:type="dxa"/>
          </w:tcPr>
          <w:p w14:paraId="0D09D8B2" w14:textId="1AD1EBC0" w:rsidR="00DF7D2B" w:rsidRPr="00B464B6" w:rsidRDefault="00DF7D2B" w:rsidP="00F41120">
            <w:pPr>
              <w:rPr>
                <w:rFonts w:eastAsia="SimSun"/>
              </w:rPr>
            </w:pPr>
            <w:r>
              <w:rPr>
                <w:rFonts w:eastAsia="SimSun"/>
              </w:rPr>
              <w:t>Element ID</w:t>
            </w:r>
          </w:p>
        </w:tc>
        <w:tc>
          <w:tcPr>
            <w:tcW w:w="1318" w:type="dxa"/>
          </w:tcPr>
          <w:p w14:paraId="4DCADAFD" w14:textId="03C6A4DA" w:rsidR="00DF7D2B" w:rsidRPr="00B464B6" w:rsidRDefault="00DF7D2B" w:rsidP="00F41120">
            <w:pPr>
              <w:rPr>
                <w:rFonts w:eastAsia="SimSun"/>
              </w:rPr>
            </w:pPr>
            <w:r>
              <w:rPr>
                <w:rFonts w:eastAsia="SimSun"/>
              </w:rPr>
              <w:t>Length</w:t>
            </w:r>
          </w:p>
        </w:tc>
        <w:tc>
          <w:tcPr>
            <w:tcW w:w="1322" w:type="dxa"/>
          </w:tcPr>
          <w:p w14:paraId="7A3FE9D5" w14:textId="24C20E7B" w:rsidR="00DF7D2B" w:rsidRPr="00B464B6" w:rsidRDefault="00DF7D2B" w:rsidP="00F41120">
            <w:pPr>
              <w:rPr>
                <w:rFonts w:eastAsia="SimSun"/>
              </w:rPr>
            </w:pPr>
            <w:r>
              <w:rPr>
                <w:rFonts w:eastAsia="SimSun"/>
              </w:rPr>
              <w:t>Element ID Extension</w:t>
            </w:r>
          </w:p>
        </w:tc>
        <w:tc>
          <w:tcPr>
            <w:tcW w:w="1351" w:type="dxa"/>
          </w:tcPr>
          <w:p w14:paraId="00FA8CFD" w14:textId="21018E33" w:rsidR="00DF7D2B" w:rsidRPr="00B464B6" w:rsidRDefault="00DF7D2B" w:rsidP="00F41120">
            <w:pPr>
              <w:rPr>
                <w:rFonts w:eastAsia="SimSun"/>
              </w:rPr>
            </w:pPr>
            <w:r>
              <w:rPr>
                <w:rFonts w:eastAsia="SimSun"/>
              </w:rPr>
              <w:t>SBP Parameters Control</w:t>
            </w:r>
          </w:p>
        </w:tc>
        <w:tc>
          <w:tcPr>
            <w:tcW w:w="1323" w:type="dxa"/>
          </w:tcPr>
          <w:p w14:paraId="26FF7C16" w14:textId="076D6A6E" w:rsidR="00DF7D2B" w:rsidRPr="00B464B6" w:rsidRDefault="00DF7D2B" w:rsidP="00F41120">
            <w:pPr>
              <w:rPr>
                <w:rFonts w:eastAsia="SimSun"/>
              </w:rPr>
            </w:pPr>
            <w:r>
              <w:rPr>
                <w:rFonts w:eastAsia="SimSun"/>
              </w:rPr>
              <w:t>Sensing Responder Addresses</w:t>
            </w:r>
          </w:p>
        </w:tc>
        <w:tc>
          <w:tcPr>
            <w:tcW w:w="1323" w:type="dxa"/>
          </w:tcPr>
          <w:p w14:paraId="324817FC" w14:textId="5B814A91" w:rsidR="00DF7D2B" w:rsidRPr="00B464B6" w:rsidRDefault="00DF7D2B" w:rsidP="00F41120">
            <w:pPr>
              <w:rPr>
                <w:rFonts w:eastAsia="SimSun"/>
              </w:rPr>
            </w:pPr>
            <w:r>
              <w:rPr>
                <w:rFonts w:eastAsia="SimSun"/>
              </w:rPr>
              <w:t>Sensing Responder IDs</w:t>
            </w:r>
          </w:p>
        </w:tc>
      </w:tr>
      <w:tr w:rsidR="00DF7D2B" w14:paraId="56FBE4E4" w14:textId="77777777" w:rsidTr="00DF7D2B">
        <w:trPr>
          <w:trHeight w:val="251"/>
        </w:trPr>
        <w:tc>
          <w:tcPr>
            <w:tcW w:w="1316" w:type="dxa"/>
          </w:tcPr>
          <w:p w14:paraId="74740505" w14:textId="15EE9C1E" w:rsidR="00DF7D2B" w:rsidRPr="00B464B6" w:rsidRDefault="00DF7D2B" w:rsidP="00F41120">
            <w:pPr>
              <w:rPr>
                <w:rFonts w:eastAsia="SimSun"/>
              </w:rPr>
            </w:pPr>
            <w:r w:rsidRPr="00B464B6">
              <w:rPr>
                <w:rFonts w:eastAsia="SimSun"/>
              </w:rPr>
              <w:t>Octets</w:t>
            </w:r>
          </w:p>
        </w:tc>
        <w:tc>
          <w:tcPr>
            <w:tcW w:w="1318" w:type="dxa"/>
          </w:tcPr>
          <w:p w14:paraId="21F18974" w14:textId="7DE7F1DA" w:rsidR="00DF7D2B" w:rsidRPr="00B464B6" w:rsidRDefault="00DF7D2B" w:rsidP="00F41120">
            <w:pPr>
              <w:rPr>
                <w:rFonts w:eastAsia="SimSun"/>
              </w:rPr>
            </w:pPr>
            <w:r w:rsidRPr="00B464B6">
              <w:rPr>
                <w:rFonts w:eastAsia="SimSun"/>
              </w:rPr>
              <w:t>1</w:t>
            </w:r>
          </w:p>
        </w:tc>
        <w:tc>
          <w:tcPr>
            <w:tcW w:w="1318" w:type="dxa"/>
          </w:tcPr>
          <w:p w14:paraId="4A32EBB3" w14:textId="5BDDD2E7" w:rsidR="00DF7D2B" w:rsidRPr="00B464B6" w:rsidRDefault="00DF7D2B" w:rsidP="00F41120">
            <w:pPr>
              <w:rPr>
                <w:rFonts w:eastAsia="SimSun"/>
              </w:rPr>
            </w:pPr>
            <w:r>
              <w:rPr>
                <w:rFonts w:eastAsia="SimSun"/>
              </w:rPr>
              <w:t>1</w:t>
            </w:r>
          </w:p>
        </w:tc>
        <w:tc>
          <w:tcPr>
            <w:tcW w:w="1322" w:type="dxa"/>
          </w:tcPr>
          <w:p w14:paraId="1E891396" w14:textId="67F0C8CC" w:rsidR="00DF7D2B" w:rsidRPr="00B464B6" w:rsidRDefault="00DF7D2B" w:rsidP="00F41120">
            <w:pPr>
              <w:rPr>
                <w:rFonts w:eastAsia="SimSun"/>
              </w:rPr>
            </w:pPr>
            <w:r>
              <w:rPr>
                <w:rFonts w:eastAsia="SimSun"/>
              </w:rPr>
              <w:t>1</w:t>
            </w:r>
          </w:p>
        </w:tc>
        <w:tc>
          <w:tcPr>
            <w:tcW w:w="1351" w:type="dxa"/>
          </w:tcPr>
          <w:p w14:paraId="0BC12801" w14:textId="2B032A58" w:rsidR="00DF7D2B" w:rsidRPr="00B464B6" w:rsidRDefault="00DF7D2B" w:rsidP="00F41120">
            <w:pPr>
              <w:rPr>
                <w:rFonts w:eastAsia="SimSun"/>
              </w:rPr>
            </w:pPr>
            <w:del w:id="101" w:author="Chen, Cheng" w:date="2022-12-05T19:27:00Z">
              <w:r w:rsidDel="00F72211">
                <w:rPr>
                  <w:rFonts w:eastAsia="SimSun"/>
                </w:rPr>
                <w:delText>2</w:delText>
              </w:r>
            </w:del>
            <w:ins w:id="102" w:author="Chen, Cheng" w:date="2022-12-05T19:27:00Z">
              <w:r w:rsidR="00F72211">
                <w:rPr>
                  <w:rFonts w:eastAsia="SimSun"/>
                </w:rPr>
                <w:t>3</w:t>
              </w:r>
            </w:ins>
          </w:p>
        </w:tc>
        <w:tc>
          <w:tcPr>
            <w:tcW w:w="1323" w:type="dxa"/>
          </w:tcPr>
          <w:p w14:paraId="0C285EEC" w14:textId="64929062" w:rsidR="00DF7D2B" w:rsidRPr="00B464B6" w:rsidRDefault="00DF7D2B" w:rsidP="00F41120">
            <w:pPr>
              <w:rPr>
                <w:rFonts w:eastAsia="SimSun"/>
              </w:rPr>
            </w:pPr>
            <w:r>
              <w:rPr>
                <w:rFonts w:eastAsia="SimSun"/>
              </w:rPr>
              <w:t xml:space="preserve">0 or n x 6 </w:t>
            </w:r>
          </w:p>
        </w:tc>
        <w:tc>
          <w:tcPr>
            <w:tcW w:w="1323" w:type="dxa"/>
          </w:tcPr>
          <w:p w14:paraId="03CE2BD3" w14:textId="621314EC" w:rsidR="00DF7D2B" w:rsidRPr="00B464B6" w:rsidRDefault="00AD216C" w:rsidP="00F41120">
            <w:pPr>
              <w:rPr>
                <w:rFonts w:eastAsia="SimSun"/>
              </w:rPr>
            </w:pPr>
            <w:commentRangeStart w:id="103"/>
            <w:ins w:id="104" w:author="Chen, Cheng" w:date="2022-12-07T14:55:00Z">
              <w:r>
                <w:rPr>
                  <w:rFonts w:eastAsia="SimSun"/>
                </w:rPr>
                <w:t xml:space="preserve">0 or </w:t>
              </w:r>
            </w:ins>
            <w:r w:rsidR="00DF7D2B">
              <w:rPr>
                <w:rFonts w:eastAsia="SimSun"/>
              </w:rPr>
              <w:t>variable</w:t>
            </w:r>
            <w:commentRangeEnd w:id="103"/>
            <w:r w:rsidR="00AA27A1">
              <w:rPr>
                <w:rStyle w:val="CommentReference"/>
              </w:rPr>
              <w:commentReference w:id="103"/>
            </w:r>
          </w:p>
        </w:tc>
      </w:tr>
    </w:tbl>
    <w:p w14:paraId="2AD0A0B7" w14:textId="5E8B1ACB" w:rsidR="00B464B6" w:rsidRDefault="00B93B6B" w:rsidP="00FA7970">
      <w:pPr>
        <w:jc w:val="center"/>
        <w:rPr>
          <w:rFonts w:eastAsia="SimSun"/>
          <w:b/>
          <w:bCs/>
        </w:rPr>
      </w:pPr>
      <w:r>
        <w:rPr>
          <w:rFonts w:eastAsia="SimSun"/>
          <w:b/>
          <w:bCs/>
        </w:rPr>
        <w:t>Figure 9-1002bc</w:t>
      </w:r>
      <w:r w:rsidR="00FA7970">
        <w:rPr>
          <w:rFonts w:eastAsia="SimSun"/>
          <w:b/>
          <w:bCs/>
        </w:rPr>
        <w:t xml:space="preserve"> --- SBP Parameters element format</w:t>
      </w:r>
    </w:p>
    <w:p w14:paraId="198FB591" w14:textId="77777777" w:rsidR="00FA7970" w:rsidRPr="00B464B6" w:rsidRDefault="00FA7970" w:rsidP="00FA7970">
      <w:pPr>
        <w:jc w:val="center"/>
        <w:rPr>
          <w:ins w:id="105" w:author="Chen, Cheng" w:date="2022-12-05T18:59:00Z"/>
          <w:rFonts w:eastAsia="SimSun"/>
          <w:b/>
          <w:bCs/>
        </w:rPr>
      </w:pPr>
    </w:p>
    <w:p w14:paraId="55DF79C4" w14:textId="064D52B4" w:rsidR="00107223" w:rsidRDefault="00FA7970" w:rsidP="00F41120">
      <w:pPr>
        <w:rPr>
          <w:rFonts w:ascii="TimesNewRoman" w:eastAsia="TimesNewRoman" w:hAnsi="TimesNewRoman"/>
          <w:color w:val="000000"/>
          <w:sz w:val="20"/>
        </w:rPr>
      </w:pPr>
      <w:r w:rsidRPr="00FA7970">
        <w:rPr>
          <w:rFonts w:ascii="TimesNewRoman" w:eastAsia="TimesNewRoman" w:hAnsi="TimesNewRoman"/>
          <w:color w:val="000000"/>
          <w:sz w:val="20"/>
        </w:rPr>
        <w:t>The Element ID, Length, and Element ID Extension fields are defined in 9.4.2.1 (General).</w:t>
      </w:r>
      <w:r w:rsidRPr="00FA7970">
        <w:rPr>
          <w:rFonts w:ascii="TimesNewRoman" w:eastAsia="TimesNewRoman" w:hAnsi="TimesNewRoman" w:hint="eastAsia"/>
          <w:color w:val="000000"/>
          <w:sz w:val="20"/>
        </w:rPr>
        <w:br/>
      </w:r>
      <w:r w:rsidRPr="00FA7970">
        <w:rPr>
          <w:rFonts w:ascii="TimesNewRoman" w:eastAsia="TimesNewRoman" w:hAnsi="TimesNewRoman"/>
          <w:color w:val="000000"/>
          <w:sz w:val="20"/>
        </w:rPr>
        <w:t>The format of the SBP Parameters Control field is defined in Figure 9-1002bd (SBP Parameters Control</w:t>
      </w:r>
      <w:r w:rsidRPr="00FA7970">
        <w:rPr>
          <w:rFonts w:ascii="TimesNewRoman" w:eastAsia="TimesNewRoman" w:hAnsi="TimesNewRoman" w:hint="eastAsia"/>
          <w:color w:val="000000"/>
          <w:sz w:val="20"/>
        </w:rPr>
        <w:br/>
      </w:r>
      <w:r w:rsidRPr="00FA7970">
        <w:rPr>
          <w:rFonts w:ascii="TimesNewRoman" w:eastAsia="TimesNewRoman" w:hAnsi="TimesNewRoman"/>
          <w:color w:val="000000"/>
          <w:sz w:val="20"/>
        </w:rPr>
        <w:t>field format).</w:t>
      </w:r>
    </w:p>
    <w:p w14:paraId="5F6A7C7C" w14:textId="77777777" w:rsidR="00FA7970" w:rsidRDefault="00FA7970" w:rsidP="00F41120">
      <w:pPr>
        <w:rPr>
          <w:rFonts w:eastAsia="SimSun"/>
          <w:b/>
          <w:bCs/>
          <w:i/>
          <w:iCs/>
        </w:rPr>
      </w:pPr>
    </w:p>
    <w:tbl>
      <w:tblPr>
        <w:tblStyle w:val="TableGrid"/>
        <w:tblW w:w="9350" w:type="dxa"/>
        <w:tblLook w:val="04A0" w:firstRow="1" w:lastRow="0" w:firstColumn="1" w:lastColumn="0" w:noHBand="0" w:noVBand="1"/>
      </w:tblPr>
      <w:tblGrid>
        <w:gridCol w:w="511"/>
        <w:gridCol w:w="802"/>
        <w:gridCol w:w="950"/>
        <w:gridCol w:w="994"/>
        <w:gridCol w:w="1064"/>
        <w:gridCol w:w="1064"/>
        <w:gridCol w:w="994"/>
        <w:gridCol w:w="1064"/>
        <w:gridCol w:w="1014"/>
        <w:gridCol w:w="893"/>
      </w:tblGrid>
      <w:tr w:rsidR="005B2EE5" w14:paraId="15F4D6A9" w14:textId="77777777" w:rsidTr="005B2EE5">
        <w:tc>
          <w:tcPr>
            <w:tcW w:w="511" w:type="dxa"/>
          </w:tcPr>
          <w:p w14:paraId="6BE2B110" w14:textId="77777777" w:rsidR="005B2EE5" w:rsidRPr="00F46F09" w:rsidRDefault="005B2EE5" w:rsidP="005B2EE5">
            <w:pPr>
              <w:rPr>
                <w:rFonts w:eastAsia="SimSun"/>
                <w:sz w:val="18"/>
                <w:szCs w:val="16"/>
              </w:rPr>
            </w:pPr>
          </w:p>
        </w:tc>
        <w:tc>
          <w:tcPr>
            <w:tcW w:w="802" w:type="dxa"/>
          </w:tcPr>
          <w:p w14:paraId="72AFAFF1" w14:textId="37BCD992" w:rsidR="005B2EE5" w:rsidRPr="00F46F09" w:rsidRDefault="005B2EE5" w:rsidP="005B2EE5">
            <w:pPr>
              <w:rPr>
                <w:rFonts w:eastAsia="SimSun"/>
                <w:sz w:val="18"/>
                <w:szCs w:val="16"/>
              </w:rPr>
            </w:pPr>
            <w:r w:rsidRPr="00F46F09">
              <w:rPr>
                <w:rFonts w:eastAsia="SimSun"/>
                <w:sz w:val="18"/>
                <w:szCs w:val="16"/>
              </w:rPr>
              <w:t>SBP Request</w:t>
            </w:r>
          </w:p>
        </w:tc>
        <w:tc>
          <w:tcPr>
            <w:tcW w:w="950" w:type="dxa"/>
          </w:tcPr>
          <w:p w14:paraId="7D9683C0" w14:textId="65940A58" w:rsidR="005B2EE5" w:rsidRPr="00F46F09" w:rsidRDefault="005B2EE5" w:rsidP="005B2EE5">
            <w:pPr>
              <w:rPr>
                <w:rFonts w:eastAsia="SimSun"/>
                <w:sz w:val="18"/>
                <w:szCs w:val="16"/>
              </w:rPr>
            </w:pPr>
            <w:ins w:id="106" w:author="Chen, Cheng" w:date="2022-12-05T19:26:00Z">
              <w:r w:rsidRPr="00F46F09">
                <w:rPr>
                  <w:rFonts w:eastAsia="SimSun"/>
                  <w:sz w:val="18"/>
                  <w:szCs w:val="16"/>
                </w:rPr>
                <w:t>SBP Procedure Expiry Exponent</w:t>
              </w:r>
            </w:ins>
          </w:p>
        </w:tc>
        <w:tc>
          <w:tcPr>
            <w:tcW w:w="994" w:type="dxa"/>
          </w:tcPr>
          <w:p w14:paraId="58FD9793" w14:textId="56610778" w:rsidR="005B2EE5" w:rsidRPr="00F46F09" w:rsidRDefault="005B2EE5" w:rsidP="005B2EE5">
            <w:pPr>
              <w:rPr>
                <w:rFonts w:eastAsia="SimSun"/>
                <w:sz w:val="18"/>
                <w:szCs w:val="16"/>
              </w:rPr>
            </w:pPr>
            <w:r w:rsidRPr="00F46F09">
              <w:rPr>
                <w:rFonts w:eastAsia="SimSun"/>
                <w:sz w:val="18"/>
                <w:szCs w:val="16"/>
              </w:rPr>
              <w:t>Sensing Responder</w:t>
            </w:r>
          </w:p>
        </w:tc>
        <w:tc>
          <w:tcPr>
            <w:tcW w:w="1064" w:type="dxa"/>
          </w:tcPr>
          <w:p w14:paraId="13ACD951" w14:textId="589BAE0A" w:rsidR="005B2EE5" w:rsidRPr="00F46F09" w:rsidRDefault="005B2EE5" w:rsidP="005B2EE5">
            <w:pPr>
              <w:rPr>
                <w:rFonts w:eastAsia="SimSun"/>
                <w:sz w:val="18"/>
                <w:szCs w:val="16"/>
              </w:rPr>
            </w:pPr>
            <w:r w:rsidRPr="00F46F09">
              <w:rPr>
                <w:rFonts w:eastAsia="SimSun"/>
                <w:sz w:val="18"/>
                <w:szCs w:val="16"/>
              </w:rPr>
              <w:t>Number of Sensing Responders</w:t>
            </w:r>
          </w:p>
        </w:tc>
        <w:tc>
          <w:tcPr>
            <w:tcW w:w="1064" w:type="dxa"/>
          </w:tcPr>
          <w:p w14:paraId="6919B604" w14:textId="26FABDDD" w:rsidR="005B2EE5" w:rsidRPr="00F46F09" w:rsidRDefault="005B2EE5" w:rsidP="005B2EE5">
            <w:pPr>
              <w:rPr>
                <w:rFonts w:eastAsia="SimSun"/>
                <w:sz w:val="18"/>
                <w:szCs w:val="16"/>
              </w:rPr>
            </w:pPr>
            <w:r w:rsidRPr="00F46F09">
              <w:rPr>
                <w:rFonts w:eastAsia="SimSun"/>
                <w:sz w:val="18"/>
                <w:szCs w:val="16"/>
              </w:rPr>
              <w:t>Mandatory Number of Responders</w:t>
            </w:r>
          </w:p>
        </w:tc>
        <w:tc>
          <w:tcPr>
            <w:tcW w:w="994" w:type="dxa"/>
          </w:tcPr>
          <w:p w14:paraId="1A689D22" w14:textId="7483ABA7" w:rsidR="005B2EE5" w:rsidRPr="00F46F09" w:rsidRDefault="005B2EE5" w:rsidP="005B2EE5">
            <w:pPr>
              <w:rPr>
                <w:rFonts w:eastAsia="SimSun"/>
                <w:sz w:val="18"/>
                <w:szCs w:val="16"/>
              </w:rPr>
            </w:pPr>
            <w:r w:rsidRPr="00F46F09">
              <w:rPr>
                <w:rFonts w:eastAsia="SimSun"/>
                <w:sz w:val="18"/>
                <w:szCs w:val="16"/>
              </w:rPr>
              <w:t>Preferred Responder List</w:t>
            </w:r>
          </w:p>
        </w:tc>
        <w:tc>
          <w:tcPr>
            <w:tcW w:w="1064" w:type="dxa"/>
          </w:tcPr>
          <w:p w14:paraId="3A60E77C" w14:textId="5A1BF727" w:rsidR="005B2EE5" w:rsidRPr="00F46F09" w:rsidRDefault="005B2EE5" w:rsidP="005B2EE5">
            <w:pPr>
              <w:rPr>
                <w:rFonts w:eastAsia="SimSun"/>
                <w:sz w:val="18"/>
                <w:szCs w:val="16"/>
              </w:rPr>
            </w:pPr>
            <w:r w:rsidRPr="00F46F09">
              <w:rPr>
                <w:rFonts w:eastAsia="SimSun"/>
                <w:sz w:val="18"/>
                <w:szCs w:val="16"/>
              </w:rPr>
              <w:t>Number of Preferred Responders</w:t>
            </w:r>
          </w:p>
        </w:tc>
        <w:tc>
          <w:tcPr>
            <w:tcW w:w="1014" w:type="dxa"/>
          </w:tcPr>
          <w:p w14:paraId="329D5A7D" w14:textId="5333F3FD" w:rsidR="005B2EE5" w:rsidRPr="00F46F09" w:rsidRDefault="005B2EE5" w:rsidP="005B2EE5">
            <w:pPr>
              <w:rPr>
                <w:rFonts w:eastAsia="SimSun"/>
                <w:sz w:val="18"/>
                <w:szCs w:val="16"/>
              </w:rPr>
            </w:pPr>
            <w:r w:rsidRPr="00F46F09">
              <w:rPr>
                <w:rFonts w:eastAsia="SimSun"/>
                <w:sz w:val="18"/>
                <w:szCs w:val="16"/>
              </w:rPr>
              <w:t>Mandatory Preferred Responder</w:t>
            </w:r>
          </w:p>
        </w:tc>
        <w:tc>
          <w:tcPr>
            <w:tcW w:w="893" w:type="dxa"/>
          </w:tcPr>
          <w:p w14:paraId="59A52A1A" w14:textId="15ED2E49" w:rsidR="005B2EE5" w:rsidRPr="00F46F09" w:rsidRDefault="005B2EE5" w:rsidP="005B2EE5">
            <w:pPr>
              <w:rPr>
                <w:rFonts w:eastAsia="SimSun"/>
                <w:sz w:val="18"/>
                <w:szCs w:val="16"/>
              </w:rPr>
            </w:pPr>
            <w:r w:rsidRPr="00F46F09">
              <w:rPr>
                <w:rFonts w:eastAsia="SimSun"/>
                <w:sz w:val="18"/>
                <w:szCs w:val="16"/>
              </w:rPr>
              <w:t>Reserved</w:t>
            </w:r>
          </w:p>
        </w:tc>
      </w:tr>
      <w:tr w:rsidR="005B2EE5" w14:paraId="265A6E94" w14:textId="77777777" w:rsidTr="005B2EE5">
        <w:tc>
          <w:tcPr>
            <w:tcW w:w="511" w:type="dxa"/>
          </w:tcPr>
          <w:p w14:paraId="6CDBC0F9" w14:textId="6D780B21" w:rsidR="005B2EE5" w:rsidRPr="00F46F09" w:rsidRDefault="005B2EE5" w:rsidP="005B2EE5">
            <w:pPr>
              <w:rPr>
                <w:rFonts w:eastAsia="SimSun"/>
                <w:sz w:val="18"/>
                <w:szCs w:val="16"/>
              </w:rPr>
            </w:pPr>
            <w:r w:rsidRPr="00F46F09">
              <w:rPr>
                <w:rFonts w:eastAsia="SimSun"/>
                <w:sz w:val="18"/>
                <w:szCs w:val="16"/>
              </w:rPr>
              <w:t>Bits</w:t>
            </w:r>
          </w:p>
        </w:tc>
        <w:tc>
          <w:tcPr>
            <w:tcW w:w="802" w:type="dxa"/>
          </w:tcPr>
          <w:p w14:paraId="4586F769" w14:textId="01862DFD" w:rsidR="005B2EE5" w:rsidRPr="00F46F09" w:rsidRDefault="005B2EE5" w:rsidP="005B2EE5">
            <w:pPr>
              <w:rPr>
                <w:rFonts w:eastAsia="SimSun"/>
                <w:sz w:val="18"/>
                <w:szCs w:val="16"/>
              </w:rPr>
            </w:pPr>
            <w:r>
              <w:rPr>
                <w:rFonts w:eastAsia="SimSun"/>
                <w:sz w:val="18"/>
                <w:szCs w:val="16"/>
              </w:rPr>
              <w:t>1</w:t>
            </w:r>
          </w:p>
        </w:tc>
        <w:tc>
          <w:tcPr>
            <w:tcW w:w="950" w:type="dxa"/>
          </w:tcPr>
          <w:p w14:paraId="4F411009" w14:textId="7B5DC85A" w:rsidR="005B2EE5" w:rsidRDefault="005B2EE5" w:rsidP="005B2EE5">
            <w:pPr>
              <w:rPr>
                <w:rFonts w:eastAsia="SimSun"/>
                <w:sz w:val="18"/>
                <w:szCs w:val="16"/>
              </w:rPr>
            </w:pPr>
            <w:ins w:id="107" w:author="Chen, Cheng" w:date="2022-12-05T19:27:00Z">
              <w:r>
                <w:rPr>
                  <w:rFonts w:eastAsia="SimSun"/>
                  <w:sz w:val="18"/>
                  <w:szCs w:val="16"/>
                </w:rPr>
                <w:t>4</w:t>
              </w:r>
            </w:ins>
          </w:p>
        </w:tc>
        <w:tc>
          <w:tcPr>
            <w:tcW w:w="994" w:type="dxa"/>
          </w:tcPr>
          <w:p w14:paraId="65CE40CC" w14:textId="565F528F" w:rsidR="005B2EE5" w:rsidRPr="00F46F09" w:rsidRDefault="005B2EE5" w:rsidP="005B2EE5">
            <w:pPr>
              <w:rPr>
                <w:rFonts w:eastAsia="SimSun"/>
                <w:sz w:val="18"/>
                <w:szCs w:val="16"/>
              </w:rPr>
            </w:pPr>
            <w:r>
              <w:rPr>
                <w:rFonts w:eastAsia="SimSun"/>
                <w:sz w:val="18"/>
                <w:szCs w:val="16"/>
              </w:rPr>
              <w:t>1</w:t>
            </w:r>
          </w:p>
        </w:tc>
        <w:tc>
          <w:tcPr>
            <w:tcW w:w="1064" w:type="dxa"/>
          </w:tcPr>
          <w:p w14:paraId="3498C127" w14:textId="4EC66F16" w:rsidR="005B2EE5" w:rsidRPr="00F46F09" w:rsidRDefault="005B2EE5" w:rsidP="005B2EE5">
            <w:pPr>
              <w:rPr>
                <w:rFonts w:eastAsia="SimSun"/>
                <w:sz w:val="18"/>
                <w:szCs w:val="16"/>
              </w:rPr>
            </w:pPr>
            <w:r>
              <w:rPr>
                <w:rFonts w:eastAsia="SimSun"/>
                <w:sz w:val="18"/>
                <w:szCs w:val="16"/>
              </w:rPr>
              <w:t>4</w:t>
            </w:r>
          </w:p>
        </w:tc>
        <w:tc>
          <w:tcPr>
            <w:tcW w:w="1064" w:type="dxa"/>
          </w:tcPr>
          <w:p w14:paraId="6336D659" w14:textId="2DA07C94" w:rsidR="005B2EE5" w:rsidRPr="00F46F09" w:rsidRDefault="005B2EE5" w:rsidP="005B2EE5">
            <w:pPr>
              <w:rPr>
                <w:rFonts w:eastAsia="SimSun"/>
                <w:sz w:val="18"/>
                <w:szCs w:val="16"/>
              </w:rPr>
            </w:pPr>
            <w:r>
              <w:rPr>
                <w:rFonts w:eastAsia="SimSun"/>
                <w:sz w:val="18"/>
                <w:szCs w:val="16"/>
              </w:rPr>
              <w:t>1</w:t>
            </w:r>
          </w:p>
        </w:tc>
        <w:tc>
          <w:tcPr>
            <w:tcW w:w="994" w:type="dxa"/>
          </w:tcPr>
          <w:p w14:paraId="49CA04B9" w14:textId="00D80E97" w:rsidR="005B2EE5" w:rsidRPr="00F46F09" w:rsidRDefault="005B2EE5" w:rsidP="005B2EE5">
            <w:pPr>
              <w:rPr>
                <w:rFonts w:eastAsia="SimSun"/>
                <w:sz w:val="18"/>
                <w:szCs w:val="16"/>
              </w:rPr>
            </w:pPr>
            <w:r>
              <w:rPr>
                <w:rFonts w:eastAsia="SimSun"/>
                <w:sz w:val="18"/>
                <w:szCs w:val="16"/>
              </w:rPr>
              <w:t>1</w:t>
            </w:r>
          </w:p>
        </w:tc>
        <w:tc>
          <w:tcPr>
            <w:tcW w:w="1064" w:type="dxa"/>
          </w:tcPr>
          <w:p w14:paraId="662418BA" w14:textId="7BB45BA4" w:rsidR="005B2EE5" w:rsidRPr="00F46F09" w:rsidRDefault="005B2EE5" w:rsidP="005B2EE5">
            <w:pPr>
              <w:rPr>
                <w:rFonts w:eastAsia="SimSun"/>
                <w:sz w:val="18"/>
                <w:szCs w:val="16"/>
              </w:rPr>
            </w:pPr>
            <w:r>
              <w:rPr>
                <w:rFonts w:eastAsia="SimSun"/>
                <w:sz w:val="18"/>
                <w:szCs w:val="16"/>
              </w:rPr>
              <w:t>4</w:t>
            </w:r>
          </w:p>
        </w:tc>
        <w:tc>
          <w:tcPr>
            <w:tcW w:w="1014" w:type="dxa"/>
          </w:tcPr>
          <w:p w14:paraId="11D58A83" w14:textId="512CA9E6" w:rsidR="005B2EE5" w:rsidRPr="00F46F09" w:rsidRDefault="005B2EE5" w:rsidP="005B2EE5">
            <w:pPr>
              <w:rPr>
                <w:rFonts w:eastAsia="SimSun"/>
                <w:sz w:val="18"/>
                <w:szCs w:val="16"/>
              </w:rPr>
            </w:pPr>
            <w:r>
              <w:rPr>
                <w:rFonts w:eastAsia="SimSun"/>
                <w:sz w:val="18"/>
                <w:szCs w:val="16"/>
              </w:rPr>
              <w:t>1</w:t>
            </w:r>
          </w:p>
        </w:tc>
        <w:tc>
          <w:tcPr>
            <w:tcW w:w="893" w:type="dxa"/>
          </w:tcPr>
          <w:p w14:paraId="482F8F7E" w14:textId="597FC321" w:rsidR="005B2EE5" w:rsidRPr="00F46F09" w:rsidRDefault="005B2EE5" w:rsidP="005B2EE5">
            <w:pPr>
              <w:rPr>
                <w:rFonts w:eastAsia="SimSun"/>
                <w:sz w:val="18"/>
                <w:szCs w:val="16"/>
              </w:rPr>
            </w:pPr>
            <w:del w:id="108" w:author="Chen, Cheng" w:date="2022-12-05T19:27:00Z">
              <w:r w:rsidDel="00BE177F">
                <w:rPr>
                  <w:rFonts w:eastAsia="SimSun"/>
                  <w:sz w:val="18"/>
                  <w:szCs w:val="16"/>
                </w:rPr>
                <w:delText>3</w:delText>
              </w:r>
            </w:del>
            <w:ins w:id="109" w:author="Chen, Cheng" w:date="2022-12-05T19:27:00Z">
              <w:r>
                <w:rPr>
                  <w:rFonts w:eastAsia="SimSun"/>
                  <w:sz w:val="18"/>
                  <w:szCs w:val="16"/>
                </w:rPr>
                <w:t>7</w:t>
              </w:r>
            </w:ins>
          </w:p>
        </w:tc>
      </w:tr>
    </w:tbl>
    <w:p w14:paraId="5F8CA8FE" w14:textId="1F1AFFC6" w:rsidR="00DF7D2B" w:rsidRPr="00EC043A" w:rsidRDefault="00FA7970" w:rsidP="00EC043A">
      <w:pPr>
        <w:jc w:val="center"/>
        <w:rPr>
          <w:rFonts w:eastAsia="SimSun"/>
          <w:b/>
          <w:bCs/>
        </w:rPr>
      </w:pPr>
      <w:r w:rsidRPr="00EC043A">
        <w:rPr>
          <w:rFonts w:eastAsia="SimSun"/>
          <w:b/>
          <w:bCs/>
        </w:rPr>
        <w:t>Figure 9-1002bd --- SBP Pa</w:t>
      </w:r>
      <w:r w:rsidR="00EC043A" w:rsidRPr="00EC043A">
        <w:rPr>
          <w:rFonts w:eastAsia="SimSun"/>
          <w:b/>
          <w:bCs/>
        </w:rPr>
        <w:t>rameters Control field format</w:t>
      </w:r>
    </w:p>
    <w:p w14:paraId="2E70CCFB" w14:textId="316A0AD2" w:rsidR="00FA7970" w:rsidRDefault="00FA7970" w:rsidP="00F41120">
      <w:pPr>
        <w:rPr>
          <w:rFonts w:eastAsia="SimSun"/>
        </w:rPr>
      </w:pPr>
    </w:p>
    <w:p w14:paraId="4C2DEA9D" w14:textId="53C1989B" w:rsidR="003A4F20" w:rsidRDefault="003A4F20" w:rsidP="00F41120">
      <w:pPr>
        <w:rPr>
          <w:rFonts w:ascii="TimesNewRoman" w:eastAsia="TimesNewRoman" w:hAnsi="TimesNewRoman"/>
          <w:color w:val="000000"/>
          <w:sz w:val="20"/>
        </w:rPr>
      </w:pPr>
      <w:r w:rsidRPr="003A4F20">
        <w:rPr>
          <w:rFonts w:ascii="TimesNewRoman" w:eastAsia="TimesNewRoman" w:hAnsi="TimesNewRoman"/>
          <w:color w:val="000000"/>
          <w:sz w:val="20"/>
        </w:rPr>
        <w:t>The SBP Request subfield is set to 1 to indicate that the SBP Parameters element is carried within a SBP</w:t>
      </w:r>
      <w:r w:rsidRPr="003A4F20">
        <w:rPr>
          <w:rFonts w:ascii="TimesNewRoman" w:eastAsia="TimesNewRoman" w:hAnsi="TimesNewRoman" w:hint="eastAsia"/>
          <w:color w:val="000000"/>
          <w:sz w:val="20"/>
        </w:rPr>
        <w:br/>
      </w:r>
      <w:r w:rsidRPr="003A4F20">
        <w:rPr>
          <w:rFonts w:ascii="TimesNewRoman" w:eastAsia="TimesNewRoman" w:hAnsi="TimesNewRoman"/>
          <w:color w:val="000000"/>
          <w:sz w:val="20"/>
        </w:rPr>
        <w:t>Request frame, and it is set to 0 to indicate that the SBP Parameters element is carried within a SBP</w:t>
      </w:r>
      <w:r w:rsidRPr="003A4F20">
        <w:rPr>
          <w:rFonts w:ascii="TimesNewRoman" w:eastAsia="TimesNewRoman" w:hAnsi="TimesNewRoman" w:hint="eastAsia"/>
          <w:color w:val="000000"/>
          <w:sz w:val="20"/>
        </w:rPr>
        <w:br/>
      </w:r>
      <w:r w:rsidRPr="003A4F20">
        <w:rPr>
          <w:rFonts w:ascii="TimesNewRoman" w:eastAsia="TimesNewRoman" w:hAnsi="TimesNewRoman"/>
          <w:color w:val="000000"/>
          <w:sz w:val="20"/>
        </w:rPr>
        <w:t>Response frame</w:t>
      </w:r>
      <w:ins w:id="110" w:author="Chen, Cheng" w:date="2022-12-06T19:01:00Z">
        <w:r w:rsidR="00EB5074">
          <w:rPr>
            <w:rFonts w:ascii="TimesNewRoman" w:eastAsia="TimesNewRoman" w:hAnsi="TimesNewRoman"/>
            <w:color w:val="000000"/>
            <w:sz w:val="20"/>
          </w:rPr>
          <w:t xml:space="preserve"> or a SBP Termination frame</w:t>
        </w:r>
      </w:ins>
      <w:r w:rsidRPr="003A4F20">
        <w:rPr>
          <w:rFonts w:ascii="TimesNewRoman" w:eastAsia="TimesNewRoman" w:hAnsi="TimesNewRoman"/>
          <w:color w:val="000000"/>
          <w:sz w:val="20"/>
        </w:rPr>
        <w:t>.</w:t>
      </w:r>
    </w:p>
    <w:p w14:paraId="73966FCC" w14:textId="6D4BE5E9" w:rsidR="005B2EE5" w:rsidRDefault="005B2EE5" w:rsidP="00F41120">
      <w:pPr>
        <w:rPr>
          <w:rFonts w:ascii="TimesNewRoman" w:eastAsia="TimesNewRoman" w:hAnsi="TimesNewRoman"/>
          <w:color w:val="000000"/>
          <w:sz w:val="20"/>
        </w:rPr>
      </w:pPr>
    </w:p>
    <w:p w14:paraId="479DD7C2" w14:textId="77777777" w:rsidR="005B2EE5" w:rsidRPr="0077253C" w:rsidRDefault="005B2EE5" w:rsidP="005B2EE5">
      <w:pPr>
        <w:rPr>
          <w:rFonts w:ascii="TimesNewRoman" w:hAnsi="TimesNewRoman"/>
          <w:color w:val="000000"/>
          <w:sz w:val="20"/>
        </w:rPr>
      </w:pPr>
      <w:ins w:id="111" w:author="Chen, Cheng" w:date="2022-12-05T19:28:00Z">
        <w:r w:rsidRPr="0077253C">
          <w:rPr>
            <w:rFonts w:ascii="TimesNewRoman" w:hAnsi="TimesNewRoman"/>
            <w:color w:val="000000"/>
            <w:sz w:val="20"/>
          </w:rPr>
          <w:t>The SBP Procedure Expiry Exponent subfield contains an unsigned integer. It is encoded according to the conventions in 9.2.2 (Conventions). The SBP Proced</w:t>
        </w:r>
      </w:ins>
      <w:ins w:id="112" w:author="Chen, Cheng" w:date="2022-12-05T19:29:00Z">
        <w:r w:rsidRPr="0077253C">
          <w:rPr>
            <w:rFonts w:ascii="TimesNewRoman" w:hAnsi="TimesNewRoman"/>
            <w:color w:val="000000"/>
            <w:sz w:val="20"/>
          </w:rPr>
          <w:t>ure Expiry Exponent value is equal to 2</w:t>
        </w:r>
        <w:r w:rsidRPr="0081369D">
          <w:rPr>
            <w:rFonts w:ascii="TimesNewRoman" w:hAnsi="TimesNewRoman"/>
            <w:color w:val="000000"/>
            <w:sz w:val="20"/>
            <w:vertAlign w:val="superscript"/>
            <w:rPrChange w:id="113" w:author="Chen, Cheng" w:date="2022-12-06T13:46:00Z">
              <w:rPr>
                <w:rFonts w:ascii="TimesNewRoman" w:hAnsi="TimesNewRoman"/>
                <w:color w:val="000000"/>
                <w:sz w:val="20"/>
              </w:rPr>
            </w:rPrChange>
          </w:rPr>
          <w:t xml:space="preserve">(SBP Procedure Expiry Exponent + 8) </w:t>
        </w:r>
        <w:proofErr w:type="spellStart"/>
        <w:r w:rsidRPr="0077253C">
          <w:rPr>
            <w:rFonts w:ascii="TimesNewRoman" w:hAnsi="TimesNewRoman"/>
            <w:color w:val="000000"/>
            <w:sz w:val="20"/>
          </w:rPr>
          <w:t>ms</w:t>
        </w:r>
        <w:proofErr w:type="spellEnd"/>
        <w:r w:rsidRPr="0077253C">
          <w:rPr>
            <w:rFonts w:ascii="TimesNewRoman" w:hAnsi="TimesNewRoman"/>
            <w:color w:val="000000"/>
            <w:sz w:val="20"/>
          </w:rPr>
          <w:t>. It is a time after which the SBP procedure is terminated, if there are no frame exchange sequences</w:t>
        </w:r>
      </w:ins>
      <w:ins w:id="114" w:author="Chen, Cheng" w:date="2022-12-05T19:30:00Z">
        <w:r w:rsidRPr="0077253C">
          <w:rPr>
            <w:rFonts w:ascii="TimesNewRoman" w:hAnsi="TimesNewRoman"/>
            <w:color w:val="000000"/>
            <w:sz w:val="20"/>
          </w:rPr>
          <w:t>. (see 11.55.2.4 Termination).</w:t>
        </w:r>
      </w:ins>
    </w:p>
    <w:p w14:paraId="6C96573D" w14:textId="64C53EC7" w:rsidR="003A4F20" w:rsidRDefault="003A4F20" w:rsidP="00F41120">
      <w:pPr>
        <w:rPr>
          <w:rFonts w:ascii="TimesNewRoman" w:eastAsia="TimesNewRoman" w:hAnsi="TimesNewRoman"/>
          <w:color w:val="000000"/>
          <w:sz w:val="20"/>
        </w:rPr>
      </w:pPr>
    </w:p>
    <w:p w14:paraId="4C7ECF9A" w14:textId="24AD83A6" w:rsidR="00A715CF" w:rsidRDefault="003A0F4B" w:rsidP="00F41120">
      <w:pPr>
        <w:rPr>
          <w:ins w:id="115" w:author="Chen, Cheng" w:date="2022-12-06T19:09:00Z"/>
          <w:rFonts w:ascii="TimesNewRoman" w:eastAsia="TimesNewRoman" w:hAnsi="TimesNewRoman"/>
          <w:color w:val="000000"/>
          <w:sz w:val="20"/>
        </w:rPr>
      </w:pPr>
      <w:commentRangeStart w:id="116"/>
      <w:r w:rsidRPr="003A0F4B">
        <w:rPr>
          <w:rFonts w:ascii="TimesNewRoman" w:eastAsia="TimesNewRoman" w:hAnsi="TimesNewRoman"/>
          <w:color w:val="000000"/>
          <w:sz w:val="20"/>
        </w:rPr>
        <w:t>If the SBP Request subfield is set to 1</w:t>
      </w:r>
      <w:ins w:id="117" w:author="Chen, Cheng" w:date="2022-12-06T19:09:00Z">
        <w:r w:rsidR="00A715CF">
          <w:rPr>
            <w:rFonts w:ascii="TimesNewRoman" w:eastAsia="TimesNewRoman" w:hAnsi="TimesNewRoman"/>
            <w:color w:val="000000"/>
            <w:sz w:val="20"/>
          </w:rPr>
          <w:t>:</w:t>
        </w:r>
      </w:ins>
      <w:del w:id="118" w:author="Chen, Cheng" w:date="2022-12-06T19:09:00Z">
        <w:r w:rsidRPr="003A0F4B" w:rsidDel="00A715CF">
          <w:rPr>
            <w:rFonts w:ascii="TimesNewRoman" w:eastAsia="TimesNewRoman" w:hAnsi="TimesNewRoman"/>
            <w:color w:val="000000"/>
            <w:sz w:val="20"/>
          </w:rPr>
          <w:delText xml:space="preserve">, </w:delText>
        </w:r>
      </w:del>
      <w:commentRangeEnd w:id="116"/>
      <w:r w:rsidR="009577FD">
        <w:rPr>
          <w:rStyle w:val="CommentReference"/>
        </w:rPr>
        <w:commentReference w:id="116"/>
      </w:r>
    </w:p>
    <w:p w14:paraId="7E063966" w14:textId="44A80729" w:rsidR="003A0F4B" w:rsidRDefault="00A715CF" w:rsidP="00F41120">
      <w:pPr>
        <w:pStyle w:val="ListParagraph"/>
        <w:numPr>
          <w:ilvl w:val="0"/>
          <w:numId w:val="29"/>
        </w:numPr>
        <w:rPr>
          <w:ins w:id="119" w:author="Chen, Cheng" w:date="2022-12-06T19:10:00Z"/>
          <w:rFonts w:ascii="TimesNewRoman" w:eastAsia="TimesNewRoman" w:hAnsi="TimesNewRoman"/>
          <w:color w:val="000000"/>
          <w:sz w:val="20"/>
        </w:rPr>
      </w:pPr>
      <w:ins w:id="120" w:author="Chen, Cheng" w:date="2022-12-06T19:09:00Z">
        <w:r>
          <w:rPr>
            <w:rFonts w:ascii="TimesNewRoman" w:eastAsia="TimesNewRoman" w:hAnsi="TimesNewRoman"/>
            <w:color w:val="000000"/>
            <w:sz w:val="20"/>
          </w:rPr>
          <w:t>T</w:t>
        </w:r>
      </w:ins>
      <w:del w:id="121" w:author="Chen, Cheng" w:date="2022-12-06T19:09:00Z">
        <w:r w:rsidR="003A0F4B" w:rsidRPr="00A715CF" w:rsidDel="00A715CF">
          <w:rPr>
            <w:rFonts w:ascii="TimesNewRoman" w:eastAsia="TimesNewRoman" w:hAnsi="TimesNewRoman"/>
            <w:color w:val="000000"/>
            <w:sz w:val="20"/>
            <w:rPrChange w:id="122" w:author="Chen, Cheng" w:date="2022-12-06T19:09:00Z">
              <w:rPr>
                <w:rFonts w:eastAsia="TimesNewRoman"/>
              </w:rPr>
            </w:rPrChange>
          </w:rPr>
          <w:delText>t</w:delText>
        </w:r>
      </w:del>
      <w:r w:rsidR="003A0F4B" w:rsidRPr="00A715CF">
        <w:rPr>
          <w:rFonts w:ascii="TimesNewRoman" w:eastAsia="TimesNewRoman" w:hAnsi="TimesNewRoman"/>
          <w:color w:val="000000"/>
          <w:sz w:val="20"/>
          <w:rPrChange w:id="123" w:author="Chen, Cheng" w:date="2022-12-06T19:09:00Z">
            <w:rPr>
              <w:rFonts w:eastAsia="TimesNewRoman"/>
            </w:rPr>
          </w:rPrChange>
        </w:rPr>
        <w:t>he Sensing Responder subfield is set to 1 to indicate that the SBP initiator requests to participate as a sensing</w:t>
      </w:r>
      <w:r w:rsidRPr="00A715CF">
        <w:rPr>
          <w:rFonts w:ascii="TimesNewRoman" w:eastAsia="TimesNewRoman" w:hAnsi="TimesNewRoman"/>
          <w:color w:val="000000"/>
          <w:sz w:val="20"/>
          <w:rPrChange w:id="124" w:author="Chen, Cheng" w:date="2022-12-06T19:09:00Z">
            <w:rPr>
              <w:rFonts w:eastAsia="TimesNewRoman"/>
            </w:rPr>
          </w:rPrChange>
        </w:rPr>
        <w:t xml:space="preserve"> </w:t>
      </w:r>
      <w:r w:rsidR="003A0F4B" w:rsidRPr="00A715CF">
        <w:rPr>
          <w:rFonts w:ascii="TimesNewRoman" w:eastAsia="TimesNewRoman" w:hAnsi="TimesNewRoman"/>
          <w:color w:val="000000"/>
          <w:sz w:val="20"/>
          <w:rPrChange w:id="125" w:author="Chen, Cheng" w:date="2022-12-06T19:09:00Z">
            <w:rPr>
              <w:rFonts w:eastAsia="TimesNewRoman"/>
            </w:rPr>
          </w:rPrChange>
        </w:rPr>
        <w:t>responder in the WLAN sensing procedure used by the SBP</w:t>
      </w:r>
      <w:r w:rsidRPr="00A715CF">
        <w:rPr>
          <w:rFonts w:ascii="TimesNewRoman" w:eastAsia="TimesNewRoman" w:hAnsi="TimesNewRoman"/>
          <w:color w:val="000000"/>
          <w:sz w:val="20"/>
          <w:rPrChange w:id="126" w:author="Chen, Cheng" w:date="2022-12-06T19:09:00Z">
            <w:rPr>
              <w:rFonts w:eastAsia="TimesNewRoman"/>
            </w:rPr>
          </w:rPrChange>
        </w:rPr>
        <w:t xml:space="preserve"> </w:t>
      </w:r>
      <w:r w:rsidR="003A0F4B" w:rsidRPr="00A715CF">
        <w:rPr>
          <w:rFonts w:ascii="TimesNewRoman" w:eastAsia="TimesNewRoman" w:hAnsi="TimesNewRoman"/>
          <w:color w:val="000000"/>
          <w:sz w:val="20"/>
          <w:rPrChange w:id="127" w:author="Chen, Cheng" w:date="2022-12-06T19:09:00Z">
            <w:rPr>
              <w:rFonts w:eastAsia="TimesNewRoman"/>
            </w:rPr>
          </w:rPrChange>
        </w:rPr>
        <w:t>responder to satisfy the SBP request. The Sensing</w:t>
      </w:r>
      <w:r w:rsidRPr="00A715CF">
        <w:rPr>
          <w:rFonts w:ascii="TimesNewRoman" w:eastAsia="TimesNewRoman" w:hAnsi="TimesNewRoman"/>
          <w:color w:val="000000"/>
          <w:sz w:val="20"/>
          <w:rPrChange w:id="128" w:author="Chen, Cheng" w:date="2022-12-06T19:09:00Z">
            <w:rPr>
              <w:rFonts w:eastAsia="TimesNewRoman"/>
            </w:rPr>
          </w:rPrChange>
        </w:rPr>
        <w:t xml:space="preserve"> </w:t>
      </w:r>
      <w:r w:rsidR="003A0F4B" w:rsidRPr="00A715CF">
        <w:rPr>
          <w:rFonts w:ascii="TimesNewRoman" w:eastAsia="TimesNewRoman" w:hAnsi="TimesNewRoman"/>
          <w:color w:val="000000"/>
          <w:sz w:val="20"/>
          <w:rPrChange w:id="129" w:author="Chen, Cheng" w:date="2022-12-06T19:09:00Z">
            <w:rPr>
              <w:rFonts w:eastAsia="TimesNewRoman"/>
            </w:rPr>
          </w:rPrChange>
        </w:rPr>
        <w:t>Responder subfield is set to 0 to indicate that the SBP initiator requests to not participate in the WLAN sensing</w:t>
      </w:r>
      <w:r w:rsidRPr="00A715CF">
        <w:rPr>
          <w:rFonts w:ascii="TimesNewRoman" w:eastAsia="TimesNewRoman" w:hAnsi="TimesNewRoman"/>
          <w:color w:val="000000"/>
          <w:sz w:val="20"/>
          <w:rPrChange w:id="130" w:author="Chen, Cheng" w:date="2022-12-06T19:09:00Z">
            <w:rPr>
              <w:rFonts w:eastAsia="TimesNewRoman"/>
            </w:rPr>
          </w:rPrChange>
        </w:rPr>
        <w:t xml:space="preserve"> </w:t>
      </w:r>
      <w:r w:rsidR="003A0F4B" w:rsidRPr="00A715CF">
        <w:rPr>
          <w:rFonts w:ascii="TimesNewRoman" w:eastAsia="TimesNewRoman" w:hAnsi="TimesNewRoman"/>
          <w:color w:val="000000"/>
          <w:sz w:val="20"/>
          <w:rPrChange w:id="131" w:author="Chen, Cheng" w:date="2022-12-06T19:09:00Z">
            <w:rPr>
              <w:rFonts w:eastAsia="TimesNewRoman"/>
            </w:rPr>
          </w:rPrChange>
        </w:rPr>
        <w:t>procedure used by the SBP responder to satisfy the</w:t>
      </w:r>
      <w:r w:rsidRPr="00A715CF">
        <w:rPr>
          <w:rFonts w:ascii="TimesNewRoman" w:eastAsia="TimesNewRoman" w:hAnsi="TimesNewRoman"/>
          <w:color w:val="000000"/>
          <w:sz w:val="20"/>
          <w:rPrChange w:id="132" w:author="Chen, Cheng" w:date="2022-12-06T19:09:00Z">
            <w:rPr>
              <w:rFonts w:eastAsia="TimesNewRoman"/>
            </w:rPr>
          </w:rPrChange>
        </w:rPr>
        <w:t xml:space="preserve"> </w:t>
      </w:r>
      <w:r w:rsidR="003A0F4B" w:rsidRPr="00A715CF">
        <w:rPr>
          <w:rFonts w:ascii="TimesNewRoman" w:eastAsia="TimesNewRoman" w:hAnsi="TimesNewRoman"/>
          <w:color w:val="000000"/>
          <w:sz w:val="20"/>
          <w:rPrChange w:id="133" w:author="Chen, Cheng" w:date="2022-12-06T19:09:00Z">
            <w:rPr>
              <w:rFonts w:eastAsia="TimesNewRoman"/>
            </w:rPr>
          </w:rPrChange>
        </w:rPr>
        <w:t xml:space="preserve">SBP request. </w:t>
      </w:r>
      <w:del w:id="134" w:author="Chen, Cheng" w:date="2022-12-06T19:50:00Z">
        <w:r w:rsidR="003A0F4B" w:rsidRPr="00A715CF" w:rsidDel="00455443">
          <w:rPr>
            <w:rFonts w:ascii="TimesNewRoman" w:eastAsia="TimesNewRoman" w:hAnsi="TimesNewRoman"/>
            <w:color w:val="000000"/>
            <w:sz w:val="20"/>
            <w:rPrChange w:id="135" w:author="Chen, Cheng" w:date="2022-12-06T19:09:00Z">
              <w:rPr>
                <w:rFonts w:eastAsia="TimesNewRoman"/>
              </w:rPr>
            </w:rPrChange>
          </w:rPr>
          <w:delText>The Sensing Responder subfield is reserved if the</w:delText>
        </w:r>
        <w:r w:rsidRPr="00A715CF" w:rsidDel="00455443">
          <w:rPr>
            <w:rFonts w:ascii="TimesNewRoman" w:eastAsia="TimesNewRoman" w:hAnsi="TimesNewRoman"/>
            <w:color w:val="000000"/>
            <w:sz w:val="20"/>
            <w:rPrChange w:id="136" w:author="Chen, Cheng" w:date="2022-12-06T19:09:00Z">
              <w:rPr>
                <w:rFonts w:eastAsia="TimesNewRoman"/>
              </w:rPr>
            </w:rPrChange>
          </w:rPr>
          <w:delText xml:space="preserve"> </w:delText>
        </w:r>
        <w:r w:rsidR="003A0F4B" w:rsidRPr="00A715CF" w:rsidDel="00455443">
          <w:rPr>
            <w:rFonts w:ascii="TimesNewRoman" w:eastAsia="TimesNewRoman" w:hAnsi="TimesNewRoman"/>
            <w:color w:val="000000"/>
            <w:sz w:val="20"/>
            <w:rPrChange w:id="137" w:author="Chen, Cheng" w:date="2022-12-06T19:09:00Z">
              <w:rPr>
                <w:rFonts w:eastAsia="TimesNewRoman"/>
              </w:rPr>
            </w:rPrChange>
          </w:rPr>
          <w:delText>SBP Request subfield is set to 0.</w:delText>
        </w:r>
      </w:del>
    </w:p>
    <w:p w14:paraId="60E5237F" w14:textId="4AABE3FA" w:rsidR="008D2670" w:rsidRDefault="008D2670" w:rsidP="00F41120">
      <w:pPr>
        <w:pStyle w:val="ListParagraph"/>
        <w:numPr>
          <w:ilvl w:val="0"/>
          <w:numId w:val="29"/>
        </w:numPr>
        <w:rPr>
          <w:ins w:id="138" w:author="Chen, Cheng" w:date="2022-12-06T19:10:00Z"/>
          <w:rFonts w:ascii="TimesNewRoman" w:eastAsia="TimesNewRoman" w:hAnsi="TimesNewRoman"/>
          <w:color w:val="000000"/>
          <w:sz w:val="20"/>
        </w:rPr>
      </w:pPr>
      <w:ins w:id="139" w:author="Chen, Cheng" w:date="2022-12-06T19:10:00Z">
        <w:r>
          <w:rPr>
            <w:rFonts w:ascii="TimesNewRoman" w:eastAsia="TimesNewRoman" w:hAnsi="TimesNewRoman"/>
            <w:color w:val="000000"/>
            <w:sz w:val="20"/>
          </w:rPr>
          <w:t>T</w:t>
        </w:r>
        <w:r w:rsidRPr="00C96206">
          <w:rPr>
            <w:rFonts w:ascii="TimesNewRoman" w:eastAsia="TimesNewRoman" w:hAnsi="TimesNewRoman"/>
            <w:color w:val="000000"/>
            <w:sz w:val="20"/>
          </w:rPr>
          <w:t>he value of the Number of Sensing Responders subfield indicates the</w:t>
        </w:r>
        <w:r>
          <w:rPr>
            <w:rFonts w:ascii="TimesNewRoman" w:eastAsia="TimesNewRoman" w:hAnsi="TimesNewRoman"/>
            <w:color w:val="000000"/>
            <w:sz w:val="20"/>
          </w:rPr>
          <w:t xml:space="preserve"> </w:t>
        </w:r>
        <w:r w:rsidRPr="00C96206">
          <w:rPr>
            <w:rFonts w:ascii="TimesNewRoman" w:eastAsia="TimesNewRoman" w:hAnsi="TimesNewRoman"/>
            <w:color w:val="000000"/>
            <w:sz w:val="20"/>
          </w:rPr>
          <w:t>requested number of sensing responders to participate in the WLAN sensing procedure used by the SBP</w:t>
        </w:r>
        <w:r>
          <w:rPr>
            <w:rFonts w:ascii="TimesNewRoman" w:eastAsia="TimesNewRoman" w:hAnsi="TimesNewRoman"/>
            <w:color w:val="000000"/>
            <w:sz w:val="20"/>
          </w:rPr>
          <w:t xml:space="preserve"> </w:t>
        </w:r>
        <w:r w:rsidRPr="00C96206">
          <w:rPr>
            <w:rFonts w:ascii="TimesNewRoman" w:eastAsia="TimesNewRoman" w:hAnsi="TimesNewRoman"/>
            <w:color w:val="000000"/>
            <w:sz w:val="20"/>
          </w:rPr>
          <w:t>responder</w:t>
        </w:r>
        <w:r>
          <w:rPr>
            <w:rFonts w:ascii="TimesNewRoman" w:eastAsia="TimesNewRoman" w:hAnsi="TimesNewRoman"/>
            <w:color w:val="000000"/>
            <w:sz w:val="20"/>
          </w:rPr>
          <w:t xml:space="preserve"> </w:t>
        </w:r>
        <w:r w:rsidRPr="00C96206">
          <w:rPr>
            <w:rFonts w:ascii="TimesNewRoman" w:eastAsia="TimesNewRoman" w:hAnsi="TimesNewRoman"/>
            <w:color w:val="000000"/>
            <w:sz w:val="20"/>
          </w:rPr>
          <w:t>to satisfy the SBP request.</w:t>
        </w:r>
      </w:ins>
      <w:ins w:id="140" w:author="Chen, Cheng" w:date="2022-12-06T19:11:00Z">
        <w:r w:rsidR="006451F5">
          <w:rPr>
            <w:rFonts w:ascii="TimesNewRoman" w:eastAsia="TimesNewRoman" w:hAnsi="TimesNewRoman"/>
            <w:color w:val="000000"/>
            <w:sz w:val="20"/>
          </w:rPr>
          <w:t xml:space="preserve"> </w:t>
        </w:r>
        <w:r w:rsidR="006451F5" w:rsidRPr="00C96206">
          <w:rPr>
            <w:rFonts w:ascii="TimesNewRoman" w:eastAsia="TimesNewRoman" w:hAnsi="TimesNewRoman"/>
            <w:color w:val="000000"/>
            <w:sz w:val="20"/>
          </w:rPr>
          <w:t>If the Sensing Responder subfield is set to 1, the value indicated in the</w:t>
        </w:r>
        <w:r w:rsidR="006451F5">
          <w:rPr>
            <w:rFonts w:ascii="TimesNewRoman" w:eastAsia="TimesNewRoman" w:hAnsi="TimesNewRoman"/>
            <w:color w:val="000000"/>
            <w:sz w:val="20"/>
          </w:rPr>
          <w:t xml:space="preserve"> </w:t>
        </w:r>
        <w:r w:rsidR="006451F5" w:rsidRPr="00C96206">
          <w:rPr>
            <w:rFonts w:ascii="TimesNewRoman" w:eastAsia="TimesNewRoman" w:hAnsi="TimesNewRoman"/>
            <w:color w:val="000000"/>
            <w:sz w:val="20"/>
          </w:rPr>
          <w:t>Number of Sensing Responders subfield includes the SBP initiator.</w:t>
        </w:r>
      </w:ins>
    </w:p>
    <w:p w14:paraId="10F3D95D" w14:textId="6DF67C6A" w:rsidR="008D2670" w:rsidRDefault="006451F5" w:rsidP="00F41120">
      <w:pPr>
        <w:pStyle w:val="ListParagraph"/>
        <w:numPr>
          <w:ilvl w:val="0"/>
          <w:numId w:val="29"/>
        </w:numPr>
        <w:rPr>
          <w:ins w:id="141" w:author="Chen, Cheng" w:date="2022-12-06T19:10:00Z"/>
          <w:rFonts w:ascii="TimesNewRoman" w:eastAsia="TimesNewRoman" w:hAnsi="TimesNewRoman"/>
          <w:color w:val="000000"/>
          <w:sz w:val="20"/>
        </w:rPr>
      </w:pPr>
      <w:ins w:id="142" w:author="Chen, Cheng" w:date="2022-12-06T19:11:00Z">
        <w:r>
          <w:rPr>
            <w:rFonts w:ascii="TimesNewRoman" w:eastAsia="TimesNewRoman" w:hAnsi="TimesNewRoman"/>
            <w:color w:val="000000"/>
            <w:sz w:val="20"/>
          </w:rPr>
          <w:t>T</w:t>
        </w:r>
        <w:r w:rsidRPr="006451F5">
          <w:rPr>
            <w:rFonts w:ascii="TimesNewRoman" w:eastAsia="TimesNewRoman" w:hAnsi="TimesNewRoman"/>
            <w:color w:val="000000"/>
            <w:sz w:val="20"/>
          </w:rPr>
          <w:t>he Mandatory Number of Responders subfield indicates whether the requested number of sensing responders indicated in the Number of Sensing Responders subfield is interpreted as mandatory by the SBP responder. A value of 0 indicates that the requested number of sensing responders is a maximum number, and the SBP initiator accepts measurements taken with a smaller number of sensing responders. A value of 1 indicates that the requested number of sensing responders is a mandatory requirement.</w:t>
        </w:r>
      </w:ins>
    </w:p>
    <w:p w14:paraId="02A6B3A9" w14:textId="59F8FEFF" w:rsidR="008D2670" w:rsidRPr="00A1431D" w:rsidRDefault="0031153A" w:rsidP="00A1431D">
      <w:pPr>
        <w:pStyle w:val="ListParagraph"/>
        <w:numPr>
          <w:ilvl w:val="0"/>
          <w:numId w:val="30"/>
        </w:numPr>
        <w:rPr>
          <w:ins w:id="143" w:author="Chen, Cheng" w:date="2022-12-06T19:10:00Z"/>
          <w:rFonts w:ascii="TimesNewRoman" w:eastAsia="TimesNewRoman" w:hAnsi="TimesNewRoman"/>
          <w:color w:val="000000"/>
          <w:sz w:val="20"/>
        </w:rPr>
      </w:pPr>
      <w:ins w:id="144" w:author="Chen, Cheng" w:date="2022-12-06T19:12:00Z">
        <w:r>
          <w:rPr>
            <w:rFonts w:ascii="TimesNewRoman" w:eastAsia="TimesNewRoman" w:hAnsi="TimesNewRoman"/>
            <w:color w:val="000000"/>
            <w:sz w:val="20"/>
          </w:rPr>
          <w:t>T</w:t>
        </w:r>
        <w:r w:rsidRPr="0031153A">
          <w:rPr>
            <w:rFonts w:ascii="TimesNewRoman" w:eastAsia="TimesNewRoman" w:hAnsi="TimesNewRoman"/>
            <w:color w:val="000000"/>
            <w:sz w:val="20"/>
          </w:rPr>
          <w:t>he Preferred Responder List subfield is set to 1 to indicate that the SBP initiator provides a set of preferred sensing responders for which the SBP responder is requested to include in the WLAN sensing procedure used to satisfy the SBP request. Otherwise, the Preferred Responder List subfield is set to 0.</w:t>
        </w:r>
      </w:ins>
      <w:ins w:id="145" w:author="Chen, Cheng" w:date="2022-12-06T19:35:00Z">
        <w:r w:rsidR="000F059C">
          <w:rPr>
            <w:rFonts w:ascii="TimesNewRoman" w:eastAsia="TimesNewRoman" w:hAnsi="TimesNewRoman"/>
            <w:color w:val="000000"/>
            <w:sz w:val="20"/>
          </w:rPr>
          <w:t xml:space="preserve"> </w:t>
        </w:r>
        <w:r w:rsidR="000F059C" w:rsidRPr="00FF3FCB">
          <w:rPr>
            <w:rFonts w:ascii="TimesNewRoman" w:eastAsia="TimesNewRoman" w:hAnsi="TimesNewRoman"/>
            <w:color w:val="000000"/>
            <w:sz w:val="20"/>
          </w:rPr>
          <w:t xml:space="preserve">If the Preferred Responder List subfield is set to 0, the Sensing Responder Addresses field </w:t>
        </w:r>
      </w:ins>
      <w:ins w:id="146" w:author="Chen, Cheng" w:date="2022-12-06T19:46:00Z">
        <w:r w:rsidR="00737020">
          <w:rPr>
            <w:rFonts w:ascii="TimesNewRoman" w:eastAsia="TimesNewRoman" w:hAnsi="TimesNewRoman"/>
            <w:color w:val="000000"/>
            <w:sz w:val="20"/>
          </w:rPr>
          <w:t xml:space="preserve">is </w:t>
        </w:r>
      </w:ins>
      <w:ins w:id="147" w:author="Chen, Cheng" w:date="2022-12-06T19:39:00Z">
        <w:r w:rsidR="00F91DFB">
          <w:rPr>
            <w:rFonts w:ascii="TimesNewRoman" w:eastAsia="TimesNewRoman" w:hAnsi="TimesNewRoman"/>
            <w:color w:val="000000"/>
            <w:sz w:val="20"/>
          </w:rPr>
          <w:t>not</w:t>
        </w:r>
      </w:ins>
      <w:ins w:id="148" w:author="Chen, Cheng" w:date="2022-12-06T19:35:00Z">
        <w:r w:rsidR="000F059C" w:rsidRPr="00FF3FCB">
          <w:rPr>
            <w:rFonts w:ascii="TimesNewRoman" w:eastAsia="TimesNewRoman" w:hAnsi="TimesNewRoman"/>
            <w:color w:val="000000"/>
            <w:sz w:val="20"/>
          </w:rPr>
          <w:t xml:space="preserve"> present.</w:t>
        </w:r>
      </w:ins>
    </w:p>
    <w:p w14:paraId="132D2299" w14:textId="582EDAD0" w:rsidR="008D2670" w:rsidRPr="00191696" w:rsidRDefault="00E90105" w:rsidP="00F41120">
      <w:pPr>
        <w:pStyle w:val="ListParagraph"/>
        <w:numPr>
          <w:ilvl w:val="0"/>
          <w:numId w:val="29"/>
        </w:numPr>
        <w:rPr>
          <w:ins w:id="149" w:author="Chen, Cheng" w:date="2022-12-06T19:22:00Z"/>
          <w:rFonts w:ascii="TimesNewRoman" w:eastAsia="TimesNewRoman" w:hAnsi="TimesNewRoman"/>
          <w:color w:val="000000"/>
          <w:sz w:val="20"/>
          <w:highlight w:val="yellow"/>
        </w:rPr>
      </w:pPr>
      <w:ins w:id="150" w:author="Chen, Cheng" w:date="2022-12-06T19:36:00Z">
        <w:r w:rsidRPr="000E76AC">
          <w:rPr>
            <w:rFonts w:ascii="TimesNewRoman" w:eastAsia="TimesNewRoman" w:hAnsi="TimesNewRoman"/>
            <w:color w:val="000000"/>
            <w:sz w:val="20"/>
          </w:rPr>
          <w:t>The</w:t>
        </w:r>
      </w:ins>
      <w:ins w:id="151" w:author="Chen, Cheng" w:date="2022-12-06T19:22:00Z">
        <w:r w:rsidR="00015D08" w:rsidRPr="00015D08">
          <w:rPr>
            <w:rFonts w:ascii="TimesNewRoman" w:eastAsia="TimesNewRoman" w:hAnsi="TimesNewRoman"/>
            <w:color w:val="000000"/>
            <w:sz w:val="20"/>
          </w:rPr>
          <w:t xml:space="preserve"> value of the Number of Preferred Responders subfield</w:t>
        </w:r>
      </w:ins>
      <w:ins w:id="152" w:author="Chen, Cheng" w:date="2022-12-07T14:55:00Z">
        <w:r w:rsidR="00AD216C">
          <w:rPr>
            <w:rFonts w:ascii="TimesNewRoman" w:eastAsia="TimesNewRoman" w:hAnsi="TimesNewRoman"/>
            <w:color w:val="000000"/>
            <w:sz w:val="20"/>
          </w:rPr>
          <w:t xml:space="preserve">, </w:t>
        </w:r>
        <w:commentRangeStart w:id="153"/>
        <w:r w:rsidR="00AD216C">
          <w:rPr>
            <w:rFonts w:ascii="TimesNewRoman" w:eastAsia="TimesNewRoman" w:hAnsi="TimesNewRoman"/>
            <w:color w:val="000000"/>
            <w:sz w:val="20"/>
          </w:rPr>
          <w:t>i.e., n</w:t>
        </w:r>
      </w:ins>
      <w:commentRangeEnd w:id="153"/>
      <w:ins w:id="154" w:author="Chen, Cheng" w:date="2022-12-07T15:07:00Z">
        <w:r w:rsidR="00AA27A1">
          <w:rPr>
            <w:rStyle w:val="CommentReference"/>
          </w:rPr>
          <w:commentReference w:id="153"/>
        </w:r>
      </w:ins>
      <w:ins w:id="155" w:author="Chen, Cheng" w:date="2022-12-07T14:55:00Z">
        <w:r w:rsidR="00AD216C">
          <w:rPr>
            <w:rFonts w:ascii="TimesNewRoman" w:eastAsia="TimesNewRoman" w:hAnsi="TimesNewRoman"/>
            <w:color w:val="000000"/>
            <w:sz w:val="20"/>
          </w:rPr>
          <w:t>,</w:t>
        </w:r>
      </w:ins>
      <w:ins w:id="156" w:author="Chen, Cheng" w:date="2022-12-06T19:22:00Z">
        <w:r w:rsidR="00015D08" w:rsidRPr="00015D08">
          <w:rPr>
            <w:rFonts w:ascii="TimesNewRoman" w:eastAsia="TimesNewRoman" w:hAnsi="TimesNewRoman"/>
            <w:color w:val="000000"/>
            <w:sz w:val="20"/>
          </w:rPr>
          <w:t xml:space="preserve"> indicates the number of preferred sensing responders with MAC addresses included in the Sensing Responder Addresses field within the SBP Parameters element</w:t>
        </w:r>
      </w:ins>
      <w:ins w:id="157" w:author="Chen, Cheng" w:date="2022-12-06T19:41:00Z">
        <w:r w:rsidR="0097490E">
          <w:rPr>
            <w:rFonts w:ascii="TimesNewRoman" w:eastAsia="TimesNewRoman" w:hAnsi="TimesNewRoman"/>
            <w:color w:val="000000"/>
            <w:sz w:val="20"/>
          </w:rPr>
          <w:t xml:space="preserve"> if the </w:t>
        </w:r>
      </w:ins>
      <w:ins w:id="158" w:author="Chen, Cheng" w:date="2022-12-06T19:42:00Z">
        <w:r w:rsidR="0097490E">
          <w:rPr>
            <w:rFonts w:ascii="TimesNewRoman" w:eastAsia="TimesNewRoman" w:hAnsi="TimesNewRoman"/>
            <w:color w:val="000000"/>
            <w:sz w:val="20"/>
          </w:rPr>
          <w:t>Preferred Responder List subfield</w:t>
        </w:r>
        <w:r w:rsidR="009B6091">
          <w:rPr>
            <w:rFonts w:ascii="TimesNewRoman" w:eastAsia="TimesNewRoman" w:hAnsi="TimesNewRoman"/>
            <w:color w:val="000000"/>
            <w:sz w:val="20"/>
          </w:rPr>
          <w:t xml:space="preserve"> is set to 1</w:t>
        </w:r>
      </w:ins>
      <w:ins w:id="159" w:author="Chen, Cheng" w:date="2022-12-06T19:22:00Z">
        <w:r w:rsidR="00015D08" w:rsidRPr="00015D08">
          <w:rPr>
            <w:rFonts w:ascii="TimesNewRoman" w:eastAsia="TimesNewRoman" w:hAnsi="TimesNewRoman"/>
            <w:color w:val="000000"/>
            <w:sz w:val="20"/>
          </w:rPr>
          <w:t xml:space="preserve">. In this case, if the Sensing </w:t>
        </w:r>
        <w:r w:rsidR="00015D08" w:rsidRPr="00015D08">
          <w:rPr>
            <w:rFonts w:ascii="TimesNewRoman" w:eastAsia="TimesNewRoman" w:hAnsi="TimesNewRoman"/>
            <w:color w:val="000000"/>
            <w:sz w:val="20"/>
          </w:rPr>
          <w:lastRenderedPageBreak/>
          <w:t xml:space="preserve">Responder subfield is set to 1, the value indicated in the Number of Preferred Responders subfield includes the SBP initiator. </w:t>
        </w:r>
      </w:ins>
      <w:ins w:id="160" w:author="Chen, Cheng" w:date="2022-12-06T19:44:00Z">
        <w:r w:rsidR="00EF025E" w:rsidRPr="000E76AC">
          <w:rPr>
            <w:rFonts w:ascii="TimesNewRoman" w:eastAsia="TimesNewRoman" w:hAnsi="TimesNewRoman"/>
            <w:color w:val="000000"/>
            <w:sz w:val="20"/>
          </w:rPr>
          <w:t>It is re</w:t>
        </w:r>
      </w:ins>
      <w:ins w:id="161" w:author="Chen, Cheng" w:date="2022-12-06T19:45:00Z">
        <w:r w:rsidR="00EF025E" w:rsidRPr="000E76AC">
          <w:rPr>
            <w:rFonts w:ascii="TimesNewRoman" w:eastAsia="TimesNewRoman" w:hAnsi="TimesNewRoman"/>
            <w:color w:val="000000"/>
            <w:sz w:val="20"/>
          </w:rPr>
          <w:t xml:space="preserve">served </w:t>
        </w:r>
      </w:ins>
      <w:ins w:id="162" w:author="Chen, Cheng" w:date="2022-12-06T19:44:00Z">
        <w:r w:rsidR="00EF025E" w:rsidRPr="000E76AC">
          <w:rPr>
            <w:rFonts w:ascii="TimesNewRoman" w:eastAsia="TimesNewRoman" w:hAnsi="TimesNewRoman"/>
            <w:color w:val="000000"/>
            <w:sz w:val="20"/>
          </w:rPr>
          <w:t>i</w:t>
        </w:r>
      </w:ins>
      <w:ins w:id="163" w:author="Chen, Cheng" w:date="2022-12-06T19:22:00Z">
        <w:r w:rsidR="00015D08" w:rsidRPr="000E76AC">
          <w:rPr>
            <w:rFonts w:ascii="TimesNewRoman" w:eastAsia="TimesNewRoman" w:hAnsi="TimesNewRoman"/>
            <w:color w:val="000000"/>
            <w:sz w:val="20"/>
          </w:rPr>
          <w:t>f the Preferred Responder List subfield is set to 0</w:t>
        </w:r>
      </w:ins>
      <w:ins w:id="164" w:author="Chen, Cheng" w:date="2022-12-06T19:44:00Z">
        <w:r w:rsidR="00EF025E" w:rsidRPr="000E76AC">
          <w:rPr>
            <w:rFonts w:ascii="TimesNewRoman" w:eastAsia="TimesNewRoman" w:hAnsi="TimesNewRoman"/>
            <w:color w:val="000000"/>
            <w:sz w:val="20"/>
          </w:rPr>
          <w:t>.</w:t>
        </w:r>
      </w:ins>
    </w:p>
    <w:p w14:paraId="1791AEA4" w14:textId="2486E5F2" w:rsidR="00853315" w:rsidRDefault="006A5355" w:rsidP="00A1431D">
      <w:pPr>
        <w:pStyle w:val="ListParagraph"/>
        <w:numPr>
          <w:ilvl w:val="1"/>
          <w:numId w:val="29"/>
        </w:numPr>
        <w:rPr>
          <w:ins w:id="165" w:author="Chen, Cheng" w:date="2022-12-06T19:24:00Z"/>
          <w:rFonts w:ascii="TimesNewRoman" w:eastAsia="TimesNewRoman" w:hAnsi="TimesNewRoman"/>
          <w:color w:val="000000"/>
          <w:sz w:val="20"/>
        </w:rPr>
      </w:pPr>
      <w:ins w:id="166" w:author="Chen, Cheng" w:date="2022-12-06T19:23:00Z">
        <w:r w:rsidRPr="006A5355">
          <w:rPr>
            <w:rFonts w:ascii="TimesNewRoman" w:eastAsia="TimesNewRoman" w:hAnsi="TimesNewRoman"/>
            <w:color w:val="000000"/>
            <w:sz w:val="20"/>
          </w:rPr>
          <w:t>If the Sensing Responder subfield and the Preferred Responder List subfields are both set to 1, the MAC address of the SBP initiator is included in the Sensing Responder Addresses field within the SBP Parameters element.</w:t>
        </w:r>
      </w:ins>
    </w:p>
    <w:p w14:paraId="66302B03" w14:textId="36F29EC4" w:rsidR="00510AF7" w:rsidRDefault="007747E9" w:rsidP="00F41120">
      <w:pPr>
        <w:pStyle w:val="ListParagraph"/>
        <w:numPr>
          <w:ilvl w:val="0"/>
          <w:numId w:val="29"/>
        </w:numPr>
        <w:rPr>
          <w:ins w:id="167" w:author="Chen, Cheng" w:date="2022-12-06T19:24:00Z"/>
          <w:rFonts w:ascii="TimesNewRoman" w:eastAsia="TimesNewRoman" w:hAnsi="TimesNewRoman"/>
          <w:color w:val="000000"/>
          <w:sz w:val="20"/>
        </w:rPr>
      </w:pPr>
      <w:ins w:id="168" w:author="Chen, Cheng" w:date="2022-12-06T19:45:00Z">
        <w:r>
          <w:rPr>
            <w:rFonts w:ascii="TimesNewRoman" w:eastAsia="TimesNewRoman" w:hAnsi="TimesNewRoman"/>
            <w:color w:val="000000"/>
            <w:sz w:val="20"/>
          </w:rPr>
          <w:t xml:space="preserve">The </w:t>
        </w:r>
      </w:ins>
      <w:ins w:id="169" w:author="Chen, Cheng" w:date="2022-12-06T19:24:00Z">
        <w:r w:rsidR="00510AF7" w:rsidRPr="00510AF7">
          <w:rPr>
            <w:rFonts w:ascii="TimesNewRoman" w:eastAsia="TimesNewRoman" w:hAnsi="TimesNewRoman"/>
            <w:color w:val="000000"/>
            <w:sz w:val="20"/>
          </w:rPr>
          <w:t>Mandatory Preferred Responder subfield indicates whether the set of preferred sensing responders is interpreted as mandatory by the SBP responder</w:t>
        </w:r>
      </w:ins>
      <w:ins w:id="170" w:author="Chen, Cheng" w:date="2022-12-06T19:45:00Z">
        <w:r>
          <w:rPr>
            <w:rFonts w:ascii="TimesNewRoman" w:eastAsia="TimesNewRoman" w:hAnsi="TimesNewRoman"/>
            <w:color w:val="000000"/>
            <w:sz w:val="20"/>
          </w:rPr>
          <w:t xml:space="preserve"> i</w:t>
        </w:r>
        <w:r w:rsidRPr="00510AF7">
          <w:rPr>
            <w:rFonts w:ascii="TimesNewRoman" w:eastAsia="TimesNewRoman" w:hAnsi="TimesNewRoman"/>
            <w:color w:val="000000"/>
            <w:sz w:val="20"/>
          </w:rPr>
          <w:t xml:space="preserve">f the Preferred Responder List subfield is </w:t>
        </w:r>
        <w:r w:rsidR="00353401">
          <w:rPr>
            <w:rFonts w:ascii="TimesNewRoman" w:eastAsia="TimesNewRoman" w:hAnsi="TimesNewRoman"/>
            <w:color w:val="000000"/>
            <w:sz w:val="20"/>
          </w:rPr>
          <w:t xml:space="preserve">set to </w:t>
        </w:r>
        <w:r w:rsidRPr="00510AF7">
          <w:rPr>
            <w:rFonts w:ascii="TimesNewRoman" w:eastAsia="TimesNewRoman" w:hAnsi="TimesNewRoman"/>
            <w:color w:val="000000"/>
            <w:sz w:val="20"/>
          </w:rPr>
          <w:t>1</w:t>
        </w:r>
      </w:ins>
      <w:ins w:id="171" w:author="Chen, Cheng" w:date="2022-12-06T19:24:00Z">
        <w:r w:rsidR="00510AF7" w:rsidRPr="00510AF7">
          <w:rPr>
            <w:rFonts w:ascii="TimesNewRoman" w:eastAsia="TimesNewRoman" w:hAnsi="TimesNewRoman"/>
            <w:color w:val="000000"/>
            <w:sz w:val="20"/>
          </w:rPr>
          <w:t>. A value of 1 indicates that the SBP responder is requested to only include STAs listed in the Sensing Responder Addresses field within the SBP Request frame in the WLAN sensing procedure used to satisfy the SBP request. A value of 0 indicates that the SBP responder may include STAs that are not listed in the Sensing Responder Addresses field within the SBP Request frame in the WLAN sensing procedure used to satisfy the SBP request.</w:t>
        </w:r>
      </w:ins>
      <w:ins w:id="172" w:author="Chen, Cheng" w:date="2022-12-06T19:45:00Z">
        <w:r>
          <w:rPr>
            <w:rFonts w:ascii="TimesNewRoman" w:eastAsia="TimesNewRoman" w:hAnsi="TimesNewRoman"/>
            <w:color w:val="000000"/>
            <w:sz w:val="20"/>
          </w:rPr>
          <w:t xml:space="preserve"> It</w:t>
        </w:r>
        <w:r w:rsidRPr="007747E9">
          <w:rPr>
            <w:rFonts w:ascii="TimesNewRoman" w:eastAsia="TimesNewRoman" w:hAnsi="TimesNewRoman"/>
            <w:color w:val="000000"/>
            <w:sz w:val="20"/>
          </w:rPr>
          <w:t xml:space="preserve"> is reserved if the Preferred Responder List subfield is 0.</w:t>
        </w:r>
      </w:ins>
    </w:p>
    <w:p w14:paraId="4227A443" w14:textId="57D1B87D" w:rsidR="00F672E8" w:rsidRDefault="00F672E8" w:rsidP="00F672E8">
      <w:pPr>
        <w:pStyle w:val="ListParagraph"/>
        <w:numPr>
          <w:ilvl w:val="1"/>
          <w:numId w:val="29"/>
        </w:numPr>
        <w:rPr>
          <w:ins w:id="173" w:author="Chen, Cheng" w:date="2022-12-06T19:25:00Z"/>
          <w:rFonts w:ascii="TimesNewRoman" w:eastAsia="TimesNewRoman" w:hAnsi="TimesNewRoman"/>
          <w:color w:val="000000"/>
          <w:sz w:val="20"/>
        </w:rPr>
      </w:pPr>
      <w:ins w:id="174" w:author="Chen, Cheng" w:date="2022-12-06T19:24:00Z">
        <w:r w:rsidRPr="00F672E8">
          <w:rPr>
            <w:rFonts w:ascii="TimesNewRoman" w:eastAsia="TimesNewRoman" w:hAnsi="TimesNewRoman"/>
            <w:color w:val="000000"/>
            <w:sz w:val="20"/>
          </w:rPr>
          <w:t>If the Mandatory Preferred Responder subfields is set to 1, the Number of Sensing Responders and Mandatory Number of Responders subfields are reserved.</w:t>
        </w:r>
      </w:ins>
    </w:p>
    <w:p w14:paraId="239F659C" w14:textId="2AD8EC24" w:rsidR="00437392" w:rsidRDefault="00437392" w:rsidP="00437392">
      <w:pPr>
        <w:pStyle w:val="ListParagraph"/>
        <w:numPr>
          <w:ilvl w:val="0"/>
          <w:numId w:val="29"/>
        </w:numPr>
        <w:rPr>
          <w:ins w:id="175" w:author="Chen, Cheng" w:date="2022-12-06T19:26:00Z"/>
          <w:rFonts w:ascii="TimesNewRoman" w:eastAsia="TimesNewRoman" w:hAnsi="TimesNewRoman"/>
          <w:color w:val="000000"/>
          <w:sz w:val="20"/>
        </w:rPr>
      </w:pPr>
      <w:ins w:id="176" w:author="Chen, Cheng" w:date="2022-12-06T19:25:00Z">
        <w:r w:rsidRPr="00437392">
          <w:rPr>
            <w:rFonts w:ascii="TimesNewRoman" w:eastAsia="TimesNewRoman" w:hAnsi="TimesNewRoman"/>
            <w:color w:val="000000"/>
            <w:sz w:val="20"/>
          </w:rPr>
          <w:t>The Sensing Responder Addresses field is present only if the Preferred Responder List subfield is set to 1.</w:t>
        </w:r>
        <w:r>
          <w:rPr>
            <w:rFonts w:ascii="TimesNewRoman" w:eastAsia="TimesNewRoman" w:hAnsi="TimesNewRoman"/>
            <w:color w:val="000000"/>
            <w:sz w:val="20"/>
          </w:rPr>
          <w:t xml:space="preserve"> T</w:t>
        </w:r>
        <w:r w:rsidRPr="00FD2422">
          <w:rPr>
            <w:rFonts w:ascii="TimesNewRoman" w:eastAsia="TimesNewRoman" w:hAnsi="TimesNewRoman"/>
            <w:color w:val="000000"/>
            <w:sz w:val="20"/>
          </w:rPr>
          <w:t>he Sensing Responder Addresses field contains one or more MAC</w:t>
        </w:r>
        <w:r>
          <w:rPr>
            <w:rFonts w:ascii="TimesNewRoman" w:eastAsia="TimesNewRoman" w:hAnsi="TimesNewRoman"/>
            <w:color w:val="000000"/>
            <w:sz w:val="20"/>
          </w:rPr>
          <w:t xml:space="preserve"> </w:t>
        </w:r>
        <w:r w:rsidRPr="00FD2422">
          <w:rPr>
            <w:rFonts w:ascii="TimesNewRoman" w:eastAsia="TimesNewRoman" w:hAnsi="TimesNewRoman"/>
            <w:color w:val="000000"/>
            <w:sz w:val="20"/>
          </w:rPr>
          <w:t>addresses that indicate the set of preferred sensing responders to include in the WLAN sensing procedure</w:t>
        </w:r>
        <w:r>
          <w:rPr>
            <w:rFonts w:ascii="TimesNewRoman" w:eastAsia="TimesNewRoman" w:hAnsi="TimesNewRoman"/>
            <w:color w:val="000000"/>
            <w:sz w:val="20"/>
          </w:rPr>
          <w:t xml:space="preserve"> </w:t>
        </w:r>
        <w:r w:rsidRPr="00FD2422">
          <w:rPr>
            <w:rFonts w:ascii="TimesNewRoman" w:eastAsia="TimesNewRoman" w:hAnsi="TimesNewRoman"/>
            <w:color w:val="000000"/>
            <w:sz w:val="20"/>
          </w:rPr>
          <w:t>used by the SBP</w:t>
        </w:r>
        <w:r>
          <w:rPr>
            <w:rFonts w:ascii="TimesNewRoman" w:eastAsia="TimesNewRoman" w:hAnsi="TimesNewRoman"/>
            <w:color w:val="000000"/>
            <w:sz w:val="20"/>
          </w:rPr>
          <w:t xml:space="preserve"> </w:t>
        </w:r>
        <w:r w:rsidRPr="00FD2422">
          <w:rPr>
            <w:rFonts w:ascii="TimesNewRoman" w:eastAsia="TimesNewRoman" w:hAnsi="TimesNewRoman"/>
            <w:color w:val="000000"/>
            <w:sz w:val="20"/>
          </w:rPr>
          <w:t>responder to satisfy the request.</w:t>
        </w:r>
      </w:ins>
    </w:p>
    <w:p w14:paraId="5EE7F153" w14:textId="3AD34614" w:rsidR="00847455" w:rsidRDefault="00847455" w:rsidP="00437392">
      <w:pPr>
        <w:pStyle w:val="ListParagraph"/>
        <w:numPr>
          <w:ilvl w:val="0"/>
          <w:numId w:val="29"/>
        </w:numPr>
        <w:rPr>
          <w:ins w:id="177" w:author="Chen, Cheng" w:date="2022-12-06T19:26:00Z"/>
          <w:rFonts w:ascii="TimesNewRoman" w:eastAsia="TimesNewRoman" w:hAnsi="TimesNewRoman"/>
          <w:color w:val="000000"/>
          <w:sz w:val="20"/>
        </w:rPr>
      </w:pPr>
      <w:ins w:id="178" w:author="Chen, Cheng" w:date="2022-12-06T19:26:00Z">
        <w:r w:rsidRPr="0057785E">
          <w:rPr>
            <w:rFonts w:ascii="TimesNewRoman" w:eastAsia="TimesNewRoman" w:hAnsi="TimesNewRoman"/>
            <w:color w:val="000000"/>
            <w:sz w:val="20"/>
          </w:rPr>
          <w:t>The Sensing Responder IDs field</w:t>
        </w:r>
        <w:r>
          <w:rPr>
            <w:rFonts w:ascii="TimesNewRoman" w:eastAsia="TimesNewRoman" w:hAnsi="TimesNewRoman"/>
            <w:color w:val="000000"/>
            <w:sz w:val="20"/>
          </w:rPr>
          <w:t xml:space="preserve"> </w:t>
        </w:r>
        <w:r w:rsidRPr="00154F6B">
          <w:rPr>
            <w:rFonts w:ascii="TimesNewRoman" w:eastAsia="TimesNewRoman" w:hAnsi="TimesNewRoman"/>
            <w:color w:val="000000"/>
            <w:sz w:val="20"/>
          </w:rPr>
          <w:t>is not present.</w:t>
        </w:r>
      </w:ins>
    </w:p>
    <w:p w14:paraId="5634502C" w14:textId="3289BC93" w:rsidR="00847455" w:rsidRDefault="00847455" w:rsidP="00847455">
      <w:pPr>
        <w:rPr>
          <w:ins w:id="179" w:author="Chen, Cheng" w:date="2022-12-06T19:26:00Z"/>
          <w:rFonts w:ascii="TimesNewRoman" w:eastAsia="TimesNewRoman" w:hAnsi="TimesNewRoman"/>
          <w:color w:val="000000"/>
          <w:sz w:val="20"/>
        </w:rPr>
      </w:pPr>
    </w:p>
    <w:p w14:paraId="369FC962" w14:textId="3C23A04F" w:rsidR="00847455" w:rsidRDefault="00847455" w:rsidP="00847455">
      <w:pPr>
        <w:rPr>
          <w:ins w:id="180" w:author="Chen, Cheng" w:date="2022-12-06T19:26:00Z"/>
          <w:rFonts w:ascii="TimesNewRoman" w:eastAsia="TimesNewRoman" w:hAnsi="TimesNewRoman"/>
          <w:color w:val="000000"/>
          <w:sz w:val="20"/>
        </w:rPr>
      </w:pPr>
      <w:ins w:id="181" w:author="Chen, Cheng" w:date="2022-12-06T19:26:00Z">
        <w:r w:rsidRPr="003A0F4B">
          <w:rPr>
            <w:rFonts w:ascii="TimesNewRoman" w:eastAsia="TimesNewRoman" w:hAnsi="TimesNewRoman"/>
            <w:color w:val="000000"/>
            <w:sz w:val="20"/>
          </w:rPr>
          <w:t xml:space="preserve">If the SBP Request subfield is set to </w:t>
        </w:r>
        <w:r>
          <w:rPr>
            <w:rFonts w:ascii="TimesNewRoman" w:eastAsia="TimesNewRoman" w:hAnsi="TimesNewRoman"/>
            <w:color w:val="000000"/>
            <w:sz w:val="20"/>
          </w:rPr>
          <w:t>0:</w:t>
        </w:r>
      </w:ins>
    </w:p>
    <w:p w14:paraId="732348B6" w14:textId="64E4B738" w:rsidR="00455443" w:rsidRPr="00A1431D" w:rsidRDefault="00455443" w:rsidP="00455443">
      <w:pPr>
        <w:pStyle w:val="ListParagraph"/>
        <w:numPr>
          <w:ilvl w:val="0"/>
          <w:numId w:val="30"/>
        </w:numPr>
        <w:rPr>
          <w:ins w:id="182" w:author="Chen, Cheng" w:date="2022-12-06T19:50:00Z"/>
          <w:rFonts w:ascii="TimesNewRoman" w:eastAsia="TimesNewRoman" w:hAnsi="TimesNewRoman"/>
          <w:color w:val="000000"/>
          <w:sz w:val="20"/>
        </w:rPr>
      </w:pPr>
      <w:ins w:id="183" w:author="Chen, Cheng" w:date="2022-12-06T19:50:00Z">
        <w:r w:rsidRPr="00455443">
          <w:rPr>
            <w:rFonts w:ascii="TimesNewRoman" w:eastAsia="TimesNewRoman" w:hAnsi="TimesNewRoman"/>
            <w:color w:val="000000"/>
            <w:sz w:val="20"/>
          </w:rPr>
          <w:t>The Sensing Responder subfield is reserved.</w:t>
        </w:r>
      </w:ins>
    </w:p>
    <w:p w14:paraId="5F355D62" w14:textId="24C8C191" w:rsidR="00847455" w:rsidRDefault="00BC5D65" w:rsidP="00847455">
      <w:pPr>
        <w:pStyle w:val="ListParagraph"/>
        <w:numPr>
          <w:ilvl w:val="0"/>
          <w:numId w:val="30"/>
        </w:numPr>
        <w:rPr>
          <w:ins w:id="184" w:author="Chen, Cheng" w:date="2022-12-06T19:27:00Z"/>
          <w:rFonts w:ascii="TimesNewRoman" w:eastAsia="TimesNewRoman" w:hAnsi="TimesNewRoman"/>
          <w:color w:val="000000"/>
          <w:sz w:val="20"/>
        </w:rPr>
      </w:pPr>
      <w:ins w:id="185" w:author="Chen, Cheng" w:date="2022-12-06T19:47:00Z">
        <w:r>
          <w:rPr>
            <w:rFonts w:ascii="TimesNewRoman" w:eastAsia="TimesNewRoman" w:hAnsi="TimesNewRoman"/>
            <w:color w:val="000000"/>
            <w:sz w:val="20"/>
          </w:rPr>
          <w:t>T</w:t>
        </w:r>
      </w:ins>
      <w:ins w:id="186" w:author="Chen, Cheng" w:date="2022-12-06T19:27:00Z">
        <w:r w:rsidR="00FF3FCB" w:rsidRPr="00FF3FCB">
          <w:rPr>
            <w:rFonts w:ascii="TimesNewRoman" w:eastAsia="TimesNewRoman" w:hAnsi="TimesNewRoman"/>
            <w:color w:val="000000"/>
            <w:sz w:val="20"/>
          </w:rPr>
          <w:t xml:space="preserve">he value of the Number of Sensing Responders subfield indicates the </w:t>
        </w:r>
      </w:ins>
      <w:ins w:id="187" w:author="Chen, Cheng" w:date="2022-12-07T15:08:00Z">
        <w:r w:rsidR="00386AF5">
          <w:rPr>
            <w:rFonts w:ascii="TimesNewRoman" w:eastAsia="TimesNewRoman" w:hAnsi="TimesNewRoman"/>
            <w:color w:val="000000"/>
            <w:sz w:val="20"/>
          </w:rPr>
          <w:t xml:space="preserve">actual </w:t>
        </w:r>
      </w:ins>
      <w:ins w:id="188" w:author="Chen, Cheng" w:date="2022-12-06T19:27:00Z">
        <w:r w:rsidR="00FF3FCB" w:rsidRPr="00FF3FCB">
          <w:rPr>
            <w:rFonts w:ascii="TimesNewRoman" w:eastAsia="TimesNewRoman" w:hAnsi="TimesNewRoman"/>
            <w:color w:val="000000"/>
            <w:sz w:val="20"/>
          </w:rPr>
          <w:t>number of sensing responders used in the WLAN sensing procedure used by the SBP responder to satisfy the SBP request</w:t>
        </w:r>
      </w:ins>
      <w:ins w:id="189" w:author="Chen, Cheng" w:date="2022-12-06T19:47:00Z">
        <w:r>
          <w:rPr>
            <w:rFonts w:ascii="TimesNewRoman" w:eastAsia="TimesNewRoman" w:hAnsi="TimesNewRoman"/>
            <w:color w:val="000000"/>
            <w:sz w:val="20"/>
          </w:rPr>
          <w:t xml:space="preserve"> if </w:t>
        </w:r>
        <w:r w:rsidRPr="00FF3FCB">
          <w:rPr>
            <w:rFonts w:ascii="TimesNewRoman" w:eastAsia="TimesNewRoman" w:hAnsi="TimesNewRoman"/>
            <w:color w:val="000000"/>
            <w:sz w:val="20"/>
          </w:rPr>
          <w:t>the Status Code field within the SBP Response frame is equal to SUCCESS</w:t>
        </w:r>
      </w:ins>
      <w:ins w:id="190" w:author="Chen, Cheng" w:date="2022-12-06T19:27:00Z">
        <w:r w:rsidR="00FF3FCB" w:rsidRPr="00FF3FCB">
          <w:rPr>
            <w:rFonts w:ascii="TimesNewRoman" w:eastAsia="TimesNewRoman" w:hAnsi="TimesNewRoman"/>
            <w:color w:val="000000"/>
            <w:sz w:val="20"/>
          </w:rPr>
          <w:t xml:space="preserve">. </w:t>
        </w:r>
      </w:ins>
      <w:ins w:id="191" w:author="Chen, Cheng" w:date="2022-12-06T19:47:00Z">
        <w:r w:rsidR="0059780A">
          <w:rPr>
            <w:rFonts w:ascii="TimesNewRoman" w:eastAsia="TimesNewRoman" w:hAnsi="TimesNewRoman"/>
            <w:color w:val="000000"/>
            <w:sz w:val="20"/>
          </w:rPr>
          <w:t>T</w:t>
        </w:r>
      </w:ins>
      <w:ins w:id="192" w:author="Chen, Cheng" w:date="2022-12-06T19:27:00Z">
        <w:r w:rsidR="00FF3FCB" w:rsidRPr="00FF3FCB">
          <w:rPr>
            <w:rFonts w:ascii="TimesNewRoman" w:eastAsia="TimesNewRoman" w:hAnsi="TimesNewRoman"/>
            <w:color w:val="000000"/>
            <w:sz w:val="20"/>
          </w:rPr>
          <w:t>he value of the Number of Sensing Responders subfield indicates a suggested number of sensing responders</w:t>
        </w:r>
      </w:ins>
      <w:ins w:id="193" w:author="Chen, Cheng" w:date="2022-12-06T19:47:00Z">
        <w:r w:rsidR="0059780A">
          <w:rPr>
            <w:rFonts w:ascii="TimesNewRoman" w:eastAsia="TimesNewRoman" w:hAnsi="TimesNewRoman"/>
            <w:color w:val="000000"/>
            <w:sz w:val="20"/>
          </w:rPr>
          <w:t xml:space="preserve"> </w:t>
        </w:r>
      </w:ins>
      <w:ins w:id="194" w:author="Chen, Cheng" w:date="2022-12-06T19:48:00Z">
        <w:r w:rsidR="0059780A">
          <w:rPr>
            <w:rFonts w:ascii="TimesNewRoman" w:eastAsia="TimesNewRoman" w:hAnsi="TimesNewRoman"/>
            <w:color w:val="000000"/>
            <w:sz w:val="20"/>
          </w:rPr>
          <w:t>i</w:t>
        </w:r>
      </w:ins>
      <w:ins w:id="195" w:author="Chen, Cheng" w:date="2022-12-06T19:47:00Z">
        <w:r w:rsidR="0059780A" w:rsidRPr="00FF3FCB">
          <w:rPr>
            <w:rFonts w:ascii="TimesNewRoman" w:eastAsia="TimesNewRoman" w:hAnsi="TimesNewRoman"/>
            <w:color w:val="000000"/>
            <w:sz w:val="20"/>
          </w:rPr>
          <w:t>f the Status Code field within the SBP Response frame is equal to</w:t>
        </w:r>
        <w:r w:rsidR="0059780A">
          <w:rPr>
            <w:rFonts w:ascii="TimesNewRoman" w:eastAsia="TimesNewRoman" w:hAnsi="TimesNewRoman"/>
            <w:color w:val="000000"/>
            <w:sz w:val="20"/>
          </w:rPr>
          <w:t xml:space="preserve"> </w:t>
        </w:r>
        <w:r w:rsidR="0059780A" w:rsidRPr="00FF3FCB">
          <w:rPr>
            <w:rFonts w:ascii="TimesNewRoman" w:eastAsia="TimesNewRoman" w:hAnsi="TimesNewRoman"/>
            <w:color w:val="000000"/>
            <w:sz w:val="20"/>
          </w:rPr>
          <w:t>REJECTED_WITH_SUGGESTED_CHANGES</w:t>
        </w:r>
      </w:ins>
      <w:ins w:id="196" w:author="Chen, Cheng" w:date="2022-12-07T06:33:00Z">
        <w:r w:rsidR="00E57D0A">
          <w:rPr>
            <w:rFonts w:ascii="TimesNewRoman" w:eastAsia="TimesNewRoman" w:hAnsi="TimesNewRoman"/>
            <w:color w:val="000000"/>
            <w:sz w:val="20"/>
          </w:rPr>
          <w:t xml:space="preserve"> or </w:t>
        </w:r>
      </w:ins>
      <w:ins w:id="197" w:author="Chen, Cheng" w:date="2022-12-07T06:34:00Z">
        <w:r w:rsidR="004250B5">
          <w:rPr>
            <w:rFonts w:ascii="TimesNewRoman" w:eastAsia="TimesNewRoman" w:hAnsi="TimesNewRoman"/>
            <w:color w:val="000000"/>
            <w:sz w:val="20"/>
          </w:rPr>
          <w:t>when the SBP Parameters element</w:t>
        </w:r>
      </w:ins>
      <w:ins w:id="198" w:author="Chen, Cheng" w:date="2022-12-07T06:33:00Z">
        <w:r w:rsidR="00E57D0A">
          <w:rPr>
            <w:rFonts w:ascii="TimesNewRoman" w:eastAsia="TimesNewRoman" w:hAnsi="TimesNewRoman"/>
            <w:color w:val="000000"/>
            <w:sz w:val="20"/>
          </w:rPr>
          <w:t xml:space="preserve"> is included in t</w:t>
        </w:r>
      </w:ins>
      <w:ins w:id="199" w:author="Chen, Cheng" w:date="2022-12-07T06:34:00Z">
        <w:r w:rsidR="00E57D0A">
          <w:rPr>
            <w:rFonts w:ascii="TimesNewRoman" w:eastAsia="TimesNewRoman" w:hAnsi="TimesNewRoman"/>
            <w:color w:val="000000"/>
            <w:sz w:val="20"/>
          </w:rPr>
          <w:t>he SBP Termination frame</w:t>
        </w:r>
      </w:ins>
      <w:ins w:id="200" w:author="Chen, Cheng" w:date="2022-12-06T19:27:00Z">
        <w:r w:rsidR="00FF3FCB" w:rsidRPr="00FF3FCB">
          <w:rPr>
            <w:rFonts w:ascii="TimesNewRoman" w:eastAsia="TimesNewRoman" w:hAnsi="TimesNewRoman"/>
            <w:color w:val="000000"/>
            <w:sz w:val="20"/>
          </w:rPr>
          <w:t>.</w:t>
        </w:r>
      </w:ins>
    </w:p>
    <w:p w14:paraId="57DB131A" w14:textId="5E649EF9" w:rsidR="00FF3FCB" w:rsidRDefault="00FF3FCB" w:rsidP="00847455">
      <w:pPr>
        <w:pStyle w:val="ListParagraph"/>
        <w:numPr>
          <w:ilvl w:val="0"/>
          <w:numId w:val="30"/>
        </w:numPr>
        <w:rPr>
          <w:ins w:id="201" w:author="Chen, Cheng" w:date="2022-12-06T19:27:00Z"/>
          <w:rFonts w:ascii="TimesNewRoman" w:eastAsia="TimesNewRoman" w:hAnsi="TimesNewRoman"/>
          <w:color w:val="000000"/>
          <w:sz w:val="20"/>
        </w:rPr>
      </w:pPr>
      <w:ins w:id="202" w:author="Chen, Cheng" w:date="2022-12-06T19:27:00Z">
        <w:r>
          <w:rPr>
            <w:rFonts w:ascii="TimesNewRoman" w:eastAsia="TimesNewRoman" w:hAnsi="TimesNewRoman"/>
            <w:color w:val="000000"/>
            <w:sz w:val="20"/>
          </w:rPr>
          <w:t>T</w:t>
        </w:r>
        <w:r w:rsidRPr="00FF3FCB">
          <w:rPr>
            <w:rFonts w:ascii="TimesNewRoman" w:eastAsia="TimesNewRoman" w:hAnsi="TimesNewRoman"/>
            <w:color w:val="000000"/>
            <w:sz w:val="20"/>
          </w:rPr>
          <w:t xml:space="preserve">he Mandatory Number of Responders subfield is </w:t>
        </w:r>
      </w:ins>
      <w:ins w:id="203" w:author="Chen, Cheng" w:date="2022-12-07T06:32:00Z">
        <w:r w:rsidR="00AC1272">
          <w:rPr>
            <w:rFonts w:ascii="TimesNewRoman" w:eastAsia="TimesNewRoman" w:hAnsi="TimesNewRoman"/>
            <w:color w:val="000000"/>
            <w:sz w:val="20"/>
          </w:rPr>
          <w:t>set</w:t>
        </w:r>
        <w:r w:rsidR="00AC1272" w:rsidRPr="00455443">
          <w:rPr>
            <w:rFonts w:ascii="TimesNewRoman" w:eastAsia="TimesNewRoman" w:hAnsi="TimesNewRoman"/>
            <w:color w:val="000000"/>
            <w:sz w:val="20"/>
          </w:rPr>
          <w:t xml:space="preserve"> to the </w:t>
        </w:r>
        <w:r w:rsidR="00AC1272">
          <w:rPr>
            <w:rFonts w:ascii="TimesNewRoman" w:eastAsia="TimesNewRoman" w:hAnsi="TimesNewRoman"/>
            <w:color w:val="000000"/>
            <w:sz w:val="20"/>
          </w:rPr>
          <w:t>same</w:t>
        </w:r>
      </w:ins>
      <w:ins w:id="204" w:author="Chen, Cheng" w:date="2022-12-07T15:09:00Z">
        <w:r w:rsidR="00386AF5">
          <w:rPr>
            <w:rFonts w:ascii="TimesNewRoman" w:eastAsia="TimesNewRoman" w:hAnsi="TimesNewRoman"/>
            <w:color w:val="000000"/>
            <w:sz w:val="20"/>
          </w:rPr>
          <w:t xml:space="preserve"> value indicated in the Mandatory Number of Responders </w:t>
        </w:r>
      </w:ins>
      <w:ins w:id="205" w:author="Chen, Cheng" w:date="2022-12-07T06:32:00Z">
        <w:r w:rsidR="00AC1272" w:rsidRPr="00455443">
          <w:rPr>
            <w:rFonts w:ascii="TimesNewRoman" w:eastAsia="TimesNewRoman" w:hAnsi="TimesNewRoman"/>
            <w:color w:val="000000"/>
            <w:sz w:val="20"/>
          </w:rPr>
          <w:t>subfield in the SBP Parameters element of the SBP Request frame which initiated the SBP procedure.</w:t>
        </w:r>
      </w:ins>
    </w:p>
    <w:p w14:paraId="208FB716" w14:textId="790BE93A" w:rsidR="00FF3FCB" w:rsidRPr="00CF5EAA" w:rsidRDefault="00FF3FCB" w:rsidP="00E90105">
      <w:pPr>
        <w:pStyle w:val="ListParagraph"/>
        <w:numPr>
          <w:ilvl w:val="0"/>
          <w:numId w:val="30"/>
        </w:numPr>
        <w:rPr>
          <w:ins w:id="206" w:author="Chen, Cheng" w:date="2022-12-06T19:28:00Z"/>
          <w:rFonts w:ascii="TimesNewRoman" w:eastAsia="TimesNewRoman" w:hAnsi="TimesNewRoman"/>
          <w:color w:val="000000"/>
          <w:sz w:val="20"/>
        </w:rPr>
      </w:pPr>
      <w:ins w:id="207" w:author="Chen, Cheng" w:date="2022-12-06T19:28:00Z">
        <w:r w:rsidRPr="00CF5EAA">
          <w:rPr>
            <w:rFonts w:ascii="TimesNewRoman" w:eastAsia="TimesNewRoman" w:hAnsi="TimesNewRoman"/>
            <w:color w:val="000000"/>
            <w:sz w:val="20"/>
          </w:rPr>
          <w:t xml:space="preserve">The Preferred Responder List subfield is set to 1 to indicate that the Sensing Responder Addresses field and the Sensing Responder IDs field is present. If the Preferred Responder List subfield is set to 0, neither the Sensing Responder Addresses </w:t>
        </w:r>
      </w:ins>
      <w:ins w:id="208" w:author="Chen, Cheng" w:date="2022-12-06T19:48:00Z">
        <w:r w:rsidR="0059780A" w:rsidRPr="00CF5EAA">
          <w:rPr>
            <w:rFonts w:ascii="TimesNewRoman" w:eastAsia="TimesNewRoman" w:hAnsi="TimesNewRoman"/>
            <w:color w:val="000000"/>
            <w:sz w:val="20"/>
          </w:rPr>
          <w:t xml:space="preserve">field </w:t>
        </w:r>
      </w:ins>
      <w:ins w:id="209" w:author="Chen, Cheng" w:date="2022-12-06T19:28:00Z">
        <w:r w:rsidRPr="00CF5EAA">
          <w:rPr>
            <w:rFonts w:ascii="TimesNewRoman" w:eastAsia="TimesNewRoman" w:hAnsi="TimesNewRoman"/>
            <w:color w:val="000000"/>
            <w:sz w:val="20"/>
          </w:rPr>
          <w:t xml:space="preserve">nor the Sensing Responder IDs field </w:t>
        </w:r>
      </w:ins>
      <w:ins w:id="210" w:author="Chen, Cheng" w:date="2022-12-06T19:48:00Z">
        <w:r w:rsidR="0059780A" w:rsidRPr="00CF5EAA">
          <w:rPr>
            <w:rFonts w:ascii="TimesNewRoman" w:eastAsia="TimesNewRoman" w:hAnsi="TimesNewRoman"/>
            <w:color w:val="000000"/>
            <w:sz w:val="20"/>
          </w:rPr>
          <w:t>is</w:t>
        </w:r>
      </w:ins>
      <w:ins w:id="211" w:author="Chen, Cheng" w:date="2022-12-06T19:28:00Z">
        <w:r w:rsidRPr="00CF5EAA">
          <w:rPr>
            <w:rFonts w:ascii="TimesNewRoman" w:eastAsia="TimesNewRoman" w:hAnsi="TimesNewRoman"/>
            <w:color w:val="000000"/>
            <w:sz w:val="20"/>
          </w:rPr>
          <w:t xml:space="preserve"> present.</w:t>
        </w:r>
      </w:ins>
      <w:ins w:id="212" w:author="Chen, Cheng" w:date="2022-12-06T19:37:00Z">
        <w:r w:rsidR="00E90105" w:rsidRPr="00CF5EAA">
          <w:rPr>
            <w:rFonts w:ascii="TimesNewRoman" w:eastAsia="TimesNewRoman" w:hAnsi="TimesNewRoman"/>
            <w:color w:val="000000"/>
            <w:sz w:val="20"/>
          </w:rPr>
          <w:t xml:space="preserve"> </w:t>
        </w:r>
      </w:ins>
    </w:p>
    <w:p w14:paraId="7ED97872" w14:textId="034B1FD7" w:rsidR="009736A3" w:rsidRPr="00A1431D" w:rsidRDefault="00EF025E" w:rsidP="00A1431D">
      <w:pPr>
        <w:pStyle w:val="ListParagraph"/>
        <w:numPr>
          <w:ilvl w:val="0"/>
          <w:numId w:val="29"/>
        </w:numPr>
        <w:rPr>
          <w:ins w:id="213" w:author="Chen, Cheng" w:date="2022-12-06T19:28:00Z"/>
          <w:rFonts w:ascii="TimesNewRoman" w:eastAsia="TimesNewRoman" w:hAnsi="TimesNewRoman"/>
          <w:color w:val="000000"/>
          <w:sz w:val="20"/>
        </w:rPr>
      </w:pPr>
      <w:ins w:id="214" w:author="Chen, Cheng" w:date="2022-12-06T19:43:00Z">
        <w:r>
          <w:rPr>
            <w:rFonts w:ascii="TimesNewRoman" w:eastAsia="TimesNewRoman" w:hAnsi="TimesNewRoman"/>
            <w:color w:val="000000"/>
            <w:sz w:val="20"/>
          </w:rPr>
          <w:t>The value of the</w:t>
        </w:r>
      </w:ins>
      <w:ins w:id="215" w:author="Chen, Cheng" w:date="2022-12-06T19:28:00Z">
        <w:r w:rsidR="009736A3" w:rsidRPr="009736A3">
          <w:rPr>
            <w:rFonts w:ascii="TimesNewRoman" w:eastAsia="TimesNewRoman" w:hAnsi="TimesNewRoman"/>
            <w:color w:val="000000"/>
            <w:sz w:val="20"/>
          </w:rPr>
          <w:t xml:space="preserve"> Number of Preferred Responders subfield indicates the number of MAC addresses within the Sensing Responder Addresses field and the number of AID/USIDs within the Sensing Responder IDs field</w:t>
        </w:r>
      </w:ins>
      <w:ins w:id="216" w:author="Chen, Cheng" w:date="2022-12-06T19:44:00Z">
        <w:r>
          <w:rPr>
            <w:rFonts w:ascii="TimesNewRoman" w:eastAsia="TimesNewRoman" w:hAnsi="TimesNewRoman"/>
            <w:color w:val="000000"/>
            <w:sz w:val="20"/>
          </w:rPr>
          <w:t xml:space="preserve"> if the Preferred Responder List subfield is set to 1</w:t>
        </w:r>
      </w:ins>
      <w:ins w:id="217" w:author="Chen, Cheng" w:date="2022-12-06T19:28:00Z">
        <w:r w:rsidR="009736A3" w:rsidRPr="009736A3">
          <w:rPr>
            <w:rFonts w:ascii="TimesNewRoman" w:eastAsia="TimesNewRoman" w:hAnsi="TimesNewRoman"/>
            <w:color w:val="000000"/>
            <w:sz w:val="20"/>
          </w:rPr>
          <w:t>.</w:t>
        </w:r>
      </w:ins>
      <w:ins w:id="218" w:author="Chen, Cheng" w:date="2022-12-06T19:44:00Z">
        <w:r>
          <w:rPr>
            <w:rFonts w:ascii="TimesNewRoman" w:eastAsia="TimesNewRoman" w:hAnsi="TimesNewRoman"/>
            <w:color w:val="000000"/>
            <w:sz w:val="20"/>
          </w:rPr>
          <w:t xml:space="preserve"> It is reserved i</w:t>
        </w:r>
        <w:r w:rsidRPr="00015D08">
          <w:rPr>
            <w:rFonts w:ascii="TimesNewRoman" w:eastAsia="TimesNewRoman" w:hAnsi="TimesNewRoman"/>
            <w:color w:val="000000"/>
            <w:sz w:val="20"/>
          </w:rPr>
          <w:t>f the Preferred Responder List subfield is set to 0</w:t>
        </w:r>
      </w:ins>
      <w:ins w:id="219" w:author="Chen, Cheng" w:date="2022-12-06T19:55:00Z">
        <w:r w:rsidR="0098391B">
          <w:rPr>
            <w:rFonts w:ascii="TimesNewRoman" w:eastAsia="TimesNewRoman" w:hAnsi="TimesNewRoman"/>
            <w:color w:val="000000"/>
            <w:sz w:val="20"/>
          </w:rPr>
          <w:t>.</w:t>
        </w:r>
      </w:ins>
      <w:ins w:id="220" w:author="Chen, Cheng" w:date="2022-12-06T19:44:00Z">
        <w:r w:rsidRPr="00015D08">
          <w:rPr>
            <w:rFonts w:ascii="TimesNewRoman" w:eastAsia="TimesNewRoman" w:hAnsi="TimesNewRoman"/>
            <w:color w:val="000000"/>
            <w:sz w:val="20"/>
          </w:rPr>
          <w:t xml:space="preserve"> </w:t>
        </w:r>
      </w:ins>
    </w:p>
    <w:p w14:paraId="6DC756B7" w14:textId="0E062A4E" w:rsidR="00834CE1" w:rsidRDefault="00834CE1" w:rsidP="00834CE1">
      <w:pPr>
        <w:pStyle w:val="ListParagraph"/>
        <w:numPr>
          <w:ilvl w:val="1"/>
          <w:numId w:val="30"/>
        </w:numPr>
        <w:rPr>
          <w:ins w:id="221" w:author="Chen, Cheng" w:date="2022-12-06T19:29:00Z"/>
          <w:rFonts w:ascii="TimesNewRoman" w:eastAsia="TimesNewRoman" w:hAnsi="TimesNewRoman"/>
          <w:color w:val="000000"/>
          <w:sz w:val="20"/>
        </w:rPr>
      </w:pPr>
      <w:ins w:id="222" w:author="Chen, Cheng" w:date="2022-12-06T19:29:00Z">
        <w:r w:rsidRPr="00834CE1">
          <w:rPr>
            <w:rFonts w:ascii="TimesNewRoman" w:eastAsia="TimesNewRoman" w:hAnsi="TimesNewRoman"/>
            <w:color w:val="000000"/>
            <w:sz w:val="20"/>
          </w:rPr>
          <w:t>If the Sensing Responder subfield and the Preferred Responder List subfields are both set to 1, the MAC address of the SBP initiator is included in the Sensing Responder Addresses field within the SBP Parameters element</w:t>
        </w:r>
      </w:ins>
      <w:ins w:id="223" w:author="Chen, Cheng" w:date="2022-12-07T15:10:00Z">
        <w:r w:rsidR="006555C1">
          <w:rPr>
            <w:rFonts w:ascii="TimesNewRoman" w:eastAsia="TimesNewRoman" w:hAnsi="TimesNewRoman"/>
            <w:color w:val="000000"/>
            <w:sz w:val="20"/>
          </w:rPr>
          <w:t xml:space="preserve"> </w:t>
        </w:r>
        <w:r w:rsidR="006555C1" w:rsidRPr="006555C1">
          <w:rPr>
            <w:rFonts w:ascii="TimesNewRoman" w:eastAsia="TimesNewRoman" w:hAnsi="TimesNewRoman"/>
            <w:color w:val="000000"/>
            <w:sz w:val="20"/>
          </w:rPr>
          <w:t>and correspondingly the AID</w:t>
        </w:r>
        <w:r w:rsidR="006555C1">
          <w:rPr>
            <w:rFonts w:ascii="TimesNewRoman" w:eastAsia="TimesNewRoman" w:hAnsi="TimesNewRoman"/>
            <w:color w:val="000000"/>
            <w:sz w:val="20"/>
          </w:rPr>
          <w:t>/USID</w:t>
        </w:r>
        <w:r w:rsidR="006555C1" w:rsidRPr="006555C1">
          <w:rPr>
            <w:rFonts w:ascii="TimesNewRoman" w:eastAsia="TimesNewRoman" w:hAnsi="TimesNewRoman"/>
            <w:color w:val="000000"/>
            <w:sz w:val="20"/>
          </w:rPr>
          <w:t xml:space="preserve"> of the SBP Initiator within </w:t>
        </w:r>
        <w:r w:rsidR="006555C1">
          <w:rPr>
            <w:rFonts w:ascii="TimesNewRoman" w:eastAsia="TimesNewRoman" w:hAnsi="TimesNewRoman"/>
            <w:color w:val="000000"/>
            <w:sz w:val="20"/>
          </w:rPr>
          <w:t xml:space="preserve">the </w:t>
        </w:r>
        <w:r w:rsidR="006555C1" w:rsidRPr="006555C1">
          <w:rPr>
            <w:rFonts w:ascii="TimesNewRoman" w:eastAsia="TimesNewRoman" w:hAnsi="TimesNewRoman"/>
            <w:color w:val="000000"/>
            <w:sz w:val="20"/>
          </w:rPr>
          <w:t>Sensing Responder ID field.</w:t>
        </w:r>
      </w:ins>
    </w:p>
    <w:p w14:paraId="7C10EFDA" w14:textId="02E87B56" w:rsidR="008A2258" w:rsidRPr="00A1431D" w:rsidRDefault="00834CE1" w:rsidP="008A2258">
      <w:pPr>
        <w:pStyle w:val="ListParagraph"/>
        <w:numPr>
          <w:ilvl w:val="0"/>
          <w:numId w:val="30"/>
        </w:numPr>
        <w:rPr>
          <w:ins w:id="224" w:author="Chen, Cheng" w:date="2022-12-07T06:31:00Z"/>
          <w:rFonts w:ascii="TimesNewRoman" w:eastAsia="TimesNewRoman" w:hAnsi="TimesNewRoman"/>
          <w:color w:val="000000"/>
          <w:sz w:val="20"/>
        </w:rPr>
      </w:pPr>
      <w:ins w:id="225" w:author="Chen, Cheng" w:date="2022-12-06T19:29:00Z">
        <w:r w:rsidRPr="008A2258">
          <w:rPr>
            <w:rFonts w:ascii="TimesNewRoman" w:eastAsia="TimesNewRoman" w:hAnsi="TimesNewRoman"/>
            <w:color w:val="000000"/>
            <w:sz w:val="20"/>
          </w:rPr>
          <w:t xml:space="preserve">The Mandatory Preferred Responder subfield is </w:t>
        </w:r>
      </w:ins>
      <w:ins w:id="226" w:author="Chen, Cheng" w:date="2022-12-07T06:31:00Z">
        <w:r w:rsidR="008A2258">
          <w:rPr>
            <w:rFonts w:ascii="TimesNewRoman" w:eastAsia="TimesNewRoman" w:hAnsi="TimesNewRoman"/>
            <w:color w:val="000000"/>
            <w:sz w:val="20"/>
          </w:rPr>
          <w:t>set</w:t>
        </w:r>
        <w:r w:rsidR="008A2258" w:rsidRPr="00455443">
          <w:rPr>
            <w:rFonts w:ascii="TimesNewRoman" w:eastAsia="TimesNewRoman" w:hAnsi="TimesNewRoman"/>
            <w:color w:val="000000"/>
            <w:sz w:val="20"/>
          </w:rPr>
          <w:t xml:space="preserve"> to the </w:t>
        </w:r>
        <w:r w:rsidR="008A2258">
          <w:rPr>
            <w:rFonts w:ascii="TimesNewRoman" w:eastAsia="TimesNewRoman" w:hAnsi="TimesNewRoman"/>
            <w:color w:val="000000"/>
            <w:sz w:val="20"/>
          </w:rPr>
          <w:t xml:space="preserve">same </w:t>
        </w:r>
      </w:ins>
      <w:ins w:id="227" w:author="Chen, Cheng" w:date="2022-12-07T15:11:00Z">
        <w:r w:rsidR="002E735B">
          <w:rPr>
            <w:rFonts w:ascii="TimesNewRoman" w:eastAsia="TimesNewRoman" w:hAnsi="TimesNewRoman"/>
            <w:color w:val="000000"/>
            <w:sz w:val="20"/>
          </w:rPr>
          <w:t>value</w:t>
        </w:r>
        <w:r w:rsidR="00CF5EAA">
          <w:rPr>
            <w:rFonts w:ascii="TimesNewRoman" w:eastAsia="TimesNewRoman" w:hAnsi="TimesNewRoman"/>
            <w:color w:val="000000"/>
            <w:sz w:val="20"/>
          </w:rPr>
          <w:t xml:space="preserve"> </w:t>
        </w:r>
      </w:ins>
      <w:ins w:id="228" w:author="Chen, Cheng" w:date="2022-12-07T06:31:00Z">
        <w:r w:rsidR="008A2258" w:rsidRPr="00455443">
          <w:rPr>
            <w:rFonts w:ascii="TimesNewRoman" w:eastAsia="TimesNewRoman" w:hAnsi="TimesNewRoman"/>
            <w:color w:val="000000"/>
            <w:sz w:val="20"/>
          </w:rPr>
          <w:t>indicated in the</w:t>
        </w:r>
      </w:ins>
      <w:ins w:id="229" w:author="Chen, Cheng" w:date="2022-12-07T15:11:00Z">
        <w:r w:rsidR="00CF5EAA">
          <w:rPr>
            <w:rFonts w:ascii="TimesNewRoman" w:eastAsia="TimesNewRoman" w:hAnsi="TimesNewRoman"/>
            <w:color w:val="000000"/>
            <w:sz w:val="20"/>
          </w:rPr>
          <w:t xml:space="preserve"> Mandatory Preferred Responder subfield in the</w:t>
        </w:r>
      </w:ins>
      <w:ins w:id="230" w:author="Chen, Cheng" w:date="2022-12-07T06:31:00Z">
        <w:r w:rsidR="008A2258" w:rsidRPr="00455443">
          <w:rPr>
            <w:rFonts w:ascii="TimesNewRoman" w:eastAsia="TimesNewRoman" w:hAnsi="TimesNewRoman"/>
            <w:color w:val="000000"/>
            <w:sz w:val="20"/>
          </w:rPr>
          <w:t xml:space="preserve"> SBP Parameters element of the SBP Request frame which initiated the SBP procedure. </w:t>
        </w:r>
      </w:ins>
    </w:p>
    <w:p w14:paraId="78F26DB8" w14:textId="30CE7422" w:rsidR="00834CE1" w:rsidRPr="008A2258" w:rsidRDefault="00834CE1" w:rsidP="00B4381D">
      <w:pPr>
        <w:pStyle w:val="ListParagraph"/>
        <w:numPr>
          <w:ilvl w:val="0"/>
          <w:numId w:val="30"/>
        </w:numPr>
        <w:rPr>
          <w:ins w:id="231" w:author="Chen, Cheng" w:date="2022-12-06T19:30:00Z"/>
          <w:rFonts w:ascii="TimesNewRoman" w:eastAsia="TimesNewRoman" w:hAnsi="TimesNewRoman"/>
          <w:color w:val="000000"/>
          <w:sz w:val="20"/>
        </w:rPr>
      </w:pPr>
      <w:ins w:id="232" w:author="Chen, Cheng" w:date="2022-12-06T19:30:00Z">
        <w:r w:rsidRPr="008A2258">
          <w:rPr>
            <w:rFonts w:ascii="TimesNewRoman" w:eastAsia="TimesNewRoman" w:hAnsi="TimesNewRoman"/>
            <w:color w:val="000000"/>
            <w:sz w:val="20"/>
          </w:rPr>
          <w:t>The Sensing Responder Addresses field is present only if the Preferred Responder List subfield is set to 1.</w:t>
        </w:r>
        <w:r w:rsidR="00DE5CB9" w:rsidRPr="008A2258">
          <w:rPr>
            <w:rFonts w:ascii="TimesNewRoman" w:eastAsia="TimesNewRoman" w:hAnsi="TimesNewRoman"/>
            <w:color w:val="000000"/>
            <w:sz w:val="20"/>
          </w:rPr>
          <w:t xml:space="preserve"> The field contains one or more MAC addresses that indicate the set of preferred sensing responders used to satisfy the request. </w:t>
        </w:r>
        <w:commentRangeStart w:id="233"/>
        <w:r w:rsidR="00DE5CB9" w:rsidRPr="00F91A9B">
          <w:rPr>
            <w:rFonts w:ascii="TimesNewRoman" w:eastAsia="TimesNewRoman" w:hAnsi="TimesNewRoman"/>
            <w:strike/>
            <w:color w:val="000000"/>
            <w:sz w:val="20"/>
            <w:rPrChange w:id="234" w:author="Chen, Cheng" w:date="2022-12-07T15:14:00Z">
              <w:rPr>
                <w:rFonts w:ascii="TimesNewRoman" w:eastAsia="TimesNewRoman" w:hAnsi="TimesNewRoman"/>
                <w:color w:val="000000"/>
                <w:sz w:val="20"/>
              </w:rPr>
            </w:rPrChange>
          </w:rPr>
          <w:t>The length of the Sensing Responder Addresses field is octets, where is equal to the value in the Number of Preferred Responders subfield</w:t>
        </w:r>
      </w:ins>
      <w:commentRangeEnd w:id="233"/>
      <w:ins w:id="235" w:author="Chen, Cheng" w:date="2022-12-07T15:13:00Z">
        <w:r w:rsidR="00154F6B" w:rsidRPr="00F91A9B">
          <w:rPr>
            <w:rStyle w:val="CommentReference"/>
            <w:strike/>
            <w:rPrChange w:id="236" w:author="Chen, Cheng" w:date="2022-12-07T15:14:00Z">
              <w:rPr>
                <w:rStyle w:val="CommentReference"/>
              </w:rPr>
            </w:rPrChange>
          </w:rPr>
          <w:commentReference w:id="233"/>
        </w:r>
      </w:ins>
      <w:ins w:id="237" w:author="Chen, Cheng" w:date="2022-12-06T19:30:00Z">
        <w:r w:rsidR="00DE5CB9" w:rsidRPr="00F91A9B">
          <w:rPr>
            <w:rFonts w:ascii="TimesNewRoman" w:eastAsia="TimesNewRoman" w:hAnsi="TimesNewRoman"/>
            <w:strike/>
            <w:color w:val="000000"/>
            <w:sz w:val="20"/>
            <w:rPrChange w:id="238" w:author="Chen, Cheng" w:date="2022-12-07T15:14:00Z">
              <w:rPr>
                <w:rFonts w:ascii="TimesNewRoman" w:eastAsia="TimesNewRoman" w:hAnsi="TimesNewRoman"/>
                <w:color w:val="000000"/>
                <w:sz w:val="20"/>
              </w:rPr>
            </w:rPrChange>
          </w:rPr>
          <w:t>.</w:t>
        </w:r>
      </w:ins>
    </w:p>
    <w:p w14:paraId="60BCDCC5" w14:textId="6F0E1E63" w:rsidR="004C30C8" w:rsidRPr="00AD120C" w:rsidRDefault="008D533E" w:rsidP="00AD120C">
      <w:pPr>
        <w:pStyle w:val="ListParagraph"/>
        <w:numPr>
          <w:ilvl w:val="0"/>
          <w:numId w:val="30"/>
        </w:numPr>
        <w:rPr>
          <w:ins w:id="239" w:author="Chen, Cheng" w:date="2022-12-06T19:31:00Z"/>
          <w:rFonts w:ascii="TimesNewRoman" w:eastAsia="TimesNewRoman" w:hAnsi="TimesNewRoman"/>
          <w:color w:val="000000"/>
          <w:sz w:val="20"/>
        </w:rPr>
      </w:pPr>
      <w:ins w:id="240" w:author="Chen, Cheng" w:date="2022-12-06T19:31:00Z">
        <w:r w:rsidRPr="00AD120C">
          <w:rPr>
            <w:rFonts w:ascii="TimesNewRoman" w:eastAsia="TimesNewRoman" w:hAnsi="TimesNewRoman"/>
            <w:color w:val="000000"/>
            <w:sz w:val="20"/>
          </w:rPr>
          <w:t>The Sensing Responder IDs field is present only if the Preferred Responder List subfield is set to 1</w:t>
        </w:r>
      </w:ins>
      <w:ins w:id="241" w:author="Chen, Cheng" w:date="2022-12-07T06:36:00Z">
        <w:r w:rsidR="00772815" w:rsidRPr="00AD120C">
          <w:rPr>
            <w:rFonts w:ascii="TimesNewRoman" w:eastAsia="TimesNewRoman" w:hAnsi="TimesNewRoman"/>
            <w:color w:val="000000"/>
            <w:sz w:val="20"/>
          </w:rPr>
          <w:t xml:space="preserve"> and when it is included in a SBP Response frame with a S</w:t>
        </w:r>
        <w:r w:rsidR="00EE787D" w:rsidRPr="00AD120C">
          <w:rPr>
            <w:rFonts w:ascii="TimesNewRoman" w:eastAsia="TimesNewRoman" w:hAnsi="TimesNewRoman"/>
            <w:color w:val="000000"/>
            <w:sz w:val="20"/>
          </w:rPr>
          <w:t>tatus code equal to SUCCESS</w:t>
        </w:r>
      </w:ins>
      <w:ins w:id="242" w:author="Chen, Cheng" w:date="2022-12-06T19:31:00Z">
        <w:r w:rsidRPr="00AD120C">
          <w:rPr>
            <w:rFonts w:ascii="TimesNewRoman" w:eastAsia="TimesNewRoman" w:hAnsi="TimesNewRoman"/>
            <w:color w:val="000000"/>
            <w:sz w:val="20"/>
          </w:rPr>
          <w:t>. The Sensing Responder IDs field contains the list of the AID/USID of the sensing responders that participate in the WLAN sensing procedure used by the SBP responder to satisfy the request. The format of the Sensing Responder IDs field is shown in Figure 9-1002be (Sensing Responder IDs field format). The AID/USIDs values are listed in the same order as the corresponding MAC addresses in the Sensing Responder Addresses field. The number of AID/USID subfields present in the field, n, is equal to the value in the Number of Preferred Responders subfield. The Padding subfield contains 0 or 4 bits to make the total number of bits in the field equal to an integer number of octets.</w:t>
        </w:r>
      </w:ins>
      <w:r w:rsidR="00DE6FDD" w:rsidRPr="00AD120C">
        <w:rPr>
          <w:rFonts w:ascii="TimesNewRoman" w:eastAsia="TimesNewRoman" w:hAnsi="TimesNewRoman"/>
          <w:color w:val="000000"/>
          <w:sz w:val="20"/>
        </w:rPr>
        <w:t xml:space="preserve"> </w:t>
      </w:r>
      <w:ins w:id="243" w:author="Chen, Cheng" w:date="2022-12-07T15:15:00Z">
        <w:r w:rsidR="00AD120C">
          <w:rPr>
            <w:rFonts w:ascii="TimesNewRoman" w:eastAsia="TimesNewRoman" w:hAnsi="TimesNewRoman"/>
            <w:color w:val="000000"/>
            <w:sz w:val="20"/>
          </w:rPr>
          <w:t>If present, the value of the 4 bits is set to 0.</w:t>
        </w:r>
      </w:ins>
    </w:p>
    <w:p w14:paraId="02FE5CDB" w14:textId="77777777" w:rsidR="004C30C8" w:rsidRPr="00A1431D" w:rsidRDefault="004C30C8" w:rsidP="004C30C8">
      <w:pPr>
        <w:rPr>
          <w:ins w:id="244" w:author="Chen, Cheng" w:date="2022-12-06T19:26:00Z"/>
          <w:rFonts w:ascii="TimesNewRoman" w:eastAsia="TimesNewRoman" w:hAnsi="TimesNewRoman"/>
          <w:color w:val="000000"/>
          <w:sz w:val="20"/>
        </w:rPr>
      </w:pPr>
    </w:p>
    <w:p w14:paraId="69141377" w14:textId="77777777" w:rsidR="00847455" w:rsidRPr="00A1431D" w:rsidRDefault="00847455" w:rsidP="00847455">
      <w:pPr>
        <w:rPr>
          <w:rFonts w:ascii="TimesNewRoman" w:eastAsia="TimesNewRoman" w:hAnsi="TimesNewRoman"/>
          <w:color w:val="000000"/>
          <w:sz w:val="20"/>
        </w:rPr>
      </w:pPr>
    </w:p>
    <w:p w14:paraId="39163F7B" w14:textId="40248959" w:rsidR="003A0F4B" w:rsidRDefault="003A0F4B" w:rsidP="00F41120">
      <w:pPr>
        <w:rPr>
          <w:rFonts w:eastAsia="SimSun"/>
        </w:rPr>
      </w:pPr>
    </w:p>
    <w:p w14:paraId="4BB2D64B" w14:textId="44624BB0" w:rsidR="00C96206" w:rsidRDefault="00C96206" w:rsidP="00F41120">
      <w:pPr>
        <w:rPr>
          <w:rFonts w:ascii="TimesNewRoman" w:eastAsia="TimesNewRoman" w:hAnsi="TimesNewRoman"/>
          <w:color w:val="000000"/>
          <w:sz w:val="20"/>
        </w:rPr>
      </w:pPr>
      <w:del w:id="245" w:author="Chen, Cheng" w:date="2022-12-06T19:10:00Z">
        <w:r w:rsidRPr="00C96206" w:rsidDel="008D2670">
          <w:rPr>
            <w:rFonts w:ascii="TimesNewRoman" w:eastAsia="TimesNewRoman" w:hAnsi="TimesNewRoman"/>
            <w:color w:val="000000"/>
            <w:sz w:val="20"/>
          </w:rPr>
          <w:delText>If the SBP Request subfield is set to 1, the value of the Number of Sensing Responders subfield indicates the</w:delText>
        </w:r>
        <w:r w:rsidR="00A715CF" w:rsidDel="008D2670">
          <w:rPr>
            <w:rFonts w:ascii="TimesNewRoman" w:eastAsia="TimesNewRoman" w:hAnsi="TimesNewRoman"/>
            <w:color w:val="000000"/>
            <w:sz w:val="20"/>
          </w:rPr>
          <w:delText xml:space="preserve"> </w:delText>
        </w:r>
        <w:r w:rsidRPr="00C96206" w:rsidDel="008D2670">
          <w:rPr>
            <w:rFonts w:ascii="TimesNewRoman" w:eastAsia="TimesNewRoman" w:hAnsi="TimesNewRoman"/>
            <w:color w:val="000000"/>
            <w:sz w:val="20"/>
          </w:rPr>
          <w:delText>requested number of sensing responders to participate in the WLAN sensing procedure used by the SBP</w:delText>
        </w:r>
        <w:r w:rsidR="00A715CF" w:rsidDel="008D2670">
          <w:rPr>
            <w:rFonts w:ascii="TimesNewRoman" w:eastAsia="TimesNewRoman" w:hAnsi="TimesNewRoman"/>
            <w:color w:val="000000"/>
            <w:sz w:val="20"/>
          </w:rPr>
          <w:delText xml:space="preserve"> </w:delText>
        </w:r>
        <w:r w:rsidRPr="00C96206" w:rsidDel="008D2670">
          <w:rPr>
            <w:rFonts w:ascii="TimesNewRoman" w:eastAsia="TimesNewRoman" w:hAnsi="TimesNewRoman"/>
            <w:color w:val="000000"/>
            <w:sz w:val="20"/>
          </w:rPr>
          <w:delText>responder</w:delText>
        </w:r>
        <w:r w:rsidR="00A715CF" w:rsidDel="008D2670">
          <w:rPr>
            <w:rFonts w:ascii="TimesNewRoman" w:eastAsia="TimesNewRoman" w:hAnsi="TimesNewRoman"/>
            <w:color w:val="000000"/>
            <w:sz w:val="20"/>
          </w:rPr>
          <w:delText xml:space="preserve"> </w:delText>
        </w:r>
        <w:r w:rsidRPr="00C96206" w:rsidDel="008D2670">
          <w:rPr>
            <w:rFonts w:ascii="TimesNewRoman" w:eastAsia="TimesNewRoman" w:hAnsi="TimesNewRoman"/>
            <w:color w:val="000000"/>
            <w:sz w:val="20"/>
          </w:rPr>
          <w:delText xml:space="preserve">to satisfy the SBP request. </w:delText>
        </w:r>
      </w:del>
      <w:del w:id="246" w:author="Chen, Cheng" w:date="2022-12-06T19:11:00Z">
        <w:r w:rsidRPr="00C96206" w:rsidDel="006451F5">
          <w:rPr>
            <w:rFonts w:ascii="TimesNewRoman" w:eastAsia="TimesNewRoman" w:hAnsi="TimesNewRoman"/>
            <w:color w:val="000000"/>
            <w:sz w:val="20"/>
          </w:rPr>
          <w:delText>If the Sensing Responder subfield is set to 1, the value indicated in the</w:delText>
        </w:r>
        <w:r w:rsidR="00A715CF" w:rsidDel="006451F5">
          <w:rPr>
            <w:rFonts w:ascii="TimesNewRoman" w:eastAsia="TimesNewRoman" w:hAnsi="TimesNewRoman"/>
            <w:color w:val="000000"/>
            <w:sz w:val="20"/>
          </w:rPr>
          <w:delText xml:space="preserve"> </w:delText>
        </w:r>
        <w:r w:rsidRPr="00C96206" w:rsidDel="006451F5">
          <w:rPr>
            <w:rFonts w:ascii="TimesNewRoman" w:eastAsia="TimesNewRoman" w:hAnsi="TimesNewRoman"/>
            <w:color w:val="000000"/>
            <w:sz w:val="20"/>
          </w:rPr>
          <w:delText xml:space="preserve">Number of Sensing Responders subfield includes the SBP initiator. </w:delText>
        </w:r>
      </w:del>
      <w:del w:id="247" w:author="Chen, Cheng" w:date="2022-12-06T19:27:00Z">
        <w:r w:rsidRPr="00C96206" w:rsidDel="00FF3FCB">
          <w:rPr>
            <w:rFonts w:ascii="TimesNewRoman" w:eastAsia="TimesNewRoman" w:hAnsi="TimesNewRoman"/>
            <w:color w:val="000000"/>
            <w:sz w:val="20"/>
          </w:rPr>
          <w:delText>If the SBP Request subfield is set to 0</w:delText>
        </w:r>
        <w:r w:rsidR="00A715CF" w:rsidDel="00FF3FCB">
          <w:rPr>
            <w:rFonts w:ascii="TimesNewRoman" w:eastAsia="TimesNewRoman" w:hAnsi="TimesNewRoman"/>
            <w:color w:val="000000"/>
            <w:sz w:val="20"/>
          </w:rPr>
          <w:delText xml:space="preserve"> </w:delText>
        </w:r>
        <w:r w:rsidRPr="00C96206" w:rsidDel="00FF3FCB">
          <w:rPr>
            <w:rFonts w:ascii="TimesNewRoman" w:eastAsia="TimesNewRoman" w:hAnsi="TimesNewRoman"/>
            <w:color w:val="000000"/>
            <w:sz w:val="20"/>
          </w:rPr>
          <w:delText>and the Status Code field within the SBP Response frame is equal to SUCCESS, the value of the Number of</w:delText>
        </w:r>
        <w:r w:rsidR="00A715CF" w:rsidDel="00FF3FCB">
          <w:rPr>
            <w:rFonts w:ascii="TimesNewRoman" w:eastAsia="TimesNewRoman" w:hAnsi="TimesNewRoman"/>
            <w:color w:val="000000"/>
            <w:sz w:val="20"/>
          </w:rPr>
          <w:delText xml:space="preserve"> </w:delText>
        </w:r>
        <w:r w:rsidRPr="00C96206" w:rsidDel="00FF3FCB">
          <w:rPr>
            <w:rFonts w:ascii="TimesNewRoman" w:eastAsia="TimesNewRoman" w:hAnsi="TimesNewRoman"/>
            <w:color w:val="000000"/>
            <w:sz w:val="20"/>
          </w:rPr>
          <w:delText>Sensing Responders</w:delText>
        </w:r>
        <w:r w:rsidR="00A715CF" w:rsidDel="00FF3FCB">
          <w:rPr>
            <w:rFonts w:ascii="TimesNewRoman" w:eastAsia="TimesNewRoman" w:hAnsi="TimesNewRoman"/>
            <w:color w:val="000000"/>
            <w:sz w:val="20"/>
          </w:rPr>
          <w:delText xml:space="preserve"> </w:delText>
        </w:r>
        <w:r w:rsidRPr="00C96206" w:rsidDel="00FF3FCB">
          <w:rPr>
            <w:rFonts w:ascii="TimesNewRoman" w:eastAsia="TimesNewRoman" w:hAnsi="TimesNewRoman"/>
            <w:color w:val="000000"/>
            <w:sz w:val="20"/>
          </w:rPr>
          <w:delText>subfield indicates the number of sensing responders used in the WLAN sensing procedure used by the SBP</w:delText>
        </w:r>
        <w:r w:rsidR="00A715CF" w:rsidDel="00FF3FCB">
          <w:rPr>
            <w:rFonts w:ascii="TimesNewRoman" w:eastAsia="TimesNewRoman" w:hAnsi="TimesNewRoman"/>
            <w:color w:val="000000"/>
            <w:sz w:val="20"/>
          </w:rPr>
          <w:delText xml:space="preserve"> </w:delText>
        </w:r>
        <w:r w:rsidRPr="00C96206" w:rsidDel="00FF3FCB">
          <w:rPr>
            <w:rFonts w:ascii="TimesNewRoman" w:eastAsia="TimesNewRoman" w:hAnsi="TimesNewRoman"/>
            <w:color w:val="000000"/>
            <w:sz w:val="20"/>
          </w:rPr>
          <w:delText>responder to satisfy the SBP request. If the SBP Request subfield is set to 0 and the</w:delText>
        </w:r>
        <w:r w:rsidR="00A715CF" w:rsidDel="00FF3FCB">
          <w:rPr>
            <w:rFonts w:ascii="TimesNewRoman" w:eastAsia="TimesNewRoman" w:hAnsi="TimesNewRoman"/>
            <w:color w:val="000000"/>
            <w:sz w:val="20"/>
          </w:rPr>
          <w:delText xml:space="preserve"> </w:delText>
        </w:r>
        <w:r w:rsidRPr="00C96206" w:rsidDel="00FF3FCB">
          <w:rPr>
            <w:rFonts w:ascii="TimesNewRoman" w:eastAsia="TimesNewRoman" w:hAnsi="TimesNewRoman"/>
            <w:color w:val="000000"/>
            <w:sz w:val="20"/>
          </w:rPr>
          <w:delText>Status Code field within the SBP Response frame is equal to REJECTED_WITH_SUGGESTED_CHANGES, the value of the Number of Sensing</w:delText>
        </w:r>
        <w:r w:rsidR="00A715CF" w:rsidDel="00FF3FCB">
          <w:rPr>
            <w:rFonts w:ascii="TimesNewRoman" w:eastAsia="TimesNewRoman" w:hAnsi="TimesNewRoman"/>
            <w:color w:val="000000"/>
            <w:sz w:val="20"/>
          </w:rPr>
          <w:delText xml:space="preserve"> </w:delText>
        </w:r>
        <w:r w:rsidRPr="00C96206" w:rsidDel="00FF3FCB">
          <w:rPr>
            <w:rFonts w:ascii="TimesNewRoman" w:eastAsia="TimesNewRoman" w:hAnsi="TimesNewRoman"/>
            <w:color w:val="000000"/>
            <w:sz w:val="20"/>
          </w:rPr>
          <w:delText>Responders subfield indicates a suggested number of</w:delText>
        </w:r>
        <w:r w:rsidR="00A715CF" w:rsidDel="00FF3FCB">
          <w:rPr>
            <w:rFonts w:ascii="TimesNewRoman" w:eastAsia="TimesNewRoman" w:hAnsi="TimesNewRoman"/>
            <w:color w:val="000000"/>
            <w:sz w:val="20"/>
          </w:rPr>
          <w:delText xml:space="preserve"> </w:delText>
        </w:r>
        <w:r w:rsidRPr="00C96206" w:rsidDel="00FF3FCB">
          <w:rPr>
            <w:rFonts w:ascii="TimesNewRoman" w:eastAsia="TimesNewRoman" w:hAnsi="TimesNewRoman"/>
            <w:color w:val="000000"/>
            <w:sz w:val="20"/>
          </w:rPr>
          <w:delText>sensing responders.</w:delText>
        </w:r>
      </w:del>
    </w:p>
    <w:p w14:paraId="29DBBC10" w14:textId="2AF9F484" w:rsidR="00C96206" w:rsidRDefault="00C96206" w:rsidP="00F41120">
      <w:pPr>
        <w:rPr>
          <w:rFonts w:ascii="TimesNewRoman" w:eastAsia="TimesNewRoman" w:hAnsi="TimesNewRoman"/>
          <w:color w:val="000000"/>
          <w:sz w:val="20"/>
        </w:rPr>
      </w:pPr>
      <w:r w:rsidRPr="00C96206">
        <w:rPr>
          <w:rFonts w:ascii="TimesNewRoman" w:eastAsia="TimesNewRoman" w:hAnsi="TimesNewRoman" w:hint="eastAsia"/>
          <w:color w:val="000000"/>
          <w:sz w:val="20"/>
        </w:rPr>
        <w:br/>
      </w:r>
      <w:del w:id="248" w:author="Chen, Cheng" w:date="2022-12-06T19:11:00Z">
        <w:r w:rsidRPr="00C96206" w:rsidDel="006451F5">
          <w:rPr>
            <w:rFonts w:ascii="TimesNewRoman" w:eastAsia="TimesNewRoman" w:hAnsi="TimesNewRoman"/>
            <w:color w:val="000000"/>
            <w:sz w:val="20"/>
          </w:rPr>
          <w:delText>If the SBP Request subfield is set to 1, the Mandatory Number of Responders subfield indicates whether the</w:delText>
        </w:r>
        <w:r w:rsidR="00A715CF" w:rsidDel="006451F5">
          <w:rPr>
            <w:rFonts w:ascii="TimesNewRoman" w:eastAsia="TimesNewRoman" w:hAnsi="TimesNewRoman"/>
            <w:color w:val="000000"/>
            <w:sz w:val="20"/>
          </w:rPr>
          <w:delText xml:space="preserve"> </w:delText>
        </w:r>
        <w:r w:rsidRPr="00C96206" w:rsidDel="006451F5">
          <w:rPr>
            <w:rFonts w:ascii="TimesNewRoman" w:eastAsia="TimesNewRoman" w:hAnsi="TimesNewRoman"/>
            <w:color w:val="000000"/>
            <w:sz w:val="20"/>
          </w:rPr>
          <w:delText>requested number of sensing responders indicated in the Number of Sensing Responders subfield is interpreted as</w:delText>
        </w:r>
        <w:r w:rsidR="00A715CF" w:rsidDel="006451F5">
          <w:rPr>
            <w:rFonts w:ascii="TimesNewRoman" w:eastAsia="TimesNewRoman" w:hAnsi="TimesNewRoman"/>
            <w:color w:val="000000"/>
            <w:sz w:val="20"/>
          </w:rPr>
          <w:delText xml:space="preserve"> </w:delText>
        </w:r>
        <w:r w:rsidRPr="00C96206" w:rsidDel="006451F5">
          <w:rPr>
            <w:rFonts w:ascii="TimesNewRoman" w:eastAsia="TimesNewRoman" w:hAnsi="TimesNewRoman"/>
            <w:color w:val="000000"/>
            <w:sz w:val="20"/>
          </w:rPr>
          <w:delText>mandatory by the SBP responder. A value of 0 indicates that the requested number of sensing</w:delText>
        </w:r>
        <w:r w:rsidR="00A715CF" w:rsidDel="006451F5">
          <w:rPr>
            <w:rFonts w:ascii="TimesNewRoman" w:eastAsia="TimesNewRoman" w:hAnsi="TimesNewRoman"/>
            <w:color w:val="000000"/>
            <w:sz w:val="20"/>
          </w:rPr>
          <w:delText xml:space="preserve"> </w:delText>
        </w:r>
        <w:r w:rsidRPr="00C96206" w:rsidDel="006451F5">
          <w:rPr>
            <w:rFonts w:ascii="TimesNewRoman" w:eastAsia="TimesNewRoman" w:hAnsi="TimesNewRoman"/>
            <w:color w:val="000000"/>
            <w:sz w:val="20"/>
          </w:rPr>
          <w:delText>responders is a maximum number, and the SBP initiator accepts measurements taken with a smaller number</w:delText>
        </w:r>
        <w:r w:rsidR="00A715CF" w:rsidDel="006451F5">
          <w:rPr>
            <w:rFonts w:ascii="TimesNewRoman" w:eastAsia="TimesNewRoman" w:hAnsi="TimesNewRoman"/>
            <w:color w:val="000000"/>
            <w:sz w:val="20"/>
          </w:rPr>
          <w:delText xml:space="preserve"> </w:delText>
        </w:r>
        <w:r w:rsidRPr="00C96206" w:rsidDel="006451F5">
          <w:rPr>
            <w:rFonts w:ascii="TimesNewRoman" w:eastAsia="TimesNewRoman" w:hAnsi="TimesNewRoman"/>
            <w:color w:val="000000"/>
            <w:sz w:val="20"/>
          </w:rPr>
          <w:delText>of sensing responders.</w:delText>
        </w:r>
        <w:r w:rsidR="00A715CF" w:rsidDel="006451F5">
          <w:rPr>
            <w:rFonts w:ascii="TimesNewRoman" w:eastAsia="TimesNewRoman" w:hAnsi="TimesNewRoman"/>
            <w:color w:val="000000"/>
            <w:sz w:val="20"/>
          </w:rPr>
          <w:delText xml:space="preserve"> </w:delText>
        </w:r>
        <w:r w:rsidRPr="00C96206" w:rsidDel="006451F5">
          <w:rPr>
            <w:rFonts w:ascii="TimesNewRoman" w:eastAsia="TimesNewRoman" w:hAnsi="TimesNewRoman"/>
            <w:color w:val="000000"/>
            <w:sz w:val="20"/>
          </w:rPr>
          <w:delText>A value of 1 indicates that the requested number of sensing responders is a mandatory</w:delText>
        </w:r>
        <w:r w:rsidR="00A715CF" w:rsidDel="006451F5">
          <w:rPr>
            <w:rFonts w:ascii="TimesNewRoman" w:eastAsia="TimesNewRoman" w:hAnsi="TimesNewRoman"/>
            <w:color w:val="000000"/>
            <w:sz w:val="20"/>
          </w:rPr>
          <w:delText xml:space="preserve"> </w:delText>
        </w:r>
        <w:r w:rsidRPr="00C96206" w:rsidDel="006451F5">
          <w:rPr>
            <w:rFonts w:ascii="TimesNewRoman" w:eastAsia="TimesNewRoman" w:hAnsi="TimesNewRoman"/>
            <w:color w:val="000000"/>
            <w:sz w:val="20"/>
          </w:rPr>
          <w:delText xml:space="preserve">requirement. </w:delText>
        </w:r>
      </w:del>
      <w:del w:id="249" w:author="Chen, Cheng" w:date="2022-12-06T19:27:00Z">
        <w:r w:rsidRPr="00C96206" w:rsidDel="00FF3FCB">
          <w:rPr>
            <w:rFonts w:ascii="TimesNewRoman" w:eastAsia="TimesNewRoman" w:hAnsi="TimesNewRoman"/>
            <w:color w:val="000000"/>
            <w:sz w:val="20"/>
          </w:rPr>
          <w:delText>If the SBP</w:delText>
        </w:r>
        <w:r w:rsidR="00A715CF" w:rsidDel="00FF3FCB">
          <w:rPr>
            <w:rFonts w:ascii="TimesNewRoman" w:eastAsia="TimesNewRoman" w:hAnsi="TimesNewRoman"/>
            <w:color w:val="000000"/>
            <w:sz w:val="20"/>
          </w:rPr>
          <w:delText xml:space="preserve"> </w:delText>
        </w:r>
        <w:r w:rsidRPr="00C96206" w:rsidDel="00FF3FCB">
          <w:rPr>
            <w:rFonts w:ascii="TimesNewRoman" w:eastAsia="TimesNewRoman" w:hAnsi="TimesNewRoman"/>
            <w:color w:val="000000"/>
            <w:sz w:val="20"/>
          </w:rPr>
          <w:delText>Request subfield is set to 0, the Mandatory Number of Responders subfield is</w:delText>
        </w:r>
        <w:r w:rsidR="00A715CF" w:rsidDel="00FF3FCB">
          <w:rPr>
            <w:rFonts w:ascii="TimesNewRoman" w:eastAsia="TimesNewRoman" w:hAnsi="TimesNewRoman"/>
            <w:color w:val="000000"/>
            <w:sz w:val="20"/>
          </w:rPr>
          <w:delText xml:space="preserve"> </w:delText>
        </w:r>
        <w:r w:rsidRPr="00C96206" w:rsidDel="00FF3FCB">
          <w:rPr>
            <w:rFonts w:ascii="TimesNewRoman" w:eastAsia="TimesNewRoman" w:hAnsi="TimesNewRoman"/>
            <w:color w:val="000000"/>
            <w:sz w:val="20"/>
          </w:rPr>
          <w:delText>reserved.</w:delText>
        </w:r>
      </w:del>
    </w:p>
    <w:p w14:paraId="3CE54800" w14:textId="51886D31" w:rsidR="00C96206" w:rsidRPr="0028253F" w:rsidRDefault="00C96206" w:rsidP="00F41120">
      <w:pPr>
        <w:rPr>
          <w:ins w:id="250" w:author="Chen, Cheng" w:date="2022-12-05T19:28:00Z"/>
          <w:rFonts w:ascii="TimesNewRoman" w:eastAsia="TimesNewRoman" w:hAnsi="TimesNewRoman"/>
          <w:color w:val="000000"/>
          <w:sz w:val="20"/>
        </w:rPr>
      </w:pPr>
      <w:r w:rsidRPr="00C96206">
        <w:rPr>
          <w:rFonts w:ascii="TimesNewRoman" w:eastAsia="TimesNewRoman" w:hAnsi="TimesNewRoman" w:hint="eastAsia"/>
          <w:color w:val="000000"/>
          <w:sz w:val="20"/>
        </w:rPr>
        <w:br/>
      </w:r>
      <w:del w:id="251" w:author="Chen, Cheng" w:date="2022-12-06T19:11:00Z">
        <w:r w:rsidRPr="00C96206" w:rsidDel="006451F5">
          <w:rPr>
            <w:rFonts w:ascii="TimesNewRoman" w:eastAsia="TimesNewRoman" w:hAnsi="TimesNewRoman"/>
            <w:color w:val="000000"/>
            <w:sz w:val="20"/>
          </w:rPr>
          <w:delText xml:space="preserve">If the SBP Request subfield is set to 1, </w:delText>
        </w:r>
      </w:del>
      <w:del w:id="252" w:author="Chen, Cheng" w:date="2022-12-06T19:12:00Z">
        <w:r w:rsidRPr="00C96206" w:rsidDel="0031153A">
          <w:rPr>
            <w:rFonts w:ascii="TimesNewRoman" w:eastAsia="TimesNewRoman" w:hAnsi="TimesNewRoman"/>
            <w:color w:val="000000"/>
            <w:sz w:val="20"/>
          </w:rPr>
          <w:delText>the Preferred Responder List subfield is set to 1 to indicate that the</w:delText>
        </w:r>
        <w:r w:rsidR="00A715CF" w:rsidDel="0031153A">
          <w:rPr>
            <w:rFonts w:ascii="TimesNewRoman" w:eastAsia="TimesNewRoman" w:hAnsi="TimesNewRoman"/>
            <w:color w:val="000000"/>
            <w:sz w:val="20"/>
          </w:rPr>
          <w:delText xml:space="preserve"> </w:delText>
        </w:r>
        <w:r w:rsidRPr="00C96206" w:rsidDel="0031153A">
          <w:rPr>
            <w:rFonts w:ascii="TimesNewRoman" w:eastAsia="TimesNewRoman" w:hAnsi="TimesNewRoman"/>
            <w:color w:val="000000"/>
            <w:sz w:val="20"/>
          </w:rPr>
          <w:delText>SBP initiator provides a set of preferred sensing responders for which the SBP responder is requested to</w:delText>
        </w:r>
        <w:r w:rsidR="00A715CF" w:rsidDel="0031153A">
          <w:rPr>
            <w:rFonts w:ascii="TimesNewRoman" w:eastAsia="TimesNewRoman" w:hAnsi="TimesNewRoman"/>
            <w:color w:val="000000"/>
            <w:sz w:val="20"/>
          </w:rPr>
          <w:delText xml:space="preserve"> </w:delText>
        </w:r>
        <w:r w:rsidRPr="00C96206" w:rsidDel="0031153A">
          <w:rPr>
            <w:rFonts w:ascii="TimesNewRoman" w:eastAsia="TimesNewRoman" w:hAnsi="TimesNewRoman"/>
            <w:color w:val="000000"/>
            <w:sz w:val="20"/>
          </w:rPr>
          <w:delText>include in the</w:delText>
        </w:r>
        <w:r w:rsidR="00A715CF" w:rsidDel="0031153A">
          <w:rPr>
            <w:rFonts w:ascii="TimesNewRoman" w:eastAsia="TimesNewRoman" w:hAnsi="TimesNewRoman"/>
            <w:color w:val="000000"/>
            <w:sz w:val="20"/>
          </w:rPr>
          <w:delText xml:space="preserve"> </w:delText>
        </w:r>
        <w:r w:rsidRPr="00C96206" w:rsidDel="0031153A">
          <w:rPr>
            <w:rFonts w:ascii="TimesNewRoman" w:eastAsia="TimesNewRoman" w:hAnsi="TimesNewRoman"/>
            <w:color w:val="000000"/>
            <w:sz w:val="20"/>
          </w:rPr>
          <w:delText>WLAN sensing procedure used to satisfy the SBP request. Otherwise, the Preferred</w:delText>
        </w:r>
        <w:r w:rsidR="00A715CF" w:rsidDel="0031153A">
          <w:rPr>
            <w:rFonts w:ascii="TimesNewRoman" w:eastAsia="TimesNewRoman" w:hAnsi="TimesNewRoman"/>
            <w:color w:val="000000"/>
            <w:sz w:val="20"/>
          </w:rPr>
          <w:delText xml:space="preserve"> </w:delText>
        </w:r>
        <w:r w:rsidRPr="00C96206" w:rsidDel="0031153A">
          <w:rPr>
            <w:rFonts w:ascii="TimesNewRoman" w:eastAsia="TimesNewRoman" w:hAnsi="TimesNewRoman"/>
            <w:color w:val="000000"/>
            <w:sz w:val="20"/>
          </w:rPr>
          <w:delText>Responder List subfield is set to</w:delText>
        </w:r>
        <w:r w:rsidR="00A715CF" w:rsidDel="0031153A">
          <w:rPr>
            <w:rFonts w:ascii="TimesNewRoman" w:eastAsia="TimesNewRoman" w:hAnsi="TimesNewRoman"/>
            <w:color w:val="000000"/>
            <w:sz w:val="20"/>
          </w:rPr>
          <w:delText xml:space="preserve"> </w:delText>
        </w:r>
        <w:r w:rsidRPr="00C96206" w:rsidDel="0031153A">
          <w:rPr>
            <w:rFonts w:ascii="TimesNewRoman" w:eastAsia="TimesNewRoman" w:hAnsi="TimesNewRoman"/>
            <w:color w:val="000000"/>
            <w:sz w:val="20"/>
          </w:rPr>
          <w:delText xml:space="preserve">0. </w:delText>
        </w:r>
      </w:del>
      <w:del w:id="253" w:author="Chen, Cheng" w:date="2022-12-06T19:28:00Z">
        <w:r w:rsidRPr="00C96206" w:rsidDel="009736A3">
          <w:rPr>
            <w:rFonts w:ascii="TimesNewRoman" w:eastAsia="TimesNewRoman" w:hAnsi="TimesNewRoman"/>
            <w:color w:val="000000"/>
            <w:sz w:val="20"/>
          </w:rPr>
          <w:delText xml:space="preserve">If the SBP Request subfield is set to 0, </w:delText>
        </w:r>
        <w:r w:rsidRPr="00C96206" w:rsidDel="00FF3FCB">
          <w:rPr>
            <w:rFonts w:ascii="TimesNewRoman" w:eastAsia="TimesNewRoman" w:hAnsi="TimesNewRoman"/>
            <w:color w:val="000000"/>
            <w:sz w:val="20"/>
          </w:rPr>
          <w:delText>the Preferred Responder List subfield is set to 1 to indicate that the Sensing</w:delText>
        </w:r>
        <w:r w:rsidR="00A715CF" w:rsidDel="00FF3FCB">
          <w:rPr>
            <w:rFonts w:ascii="TimesNewRoman" w:eastAsia="TimesNewRoman" w:hAnsi="TimesNewRoman"/>
            <w:color w:val="000000"/>
            <w:sz w:val="20"/>
          </w:rPr>
          <w:delText xml:space="preserve"> </w:delText>
        </w:r>
        <w:r w:rsidRPr="00C96206" w:rsidDel="00FF3FCB">
          <w:rPr>
            <w:rFonts w:ascii="TimesNewRoman" w:eastAsia="TimesNewRoman" w:hAnsi="TimesNewRoman"/>
            <w:color w:val="000000"/>
            <w:sz w:val="20"/>
          </w:rPr>
          <w:delText>Responder Addresses field and the Sensing Responder IDs field</w:delText>
        </w:r>
        <w:r w:rsidR="00A715CF" w:rsidDel="00FF3FCB">
          <w:rPr>
            <w:rFonts w:ascii="TimesNewRoman" w:eastAsia="TimesNewRoman" w:hAnsi="TimesNewRoman"/>
            <w:color w:val="000000"/>
            <w:sz w:val="20"/>
          </w:rPr>
          <w:delText xml:space="preserve"> </w:delText>
        </w:r>
        <w:r w:rsidRPr="00C96206" w:rsidDel="00FF3FCB">
          <w:rPr>
            <w:rFonts w:ascii="TimesNewRoman" w:eastAsia="TimesNewRoman" w:hAnsi="TimesNewRoman"/>
            <w:color w:val="000000"/>
            <w:sz w:val="20"/>
          </w:rPr>
          <w:delText>is present. If the Preferred Responder List subfield</w:delText>
        </w:r>
        <w:r w:rsidR="00A715CF" w:rsidDel="00FF3FCB">
          <w:rPr>
            <w:rFonts w:ascii="TimesNewRoman" w:eastAsia="TimesNewRoman" w:hAnsi="TimesNewRoman"/>
            <w:color w:val="000000"/>
            <w:sz w:val="20"/>
          </w:rPr>
          <w:delText xml:space="preserve"> </w:delText>
        </w:r>
        <w:r w:rsidRPr="00C96206" w:rsidDel="00FF3FCB">
          <w:rPr>
            <w:rFonts w:ascii="TimesNewRoman" w:eastAsia="TimesNewRoman" w:hAnsi="TimesNewRoman"/>
            <w:color w:val="000000"/>
            <w:sz w:val="20"/>
          </w:rPr>
          <w:delText>is set to 0, neither the Sensing Responder Addresses nor</w:delText>
        </w:r>
        <w:r w:rsidR="00A715CF" w:rsidDel="00FF3FCB">
          <w:rPr>
            <w:rFonts w:ascii="TimesNewRoman" w:eastAsia="TimesNewRoman" w:hAnsi="TimesNewRoman"/>
            <w:color w:val="000000"/>
            <w:sz w:val="20"/>
          </w:rPr>
          <w:delText xml:space="preserve"> </w:delText>
        </w:r>
        <w:r w:rsidRPr="00C96206" w:rsidDel="00FF3FCB">
          <w:rPr>
            <w:rFonts w:ascii="TimesNewRoman" w:eastAsia="TimesNewRoman" w:hAnsi="TimesNewRoman"/>
            <w:color w:val="000000"/>
            <w:sz w:val="20"/>
          </w:rPr>
          <w:delText>the Sensing Responder IDs fields are present.</w:delText>
        </w:r>
      </w:del>
    </w:p>
    <w:p w14:paraId="4250C25C" w14:textId="58BECBF1" w:rsidR="00DF7D2B" w:rsidRDefault="00DF7D2B" w:rsidP="00F41120">
      <w:pPr>
        <w:rPr>
          <w:rFonts w:eastAsia="SimSun"/>
        </w:rPr>
      </w:pPr>
    </w:p>
    <w:p w14:paraId="2AA2D065" w14:textId="7D48E54A" w:rsidR="007802DC" w:rsidRDefault="007802DC" w:rsidP="00F41120">
      <w:pPr>
        <w:rPr>
          <w:rFonts w:eastAsia="SimSun"/>
        </w:rPr>
      </w:pPr>
      <w:del w:id="254" w:author="Chen, Cheng" w:date="2022-12-06T19:21:00Z">
        <w:r w:rsidRPr="007802DC" w:rsidDel="00015D08">
          <w:rPr>
            <w:rFonts w:ascii="TimesNewRoman" w:eastAsia="TimesNewRoman" w:hAnsi="TimesNewRoman"/>
            <w:color w:val="000000"/>
            <w:sz w:val="20"/>
          </w:rPr>
          <w:delText>If both the SBP Request subfield and the Preferred Responder List subfields are set to 1, the value of the</w:delText>
        </w:r>
        <w:r w:rsidDel="00015D08">
          <w:rPr>
            <w:rFonts w:ascii="TimesNewRoman" w:eastAsia="TimesNewRoman" w:hAnsi="TimesNewRoman"/>
            <w:color w:val="000000"/>
            <w:sz w:val="20"/>
          </w:rPr>
          <w:delText xml:space="preserve"> </w:delText>
        </w:r>
        <w:r w:rsidRPr="007802DC" w:rsidDel="00015D08">
          <w:rPr>
            <w:rFonts w:ascii="TimesNewRoman" w:eastAsia="TimesNewRoman" w:hAnsi="TimesNewRoman"/>
            <w:color w:val="000000"/>
            <w:sz w:val="20"/>
          </w:rPr>
          <w:delText>Number of Preferred Responders subfield indicates the number of preferred sensing responders with MAC</w:delText>
        </w:r>
        <w:r w:rsidDel="00015D08">
          <w:rPr>
            <w:rFonts w:ascii="TimesNewRoman" w:eastAsia="TimesNewRoman" w:hAnsi="TimesNewRoman"/>
            <w:color w:val="000000"/>
            <w:sz w:val="20"/>
          </w:rPr>
          <w:delText xml:space="preserve"> </w:delText>
        </w:r>
        <w:r w:rsidRPr="007802DC" w:rsidDel="00015D08">
          <w:rPr>
            <w:rFonts w:ascii="TimesNewRoman" w:eastAsia="TimesNewRoman" w:hAnsi="TimesNewRoman"/>
            <w:color w:val="000000"/>
            <w:sz w:val="20"/>
          </w:rPr>
          <w:delText>addresses included in the Sensing Responder Addresses field within the SBP Parameters element. In this</w:delText>
        </w:r>
        <w:r w:rsidDel="00015D08">
          <w:rPr>
            <w:rFonts w:ascii="TimesNewRoman" w:eastAsia="TimesNewRoman" w:hAnsi="TimesNewRoman"/>
            <w:color w:val="000000"/>
            <w:sz w:val="20"/>
          </w:rPr>
          <w:delText xml:space="preserve"> </w:delText>
        </w:r>
        <w:r w:rsidRPr="007802DC" w:rsidDel="00015D08">
          <w:rPr>
            <w:rFonts w:ascii="TimesNewRoman" w:eastAsia="TimesNewRoman" w:hAnsi="TimesNewRoman"/>
            <w:color w:val="000000"/>
            <w:sz w:val="20"/>
          </w:rPr>
          <w:delText>case, if the Sensing Responder subfield is set to 1, the value indicated in the Number of Preferred Responders subfield includes the SBP initiator. If</w:delText>
        </w:r>
        <w:r w:rsidDel="00015D08">
          <w:rPr>
            <w:rFonts w:ascii="TimesNewRoman" w:eastAsia="TimesNewRoman" w:hAnsi="TimesNewRoman"/>
            <w:color w:val="000000"/>
            <w:sz w:val="20"/>
          </w:rPr>
          <w:delText xml:space="preserve"> </w:delText>
        </w:r>
        <w:r w:rsidRPr="007802DC" w:rsidDel="00015D08">
          <w:rPr>
            <w:rFonts w:ascii="TimesNewRoman" w:eastAsia="TimesNewRoman" w:hAnsi="TimesNewRoman"/>
            <w:color w:val="000000"/>
            <w:sz w:val="20"/>
          </w:rPr>
          <w:delText>the SBP Request subfield is set to 1 and the Preferred Responder</w:delText>
        </w:r>
        <w:r w:rsidDel="00015D08">
          <w:rPr>
            <w:rFonts w:ascii="TimesNewRoman" w:eastAsia="TimesNewRoman" w:hAnsi="TimesNewRoman"/>
            <w:color w:val="000000"/>
            <w:sz w:val="20"/>
          </w:rPr>
          <w:delText xml:space="preserve"> </w:delText>
        </w:r>
        <w:r w:rsidRPr="007802DC" w:rsidDel="00015D08">
          <w:rPr>
            <w:rFonts w:ascii="TimesNewRoman" w:eastAsia="TimesNewRoman" w:hAnsi="TimesNewRoman"/>
            <w:color w:val="000000"/>
            <w:sz w:val="20"/>
          </w:rPr>
          <w:delText>List subfields is set to 0, the Number of Preferred</w:delText>
        </w:r>
        <w:r w:rsidDel="00015D08">
          <w:rPr>
            <w:rFonts w:ascii="TimesNewRoman" w:eastAsia="TimesNewRoman" w:hAnsi="TimesNewRoman"/>
            <w:color w:val="000000"/>
            <w:sz w:val="20"/>
          </w:rPr>
          <w:delText xml:space="preserve"> </w:delText>
        </w:r>
        <w:r w:rsidRPr="007802DC" w:rsidDel="00015D08">
          <w:rPr>
            <w:rFonts w:ascii="TimesNewRoman" w:eastAsia="TimesNewRoman" w:hAnsi="TimesNewRoman"/>
            <w:color w:val="000000"/>
            <w:sz w:val="20"/>
          </w:rPr>
          <w:delText xml:space="preserve">Responders subfield is reserved. </w:delText>
        </w:r>
      </w:del>
      <w:del w:id="255" w:author="Chen, Cheng" w:date="2022-12-06T19:28:00Z">
        <w:r w:rsidRPr="007802DC" w:rsidDel="009736A3">
          <w:rPr>
            <w:rFonts w:ascii="TimesNewRoman" w:eastAsia="TimesNewRoman" w:hAnsi="TimesNewRoman"/>
            <w:color w:val="000000"/>
            <w:sz w:val="20"/>
          </w:rPr>
          <w:delText>If the SBP Request subfield is set to 0 and the Preferred Responder List subfield is</w:delText>
        </w:r>
        <w:r w:rsidDel="009736A3">
          <w:rPr>
            <w:rFonts w:ascii="TimesNewRoman" w:eastAsia="TimesNewRoman" w:hAnsi="TimesNewRoman"/>
            <w:color w:val="000000"/>
            <w:sz w:val="20"/>
          </w:rPr>
          <w:delText xml:space="preserve"> </w:delText>
        </w:r>
        <w:r w:rsidRPr="007802DC" w:rsidDel="009736A3">
          <w:rPr>
            <w:rFonts w:ascii="TimesNewRoman" w:eastAsia="TimesNewRoman" w:hAnsi="TimesNewRoman"/>
            <w:color w:val="000000"/>
            <w:sz w:val="20"/>
          </w:rPr>
          <w:delText>set to 1, the Number of Preferred Responders</w:delText>
        </w:r>
        <w:r w:rsidDel="009736A3">
          <w:rPr>
            <w:rFonts w:ascii="TimesNewRoman" w:eastAsia="TimesNewRoman" w:hAnsi="TimesNewRoman"/>
            <w:color w:val="000000"/>
            <w:sz w:val="20"/>
          </w:rPr>
          <w:delText xml:space="preserve"> </w:delText>
        </w:r>
        <w:r w:rsidRPr="007802DC" w:rsidDel="009736A3">
          <w:rPr>
            <w:rFonts w:ascii="TimesNewRoman" w:eastAsia="TimesNewRoman" w:hAnsi="TimesNewRoman"/>
            <w:color w:val="000000"/>
            <w:sz w:val="20"/>
          </w:rPr>
          <w:delText>subfield indicates the number of MAC addresses within the Sensing Responder Addresses field and the</w:delText>
        </w:r>
        <w:r w:rsidDel="009736A3">
          <w:rPr>
            <w:rFonts w:ascii="TimesNewRoman" w:eastAsia="TimesNewRoman" w:hAnsi="TimesNewRoman"/>
            <w:color w:val="000000"/>
            <w:sz w:val="20"/>
          </w:rPr>
          <w:delText xml:space="preserve"> </w:delText>
        </w:r>
        <w:r w:rsidRPr="007802DC" w:rsidDel="009736A3">
          <w:rPr>
            <w:rFonts w:ascii="TimesNewRoman" w:eastAsia="TimesNewRoman" w:hAnsi="TimesNewRoman"/>
            <w:color w:val="000000"/>
            <w:sz w:val="20"/>
          </w:rPr>
          <w:delText>number of AID/USIDs within the Sensing Responder IDs field.</w:delText>
        </w:r>
      </w:del>
    </w:p>
    <w:p w14:paraId="6E8D9687" w14:textId="772262BE" w:rsidR="00141BB2" w:rsidRDefault="00141BB2" w:rsidP="007802DC">
      <w:pPr>
        <w:rPr>
          <w:rFonts w:ascii="TimesNewRoman" w:eastAsia="TimesNewRoman" w:hAnsi="TimesNewRoman"/>
          <w:color w:val="000000"/>
          <w:sz w:val="20"/>
        </w:rPr>
      </w:pPr>
      <w:r w:rsidRPr="00141BB2">
        <w:rPr>
          <w:rFonts w:ascii="TimesNewRoman" w:eastAsia="TimesNewRoman" w:hAnsi="TimesNewRoman" w:hint="eastAsia"/>
          <w:color w:val="000000"/>
          <w:sz w:val="20"/>
        </w:rPr>
        <w:br/>
      </w:r>
      <w:del w:id="256" w:author="Chen, Cheng" w:date="2022-12-06T19:29:00Z">
        <w:r w:rsidR="007802DC" w:rsidRPr="007802DC" w:rsidDel="00834CE1">
          <w:rPr>
            <w:rFonts w:ascii="TimesNewRoman" w:eastAsia="TimesNewRoman" w:hAnsi="TimesNewRoman"/>
            <w:color w:val="000000"/>
            <w:sz w:val="20"/>
          </w:rPr>
          <w:delText>If the Sensing Responder subfield and the Preferred Responder List subfields are both set to 1, the MAC</w:delText>
        </w:r>
        <w:r w:rsidR="007802DC" w:rsidDel="00834CE1">
          <w:rPr>
            <w:rFonts w:ascii="TimesNewRoman" w:eastAsia="TimesNewRoman" w:hAnsi="TimesNewRoman"/>
            <w:color w:val="000000"/>
            <w:sz w:val="20"/>
          </w:rPr>
          <w:delText xml:space="preserve"> </w:delText>
        </w:r>
        <w:r w:rsidR="007802DC" w:rsidRPr="007802DC" w:rsidDel="00834CE1">
          <w:rPr>
            <w:rFonts w:ascii="TimesNewRoman" w:eastAsia="TimesNewRoman" w:hAnsi="TimesNewRoman"/>
            <w:color w:val="000000"/>
            <w:sz w:val="20"/>
          </w:rPr>
          <w:delText>address of</w:delText>
        </w:r>
        <w:r w:rsidR="007802DC" w:rsidDel="00834CE1">
          <w:rPr>
            <w:rFonts w:ascii="TimesNewRoman" w:eastAsia="TimesNewRoman" w:hAnsi="TimesNewRoman"/>
            <w:color w:val="000000"/>
            <w:sz w:val="20"/>
          </w:rPr>
          <w:delText xml:space="preserve"> </w:delText>
        </w:r>
        <w:r w:rsidR="007802DC" w:rsidRPr="007802DC" w:rsidDel="00834CE1">
          <w:rPr>
            <w:rFonts w:ascii="TimesNewRoman" w:eastAsia="TimesNewRoman" w:hAnsi="TimesNewRoman"/>
            <w:color w:val="000000"/>
            <w:sz w:val="20"/>
          </w:rPr>
          <w:delText>the SBP initiator is included in the Sensing Responder Addresses field within the SBP Parameters</w:delText>
        </w:r>
        <w:r w:rsidR="007802DC" w:rsidDel="00834CE1">
          <w:rPr>
            <w:rFonts w:ascii="TimesNewRoman" w:eastAsia="TimesNewRoman" w:hAnsi="TimesNewRoman"/>
            <w:color w:val="000000"/>
            <w:sz w:val="20"/>
          </w:rPr>
          <w:delText xml:space="preserve"> </w:delText>
        </w:r>
        <w:r w:rsidR="007802DC" w:rsidRPr="007802DC" w:rsidDel="00834CE1">
          <w:rPr>
            <w:rFonts w:ascii="TimesNewRoman" w:eastAsia="TimesNewRoman" w:hAnsi="TimesNewRoman"/>
            <w:color w:val="000000"/>
            <w:sz w:val="20"/>
          </w:rPr>
          <w:delText>element</w:delText>
        </w:r>
        <w:r w:rsidR="007802DC" w:rsidDel="00834CE1">
          <w:rPr>
            <w:rFonts w:ascii="TimesNewRoman" w:eastAsia="TimesNewRoman" w:hAnsi="TimesNewRoman"/>
            <w:color w:val="000000"/>
            <w:sz w:val="20"/>
          </w:rPr>
          <w:delText>.</w:delText>
        </w:r>
      </w:del>
    </w:p>
    <w:p w14:paraId="01DE241D" w14:textId="77777777" w:rsidR="00112FC3" w:rsidRDefault="00112FC3" w:rsidP="00F41120">
      <w:pPr>
        <w:rPr>
          <w:rFonts w:ascii="TimesNewRoman" w:eastAsia="TimesNewRoman" w:hAnsi="TimesNewRoman"/>
          <w:color w:val="000000"/>
          <w:sz w:val="20"/>
        </w:rPr>
      </w:pPr>
    </w:p>
    <w:p w14:paraId="00B3FA6E" w14:textId="7DA703D3" w:rsidR="00112FC3" w:rsidRDefault="00112FC3" w:rsidP="00F41120">
      <w:pPr>
        <w:rPr>
          <w:rFonts w:ascii="TimesNewRoman" w:eastAsia="TimesNewRoman" w:hAnsi="TimesNewRoman"/>
          <w:color w:val="000000"/>
          <w:sz w:val="20"/>
        </w:rPr>
      </w:pPr>
      <w:del w:id="257" w:author="Chen, Cheng" w:date="2022-12-06T19:24:00Z">
        <w:r w:rsidRPr="00112FC3" w:rsidDel="00F672E8">
          <w:rPr>
            <w:rFonts w:ascii="TimesNewRoman" w:eastAsia="TimesNewRoman" w:hAnsi="TimesNewRoman"/>
            <w:color w:val="000000"/>
            <w:sz w:val="20"/>
          </w:rPr>
          <w:delText xml:space="preserve">If the SBP Request subfield is set to 1, </w:delText>
        </w:r>
        <w:r w:rsidRPr="00112FC3" w:rsidDel="00510AF7">
          <w:rPr>
            <w:rFonts w:ascii="TimesNewRoman" w:eastAsia="TimesNewRoman" w:hAnsi="TimesNewRoman"/>
            <w:color w:val="000000"/>
            <w:sz w:val="20"/>
          </w:rPr>
          <w:delText>the Mandatory Preferred Responder subfield is reserved if the Preferred</w:delText>
        </w:r>
        <w:r w:rsidDel="00510AF7">
          <w:rPr>
            <w:rFonts w:ascii="TimesNewRoman" w:eastAsia="TimesNewRoman" w:hAnsi="TimesNewRoman"/>
            <w:color w:val="000000"/>
            <w:sz w:val="20"/>
          </w:rPr>
          <w:delText xml:space="preserve"> </w:delText>
        </w:r>
        <w:r w:rsidRPr="00112FC3" w:rsidDel="00510AF7">
          <w:rPr>
            <w:rFonts w:ascii="TimesNewRoman" w:eastAsia="TimesNewRoman" w:hAnsi="TimesNewRoman"/>
            <w:color w:val="000000"/>
            <w:sz w:val="20"/>
          </w:rPr>
          <w:delText>Responder List subfield is 0. If the Preferred Responder List subfield is 1, the Mandatory Preferred</w:delText>
        </w:r>
        <w:r w:rsidDel="00510AF7">
          <w:rPr>
            <w:rFonts w:ascii="TimesNewRoman" w:eastAsia="TimesNewRoman" w:hAnsi="TimesNewRoman"/>
            <w:color w:val="000000"/>
            <w:sz w:val="20"/>
          </w:rPr>
          <w:delText xml:space="preserve"> </w:delText>
        </w:r>
        <w:r w:rsidRPr="00112FC3" w:rsidDel="00510AF7">
          <w:rPr>
            <w:rFonts w:ascii="TimesNewRoman" w:eastAsia="TimesNewRoman" w:hAnsi="TimesNewRoman"/>
            <w:color w:val="000000"/>
            <w:sz w:val="20"/>
          </w:rPr>
          <w:delText>Responder subfield indicates whether the set of preferred sensing responders is interpreted as mandatory by</w:delText>
        </w:r>
        <w:r w:rsidDel="00510AF7">
          <w:rPr>
            <w:rFonts w:ascii="TimesNewRoman" w:eastAsia="TimesNewRoman" w:hAnsi="TimesNewRoman"/>
            <w:color w:val="000000"/>
            <w:sz w:val="20"/>
          </w:rPr>
          <w:delText xml:space="preserve"> </w:delText>
        </w:r>
        <w:r w:rsidRPr="00112FC3" w:rsidDel="00510AF7">
          <w:rPr>
            <w:rFonts w:ascii="TimesNewRoman" w:eastAsia="TimesNewRoman" w:hAnsi="TimesNewRoman"/>
            <w:color w:val="000000"/>
            <w:sz w:val="20"/>
          </w:rPr>
          <w:delText>the SBP responder.</w:delText>
        </w:r>
        <w:r w:rsidDel="00510AF7">
          <w:rPr>
            <w:rFonts w:ascii="TimesNewRoman" w:eastAsia="TimesNewRoman" w:hAnsi="TimesNewRoman"/>
            <w:color w:val="000000"/>
            <w:sz w:val="20"/>
          </w:rPr>
          <w:delText xml:space="preserve"> </w:delText>
        </w:r>
        <w:r w:rsidRPr="00112FC3" w:rsidDel="00510AF7">
          <w:rPr>
            <w:rFonts w:ascii="TimesNewRoman" w:eastAsia="TimesNewRoman" w:hAnsi="TimesNewRoman"/>
            <w:color w:val="000000"/>
            <w:sz w:val="20"/>
          </w:rPr>
          <w:delText>A value of 1 indicates that the SBP responder is requested to only include STAs listed in</w:delText>
        </w:r>
        <w:r w:rsidDel="00510AF7">
          <w:rPr>
            <w:rFonts w:ascii="TimesNewRoman" w:eastAsia="TimesNewRoman" w:hAnsi="TimesNewRoman"/>
            <w:color w:val="000000"/>
            <w:sz w:val="20"/>
          </w:rPr>
          <w:delText xml:space="preserve"> </w:delText>
        </w:r>
        <w:r w:rsidRPr="00112FC3" w:rsidDel="00510AF7">
          <w:rPr>
            <w:rFonts w:ascii="TimesNewRoman" w:eastAsia="TimesNewRoman" w:hAnsi="TimesNewRoman"/>
            <w:color w:val="000000"/>
            <w:sz w:val="20"/>
          </w:rPr>
          <w:delText>the Sensing Responder Addresses field within the SBP Request frame in the WLAN sensing procedure used</w:delText>
        </w:r>
        <w:r w:rsidDel="00510AF7">
          <w:rPr>
            <w:rFonts w:ascii="TimesNewRoman" w:eastAsia="TimesNewRoman" w:hAnsi="TimesNewRoman"/>
            <w:color w:val="000000"/>
            <w:sz w:val="20"/>
          </w:rPr>
          <w:delText xml:space="preserve"> </w:delText>
        </w:r>
        <w:r w:rsidRPr="00112FC3" w:rsidDel="00510AF7">
          <w:rPr>
            <w:rFonts w:ascii="TimesNewRoman" w:eastAsia="TimesNewRoman" w:hAnsi="TimesNewRoman"/>
            <w:color w:val="000000"/>
            <w:sz w:val="20"/>
          </w:rPr>
          <w:delText>to satisfy the SBP request. A value of 0 indicates that the SBP responder may include STAs that are not</w:delText>
        </w:r>
        <w:r w:rsidDel="00510AF7">
          <w:rPr>
            <w:rFonts w:ascii="TimesNewRoman" w:eastAsia="TimesNewRoman" w:hAnsi="TimesNewRoman"/>
            <w:color w:val="000000"/>
            <w:sz w:val="20"/>
          </w:rPr>
          <w:delText xml:space="preserve"> </w:delText>
        </w:r>
        <w:r w:rsidRPr="00112FC3" w:rsidDel="00510AF7">
          <w:rPr>
            <w:rFonts w:ascii="TimesNewRoman" w:eastAsia="TimesNewRoman" w:hAnsi="TimesNewRoman"/>
            <w:color w:val="000000"/>
            <w:sz w:val="20"/>
          </w:rPr>
          <w:delText>listed in the Sensing Responder</w:delText>
        </w:r>
        <w:r w:rsidDel="00510AF7">
          <w:rPr>
            <w:rFonts w:ascii="TimesNewRoman" w:eastAsia="TimesNewRoman" w:hAnsi="TimesNewRoman"/>
            <w:color w:val="000000"/>
            <w:sz w:val="20"/>
          </w:rPr>
          <w:delText xml:space="preserve"> </w:delText>
        </w:r>
        <w:r w:rsidRPr="00112FC3" w:rsidDel="00510AF7">
          <w:rPr>
            <w:rFonts w:ascii="TimesNewRoman" w:eastAsia="TimesNewRoman" w:hAnsi="TimesNewRoman"/>
            <w:color w:val="000000"/>
            <w:sz w:val="20"/>
          </w:rPr>
          <w:delText xml:space="preserve">Addresses field within the SBP Request frame in the WLAN sensing procedure used to satisfy the SBP request. </w:delText>
        </w:r>
      </w:del>
      <w:del w:id="258" w:author="Chen, Cheng" w:date="2022-12-06T19:29:00Z">
        <w:r w:rsidRPr="00112FC3" w:rsidDel="00834CE1">
          <w:rPr>
            <w:rFonts w:ascii="TimesNewRoman" w:eastAsia="TimesNewRoman" w:hAnsi="TimesNewRoman"/>
            <w:color w:val="000000"/>
            <w:sz w:val="20"/>
          </w:rPr>
          <w:delText>The</w:delText>
        </w:r>
        <w:r w:rsidDel="00834CE1">
          <w:rPr>
            <w:rFonts w:ascii="TimesNewRoman" w:eastAsia="TimesNewRoman" w:hAnsi="TimesNewRoman"/>
            <w:color w:val="000000"/>
            <w:sz w:val="20"/>
          </w:rPr>
          <w:delText xml:space="preserve"> </w:delText>
        </w:r>
        <w:r w:rsidRPr="00112FC3" w:rsidDel="00834CE1">
          <w:rPr>
            <w:rFonts w:ascii="TimesNewRoman" w:eastAsia="TimesNewRoman" w:hAnsi="TimesNewRoman"/>
            <w:color w:val="000000"/>
            <w:sz w:val="20"/>
          </w:rPr>
          <w:delText>Mandatory Preferred Responder subfield is reserved if the SBP</w:delText>
        </w:r>
        <w:r w:rsidDel="00834CE1">
          <w:rPr>
            <w:rFonts w:ascii="TimesNewRoman" w:eastAsia="TimesNewRoman" w:hAnsi="TimesNewRoman"/>
            <w:color w:val="000000"/>
            <w:sz w:val="20"/>
          </w:rPr>
          <w:delText xml:space="preserve"> </w:delText>
        </w:r>
        <w:r w:rsidRPr="00112FC3" w:rsidDel="00834CE1">
          <w:rPr>
            <w:rFonts w:ascii="TimesNewRoman" w:eastAsia="TimesNewRoman" w:hAnsi="TimesNewRoman"/>
            <w:color w:val="000000"/>
            <w:sz w:val="20"/>
          </w:rPr>
          <w:delText>Request subfield is set to 0.</w:delText>
        </w:r>
      </w:del>
    </w:p>
    <w:p w14:paraId="4325D044" w14:textId="7F8A06FE" w:rsidR="00FD2422" w:rsidRDefault="00112FC3" w:rsidP="00F41120">
      <w:pPr>
        <w:rPr>
          <w:rFonts w:ascii="TimesNewRoman" w:eastAsia="TimesNewRoman" w:hAnsi="TimesNewRoman"/>
          <w:color w:val="000000"/>
          <w:sz w:val="20"/>
        </w:rPr>
      </w:pPr>
      <w:r w:rsidRPr="00112FC3">
        <w:rPr>
          <w:rFonts w:ascii="TimesNewRoman" w:eastAsia="TimesNewRoman" w:hAnsi="TimesNewRoman" w:hint="eastAsia"/>
          <w:color w:val="000000"/>
          <w:sz w:val="20"/>
        </w:rPr>
        <w:br/>
      </w:r>
      <w:del w:id="259" w:author="Chen, Cheng" w:date="2022-12-06T19:29:00Z">
        <w:r w:rsidRPr="00112FC3" w:rsidDel="00834CE1">
          <w:rPr>
            <w:rFonts w:ascii="TimesNewRoman" w:eastAsia="TimesNewRoman" w:hAnsi="TimesNewRoman"/>
            <w:color w:val="000000"/>
            <w:sz w:val="20"/>
          </w:rPr>
          <w:delText>If the Mandatory Preferred Responder subfields is set to 1, the Number of Sensing Responders and Mandatory</w:delText>
        </w:r>
        <w:r w:rsidDel="00834CE1">
          <w:rPr>
            <w:rFonts w:ascii="TimesNewRoman" w:eastAsia="TimesNewRoman" w:hAnsi="TimesNewRoman"/>
            <w:color w:val="000000"/>
            <w:sz w:val="20"/>
          </w:rPr>
          <w:delText xml:space="preserve"> </w:delText>
        </w:r>
        <w:r w:rsidRPr="00112FC3" w:rsidDel="00834CE1">
          <w:rPr>
            <w:rFonts w:ascii="TimesNewRoman" w:eastAsia="TimesNewRoman" w:hAnsi="TimesNewRoman"/>
            <w:color w:val="000000"/>
            <w:sz w:val="20"/>
          </w:rPr>
          <w:delText>Number of Responders subfields are reserved.</w:delText>
        </w:r>
      </w:del>
    </w:p>
    <w:p w14:paraId="3042836C" w14:textId="77777777" w:rsidR="00FD2422" w:rsidRDefault="00FD2422" w:rsidP="00F41120">
      <w:pPr>
        <w:rPr>
          <w:rFonts w:ascii="TimesNewRoman" w:eastAsia="TimesNewRoman" w:hAnsi="TimesNewRoman"/>
          <w:color w:val="000000"/>
          <w:sz w:val="20"/>
        </w:rPr>
      </w:pPr>
    </w:p>
    <w:p w14:paraId="10BDCD73" w14:textId="4C6A40BB" w:rsidR="00141BB2" w:rsidRDefault="00FD2422" w:rsidP="00F41120">
      <w:pPr>
        <w:rPr>
          <w:rFonts w:ascii="TimesNewRoman" w:eastAsia="TimesNewRoman" w:hAnsi="TimesNewRoman"/>
          <w:color w:val="000000"/>
          <w:sz w:val="20"/>
        </w:rPr>
      </w:pPr>
      <w:del w:id="260" w:author="Chen, Cheng" w:date="2022-12-06T19:30:00Z">
        <w:r w:rsidRPr="00FD2422" w:rsidDel="00834CE1">
          <w:rPr>
            <w:rFonts w:ascii="TimesNewRoman" w:eastAsia="TimesNewRoman" w:hAnsi="TimesNewRoman"/>
            <w:color w:val="000000"/>
            <w:sz w:val="20"/>
          </w:rPr>
          <w:delText xml:space="preserve">The Sensing Responder Addresses field is present only if the Preferred Responder List subfield is set to 1. </w:delText>
        </w:r>
      </w:del>
      <w:del w:id="261" w:author="Chen, Cheng" w:date="2022-12-06T19:25:00Z">
        <w:r w:rsidRPr="00FD2422" w:rsidDel="00437392">
          <w:rPr>
            <w:rFonts w:ascii="TimesNewRoman" w:eastAsia="TimesNewRoman" w:hAnsi="TimesNewRoman"/>
            <w:color w:val="000000"/>
            <w:sz w:val="20"/>
          </w:rPr>
          <w:delText>If</w:delText>
        </w:r>
        <w:r w:rsidDel="00437392">
          <w:rPr>
            <w:rFonts w:ascii="TimesNewRoman" w:eastAsia="TimesNewRoman" w:hAnsi="TimesNewRoman"/>
            <w:color w:val="000000"/>
            <w:sz w:val="20"/>
          </w:rPr>
          <w:delText xml:space="preserve"> </w:delText>
        </w:r>
        <w:r w:rsidRPr="00FD2422" w:rsidDel="00437392">
          <w:rPr>
            <w:rFonts w:ascii="TimesNewRoman" w:eastAsia="TimesNewRoman" w:hAnsi="TimesNewRoman"/>
            <w:color w:val="000000"/>
            <w:sz w:val="20"/>
          </w:rPr>
          <w:delText>the SBP Request subfield is set to 1, the Sensing Responder Addresses field contains one or more MAC</w:delText>
        </w:r>
        <w:r w:rsidDel="00437392">
          <w:rPr>
            <w:rFonts w:ascii="TimesNewRoman" w:eastAsia="TimesNewRoman" w:hAnsi="TimesNewRoman"/>
            <w:color w:val="000000"/>
            <w:sz w:val="20"/>
          </w:rPr>
          <w:delText xml:space="preserve"> </w:delText>
        </w:r>
        <w:r w:rsidRPr="00FD2422" w:rsidDel="00437392">
          <w:rPr>
            <w:rFonts w:ascii="TimesNewRoman" w:eastAsia="TimesNewRoman" w:hAnsi="TimesNewRoman"/>
            <w:color w:val="000000"/>
            <w:sz w:val="20"/>
          </w:rPr>
          <w:delText>addresses that indicate the set of preferred sensing responders to include in the WLAN sensing procedure</w:delText>
        </w:r>
        <w:r w:rsidDel="00437392">
          <w:rPr>
            <w:rFonts w:ascii="TimesNewRoman" w:eastAsia="TimesNewRoman" w:hAnsi="TimesNewRoman"/>
            <w:color w:val="000000"/>
            <w:sz w:val="20"/>
          </w:rPr>
          <w:delText xml:space="preserve"> </w:delText>
        </w:r>
        <w:r w:rsidRPr="00FD2422" w:rsidDel="00437392">
          <w:rPr>
            <w:rFonts w:ascii="TimesNewRoman" w:eastAsia="TimesNewRoman" w:hAnsi="TimesNewRoman"/>
            <w:color w:val="000000"/>
            <w:sz w:val="20"/>
          </w:rPr>
          <w:delText>used by the SBP</w:delText>
        </w:r>
        <w:r w:rsidDel="00437392">
          <w:rPr>
            <w:rFonts w:ascii="TimesNewRoman" w:eastAsia="TimesNewRoman" w:hAnsi="TimesNewRoman"/>
            <w:color w:val="000000"/>
            <w:sz w:val="20"/>
          </w:rPr>
          <w:delText xml:space="preserve"> </w:delText>
        </w:r>
        <w:r w:rsidRPr="00FD2422" w:rsidDel="00437392">
          <w:rPr>
            <w:rFonts w:ascii="TimesNewRoman" w:eastAsia="TimesNewRoman" w:hAnsi="TimesNewRoman"/>
            <w:color w:val="000000"/>
            <w:sz w:val="20"/>
          </w:rPr>
          <w:delText xml:space="preserve">responder to satisfy the request. </w:delText>
        </w:r>
      </w:del>
      <w:del w:id="262" w:author="Chen, Cheng" w:date="2022-12-06T19:30:00Z">
        <w:r w:rsidRPr="00FD2422" w:rsidDel="00DE5CB9">
          <w:rPr>
            <w:rFonts w:ascii="TimesNewRoman" w:eastAsia="TimesNewRoman" w:hAnsi="TimesNewRoman"/>
            <w:color w:val="000000"/>
            <w:sz w:val="20"/>
          </w:rPr>
          <w:delText>If the SBP Request subfield is set to 0, the field contains</w:delText>
        </w:r>
        <w:r w:rsidDel="00DE5CB9">
          <w:rPr>
            <w:rFonts w:ascii="TimesNewRoman" w:eastAsia="TimesNewRoman" w:hAnsi="TimesNewRoman"/>
            <w:color w:val="000000"/>
            <w:sz w:val="20"/>
          </w:rPr>
          <w:delText xml:space="preserve"> </w:delText>
        </w:r>
        <w:r w:rsidRPr="00FD2422" w:rsidDel="00DE5CB9">
          <w:rPr>
            <w:rFonts w:ascii="TimesNewRoman" w:eastAsia="TimesNewRoman" w:hAnsi="TimesNewRoman"/>
            <w:color w:val="000000"/>
            <w:sz w:val="20"/>
          </w:rPr>
          <w:delText>one or more MAC addresses that indicate the set of preferred sensing responders used to satisfy the request.</w:delText>
        </w:r>
        <w:r w:rsidDel="00DE5CB9">
          <w:rPr>
            <w:rFonts w:ascii="TimesNewRoman" w:eastAsia="TimesNewRoman" w:hAnsi="TimesNewRoman"/>
            <w:color w:val="000000"/>
            <w:sz w:val="20"/>
          </w:rPr>
          <w:delText xml:space="preserve"> </w:delText>
        </w:r>
        <w:r w:rsidRPr="00FD2422" w:rsidDel="00DE5CB9">
          <w:rPr>
            <w:rFonts w:ascii="TimesNewRoman" w:eastAsia="TimesNewRoman" w:hAnsi="TimesNewRoman"/>
            <w:color w:val="000000"/>
            <w:sz w:val="20"/>
          </w:rPr>
          <w:delText>The length of the Sensing Responder Addresses field is octets, where is equal to the value in the</w:delText>
        </w:r>
        <w:r w:rsidDel="00DE5CB9">
          <w:rPr>
            <w:rFonts w:ascii="TimesNewRoman" w:eastAsia="TimesNewRoman" w:hAnsi="TimesNewRoman"/>
            <w:color w:val="000000"/>
            <w:sz w:val="20"/>
          </w:rPr>
          <w:delText xml:space="preserve"> </w:delText>
        </w:r>
        <w:r w:rsidRPr="00FD2422" w:rsidDel="00DE5CB9">
          <w:rPr>
            <w:rFonts w:ascii="TimesNewRoman" w:eastAsia="TimesNewRoman" w:hAnsi="TimesNewRoman"/>
            <w:color w:val="000000"/>
            <w:sz w:val="20"/>
          </w:rPr>
          <w:delText>Number of Preferred Responders subfield.</w:delText>
        </w:r>
      </w:del>
      <w:r w:rsidR="00141BB2" w:rsidRPr="00141BB2">
        <w:rPr>
          <w:rFonts w:ascii="TimesNewRoman" w:eastAsia="TimesNewRoman" w:hAnsi="TimesNewRoman" w:hint="eastAsia"/>
          <w:color w:val="000000"/>
          <w:sz w:val="20"/>
        </w:rPr>
        <w:br/>
      </w:r>
    </w:p>
    <w:p w14:paraId="549AF37D" w14:textId="4D01C648" w:rsidR="0057785E" w:rsidDel="008D533E" w:rsidRDefault="0057785E" w:rsidP="00F41120">
      <w:pPr>
        <w:rPr>
          <w:del w:id="263" w:author="Chen, Cheng" w:date="2022-12-06T19:30:00Z"/>
          <w:rFonts w:ascii="TimesNewRoman" w:eastAsia="TimesNewRoman" w:hAnsi="TimesNewRoman"/>
          <w:color w:val="000000"/>
          <w:sz w:val="20"/>
        </w:rPr>
      </w:pPr>
      <w:del w:id="264" w:author="Chen, Cheng" w:date="2022-12-06T19:30:00Z">
        <w:r w:rsidRPr="0057785E" w:rsidDel="008D533E">
          <w:rPr>
            <w:rFonts w:ascii="TimesNewRoman" w:eastAsia="TimesNewRoman" w:hAnsi="TimesNewRoman"/>
            <w:color w:val="000000"/>
            <w:sz w:val="20"/>
          </w:rPr>
          <w:lastRenderedPageBreak/>
          <w:delText>The Sensing Responder IDs field is present only if the SBP Request subfield is set to 0 and the Preferred</w:delText>
        </w:r>
        <w:r w:rsidDel="008D533E">
          <w:rPr>
            <w:rFonts w:ascii="TimesNewRoman" w:eastAsia="TimesNewRoman" w:hAnsi="TimesNewRoman"/>
            <w:color w:val="000000"/>
            <w:sz w:val="20"/>
          </w:rPr>
          <w:delText xml:space="preserve"> </w:delText>
        </w:r>
        <w:r w:rsidRPr="0057785E" w:rsidDel="008D533E">
          <w:rPr>
            <w:rFonts w:ascii="TimesNewRoman" w:eastAsia="TimesNewRoman" w:hAnsi="TimesNewRoman"/>
            <w:color w:val="000000"/>
            <w:sz w:val="20"/>
          </w:rPr>
          <w:delText>Responder</w:delText>
        </w:r>
        <w:r w:rsidDel="008D533E">
          <w:rPr>
            <w:rFonts w:ascii="TimesNewRoman" w:eastAsia="TimesNewRoman" w:hAnsi="TimesNewRoman"/>
            <w:color w:val="000000"/>
            <w:sz w:val="20"/>
          </w:rPr>
          <w:delText xml:space="preserve"> </w:delText>
        </w:r>
        <w:r w:rsidRPr="0057785E" w:rsidDel="008D533E">
          <w:rPr>
            <w:rFonts w:ascii="TimesNewRoman" w:eastAsia="TimesNewRoman" w:hAnsi="TimesNewRoman"/>
            <w:color w:val="000000"/>
            <w:sz w:val="20"/>
          </w:rPr>
          <w:delText>List subfield is set to 1. The Sensing Responder IDs field contains the list of the AID/USID of the</w:delText>
        </w:r>
        <w:r w:rsidDel="008D533E">
          <w:rPr>
            <w:rFonts w:ascii="TimesNewRoman" w:eastAsia="TimesNewRoman" w:hAnsi="TimesNewRoman"/>
            <w:color w:val="000000"/>
            <w:sz w:val="20"/>
          </w:rPr>
          <w:delText xml:space="preserve"> </w:delText>
        </w:r>
        <w:r w:rsidRPr="0057785E" w:rsidDel="008D533E">
          <w:rPr>
            <w:rFonts w:ascii="TimesNewRoman" w:eastAsia="TimesNewRoman" w:hAnsi="TimesNewRoman"/>
            <w:color w:val="000000"/>
            <w:sz w:val="20"/>
          </w:rPr>
          <w:delText>sensing responders that participate in the WLAN sensing procedure used by the SBP responder to satisfy the</w:delText>
        </w:r>
        <w:r w:rsidDel="008D533E">
          <w:rPr>
            <w:rFonts w:ascii="TimesNewRoman" w:eastAsia="TimesNewRoman" w:hAnsi="TimesNewRoman"/>
            <w:color w:val="000000"/>
            <w:sz w:val="20"/>
          </w:rPr>
          <w:delText xml:space="preserve"> </w:delText>
        </w:r>
        <w:r w:rsidRPr="0057785E" w:rsidDel="008D533E">
          <w:rPr>
            <w:rFonts w:ascii="TimesNewRoman" w:eastAsia="TimesNewRoman" w:hAnsi="TimesNewRoman"/>
            <w:color w:val="000000"/>
            <w:sz w:val="20"/>
          </w:rPr>
          <w:delText>request. The</w:delText>
        </w:r>
        <w:r w:rsidDel="008D533E">
          <w:rPr>
            <w:rFonts w:ascii="TimesNewRoman" w:eastAsia="TimesNewRoman" w:hAnsi="TimesNewRoman"/>
            <w:color w:val="000000"/>
            <w:sz w:val="20"/>
          </w:rPr>
          <w:delText xml:space="preserve"> </w:delText>
        </w:r>
        <w:r w:rsidRPr="0057785E" w:rsidDel="008D533E">
          <w:rPr>
            <w:rFonts w:ascii="TimesNewRoman" w:eastAsia="TimesNewRoman" w:hAnsi="TimesNewRoman"/>
            <w:color w:val="000000"/>
            <w:sz w:val="20"/>
          </w:rPr>
          <w:delText>format of the Sensing Responder IDs field is shown in Figure 9-1002be (Sensing Responder</w:delText>
        </w:r>
        <w:r w:rsidDel="008D533E">
          <w:rPr>
            <w:rFonts w:ascii="TimesNewRoman" w:eastAsia="TimesNewRoman" w:hAnsi="TimesNewRoman"/>
            <w:color w:val="000000"/>
            <w:sz w:val="20"/>
          </w:rPr>
          <w:delText xml:space="preserve"> </w:delText>
        </w:r>
        <w:r w:rsidRPr="0057785E" w:rsidDel="008D533E">
          <w:rPr>
            <w:rFonts w:ascii="TimesNewRoman" w:eastAsia="TimesNewRoman" w:hAnsi="TimesNewRoman"/>
            <w:color w:val="000000"/>
            <w:sz w:val="20"/>
          </w:rPr>
          <w:delText>IDs field format). The AID/USIDs values are listed in the same order as the corresponding MAC addresses</w:delText>
        </w:r>
        <w:r w:rsidDel="008D533E">
          <w:rPr>
            <w:rFonts w:ascii="TimesNewRoman" w:eastAsia="TimesNewRoman" w:hAnsi="TimesNewRoman"/>
            <w:color w:val="000000"/>
            <w:sz w:val="20"/>
          </w:rPr>
          <w:delText xml:space="preserve"> </w:delText>
        </w:r>
        <w:r w:rsidRPr="0057785E" w:rsidDel="008D533E">
          <w:rPr>
            <w:rFonts w:ascii="TimesNewRoman" w:eastAsia="TimesNewRoman" w:hAnsi="TimesNewRoman"/>
            <w:color w:val="000000"/>
            <w:sz w:val="20"/>
          </w:rPr>
          <w:delText xml:space="preserve">in the Sensing Responder Addresses field. The number of AID/USID subfields present in the field, </w:delText>
        </w:r>
        <w:r w:rsidDel="008D533E">
          <w:rPr>
            <w:rFonts w:ascii="TimesNewRoman" w:eastAsia="TimesNewRoman" w:hAnsi="TimesNewRoman"/>
            <w:color w:val="000000"/>
            <w:sz w:val="20"/>
          </w:rPr>
          <w:delText>n,</w:delText>
        </w:r>
        <w:r w:rsidRPr="0057785E" w:rsidDel="008D533E">
          <w:rPr>
            <w:rFonts w:ascii="TimesNewRoman" w:eastAsia="TimesNewRoman" w:hAnsi="TimesNewRoman"/>
            <w:color w:val="000000"/>
            <w:sz w:val="20"/>
          </w:rPr>
          <w:delText xml:space="preserve"> is</w:delText>
        </w:r>
        <w:r w:rsidDel="008D533E">
          <w:rPr>
            <w:rFonts w:ascii="TimesNewRoman" w:eastAsia="TimesNewRoman" w:hAnsi="TimesNewRoman"/>
            <w:color w:val="000000"/>
            <w:sz w:val="20"/>
          </w:rPr>
          <w:delText xml:space="preserve"> </w:delText>
        </w:r>
        <w:r w:rsidRPr="0057785E" w:rsidDel="008D533E">
          <w:rPr>
            <w:rFonts w:ascii="TimesNewRoman" w:eastAsia="TimesNewRoman" w:hAnsi="TimesNewRoman"/>
            <w:color w:val="000000"/>
            <w:sz w:val="20"/>
          </w:rPr>
          <w:delText>equal to the value in the Number of</w:delText>
        </w:r>
        <w:r w:rsidDel="008D533E">
          <w:rPr>
            <w:rFonts w:ascii="TimesNewRoman" w:eastAsia="TimesNewRoman" w:hAnsi="TimesNewRoman"/>
            <w:color w:val="000000"/>
            <w:sz w:val="20"/>
          </w:rPr>
          <w:delText xml:space="preserve"> </w:delText>
        </w:r>
        <w:r w:rsidRPr="0057785E" w:rsidDel="008D533E">
          <w:rPr>
            <w:rFonts w:ascii="TimesNewRoman" w:eastAsia="TimesNewRoman" w:hAnsi="TimesNewRoman"/>
            <w:color w:val="000000"/>
            <w:sz w:val="20"/>
          </w:rPr>
          <w:delText>Preferred Responders subfield. The Padding subfield contains 0 or 4 bits</w:delText>
        </w:r>
        <w:r w:rsidDel="008D533E">
          <w:rPr>
            <w:rFonts w:ascii="TimesNewRoman" w:eastAsia="TimesNewRoman" w:hAnsi="TimesNewRoman"/>
            <w:color w:val="000000"/>
            <w:sz w:val="20"/>
          </w:rPr>
          <w:delText xml:space="preserve"> </w:delText>
        </w:r>
        <w:r w:rsidRPr="0057785E" w:rsidDel="008D533E">
          <w:rPr>
            <w:rFonts w:ascii="TimesNewRoman" w:eastAsia="TimesNewRoman" w:hAnsi="TimesNewRoman"/>
            <w:color w:val="000000"/>
            <w:sz w:val="20"/>
          </w:rPr>
          <w:delText>set to 0 to make the total number of bits in the field equal to an integer number of octets.</w:delText>
        </w:r>
      </w:del>
    </w:p>
    <w:p w14:paraId="41448EC8" w14:textId="73E2D01C" w:rsidR="00141BB2" w:rsidRDefault="00141BB2" w:rsidP="00F41120">
      <w:pPr>
        <w:rPr>
          <w:rFonts w:ascii="TimesNewRoman" w:eastAsia="TimesNewRoman" w:hAnsi="TimesNewRoman"/>
          <w:color w:val="000000"/>
          <w:sz w:val="20"/>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141BB2" w14:paraId="2C9C5B98" w14:textId="77777777" w:rsidTr="00141BB2">
        <w:tc>
          <w:tcPr>
            <w:tcW w:w="1558" w:type="dxa"/>
          </w:tcPr>
          <w:p w14:paraId="482B665C" w14:textId="77777777" w:rsidR="00141BB2" w:rsidRDefault="00141BB2" w:rsidP="00F41120">
            <w:pPr>
              <w:rPr>
                <w:rFonts w:ascii="TimesNewRoman" w:eastAsia="TimesNewRoman" w:hAnsi="TimesNewRoman"/>
                <w:color w:val="000000"/>
                <w:sz w:val="20"/>
              </w:rPr>
            </w:pPr>
          </w:p>
        </w:tc>
        <w:tc>
          <w:tcPr>
            <w:tcW w:w="1558" w:type="dxa"/>
          </w:tcPr>
          <w:p w14:paraId="4402AB44" w14:textId="67E4B9DE" w:rsidR="00141BB2" w:rsidRDefault="00141BB2" w:rsidP="00F41120">
            <w:pPr>
              <w:rPr>
                <w:rFonts w:ascii="TimesNewRoman" w:eastAsia="TimesNewRoman" w:hAnsi="TimesNewRoman"/>
                <w:color w:val="000000"/>
                <w:sz w:val="20"/>
              </w:rPr>
            </w:pPr>
            <w:r>
              <w:rPr>
                <w:rFonts w:ascii="TimesNewRoman" w:eastAsia="TimesNewRoman" w:hAnsi="TimesNewRoman"/>
                <w:color w:val="000000"/>
                <w:sz w:val="20"/>
              </w:rPr>
              <w:t>AID/USID 1</w:t>
            </w:r>
          </w:p>
        </w:tc>
        <w:tc>
          <w:tcPr>
            <w:tcW w:w="1558" w:type="dxa"/>
          </w:tcPr>
          <w:p w14:paraId="3571335C" w14:textId="2FF368C4" w:rsidR="00141BB2" w:rsidRDefault="00141BB2" w:rsidP="00F41120">
            <w:pPr>
              <w:rPr>
                <w:rFonts w:ascii="TimesNewRoman" w:eastAsia="TimesNewRoman" w:hAnsi="TimesNewRoman"/>
                <w:color w:val="000000"/>
                <w:sz w:val="20"/>
              </w:rPr>
            </w:pPr>
            <w:r>
              <w:rPr>
                <w:rFonts w:ascii="TimesNewRoman" w:eastAsia="TimesNewRoman" w:hAnsi="TimesNewRoman"/>
                <w:color w:val="000000"/>
                <w:sz w:val="20"/>
              </w:rPr>
              <w:t>AID/USID 1</w:t>
            </w:r>
          </w:p>
        </w:tc>
        <w:tc>
          <w:tcPr>
            <w:tcW w:w="1558" w:type="dxa"/>
          </w:tcPr>
          <w:p w14:paraId="52CC1A3A" w14:textId="36A1DDFA" w:rsidR="00141BB2" w:rsidRDefault="00141BB2" w:rsidP="00F41120">
            <w:pPr>
              <w:rPr>
                <w:rFonts w:ascii="TimesNewRoman" w:eastAsia="TimesNewRoman" w:hAnsi="TimesNewRoman"/>
                <w:color w:val="000000"/>
                <w:sz w:val="20"/>
              </w:rPr>
            </w:pPr>
            <w:r>
              <w:rPr>
                <w:rFonts w:ascii="TimesNewRoman" w:eastAsia="TimesNewRoman" w:hAnsi="TimesNewRoman"/>
                <w:color w:val="000000"/>
                <w:sz w:val="20"/>
              </w:rPr>
              <w:t>…</w:t>
            </w:r>
          </w:p>
        </w:tc>
        <w:tc>
          <w:tcPr>
            <w:tcW w:w="1559" w:type="dxa"/>
          </w:tcPr>
          <w:p w14:paraId="7B16F9AF" w14:textId="6D0717DC" w:rsidR="00141BB2" w:rsidRDefault="00141BB2" w:rsidP="00F41120">
            <w:pPr>
              <w:rPr>
                <w:rFonts w:ascii="TimesNewRoman" w:eastAsia="TimesNewRoman" w:hAnsi="TimesNewRoman"/>
                <w:color w:val="000000"/>
                <w:sz w:val="20"/>
              </w:rPr>
            </w:pPr>
            <w:r>
              <w:rPr>
                <w:rFonts w:ascii="TimesNewRoman" w:eastAsia="TimesNewRoman" w:hAnsi="TimesNewRoman"/>
                <w:color w:val="000000"/>
                <w:sz w:val="20"/>
              </w:rPr>
              <w:t>AID/USID n</w:t>
            </w:r>
          </w:p>
        </w:tc>
        <w:tc>
          <w:tcPr>
            <w:tcW w:w="1559" w:type="dxa"/>
          </w:tcPr>
          <w:p w14:paraId="3B75ADE1" w14:textId="3283EE8F" w:rsidR="00141BB2" w:rsidRDefault="00141BB2" w:rsidP="00F41120">
            <w:pPr>
              <w:rPr>
                <w:rFonts w:ascii="TimesNewRoman" w:eastAsia="TimesNewRoman" w:hAnsi="TimesNewRoman"/>
                <w:color w:val="000000"/>
                <w:sz w:val="20"/>
              </w:rPr>
            </w:pPr>
            <w:r>
              <w:rPr>
                <w:rFonts w:ascii="TimesNewRoman" w:eastAsia="TimesNewRoman" w:hAnsi="TimesNewRoman"/>
                <w:color w:val="000000"/>
                <w:sz w:val="20"/>
              </w:rPr>
              <w:t>Padding</w:t>
            </w:r>
          </w:p>
        </w:tc>
      </w:tr>
      <w:tr w:rsidR="00141BB2" w14:paraId="21697F01" w14:textId="77777777" w:rsidTr="00141BB2">
        <w:tc>
          <w:tcPr>
            <w:tcW w:w="1558" w:type="dxa"/>
          </w:tcPr>
          <w:p w14:paraId="05729B4E" w14:textId="21D64CCB" w:rsidR="00141BB2" w:rsidRDefault="00141BB2" w:rsidP="00F41120">
            <w:pPr>
              <w:rPr>
                <w:rFonts w:ascii="TimesNewRoman" w:eastAsia="TimesNewRoman" w:hAnsi="TimesNewRoman"/>
                <w:color w:val="000000"/>
                <w:sz w:val="20"/>
              </w:rPr>
            </w:pPr>
            <w:r>
              <w:rPr>
                <w:rFonts w:ascii="TimesNewRoman" w:eastAsia="TimesNewRoman" w:hAnsi="TimesNewRoman"/>
                <w:color w:val="000000"/>
                <w:sz w:val="20"/>
              </w:rPr>
              <w:t>Bits:</w:t>
            </w:r>
          </w:p>
        </w:tc>
        <w:tc>
          <w:tcPr>
            <w:tcW w:w="1558" w:type="dxa"/>
          </w:tcPr>
          <w:p w14:paraId="18BCC4F2" w14:textId="5E6C0C36" w:rsidR="00141BB2" w:rsidRDefault="00141BB2" w:rsidP="00F41120">
            <w:pPr>
              <w:rPr>
                <w:rFonts w:ascii="TimesNewRoman" w:eastAsia="TimesNewRoman" w:hAnsi="TimesNewRoman"/>
                <w:color w:val="000000"/>
                <w:sz w:val="20"/>
              </w:rPr>
            </w:pPr>
            <w:r>
              <w:rPr>
                <w:rFonts w:ascii="TimesNewRoman" w:eastAsia="TimesNewRoman" w:hAnsi="TimesNewRoman"/>
                <w:color w:val="000000"/>
                <w:sz w:val="20"/>
              </w:rPr>
              <w:t>12</w:t>
            </w:r>
          </w:p>
        </w:tc>
        <w:tc>
          <w:tcPr>
            <w:tcW w:w="1558" w:type="dxa"/>
          </w:tcPr>
          <w:p w14:paraId="1CDC47F1" w14:textId="69C3EC94" w:rsidR="00141BB2" w:rsidRDefault="00141BB2" w:rsidP="00F41120">
            <w:pPr>
              <w:rPr>
                <w:rFonts w:ascii="TimesNewRoman" w:eastAsia="TimesNewRoman" w:hAnsi="TimesNewRoman"/>
                <w:color w:val="000000"/>
                <w:sz w:val="20"/>
              </w:rPr>
            </w:pPr>
            <w:r>
              <w:rPr>
                <w:rFonts w:ascii="TimesNewRoman" w:eastAsia="TimesNewRoman" w:hAnsi="TimesNewRoman"/>
                <w:color w:val="000000"/>
                <w:sz w:val="20"/>
              </w:rPr>
              <w:t>12</w:t>
            </w:r>
          </w:p>
        </w:tc>
        <w:tc>
          <w:tcPr>
            <w:tcW w:w="1558" w:type="dxa"/>
          </w:tcPr>
          <w:p w14:paraId="49C09BBA" w14:textId="252DA7CA" w:rsidR="00141BB2" w:rsidRDefault="00141BB2" w:rsidP="00F41120">
            <w:pPr>
              <w:rPr>
                <w:rFonts w:ascii="TimesNewRoman" w:eastAsia="TimesNewRoman" w:hAnsi="TimesNewRoman"/>
                <w:color w:val="000000"/>
                <w:sz w:val="20"/>
              </w:rPr>
            </w:pPr>
            <w:r>
              <w:rPr>
                <w:rFonts w:ascii="TimesNewRoman" w:eastAsia="TimesNewRoman" w:hAnsi="TimesNewRoman"/>
                <w:color w:val="000000"/>
                <w:sz w:val="20"/>
              </w:rPr>
              <w:t>…</w:t>
            </w:r>
          </w:p>
        </w:tc>
        <w:tc>
          <w:tcPr>
            <w:tcW w:w="1559" w:type="dxa"/>
          </w:tcPr>
          <w:p w14:paraId="7D230ABB" w14:textId="5D630B0D" w:rsidR="00141BB2" w:rsidRDefault="00141BB2" w:rsidP="00F41120">
            <w:pPr>
              <w:rPr>
                <w:rFonts w:ascii="TimesNewRoman" w:eastAsia="TimesNewRoman" w:hAnsi="TimesNewRoman"/>
                <w:color w:val="000000"/>
                <w:sz w:val="20"/>
              </w:rPr>
            </w:pPr>
            <w:r>
              <w:rPr>
                <w:rFonts w:ascii="TimesNewRoman" w:eastAsia="TimesNewRoman" w:hAnsi="TimesNewRoman"/>
                <w:color w:val="000000"/>
                <w:sz w:val="20"/>
              </w:rPr>
              <w:t>12</w:t>
            </w:r>
          </w:p>
        </w:tc>
        <w:tc>
          <w:tcPr>
            <w:tcW w:w="1559" w:type="dxa"/>
          </w:tcPr>
          <w:p w14:paraId="445F91CF" w14:textId="5A3A289E" w:rsidR="00141BB2" w:rsidRDefault="00141BB2" w:rsidP="00F41120">
            <w:pPr>
              <w:rPr>
                <w:rFonts w:ascii="TimesNewRoman" w:eastAsia="TimesNewRoman" w:hAnsi="TimesNewRoman"/>
                <w:color w:val="000000"/>
                <w:sz w:val="20"/>
              </w:rPr>
            </w:pPr>
            <w:r>
              <w:rPr>
                <w:rFonts w:ascii="TimesNewRoman" w:eastAsia="TimesNewRoman" w:hAnsi="TimesNewRoman"/>
                <w:color w:val="000000"/>
                <w:sz w:val="20"/>
              </w:rPr>
              <w:t>0 or 4</w:t>
            </w:r>
          </w:p>
        </w:tc>
      </w:tr>
    </w:tbl>
    <w:p w14:paraId="5F56B5B6" w14:textId="16445730" w:rsidR="00141BB2" w:rsidRDefault="00141BB2" w:rsidP="00141BB2">
      <w:pPr>
        <w:jc w:val="center"/>
        <w:rPr>
          <w:rFonts w:ascii="TimesNewRoman" w:eastAsia="TimesNewRoman" w:hAnsi="TimesNewRoman"/>
          <w:color w:val="000000"/>
          <w:sz w:val="20"/>
        </w:rPr>
      </w:pPr>
      <w:r w:rsidRPr="00EC043A">
        <w:rPr>
          <w:rFonts w:eastAsia="SimSun"/>
          <w:b/>
          <w:bCs/>
        </w:rPr>
        <w:t>Figure 9-1002b</w:t>
      </w:r>
      <w:r>
        <w:rPr>
          <w:rFonts w:eastAsia="SimSun"/>
          <w:b/>
          <w:bCs/>
        </w:rPr>
        <w:t>e</w:t>
      </w:r>
      <w:r w:rsidRPr="00EC043A">
        <w:rPr>
          <w:rFonts w:eastAsia="SimSun"/>
          <w:b/>
          <w:bCs/>
        </w:rPr>
        <w:t xml:space="preserve"> --- </w:t>
      </w:r>
      <w:r>
        <w:rPr>
          <w:rFonts w:eastAsia="SimSun"/>
          <w:b/>
          <w:bCs/>
        </w:rPr>
        <w:t>Sensing Responder IDs field format</w:t>
      </w:r>
    </w:p>
    <w:p w14:paraId="2210A6FC" w14:textId="77777777" w:rsidR="00141BB2" w:rsidRDefault="00141BB2" w:rsidP="00F41120">
      <w:pPr>
        <w:rPr>
          <w:rFonts w:eastAsia="SimSun"/>
        </w:rPr>
      </w:pPr>
    </w:p>
    <w:p w14:paraId="12DC8D85" w14:textId="21DE4F0C" w:rsidR="00A51D78" w:rsidRDefault="00265986" w:rsidP="007D3857">
      <w:pPr>
        <w:rPr>
          <w:rFonts w:eastAsia="SimSun"/>
          <w:b/>
          <w:bCs/>
        </w:rPr>
      </w:pPr>
      <w:r>
        <w:rPr>
          <w:rFonts w:eastAsia="SimSun"/>
          <w:b/>
          <w:bCs/>
        </w:rPr>
        <w:t>11.55.2.1 General</w:t>
      </w:r>
    </w:p>
    <w:p w14:paraId="5D0B0B01" w14:textId="7FC3F83B" w:rsidR="00265986" w:rsidRDefault="00265986" w:rsidP="00265986">
      <w:pPr>
        <w:rPr>
          <w:rFonts w:eastAsia="SimSun"/>
          <w:b/>
          <w:bCs/>
          <w:i/>
          <w:iCs/>
        </w:rPr>
      </w:pPr>
      <w:r>
        <w:rPr>
          <w:rFonts w:eastAsia="SimSun"/>
          <w:b/>
          <w:bCs/>
          <w:i/>
          <w:iCs/>
        </w:rPr>
        <w:t xml:space="preserve">Add the following paragraph </w:t>
      </w:r>
      <w:r>
        <w:rPr>
          <w:rFonts w:eastAsia="SimSun"/>
          <w:b/>
          <w:bCs/>
          <w:i/>
          <w:iCs/>
        </w:rPr>
        <w:t xml:space="preserve">and table </w:t>
      </w:r>
      <w:r>
        <w:rPr>
          <w:rFonts w:eastAsia="SimSun"/>
          <w:b/>
          <w:bCs/>
          <w:i/>
          <w:iCs/>
        </w:rPr>
        <w:t>to the end of this section</w:t>
      </w:r>
    </w:p>
    <w:p w14:paraId="1C16ED2A" w14:textId="1355EA2A" w:rsidR="00265986" w:rsidRDefault="00265986" w:rsidP="00265986">
      <w:pPr>
        <w:rPr>
          <w:ins w:id="265" w:author="Chen, Cheng" w:date="2022-12-08T10:33:00Z"/>
          <w:rFonts w:ascii="TimesNewRoman" w:hAnsi="TimesNewRoman"/>
          <w:color w:val="000000"/>
          <w:sz w:val="20"/>
        </w:rPr>
      </w:pPr>
      <w:commentRangeStart w:id="266"/>
      <w:ins w:id="267" w:author="Chen, Cheng" w:date="2022-12-08T10:28:00Z">
        <w:r w:rsidRPr="001E2BD0">
          <w:rPr>
            <w:rFonts w:ascii="TimesNewRoman" w:hAnsi="TimesNewRoman"/>
            <w:color w:val="000000"/>
            <w:sz w:val="20"/>
          </w:rPr>
          <w:t xml:space="preserve">During an SBP procedure, the timeouts are described </w:t>
        </w:r>
      </w:ins>
      <w:ins w:id="268" w:author="Chen, Cheng" w:date="2022-12-08T10:29:00Z">
        <w:r w:rsidRPr="001E2BD0">
          <w:rPr>
            <w:rFonts w:ascii="TimesNewRoman" w:hAnsi="TimesNewRoman"/>
            <w:color w:val="000000"/>
            <w:sz w:val="20"/>
          </w:rPr>
          <w:t>in Table 11-xx (SBP timeout values) may be used.</w:t>
        </w:r>
      </w:ins>
      <w:commentRangeEnd w:id="266"/>
      <w:ins w:id="269" w:author="Chen, Cheng" w:date="2022-12-08T10:33:00Z">
        <w:r w:rsidR="00F84CD9">
          <w:rPr>
            <w:rStyle w:val="CommentReference"/>
          </w:rPr>
          <w:commentReference w:id="266"/>
        </w:r>
      </w:ins>
    </w:p>
    <w:p w14:paraId="6204FFC2" w14:textId="77777777" w:rsidR="00F84CD9" w:rsidRPr="001E2BD0" w:rsidRDefault="00F84CD9" w:rsidP="00265986">
      <w:pPr>
        <w:rPr>
          <w:ins w:id="270" w:author="Chen, Cheng" w:date="2022-12-08T10:29:00Z"/>
          <w:rFonts w:ascii="TimesNewRoman" w:hAnsi="TimesNewRoman"/>
          <w:color w:val="000000"/>
          <w:sz w:val="20"/>
        </w:rPr>
      </w:pPr>
    </w:p>
    <w:p w14:paraId="63A115E8" w14:textId="3D5C024D" w:rsidR="00265986" w:rsidRPr="001E2BD0" w:rsidRDefault="00B15155" w:rsidP="00F84CD9">
      <w:pPr>
        <w:jc w:val="center"/>
        <w:rPr>
          <w:ins w:id="271" w:author="Chen, Cheng" w:date="2022-12-08T10:29:00Z"/>
          <w:rFonts w:ascii="TimesNewRoman" w:hAnsi="TimesNewRoman"/>
          <w:color w:val="000000"/>
          <w:sz w:val="20"/>
        </w:rPr>
        <w:pPrChange w:id="272" w:author="Chen, Cheng" w:date="2022-12-08T10:33:00Z">
          <w:pPr/>
        </w:pPrChange>
      </w:pPr>
      <w:ins w:id="273" w:author="Chen, Cheng" w:date="2022-12-08T10:29:00Z">
        <w:r w:rsidRPr="001E2BD0">
          <w:rPr>
            <w:rFonts w:ascii="TimesNewRoman" w:hAnsi="TimesNewRoman"/>
            <w:color w:val="000000"/>
            <w:sz w:val="20"/>
          </w:rPr>
          <w:t>Table 11-xx SBP timeout values</w:t>
        </w:r>
      </w:ins>
    </w:p>
    <w:tbl>
      <w:tblPr>
        <w:tblStyle w:val="TableGrid"/>
        <w:tblW w:w="0" w:type="auto"/>
        <w:tblLook w:val="04A0" w:firstRow="1" w:lastRow="0" w:firstColumn="1" w:lastColumn="0" w:noHBand="0" w:noVBand="1"/>
      </w:tblPr>
      <w:tblGrid>
        <w:gridCol w:w="3116"/>
        <w:gridCol w:w="3117"/>
        <w:gridCol w:w="3117"/>
      </w:tblGrid>
      <w:tr w:rsidR="00BC6E03" w:rsidRPr="001E2BD0" w14:paraId="3509646E" w14:textId="77777777" w:rsidTr="00BC6E03">
        <w:trPr>
          <w:ins w:id="274" w:author="Chen, Cheng" w:date="2022-12-08T10:29:00Z"/>
        </w:trPr>
        <w:tc>
          <w:tcPr>
            <w:tcW w:w="3116" w:type="dxa"/>
          </w:tcPr>
          <w:p w14:paraId="006646CD" w14:textId="05FC4F70" w:rsidR="00BC6E03" w:rsidRPr="001E2BD0" w:rsidRDefault="00BC6E03" w:rsidP="00265986">
            <w:pPr>
              <w:rPr>
                <w:ins w:id="275" w:author="Chen, Cheng" w:date="2022-12-08T10:29:00Z"/>
                <w:rFonts w:ascii="TimesNewRoman" w:hAnsi="TimesNewRoman"/>
                <w:color w:val="000000"/>
                <w:sz w:val="20"/>
              </w:rPr>
            </w:pPr>
            <w:ins w:id="276" w:author="Chen, Cheng" w:date="2022-12-08T10:29:00Z">
              <w:r w:rsidRPr="001E2BD0">
                <w:rPr>
                  <w:rFonts w:ascii="TimesNewRoman" w:hAnsi="TimesNewRoman"/>
                  <w:color w:val="000000"/>
                  <w:sz w:val="20"/>
                </w:rPr>
                <w:t>Name</w:t>
              </w:r>
            </w:ins>
          </w:p>
        </w:tc>
        <w:tc>
          <w:tcPr>
            <w:tcW w:w="3117" w:type="dxa"/>
          </w:tcPr>
          <w:p w14:paraId="6EB6E1F7" w14:textId="650D03C0" w:rsidR="00BC6E03" w:rsidRPr="001E2BD0" w:rsidRDefault="00BC6E03" w:rsidP="00265986">
            <w:pPr>
              <w:rPr>
                <w:ins w:id="277" w:author="Chen, Cheng" w:date="2022-12-08T10:29:00Z"/>
                <w:rFonts w:ascii="TimesNewRoman" w:hAnsi="TimesNewRoman"/>
                <w:color w:val="000000"/>
                <w:sz w:val="20"/>
              </w:rPr>
            </w:pPr>
            <w:ins w:id="278" w:author="Chen, Cheng" w:date="2022-12-08T10:29:00Z">
              <w:r w:rsidRPr="001E2BD0">
                <w:rPr>
                  <w:rFonts w:ascii="TimesNewRoman" w:hAnsi="TimesNewRoman"/>
                  <w:color w:val="000000"/>
                  <w:sz w:val="20"/>
                </w:rPr>
                <w:t>Value</w:t>
              </w:r>
            </w:ins>
          </w:p>
        </w:tc>
        <w:tc>
          <w:tcPr>
            <w:tcW w:w="3117" w:type="dxa"/>
          </w:tcPr>
          <w:p w14:paraId="7907A31C" w14:textId="4AEE6C99" w:rsidR="00BC6E03" w:rsidRPr="001E2BD0" w:rsidRDefault="00BC6E03" w:rsidP="00265986">
            <w:pPr>
              <w:rPr>
                <w:ins w:id="279" w:author="Chen, Cheng" w:date="2022-12-08T10:29:00Z"/>
                <w:rFonts w:ascii="TimesNewRoman" w:hAnsi="TimesNewRoman"/>
                <w:color w:val="000000"/>
                <w:sz w:val="20"/>
              </w:rPr>
            </w:pPr>
            <w:ins w:id="280" w:author="Chen, Cheng" w:date="2022-12-08T10:29:00Z">
              <w:r w:rsidRPr="001E2BD0">
                <w:rPr>
                  <w:rFonts w:ascii="TimesNewRoman" w:hAnsi="TimesNewRoman"/>
                  <w:color w:val="000000"/>
                  <w:sz w:val="20"/>
                </w:rPr>
                <w:t>Description</w:t>
              </w:r>
            </w:ins>
          </w:p>
        </w:tc>
      </w:tr>
      <w:tr w:rsidR="00BC6E03" w:rsidRPr="001E2BD0" w14:paraId="603DBFFF" w14:textId="77777777" w:rsidTr="00BC6E03">
        <w:trPr>
          <w:ins w:id="281" w:author="Chen, Cheng" w:date="2022-12-08T10:29:00Z"/>
        </w:trPr>
        <w:tc>
          <w:tcPr>
            <w:tcW w:w="3116" w:type="dxa"/>
          </w:tcPr>
          <w:p w14:paraId="445EA228" w14:textId="4A1DA424" w:rsidR="00BC6E03" w:rsidRPr="001E2BD0" w:rsidRDefault="00BC6E03" w:rsidP="00265986">
            <w:pPr>
              <w:rPr>
                <w:ins w:id="282" w:author="Chen, Cheng" w:date="2022-12-08T10:29:00Z"/>
                <w:rFonts w:ascii="TimesNewRoman" w:hAnsi="TimesNewRoman"/>
                <w:color w:val="000000"/>
                <w:sz w:val="20"/>
              </w:rPr>
            </w:pPr>
            <w:ins w:id="283" w:author="Chen, Cheng" w:date="2022-12-08T10:30:00Z">
              <w:r>
                <w:rPr>
                  <w:rFonts w:ascii="TimesNewRoman" w:hAnsi="TimesNewRoman"/>
                  <w:color w:val="000000"/>
                  <w:sz w:val="20"/>
                </w:rPr>
                <w:t>SBP procedure expiry timer</w:t>
              </w:r>
              <w:r w:rsidR="00FF2266">
                <w:rPr>
                  <w:rFonts w:ascii="TimesNewRoman" w:hAnsi="TimesNewRoman"/>
                  <w:color w:val="000000"/>
                  <w:sz w:val="20"/>
                </w:rPr>
                <w:t xml:space="preserve"> value</w:t>
              </w:r>
            </w:ins>
          </w:p>
        </w:tc>
        <w:tc>
          <w:tcPr>
            <w:tcW w:w="3117" w:type="dxa"/>
          </w:tcPr>
          <w:p w14:paraId="7D7FBC55" w14:textId="6398F995" w:rsidR="00BC6E03" w:rsidRPr="001E2BD0" w:rsidRDefault="00FF2266" w:rsidP="00265986">
            <w:pPr>
              <w:rPr>
                <w:ins w:id="284" w:author="Chen, Cheng" w:date="2022-12-08T10:29:00Z"/>
                <w:rFonts w:ascii="TimesNewRoman" w:hAnsi="TimesNewRoman"/>
                <w:color w:val="000000"/>
                <w:sz w:val="20"/>
              </w:rPr>
            </w:pPr>
            <w:ins w:id="285" w:author="Chen, Cheng" w:date="2022-12-08T10:30:00Z">
              <w:r w:rsidRPr="001E2BD0">
                <w:rPr>
                  <w:rFonts w:ascii="TimesNewRoman" w:hAnsi="TimesNewRoman"/>
                  <w:color w:val="000000"/>
                  <w:sz w:val="20"/>
                </w:rPr>
                <w:t>As indicated in the SBP Request</w:t>
              </w:r>
            </w:ins>
          </w:p>
        </w:tc>
        <w:tc>
          <w:tcPr>
            <w:tcW w:w="3117" w:type="dxa"/>
          </w:tcPr>
          <w:p w14:paraId="16FAB1BE" w14:textId="77777777" w:rsidR="001E2BD0" w:rsidRPr="001E2BD0" w:rsidRDefault="001E2BD0" w:rsidP="001E2BD0">
            <w:pPr>
              <w:rPr>
                <w:ins w:id="286" w:author="Chen, Cheng" w:date="2022-12-08T10:31:00Z"/>
                <w:rFonts w:ascii="TimesNewRoman" w:hAnsi="TimesNewRoman"/>
                <w:color w:val="000000"/>
                <w:sz w:val="20"/>
              </w:rPr>
            </w:pPr>
            <w:ins w:id="287" w:author="Chen, Cheng" w:date="2022-12-08T10:31:00Z">
              <w:r w:rsidRPr="001E2BD0">
                <w:rPr>
                  <w:rFonts w:ascii="TimesNewRoman" w:hAnsi="TimesNewRoman"/>
                  <w:color w:val="000000"/>
                  <w:sz w:val="20"/>
                </w:rPr>
                <w:t>Upon expiry of the corresponding</w:t>
              </w:r>
            </w:ins>
          </w:p>
          <w:p w14:paraId="2A818304" w14:textId="79303E92" w:rsidR="001E2BD0" w:rsidRPr="001E2BD0" w:rsidRDefault="001E2BD0" w:rsidP="001E2BD0">
            <w:pPr>
              <w:rPr>
                <w:ins w:id="288" w:author="Chen, Cheng" w:date="2022-12-08T10:31:00Z"/>
                <w:rFonts w:ascii="TimesNewRoman" w:hAnsi="TimesNewRoman"/>
                <w:color w:val="000000"/>
                <w:sz w:val="20"/>
              </w:rPr>
            </w:pPr>
            <w:ins w:id="289" w:author="Chen, Cheng" w:date="2022-12-08T10:31:00Z">
              <w:r>
                <w:rPr>
                  <w:rFonts w:ascii="TimesNewRoman" w:hAnsi="TimesNewRoman"/>
                  <w:color w:val="000000"/>
                  <w:sz w:val="20"/>
                </w:rPr>
                <w:t>SBP procedure</w:t>
              </w:r>
              <w:r w:rsidRPr="001E2BD0">
                <w:rPr>
                  <w:rFonts w:ascii="TimesNewRoman" w:hAnsi="TimesNewRoman"/>
                  <w:color w:val="000000"/>
                  <w:sz w:val="20"/>
                </w:rPr>
                <w:t xml:space="preserve"> expiry timer, the</w:t>
              </w:r>
            </w:ins>
          </w:p>
          <w:p w14:paraId="286906FC" w14:textId="5069276D" w:rsidR="00BC6E03" w:rsidRPr="001E2BD0" w:rsidRDefault="001E2BD0" w:rsidP="005F40CD">
            <w:pPr>
              <w:rPr>
                <w:ins w:id="290" w:author="Chen, Cheng" w:date="2022-12-08T10:29:00Z"/>
                <w:rFonts w:ascii="TimesNewRoman" w:hAnsi="TimesNewRoman"/>
                <w:color w:val="000000"/>
                <w:sz w:val="20"/>
              </w:rPr>
            </w:pPr>
            <w:ins w:id="291" w:author="Chen, Cheng" w:date="2022-12-08T10:32:00Z">
              <w:r>
                <w:rPr>
                  <w:rFonts w:ascii="TimesNewRoman" w:hAnsi="TimesNewRoman"/>
                  <w:color w:val="000000"/>
                  <w:sz w:val="20"/>
                </w:rPr>
                <w:t>SBP procedure is considered terminated</w:t>
              </w:r>
            </w:ins>
            <w:ins w:id="292" w:author="Chen, Cheng" w:date="2022-12-08T10:31:00Z">
              <w:r w:rsidRPr="001E2BD0">
                <w:rPr>
                  <w:rFonts w:ascii="TimesNewRoman" w:hAnsi="TimesNewRoman"/>
                  <w:color w:val="000000"/>
                  <w:sz w:val="20"/>
                </w:rPr>
                <w:t xml:space="preserve"> (see 11.55.</w:t>
              </w:r>
            </w:ins>
            <w:ins w:id="293" w:author="Chen, Cheng" w:date="2022-12-08T10:32:00Z">
              <w:r w:rsidR="005F40CD">
                <w:rPr>
                  <w:rFonts w:ascii="TimesNewRoman" w:hAnsi="TimesNewRoman"/>
                  <w:color w:val="000000"/>
                  <w:sz w:val="20"/>
                </w:rPr>
                <w:t>2.4 Termination</w:t>
              </w:r>
            </w:ins>
            <w:ins w:id="294" w:author="Chen, Cheng" w:date="2022-12-08T10:31:00Z">
              <w:r w:rsidRPr="001E2BD0">
                <w:rPr>
                  <w:rFonts w:ascii="TimesNewRoman" w:hAnsi="TimesNewRoman"/>
                  <w:color w:val="000000"/>
                  <w:sz w:val="20"/>
                </w:rPr>
                <w:t>).</w:t>
              </w:r>
            </w:ins>
          </w:p>
        </w:tc>
      </w:tr>
    </w:tbl>
    <w:p w14:paraId="0DD11473" w14:textId="77777777" w:rsidR="00B15155" w:rsidRPr="00265986" w:rsidRDefault="00B15155" w:rsidP="00265986">
      <w:pPr>
        <w:rPr>
          <w:rFonts w:eastAsia="SimSun"/>
        </w:rPr>
      </w:pPr>
    </w:p>
    <w:p w14:paraId="688B32C2" w14:textId="77777777" w:rsidR="00265986" w:rsidRPr="00A51D78" w:rsidRDefault="00265986" w:rsidP="007D3857">
      <w:pPr>
        <w:rPr>
          <w:rFonts w:eastAsia="SimSun"/>
          <w:b/>
          <w:bCs/>
        </w:rPr>
      </w:pPr>
    </w:p>
    <w:p w14:paraId="256E8111" w14:textId="77777777" w:rsidR="00A51D78" w:rsidRDefault="00A51D78" w:rsidP="007D3857">
      <w:pPr>
        <w:rPr>
          <w:rFonts w:eastAsia="SimSun"/>
          <w:b/>
          <w:bCs/>
        </w:rPr>
      </w:pPr>
    </w:p>
    <w:p w14:paraId="6D67CD65" w14:textId="31FB5AF1" w:rsidR="00F41120" w:rsidRPr="00F41120" w:rsidRDefault="00F41120" w:rsidP="007D3857">
      <w:pPr>
        <w:rPr>
          <w:rFonts w:eastAsia="SimSun"/>
          <w:b/>
          <w:bCs/>
        </w:rPr>
      </w:pPr>
      <w:r w:rsidRPr="00F41120">
        <w:rPr>
          <w:rFonts w:eastAsia="SimSun"/>
          <w:b/>
          <w:bCs/>
        </w:rPr>
        <w:t>11.55.2.2 Setup</w:t>
      </w:r>
    </w:p>
    <w:p w14:paraId="636E6D3F" w14:textId="0DF86110" w:rsidR="00F41120" w:rsidRDefault="00F41120" w:rsidP="00F41120">
      <w:pPr>
        <w:rPr>
          <w:rFonts w:eastAsia="SimSun"/>
          <w:b/>
          <w:bCs/>
          <w:i/>
          <w:iCs/>
        </w:rPr>
      </w:pPr>
      <w:r>
        <w:rPr>
          <w:rFonts w:eastAsia="SimSun"/>
          <w:b/>
          <w:bCs/>
          <w:i/>
          <w:iCs/>
        </w:rPr>
        <w:t>Add the following paragraph to the end of this section</w:t>
      </w:r>
    </w:p>
    <w:p w14:paraId="0CB06461" w14:textId="0543B511" w:rsidR="00F41120" w:rsidRPr="007F4FDD" w:rsidRDefault="006E51FB" w:rsidP="00F41120">
      <w:pPr>
        <w:rPr>
          <w:rFonts w:ascii="TimesNewRoman" w:hAnsi="TimesNewRoman"/>
          <w:strike/>
          <w:color w:val="000000"/>
          <w:sz w:val="20"/>
          <w:rPrChange w:id="295" w:author="Chen, Cheng" w:date="2022-12-06T20:01:00Z">
            <w:rPr>
              <w:rFonts w:ascii="TimesNewRoman" w:hAnsi="TimesNewRoman"/>
              <w:color w:val="000000"/>
              <w:sz w:val="20"/>
            </w:rPr>
          </w:rPrChange>
        </w:rPr>
      </w:pPr>
      <w:commentRangeStart w:id="296"/>
      <w:ins w:id="297" w:author="Chen, Cheng" w:date="2022-11-10T13:30:00Z">
        <w:r w:rsidRPr="007F4FDD">
          <w:rPr>
            <w:rFonts w:ascii="TimesNewRoman" w:hAnsi="TimesNewRoman"/>
            <w:strike/>
            <w:color w:val="000000"/>
            <w:sz w:val="20"/>
            <w:rPrChange w:id="298" w:author="Chen, Cheng" w:date="2022-12-06T20:01:00Z">
              <w:rPr>
                <w:rFonts w:ascii="TimesNewRoman" w:hAnsi="TimesNewRoman"/>
                <w:color w:val="000000"/>
                <w:sz w:val="20"/>
              </w:rPr>
            </w:rPrChange>
          </w:rPr>
          <w:t xml:space="preserve">The SBP initiator shall discard any SBP Response frame corresponding to the terminated SBP procedure.  </w:t>
        </w:r>
      </w:ins>
      <w:commentRangeEnd w:id="296"/>
      <w:ins w:id="299" w:author="Chen, Cheng" w:date="2022-12-06T20:06:00Z">
        <w:r w:rsidR="009577FD">
          <w:rPr>
            <w:rStyle w:val="CommentReference"/>
          </w:rPr>
          <w:commentReference w:id="296"/>
        </w:r>
      </w:ins>
    </w:p>
    <w:p w14:paraId="25DA5641" w14:textId="77777777" w:rsidR="00F41120" w:rsidRDefault="00F41120" w:rsidP="00F41120">
      <w:pPr>
        <w:rPr>
          <w:ins w:id="300" w:author="Chen, Cheng" w:date="2022-11-10T10:46:00Z"/>
          <w:rFonts w:eastAsia="SimSun"/>
        </w:rPr>
      </w:pPr>
    </w:p>
    <w:p w14:paraId="7953E007" w14:textId="0BDA93C0" w:rsidR="007D3857" w:rsidRDefault="007D3857" w:rsidP="007D3857">
      <w:pPr>
        <w:rPr>
          <w:rFonts w:eastAsia="SimSun"/>
          <w:b/>
          <w:bCs/>
          <w:lang w:eastAsia="zh-CN"/>
        </w:rPr>
      </w:pPr>
      <w:r>
        <w:rPr>
          <w:rFonts w:eastAsia="SimSun"/>
          <w:b/>
          <w:bCs/>
        </w:rPr>
        <w:t xml:space="preserve">11.55.2.4 Termination </w:t>
      </w:r>
    </w:p>
    <w:p w14:paraId="6AEA9AEE" w14:textId="22CD81EA" w:rsidR="008B2903" w:rsidRDefault="00EE63AB" w:rsidP="007D3857">
      <w:pPr>
        <w:rPr>
          <w:rFonts w:ascii="TimesNewRoman" w:hAnsi="TimesNewRoman"/>
          <w:color w:val="000000"/>
          <w:sz w:val="20"/>
        </w:rPr>
      </w:pPr>
      <w:commentRangeStart w:id="301"/>
      <w:del w:id="302" w:author="Chen, Cheng" w:date="2022-12-05T19:35:00Z">
        <w:r w:rsidRPr="0077253C" w:rsidDel="0077253C">
          <w:rPr>
            <w:rFonts w:ascii="TimesNewRoman" w:hAnsi="TimesNewRoman"/>
            <w:color w:val="000000"/>
            <w:sz w:val="20"/>
          </w:rPr>
          <w:delText xml:space="preserve">An SBP procedure shall be terminated after the last SBP Report frame is sent by the SBP responder as indicated in the </w:delText>
        </w:r>
      </w:del>
      <w:del w:id="303" w:author="Chen, Cheng" w:date="2022-11-10T13:38:00Z">
        <w:r w:rsidRPr="0077253C" w:rsidDel="000F391A">
          <w:rPr>
            <w:rFonts w:ascii="TimesNewRoman" w:hAnsi="TimesNewRoman"/>
            <w:color w:val="000000"/>
            <w:sz w:val="20"/>
          </w:rPr>
          <w:delText xml:space="preserve">TBD </w:delText>
        </w:r>
      </w:del>
      <w:del w:id="304" w:author="Chen, Cheng" w:date="2022-12-05T19:35:00Z">
        <w:r w:rsidRPr="0077253C" w:rsidDel="0077253C">
          <w:rPr>
            <w:rFonts w:ascii="TimesNewRoman" w:hAnsi="TimesNewRoman"/>
            <w:color w:val="000000"/>
            <w:sz w:val="20"/>
          </w:rPr>
          <w:delText>field.</w:delText>
        </w:r>
        <w:commentRangeEnd w:id="301"/>
        <w:r w:rsidR="00AE4565" w:rsidRPr="0077253C" w:rsidDel="0077253C">
          <w:rPr>
            <w:rFonts w:ascii="TimesNewRoman" w:hAnsi="TimesNewRoman"/>
            <w:color w:val="000000"/>
            <w:sz w:val="20"/>
          </w:rPr>
          <w:commentReference w:id="301"/>
        </w:r>
      </w:del>
    </w:p>
    <w:p w14:paraId="1351ED79" w14:textId="531AB983" w:rsidR="008B2903" w:rsidRPr="000A3B48" w:rsidDel="00B332B5" w:rsidRDefault="008B2903" w:rsidP="007D3857">
      <w:pPr>
        <w:rPr>
          <w:del w:id="305" w:author="Chen, Cheng" w:date="2022-12-06T14:22:00Z"/>
          <w:rFonts w:ascii="TimesNewRoman" w:hAnsi="TimesNewRoman"/>
          <w:color w:val="000000"/>
          <w:sz w:val="20"/>
        </w:rPr>
      </w:pPr>
    </w:p>
    <w:p w14:paraId="37FC1353" w14:textId="283FD95B" w:rsidR="00D57E67" w:rsidRDefault="00EE63AB" w:rsidP="00D57E67">
      <w:pPr>
        <w:rPr>
          <w:ins w:id="306" w:author="Chen, Cheng" w:date="2022-12-07T15:17:00Z"/>
          <w:rFonts w:ascii="TimesNewRoman" w:hAnsi="TimesNewRoman"/>
          <w:color w:val="000000"/>
          <w:sz w:val="20"/>
        </w:rPr>
      </w:pPr>
      <w:r w:rsidRPr="0077253C">
        <w:rPr>
          <w:rFonts w:ascii="TimesNewRoman" w:hAnsi="TimesNewRoman"/>
          <w:color w:val="000000"/>
          <w:sz w:val="20"/>
        </w:rPr>
        <w:br/>
      </w:r>
      <w:del w:id="307" w:author="Chen, Cheng" w:date="2022-12-07T15:17:00Z">
        <w:r w:rsidRPr="0077253C" w:rsidDel="00D07399">
          <w:rPr>
            <w:rFonts w:ascii="TimesNewRoman" w:hAnsi="TimesNewRoman"/>
            <w:color w:val="000000"/>
            <w:sz w:val="20"/>
          </w:rPr>
          <w:delText>An SBP procedure may be terminated at any time by either the SBP initiator or the SBP responder by transmitting an SBP Termination frame</w:delText>
        </w:r>
        <w:r w:rsidR="00D56C0E" w:rsidDel="00D07399">
          <w:rPr>
            <w:rFonts w:ascii="TimesNewRoman" w:hAnsi="TimesNewRoman"/>
            <w:color w:val="000000"/>
            <w:sz w:val="20"/>
          </w:rPr>
          <w:delText>.</w:delText>
        </w:r>
      </w:del>
    </w:p>
    <w:p w14:paraId="348244A3" w14:textId="42E39EB3" w:rsidR="00D07399" w:rsidRDefault="00D07399" w:rsidP="00D57E67">
      <w:pPr>
        <w:rPr>
          <w:ins w:id="308" w:author="Chen, Cheng" w:date="2022-12-06T13:54:00Z"/>
          <w:rFonts w:ascii="TimesNewRoman" w:hAnsi="TimesNewRoman"/>
          <w:color w:val="000000"/>
          <w:sz w:val="20"/>
        </w:rPr>
      </w:pPr>
      <w:ins w:id="309" w:author="Chen, Cheng" w:date="2022-12-07T15:17:00Z">
        <w:r w:rsidRPr="00D07399">
          <w:rPr>
            <w:rFonts w:ascii="TimesNewRoman" w:hAnsi="TimesNewRoman"/>
            <w:color w:val="000000"/>
            <w:sz w:val="20"/>
          </w:rPr>
          <w:t>A</w:t>
        </w:r>
      </w:ins>
      <w:ins w:id="310" w:author="Chen, Cheng" w:date="2022-12-07T15:18:00Z">
        <w:r w:rsidR="001837B8">
          <w:rPr>
            <w:rFonts w:ascii="TimesNewRoman" w:hAnsi="TimesNewRoman"/>
            <w:color w:val="000000"/>
            <w:sz w:val="20"/>
          </w:rPr>
          <w:t>n</w:t>
        </w:r>
      </w:ins>
      <w:ins w:id="311" w:author="Chen, Cheng" w:date="2022-12-07T15:17:00Z">
        <w:r w:rsidRPr="00D07399">
          <w:rPr>
            <w:rFonts w:ascii="TimesNewRoman" w:hAnsi="TimesNewRoman"/>
            <w:color w:val="000000"/>
            <w:sz w:val="20"/>
          </w:rPr>
          <w:t xml:space="preserve"> SBP procedure may be terminated either by the associated SBP initiator or the SBP responder by transmitting an SBP Termination frame at any time. An SBP procedure may be terminated by the </w:t>
        </w:r>
        <w:proofErr w:type="spellStart"/>
        <w:r w:rsidRPr="00D07399">
          <w:rPr>
            <w:rFonts w:ascii="TimesNewRoman" w:hAnsi="TimesNewRoman"/>
            <w:color w:val="000000"/>
            <w:sz w:val="20"/>
          </w:rPr>
          <w:t>unassociated</w:t>
        </w:r>
        <w:proofErr w:type="spellEnd"/>
        <w:r w:rsidRPr="00D07399">
          <w:rPr>
            <w:rFonts w:ascii="TimesNewRoman" w:hAnsi="TimesNewRoman"/>
            <w:color w:val="000000"/>
            <w:sz w:val="20"/>
          </w:rPr>
          <w:t xml:space="preserve"> SBP initiator by transmitting an SBP Termination frame at any time. However, if the SBP responder intends to terminate an SBP procedure with the </w:t>
        </w:r>
        <w:proofErr w:type="spellStart"/>
        <w:r w:rsidRPr="00D07399">
          <w:rPr>
            <w:rFonts w:ascii="TimesNewRoman" w:hAnsi="TimesNewRoman"/>
            <w:color w:val="000000"/>
            <w:sz w:val="20"/>
          </w:rPr>
          <w:t>unassociated</w:t>
        </w:r>
        <w:proofErr w:type="spellEnd"/>
        <w:r w:rsidRPr="00D07399">
          <w:rPr>
            <w:rFonts w:ascii="TimesNewRoman" w:hAnsi="TimesNewRoman"/>
            <w:color w:val="000000"/>
            <w:sz w:val="20"/>
          </w:rPr>
          <w:t xml:space="preserve"> SBP initiator, it should transmit an SBP Termination frame during the availability window.</w:t>
        </w:r>
      </w:ins>
    </w:p>
    <w:p w14:paraId="23A9609F" w14:textId="236C8A18" w:rsidR="005B3A25" w:rsidRDefault="005B3A25" w:rsidP="00D57E67">
      <w:pPr>
        <w:rPr>
          <w:ins w:id="312" w:author="Chen, Cheng" w:date="2022-12-06T13:55:00Z"/>
          <w:rFonts w:ascii="TimesNewRoman" w:hAnsi="TimesNewRoman"/>
          <w:color w:val="000000"/>
          <w:sz w:val="20"/>
        </w:rPr>
      </w:pPr>
    </w:p>
    <w:p w14:paraId="431BB55D" w14:textId="7C81B098" w:rsidR="005B3A25" w:rsidRDefault="005B3A25" w:rsidP="005B3A25">
      <w:pPr>
        <w:pStyle w:val="CommentText"/>
        <w:rPr>
          <w:ins w:id="313" w:author="Chen, Cheng" w:date="2022-12-06T13:55:00Z"/>
        </w:rPr>
      </w:pPr>
      <w:ins w:id="314" w:author="Chen, Cheng" w:date="2022-12-06T13:55:00Z">
        <w:r>
          <w:rPr>
            <w:rFonts w:ascii="TimesNewRoman" w:hAnsi="TimesNewRoman"/>
            <w:color w:val="000000"/>
          </w:rPr>
          <w:t xml:space="preserve">Note: The </w:t>
        </w:r>
        <w:r>
          <w:rPr>
            <w:color w:val="0000FF"/>
          </w:rPr>
          <w:t xml:space="preserve">SBP </w:t>
        </w:r>
      </w:ins>
      <w:ins w:id="315" w:author="Chen, Cheng" w:date="2022-12-07T06:47:00Z">
        <w:r w:rsidR="00D81FB8">
          <w:rPr>
            <w:color w:val="0000FF"/>
          </w:rPr>
          <w:t>i</w:t>
        </w:r>
      </w:ins>
      <w:ins w:id="316" w:author="Chen, Cheng" w:date="2022-12-06T13:55:00Z">
        <w:r>
          <w:rPr>
            <w:color w:val="0000FF"/>
          </w:rPr>
          <w:t>nitiator is available during the availability window.</w:t>
        </w:r>
      </w:ins>
    </w:p>
    <w:p w14:paraId="446E774E" w14:textId="5CE3B24B" w:rsidR="006E51FB" w:rsidRDefault="006E51FB" w:rsidP="00EE63AB">
      <w:pPr>
        <w:rPr>
          <w:ins w:id="317" w:author="Chen, Cheng" w:date="2022-11-10T13:30:00Z"/>
          <w:rFonts w:ascii="TimesNewRoman" w:hAnsi="TimesNewRoman"/>
          <w:color w:val="000000"/>
          <w:sz w:val="20"/>
        </w:rPr>
      </w:pPr>
    </w:p>
    <w:p w14:paraId="263BC19D" w14:textId="4C6E97FD" w:rsidR="006E51FB" w:rsidRPr="0077253C" w:rsidRDefault="00A6778D" w:rsidP="00EE63AB">
      <w:pPr>
        <w:rPr>
          <w:rFonts w:ascii="TimesNewRoman" w:hAnsi="TimesNewRoman"/>
          <w:color w:val="000000"/>
          <w:sz w:val="20"/>
        </w:rPr>
      </w:pPr>
      <w:ins w:id="318" w:author="Chen, Cheng" w:date="2022-11-10T13:32:00Z">
        <w:r w:rsidRPr="0077253C">
          <w:rPr>
            <w:rFonts w:ascii="TimesNewRoman" w:hAnsi="TimesNewRoman"/>
            <w:color w:val="000000"/>
            <w:sz w:val="20"/>
          </w:rPr>
          <w:t xml:space="preserve">If the SBP responder </w:t>
        </w:r>
        <w:r w:rsidR="00EE7366" w:rsidRPr="0077253C">
          <w:rPr>
            <w:rFonts w:ascii="TimesNewRoman" w:hAnsi="TimesNewRoman"/>
            <w:color w:val="000000"/>
            <w:sz w:val="20"/>
          </w:rPr>
          <w:t>transmit</w:t>
        </w:r>
        <w:r w:rsidRPr="0077253C">
          <w:rPr>
            <w:rFonts w:ascii="TimesNewRoman" w:hAnsi="TimesNewRoman"/>
            <w:color w:val="000000"/>
            <w:sz w:val="20"/>
          </w:rPr>
          <w:t xml:space="preserve">s </w:t>
        </w:r>
        <w:r w:rsidR="00EE7366" w:rsidRPr="0077253C">
          <w:rPr>
            <w:rFonts w:ascii="TimesNewRoman" w:hAnsi="TimesNewRoman"/>
            <w:color w:val="000000"/>
            <w:sz w:val="20"/>
          </w:rPr>
          <w:t>a</w:t>
        </w:r>
      </w:ins>
      <w:ins w:id="319" w:author="Chen, Cheng" w:date="2022-12-07T15:19:00Z">
        <w:r w:rsidR="001837B8">
          <w:rPr>
            <w:rFonts w:ascii="TimesNewRoman" w:hAnsi="TimesNewRoman"/>
            <w:color w:val="000000"/>
            <w:sz w:val="20"/>
          </w:rPr>
          <w:t>n</w:t>
        </w:r>
      </w:ins>
      <w:ins w:id="320" w:author="Chen, Cheng" w:date="2022-11-10T13:32:00Z">
        <w:r w:rsidRPr="0077253C">
          <w:rPr>
            <w:rFonts w:ascii="TimesNewRoman" w:hAnsi="TimesNewRoman"/>
            <w:color w:val="000000"/>
            <w:sz w:val="20"/>
          </w:rPr>
          <w:t xml:space="preserve"> SBP termination frame or receives </w:t>
        </w:r>
        <w:r w:rsidR="00EE7366" w:rsidRPr="0077253C">
          <w:rPr>
            <w:rFonts w:ascii="TimesNewRoman" w:hAnsi="TimesNewRoman"/>
            <w:color w:val="000000"/>
            <w:sz w:val="20"/>
          </w:rPr>
          <w:t>a</w:t>
        </w:r>
      </w:ins>
      <w:ins w:id="321" w:author="Chen, Cheng" w:date="2022-12-07T15:19:00Z">
        <w:r w:rsidR="001837B8">
          <w:rPr>
            <w:rFonts w:ascii="TimesNewRoman" w:hAnsi="TimesNewRoman"/>
            <w:color w:val="000000"/>
            <w:sz w:val="20"/>
          </w:rPr>
          <w:t>n</w:t>
        </w:r>
      </w:ins>
      <w:ins w:id="322" w:author="Chen, Cheng" w:date="2022-11-10T13:32:00Z">
        <w:r w:rsidRPr="0077253C">
          <w:rPr>
            <w:rFonts w:ascii="TimesNewRoman" w:hAnsi="TimesNewRoman"/>
            <w:color w:val="000000"/>
            <w:sz w:val="20"/>
          </w:rPr>
          <w:t xml:space="preserve"> SBP termination frame from the </w:t>
        </w:r>
      </w:ins>
      <w:ins w:id="323" w:author="Chen, Cheng" w:date="2022-11-10T13:34:00Z">
        <w:r w:rsidR="00A8250A" w:rsidRPr="0077253C">
          <w:rPr>
            <w:rFonts w:ascii="TimesNewRoman" w:hAnsi="TimesNewRoman"/>
            <w:color w:val="000000"/>
            <w:sz w:val="20"/>
          </w:rPr>
          <w:t>SBP</w:t>
        </w:r>
      </w:ins>
      <w:ins w:id="324" w:author="Chen, Cheng" w:date="2022-11-10T13:32:00Z">
        <w:r w:rsidRPr="0077253C">
          <w:rPr>
            <w:rFonts w:ascii="TimesNewRoman" w:hAnsi="TimesNewRoman"/>
            <w:color w:val="000000"/>
            <w:sz w:val="20"/>
          </w:rPr>
          <w:t xml:space="preserve"> initiator, </w:t>
        </w:r>
      </w:ins>
      <w:ins w:id="325" w:author="Chen, Cheng" w:date="2022-12-06T14:21:00Z">
        <w:r w:rsidR="00B332B5">
          <w:rPr>
            <w:rFonts w:ascii="TimesNewRoman" w:hAnsi="TimesNewRoman"/>
            <w:color w:val="000000"/>
            <w:sz w:val="20"/>
          </w:rPr>
          <w:t xml:space="preserve">or after the expiry of the SBP procedure expiry timer, </w:t>
        </w:r>
      </w:ins>
      <w:ins w:id="326" w:author="Chen, Cheng" w:date="2022-11-10T13:32:00Z">
        <w:r w:rsidRPr="0077253C">
          <w:rPr>
            <w:rFonts w:ascii="TimesNewRoman" w:hAnsi="TimesNewRoman"/>
            <w:color w:val="000000"/>
            <w:sz w:val="20"/>
          </w:rPr>
          <w:t>t</w:t>
        </w:r>
      </w:ins>
      <w:ins w:id="327" w:author="Chen, Cheng" w:date="2022-11-10T13:30:00Z">
        <w:r w:rsidR="006E51FB" w:rsidRPr="0077253C">
          <w:rPr>
            <w:rFonts w:ascii="TimesNewRoman" w:hAnsi="TimesNewRoman"/>
            <w:color w:val="000000"/>
            <w:sz w:val="20"/>
          </w:rPr>
          <w:t xml:space="preserve">he SBP responder should terminate </w:t>
        </w:r>
      </w:ins>
      <w:ins w:id="328" w:author="Chen, Cheng" w:date="2022-11-10T13:31:00Z">
        <w:r w:rsidRPr="0077253C">
          <w:rPr>
            <w:rFonts w:ascii="TimesNewRoman" w:hAnsi="TimesNewRoman"/>
            <w:color w:val="000000"/>
            <w:sz w:val="20"/>
          </w:rPr>
          <w:t>corresponding</w:t>
        </w:r>
      </w:ins>
      <w:ins w:id="329" w:author="Chen, Cheng" w:date="2022-11-10T13:30:00Z">
        <w:r w:rsidR="006E51FB" w:rsidRPr="0077253C">
          <w:rPr>
            <w:rFonts w:ascii="TimesNewRoman" w:hAnsi="TimesNewRoman"/>
            <w:color w:val="000000"/>
            <w:sz w:val="20"/>
          </w:rPr>
          <w:t xml:space="preserve"> sensing measurement setup</w:t>
        </w:r>
      </w:ins>
      <w:ins w:id="330" w:author="Chen, Cheng" w:date="2022-12-06T13:55:00Z">
        <w:r w:rsidR="005B3A25">
          <w:rPr>
            <w:rFonts w:ascii="TimesNewRoman" w:hAnsi="TimesNewRoman"/>
            <w:color w:val="000000"/>
            <w:sz w:val="20"/>
          </w:rPr>
          <w:t>(s)</w:t>
        </w:r>
      </w:ins>
      <w:ins w:id="331" w:author="Chen, Cheng" w:date="2022-11-10T13:31:00Z">
        <w:r w:rsidRPr="0077253C">
          <w:rPr>
            <w:rFonts w:ascii="TimesNewRoman" w:hAnsi="TimesNewRoman"/>
            <w:color w:val="000000"/>
            <w:sz w:val="20"/>
          </w:rPr>
          <w:t xml:space="preserve"> </w:t>
        </w:r>
      </w:ins>
      <w:ins w:id="332" w:author="Chen, Cheng" w:date="2022-12-05T19:37:00Z">
        <w:r w:rsidR="009D0EE8" w:rsidRPr="0077253C">
          <w:rPr>
            <w:rFonts w:ascii="TimesNewRoman" w:hAnsi="TimesNewRoman"/>
            <w:color w:val="000000"/>
            <w:sz w:val="20"/>
          </w:rPr>
          <w:t>with all the sensing responders identified by the Measurement setup ID</w:t>
        </w:r>
      </w:ins>
      <w:ins w:id="333" w:author="Chen, Cheng" w:date="2022-12-06T13:55:00Z">
        <w:r w:rsidR="005B3A25">
          <w:rPr>
            <w:rFonts w:ascii="TimesNewRoman" w:hAnsi="TimesNewRoman"/>
            <w:color w:val="000000"/>
            <w:sz w:val="20"/>
          </w:rPr>
          <w:t>(s)</w:t>
        </w:r>
      </w:ins>
      <w:ins w:id="334" w:author="Chen, Cheng" w:date="2022-12-05T19:37:00Z">
        <w:r w:rsidR="009D0EE8" w:rsidRPr="0077253C">
          <w:rPr>
            <w:rFonts w:ascii="TimesNewRoman" w:hAnsi="TimesNewRoman"/>
            <w:color w:val="000000"/>
            <w:sz w:val="20"/>
          </w:rPr>
          <w:t xml:space="preserve"> </w:t>
        </w:r>
      </w:ins>
      <w:ins w:id="335" w:author="Chen, Cheng" w:date="2022-11-10T13:31:00Z">
        <w:r w:rsidRPr="0077253C">
          <w:rPr>
            <w:rFonts w:ascii="TimesNewRoman" w:hAnsi="TimesNewRoman"/>
            <w:color w:val="000000"/>
            <w:sz w:val="20"/>
          </w:rPr>
          <w:t>associated with the WLAN sensing procedure</w:t>
        </w:r>
      </w:ins>
      <w:ins w:id="336" w:author="Chen, Cheng" w:date="2022-12-06T13:55:00Z">
        <w:r w:rsidR="005B3A25">
          <w:rPr>
            <w:rFonts w:ascii="TimesNewRoman" w:hAnsi="TimesNewRoman"/>
            <w:color w:val="000000"/>
            <w:sz w:val="20"/>
          </w:rPr>
          <w:t>(s)</w:t>
        </w:r>
      </w:ins>
      <w:ins w:id="337" w:author="Chen, Cheng" w:date="2022-11-10T13:31:00Z">
        <w:r w:rsidRPr="0077253C">
          <w:rPr>
            <w:rFonts w:ascii="TimesNewRoman" w:hAnsi="TimesNewRoman"/>
            <w:color w:val="000000"/>
            <w:sz w:val="20"/>
          </w:rPr>
          <w:t xml:space="preserve"> triggered by the</w:t>
        </w:r>
      </w:ins>
      <w:ins w:id="338" w:author="Chen, Cheng" w:date="2022-11-10T13:34:00Z">
        <w:r w:rsidR="00A8250A" w:rsidRPr="0077253C">
          <w:rPr>
            <w:rFonts w:ascii="TimesNewRoman" w:hAnsi="TimesNewRoman"/>
            <w:color w:val="000000"/>
            <w:sz w:val="20"/>
          </w:rPr>
          <w:t xml:space="preserve"> terminated SBP procedure</w:t>
        </w:r>
      </w:ins>
      <w:ins w:id="339" w:author="Chen, Cheng" w:date="2022-12-06T13:56:00Z">
        <w:r w:rsidR="005B3A25">
          <w:rPr>
            <w:rFonts w:ascii="TimesNewRoman" w:hAnsi="TimesNewRoman"/>
            <w:color w:val="000000"/>
            <w:sz w:val="20"/>
          </w:rPr>
          <w:t>(s)</w:t>
        </w:r>
      </w:ins>
      <w:ins w:id="340" w:author="Chen, Cheng" w:date="2022-11-10T13:30:00Z">
        <w:r w:rsidR="006E51FB" w:rsidRPr="0077253C">
          <w:rPr>
            <w:rFonts w:ascii="TimesNewRoman" w:hAnsi="TimesNewRoman"/>
            <w:color w:val="000000"/>
            <w:sz w:val="20"/>
          </w:rPr>
          <w:t>.</w:t>
        </w:r>
      </w:ins>
    </w:p>
    <w:p w14:paraId="5C4A56BE" w14:textId="1CABC991" w:rsidR="0014030A" w:rsidRPr="0077253C" w:rsidRDefault="0014030A" w:rsidP="00EE63AB">
      <w:pPr>
        <w:rPr>
          <w:rFonts w:ascii="TimesNewRoman" w:hAnsi="TimesNewRoman"/>
          <w:color w:val="000000"/>
          <w:sz w:val="20"/>
        </w:rPr>
      </w:pPr>
    </w:p>
    <w:p w14:paraId="05608297" w14:textId="49C99130" w:rsidR="0014030A" w:rsidRPr="0077253C" w:rsidRDefault="009D0EE8" w:rsidP="00EE63AB">
      <w:pPr>
        <w:rPr>
          <w:rFonts w:ascii="TimesNewRoman" w:hAnsi="TimesNewRoman"/>
          <w:color w:val="000000"/>
          <w:sz w:val="20"/>
        </w:rPr>
      </w:pPr>
      <w:commentRangeStart w:id="341"/>
      <w:ins w:id="342" w:author="Chen, Cheng" w:date="2022-12-05T19:37:00Z">
        <w:r>
          <w:rPr>
            <w:rFonts w:ascii="TimesNewRoman" w:hAnsi="TimesNewRoman"/>
            <w:color w:val="000000"/>
            <w:sz w:val="20"/>
          </w:rPr>
          <w:t xml:space="preserve">If </w:t>
        </w:r>
        <w:r w:rsidR="00591435">
          <w:rPr>
            <w:rFonts w:ascii="TimesNewRoman" w:hAnsi="TimesNewRoman"/>
            <w:color w:val="000000"/>
            <w:sz w:val="20"/>
          </w:rPr>
          <w:t>the SBP responder intends to terminate a</w:t>
        </w:r>
      </w:ins>
      <w:ins w:id="343" w:author="Chen, Cheng" w:date="2022-12-07T15:19:00Z">
        <w:r w:rsidR="001837B8">
          <w:rPr>
            <w:rFonts w:ascii="TimesNewRoman" w:hAnsi="TimesNewRoman"/>
            <w:color w:val="000000"/>
            <w:sz w:val="20"/>
          </w:rPr>
          <w:t>n</w:t>
        </w:r>
      </w:ins>
      <w:ins w:id="344" w:author="Chen, Cheng" w:date="2022-12-05T19:37:00Z">
        <w:r w:rsidR="00591435">
          <w:rPr>
            <w:rFonts w:ascii="TimesNewRoman" w:hAnsi="TimesNewRoman"/>
            <w:color w:val="000000"/>
            <w:sz w:val="20"/>
          </w:rPr>
          <w:t xml:space="preserve"> SBP procedure due to unsuccessful or terminated </w:t>
        </w:r>
        <w:r w:rsidR="009A0DFC">
          <w:rPr>
            <w:rFonts w:ascii="TimesNewRoman" w:hAnsi="TimesNewRoman"/>
            <w:color w:val="000000"/>
            <w:sz w:val="20"/>
          </w:rPr>
          <w:t xml:space="preserve">sensing </w:t>
        </w:r>
      </w:ins>
      <w:ins w:id="345" w:author="Chen, Cheng" w:date="2022-12-05T19:38:00Z">
        <w:r w:rsidR="009A0DFC">
          <w:rPr>
            <w:rFonts w:ascii="TimesNewRoman" w:hAnsi="TimesNewRoman"/>
            <w:color w:val="000000"/>
            <w:sz w:val="20"/>
          </w:rPr>
          <w:t xml:space="preserve">measurement setups with the sensing responders, and </w:t>
        </w:r>
      </w:ins>
      <w:ins w:id="346" w:author="Chen, Cheng" w:date="2022-12-05T20:20:00Z">
        <w:r w:rsidR="007573EE">
          <w:rPr>
            <w:rFonts w:ascii="TimesNewRoman" w:hAnsi="TimesNewRoman"/>
            <w:color w:val="000000"/>
            <w:sz w:val="20"/>
          </w:rPr>
          <w:t>i</w:t>
        </w:r>
      </w:ins>
      <w:ins w:id="347" w:author="Chen, Cheng" w:date="2022-12-05T19:33:00Z">
        <w:r w:rsidR="0014030A" w:rsidRPr="0077253C">
          <w:rPr>
            <w:rFonts w:ascii="TimesNewRoman" w:hAnsi="TimesNewRoman"/>
            <w:color w:val="000000"/>
            <w:sz w:val="20"/>
          </w:rPr>
          <w:t xml:space="preserve">f either the </w:t>
        </w:r>
        <w:r w:rsidR="00C17864" w:rsidRPr="0077253C">
          <w:rPr>
            <w:rFonts w:ascii="TimesNewRoman" w:hAnsi="TimesNewRoman"/>
            <w:color w:val="000000"/>
            <w:sz w:val="20"/>
          </w:rPr>
          <w:t xml:space="preserve">Mandatory Number of Responders or the Mandatory Preferred Responder subfield in the SBP </w:t>
        </w:r>
      </w:ins>
      <w:ins w:id="348" w:author="Chen, Cheng" w:date="2022-12-05T20:21:00Z">
        <w:r w:rsidR="0052284E">
          <w:rPr>
            <w:rFonts w:ascii="TimesNewRoman" w:hAnsi="TimesNewRoman"/>
            <w:color w:val="000000"/>
            <w:sz w:val="20"/>
          </w:rPr>
          <w:t>Request frame that invoked</w:t>
        </w:r>
        <w:r w:rsidR="006F3DC3">
          <w:rPr>
            <w:rFonts w:ascii="TimesNewRoman" w:hAnsi="TimesNewRoman"/>
            <w:color w:val="000000"/>
            <w:sz w:val="20"/>
          </w:rPr>
          <w:t xml:space="preserve"> this SBP procedure is</w:t>
        </w:r>
      </w:ins>
      <w:ins w:id="349" w:author="Chen, Cheng" w:date="2022-12-05T20:22:00Z">
        <w:r w:rsidR="006F3DC3">
          <w:rPr>
            <w:rFonts w:ascii="TimesNewRoman" w:hAnsi="TimesNewRoman"/>
            <w:color w:val="000000"/>
            <w:sz w:val="20"/>
          </w:rPr>
          <w:t xml:space="preserve"> set to 1, the SBP responder </w:t>
        </w:r>
      </w:ins>
      <w:ins w:id="350" w:author="Chen, Cheng" w:date="2022-12-07T06:53:00Z">
        <w:r w:rsidR="0046186E">
          <w:rPr>
            <w:rFonts w:ascii="TimesNewRoman" w:hAnsi="TimesNewRoman"/>
            <w:color w:val="000000"/>
            <w:sz w:val="20"/>
          </w:rPr>
          <w:t>may</w:t>
        </w:r>
      </w:ins>
      <w:ins w:id="351" w:author="Chen, Cheng" w:date="2022-12-05T20:23:00Z">
        <w:r w:rsidR="00DB2822">
          <w:rPr>
            <w:rFonts w:ascii="TimesNewRoman" w:hAnsi="TimesNewRoman"/>
            <w:color w:val="000000"/>
            <w:sz w:val="20"/>
          </w:rPr>
          <w:t xml:space="preserve"> </w:t>
        </w:r>
        <w:r w:rsidR="00EC5CF6">
          <w:rPr>
            <w:rFonts w:ascii="TimesNewRoman" w:hAnsi="TimesNewRoman"/>
            <w:color w:val="000000"/>
            <w:sz w:val="20"/>
          </w:rPr>
          <w:t xml:space="preserve">set the </w:t>
        </w:r>
      </w:ins>
      <w:ins w:id="352" w:author="Chen, Cheng" w:date="2022-12-05T20:24:00Z">
        <w:r w:rsidR="00EC5CF6">
          <w:rPr>
            <w:rFonts w:ascii="TimesNewRoman" w:hAnsi="TimesNewRoman"/>
            <w:color w:val="000000"/>
            <w:sz w:val="20"/>
          </w:rPr>
          <w:t xml:space="preserve">SBP Error Status subfield </w:t>
        </w:r>
        <w:r w:rsidR="00717D64">
          <w:rPr>
            <w:rFonts w:ascii="TimesNewRoman" w:hAnsi="TimesNewRoman"/>
            <w:color w:val="000000"/>
            <w:sz w:val="20"/>
          </w:rPr>
          <w:t>to 1 and include the SBP Parameters element in the SBP Termination frame</w:t>
        </w:r>
      </w:ins>
      <w:ins w:id="353" w:author="Chen, Cheng" w:date="2022-12-05T20:25:00Z">
        <w:r w:rsidR="00717D64">
          <w:rPr>
            <w:rFonts w:ascii="TimesNewRoman" w:hAnsi="TimesNewRoman"/>
            <w:color w:val="000000"/>
            <w:sz w:val="20"/>
          </w:rPr>
          <w:t>.</w:t>
        </w:r>
      </w:ins>
      <w:ins w:id="354" w:author="Chen, Cheng" w:date="2022-12-05T20:22:00Z">
        <w:r w:rsidR="006F3DC3">
          <w:rPr>
            <w:rFonts w:ascii="TimesNewRoman" w:hAnsi="TimesNewRoman"/>
            <w:color w:val="000000"/>
            <w:sz w:val="20"/>
          </w:rPr>
          <w:t xml:space="preserve"> </w:t>
        </w:r>
      </w:ins>
      <w:commentRangeEnd w:id="341"/>
      <w:ins w:id="355" w:author="Chen, Cheng" w:date="2022-12-06T20:08:00Z">
        <w:r w:rsidR="006D48DF">
          <w:rPr>
            <w:rStyle w:val="CommentReference"/>
          </w:rPr>
          <w:commentReference w:id="341"/>
        </w:r>
      </w:ins>
    </w:p>
    <w:p w14:paraId="6C1D7B28" w14:textId="77777777" w:rsidR="00BF3640" w:rsidRDefault="00BF3640" w:rsidP="00544870">
      <w:pPr>
        <w:pStyle w:val="Heading2"/>
        <w:rPr>
          <w:rFonts w:ascii="Times New Roman" w:eastAsia="SimSun" w:hAnsi="Times New Roman"/>
        </w:rPr>
      </w:pPr>
    </w:p>
    <w:p w14:paraId="2B11A127" w14:textId="77777777" w:rsidR="00BF3640" w:rsidRDefault="00BF3640" w:rsidP="00544870">
      <w:pPr>
        <w:pStyle w:val="Heading2"/>
        <w:rPr>
          <w:rFonts w:ascii="Times New Roman" w:eastAsia="SimSun" w:hAnsi="Times New Roman"/>
        </w:rPr>
      </w:pPr>
    </w:p>
    <w:p w14:paraId="14CD6807" w14:textId="420A9562" w:rsidR="00544870" w:rsidRDefault="00544870" w:rsidP="00544870">
      <w:pPr>
        <w:pStyle w:val="Heading2"/>
        <w:rPr>
          <w:rFonts w:ascii="Times New Roman" w:eastAsia="SimSun" w:hAnsi="Times New Roman"/>
        </w:rPr>
      </w:pPr>
      <w:r>
        <w:rPr>
          <w:rFonts w:ascii="Times New Roman" w:eastAsia="SimSun" w:hAnsi="Times New Roman"/>
        </w:rPr>
        <w:t>SP</w:t>
      </w:r>
    </w:p>
    <w:p w14:paraId="271C9F8C" w14:textId="77777777" w:rsidR="00544870" w:rsidRDefault="00544870" w:rsidP="00544870">
      <w:pPr>
        <w:rPr>
          <w:rFonts w:eastAsia="SimSun"/>
        </w:rPr>
      </w:pPr>
    </w:p>
    <w:p w14:paraId="102190E2" w14:textId="1A825940" w:rsidR="00544870" w:rsidRDefault="00544870" w:rsidP="00930B4A">
      <w:pPr>
        <w:jc w:val="both"/>
      </w:pPr>
      <w:r>
        <w:t xml:space="preserve">Do you support the proposed resolutions to the following CIDs and incorporate the text changes into the latest </w:t>
      </w:r>
      <w:proofErr w:type="spellStart"/>
      <w:r>
        <w:t>TGbf</w:t>
      </w:r>
      <w:proofErr w:type="spellEnd"/>
      <w:r>
        <w:t xml:space="preserve"> draft: </w:t>
      </w:r>
      <w:r w:rsidR="006A05A4">
        <w:t>48 83 278 280 531 640</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Chen, Cheng" w:date="2022-11-23T21:48:00Z" w:initials="CC">
    <w:p w14:paraId="0C6F834C" w14:textId="0BC880BE" w:rsidR="00B448A5" w:rsidRDefault="00B448A5">
      <w:pPr>
        <w:pStyle w:val="CommentText"/>
      </w:pPr>
      <w:r>
        <w:rPr>
          <w:rStyle w:val="CommentReference"/>
        </w:rPr>
        <w:annotationRef/>
      </w:r>
      <w:r>
        <w:t>Pointed out by Solomon that the suggested sentence about the Dialog Token field is not needed as it is a common rule for all frames that include the Dialog Token field</w:t>
      </w:r>
      <w:r w:rsidR="00A621D2">
        <w:t xml:space="preserve"> --- Nothing special here.</w:t>
      </w:r>
    </w:p>
  </w:comment>
  <w:comment w:id="86" w:author="Chen, Cheng" w:date="2022-11-23T21:53:00Z" w:initials="CC">
    <w:p w14:paraId="466DBE07" w14:textId="77777777" w:rsidR="00BA3725" w:rsidRDefault="00BA3725">
      <w:pPr>
        <w:pStyle w:val="CommentText"/>
      </w:pPr>
      <w:r>
        <w:rPr>
          <w:rStyle w:val="CommentReference"/>
        </w:rPr>
        <w:annotationRef/>
      </w:r>
      <w:r>
        <w:t xml:space="preserve">The main functions of this SBP Error Status </w:t>
      </w:r>
      <w:r w:rsidR="007A38BF">
        <w:t>are to indicate that the SBP procedure has to be terminated because of two possible scenarios:</w:t>
      </w:r>
    </w:p>
    <w:p w14:paraId="6C19E871" w14:textId="6BBEFCEC" w:rsidR="003B5219" w:rsidRDefault="007A38BF" w:rsidP="003B5219">
      <w:pPr>
        <w:pStyle w:val="CommentText"/>
        <w:numPr>
          <w:ilvl w:val="0"/>
          <w:numId w:val="22"/>
        </w:numPr>
      </w:pPr>
      <w:r>
        <w:t xml:space="preserve">The SBP responder already accepts the SBP request and then tries to establish the sensing measurement setups with the responders. However, some responders do not accept the sensing measurement setup. </w:t>
      </w:r>
      <w:r w:rsidR="00E571E0">
        <w:t xml:space="preserve">Alternatively, the SBP responder was able to establish </w:t>
      </w:r>
      <w:r w:rsidR="00812E5C">
        <w:t xml:space="preserve">sensing measurement setups with requested sensing responders first, but then some of the responders terminate the sensing measurement setup with the SBP responder. </w:t>
      </w:r>
      <w:r>
        <w:t xml:space="preserve">As a result, the SBP responder </w:t>
      </w:r>
    </w:p>
    <w:p w14:paraId="18F9CE37" w14:textId="77777777" w:rsidR="003B5219" w:rsidRDefault="003B5219" w:rsidP="003B5219">
      <w:pPr>
        <w:pStyle w:val="CommentText"/>
      </w:pPr>
    </w:p>
    <w:p w14:paraId="4C9CCC27" w14:textId="1DBE7862" w:rsidR="003B5219" w:rsidRDefault="007A38BF" w:rsidP="003B5219">
      <w:pPr>
        <w:pStyle w:val="CommentText"/>
        <w:numPr>
          <w:ilvl w:val="0"/>
          <w:numId w:val="26"/>
        </w:numPr>
      </w:pPr>
      <w:r>
        <w:t xml:space="preserve">either cannot find enough number of responders </w:t>
      </w:r>
      <w:r w:rsidR="00141975">
        <w:t>if the Mandatory Number</w:t>
      </w:r>
      <w:r w:rsidR="001B4F99">
        <w:t xml:space="preserve"> of</w:t>
      </w:r>
      <w:r w:rsidR="00141975">
        <w:t xml:space="preserve"> Responders </w:t>
      </w:r>
      <w:r w:rsidR="003A6DBA">
        <w:t>is set to 1</w:t>
      </w:r>
      <w:r>
        <w:t>,</w:t>
      </w:r>
    </w:p>
    <w:p w14:paraId="2F1D18FA" w14:textId="77777777" w:rsidR="003B5219" w:rsidRDefault="003B5219" w:rsidP="003B5219">
      <w:pPr>
        <w:pStyle w:val="CommentText"/>
      </w:pPr>
    </w:p>
    <w:p w14:paraId="284445DF" w14:textId="4C113EA3" w:rsidR="007A38BF" w:rsidRDefault="007A38BF" w:rsidP="003B5219">
      <w:pPr>
        <w:pStyle w:val="CommentText"/>
        <w:numPr>
          <w:ilvl w:val="0"/>
          <w:numId w:val="26"/>
        </w:numPr>
      </w:pPr>
      <w:r>
        <w:t>or cannot establish sensing measurement setups with some required sensing responders indicated in the</w:t>
      </w:r>
      <w:r w:rsidR="00141975">
        <w:t xml:space="preserve"> Preferred Responder List if the</w:t>
      </w:r>
      <w:r>
        <w:t xml:space="preserve"> Mandatory Preferred Responder </w:t>
      </w:r>
      <w:r w:rsidR="00141975">
        <w:t>subfield is set to 1 in the SBP request.</w:t>
      </w:r>
    </w:p>
  </w:comment>
  <w:comment w:id="88" w:author="Chen, Cheng" w:date="2022-11-28T07:12:00Z" w:initials="CC">
    <w:p w14:paraId="6B5C7A31" w14:textId="698D26BF" w:rsidR="00945BE9" w:rsidRDefault="00945BE9">
      <w:pPr>
        <w:pStyle w:val="CommentText"/>
      </w:pPr>
      <w:r>
        <w:rPr>
          <w:rStyle w:val="CommentReference"/>
        </w:rPr>
        <w:annotationRef/>
      </w:r>
      <w:r>
        <w:t>Need to add the corresponding normative behaviors about the subfields in Section 11.</w:t>
      </w:r>
    </w:p>
  </w:comment>
  <w:comment w:id="90" w:author="Chen, Cheng" w:date="2022-11-23T21:58:00Z" w:initials="CC">
    <w:p w14:paraId="6B6C9352" w14:textId="2A404160" w:rsidR="001B4F99" w:rsidRDefault="001B4F99">
      <w:pPr>
        <w:pStyle w:val="CommentText"/>
      </w:pPr>
      <w:r>
        <w:rPr>
          <w:rStyle w:val="CommentReference"/>
        </w:rPr>
        <w:annotationRef/>
      </w:r>
      <w:r>
        <w:t>The inclusion of the SBP Parameters element when the SBP Error Status subfield is set to 1 is to provide the information to the SBP initiator if either scenario in the above happens.</w:t>
      </w:r>
    </w:p>
  </w:comment>
  <w:comment w:id="103" w:author="Chen, Cheng" w:date="2022-12-07T15:06:00Z" w:initials="CC">
    <w:p w14:paraId="18128CFC" w14:textId="094A2481" w:rsidR="00AA27A1" w:rsidRDefault="00AA27A1">
      <w:pPr>
        <w:pStyle w:val="CommentText"/>
      </w:pPr>
      <w:r>
        <w:rPr>
          <w:rStyle w:val="CommentReference"/>
        </w:rPr>
        <w:annotationRef/>
      </w:r>
      <w:r>
        <w:t>If the SBP responder rejects the SBP request or terminates the SBP procedure, this field is not present.</w:t>
      </w:r>
    </w:p>
  </w:comment>
  <w:comment w:id="116" w:author="Chen, Cheng" w:date="2022-12-06T20:04:00Z" w:initials="CC">
    <w:p w14:paraId="40550F92" w14:textId="4FBE633E" w:rsidR="009577FD" w:rsidRDefault="009577FD">
      <w:pPr>
        <w:pStyle w:val="CommentText"/>
      </w:pPr>
      <w:r>
        <w:rPr>
          <w:rStyle w:val="CommentReference"/>
        </w:rPr>
        <w:annotationRef/>
      </w:r>
      <w:r>
        <w:t xml:space="preserve">Reorganized the descriptions of SBP Parameters element so that it is clearer to understand the meaning of each subfield in the following </w:t>
      </w:r>
      <w:r w:rsidR="008B373B">
        <w:t>2</w:t>
      </w:r>
      <w:r>
        <w:t xml:space="preserve"> possible scenarios:</w:t>
      </w:r>
    </w:p>
    <w:p w14:paraId="7C611B25" w14:textId="6355AB5F" w:rsidR="009577FD" w:rsidRDefault="009577FD" w:rsidP="009577FD">
      <w:pPr>
        <w:pStyle w:val="CommentText"/>
        <w:numPr>
          <w:ilvl w:val="0"/>
          <w:numId w:val="31"/>
        </w:numPr>
      </w:pPr>
      <w:r>
        <w:t>SBP Parameters element is included in a SBP Request frame</w:t>
      </w:r>
      <w:r w:rsidR="008B373B">
        <w:t>, i.e., when the SBP Request subfield is set to 1.</w:t>
      </w:r>
    </w:p>
    <w:p w14:paraId="496594E6" w14:textId="3240FC08" w:rsidR="009577FD" w:rsidRDefault="009577FD" w:rsidP="008B373B">
      <w:pPr>
        <w:pStyle w:val="CommentText"/>
        <w:numPr>
          <w:ilvl w:val="0"/>
          <w:numId w:val="31"/>
        </w:numPr>
      </w:pPr>
      <w:r>
        <w:t>SBP Parameters element is included in a SBP Response frame</w:t>
      </w:r>
      <w:r w:rsidR="008B373B">
        <w:t xml:space="preserve"> or SBP Termination frame, i.e., when the SBP Request subfield is set to 0.</w:t>
      </w:r>
    </w:p>
    <w:p w14:paraId="713B8E40" w14:textId="3863CFBA" w:rsidR="009577FD" w:rsidRDefault="009577FD" w:rsidP="008B373B">
      <w:pPr>
        <w:pStyle w:val="CommentText"/>
      </w:pPr>
    </w:p>
  </w:comment>
  <w:comment w:id="153" w:author="Chen, Cheng" w:date="2022-12-07T15:07:00Z" w:initials="CC">
    <w:p w14:paraId="7C67307E" w14:textId="0358F153" w:rsidR="00AA27A1" w:rsidRDefault="00AA27A1">
      <w:pPr>
        <w:pStyle w:val="CommentText"/>
      </w:pPr>
      <w:r>
        <w:rPr>
          <w:rStyle w:val="CommentReference"/>
        </w:rPr>
        <w:annotationRef/>
      </w:r>
      <w:r>
        <w:t>We use n in the format figure, so we point it out here.</w:t>
      </w:r>
    </w:p>
  </w:comment>
  <w:comment w:id="233" w:author="Chen, Cheng" w:date="2022-12-07T15:13:00Z" w:initials="CC">
    <w:p w14:paraId="4649A75B" w14:textId="6E5716EC" w:rsidR="00154F6B" w:rsidRDefault="00154F6B">
      <w:pPr>
        <w:pStyle w:val="CommentText"/>
      </w:pPr>
      <w:r>
        <w:rPr>
          <w:rStyle w:val="CommentReference"/>
        </w:rPr>
        <w:annotationRef/>
      </w:r>
      <w:r>
        <w:t>I don't think we need this phrase as it is shown in the Figure.</w:t>
      </w:r>
    </w:p>
  </w:comment>
  <w:comment w:id="266" w:author="Chen, Cheng" w:date="2022-12-08T10:33:00Z" w:initials="CC">
    <w:p w14:paraId="74D49FA6" w14:textId="5E91CC89" w:rsidR="00F84CD9" w:rsidRDefault="00F84CD9">
      <w:pPr>
        <w:pStyle w:val="CommentText"/>
      </w:pPr>
      <w:r>
        <w:rPr>
          <w:rStyle w:val="CommentReference"/>
        </w:rPr>
        <w:annotationRef/>
      </w:r>
      <w:r>
        <w:t>Similar to what we did for all the WLAN sensing procedure timeout values, propose to add a table to summarize all SBP procedure timeout values.</w:t>
      </w:r>
    </w:p>
  </w:comment>
  <w:comment w:id="296" w:author="Chen, Cheng" w:date="2022-12-06T20:06:00Z" w:initials="CC">
    <w:p w14:paraId="2421B11F" w14:textId="4E1BA98D" w:rsidR="009577FD" w:rsidRDefault="009577FD">
      <w:pPr>
        <w:pStyle w:val="CommentText"/>
      </w:pPr>
      <w:r>
        <w:rPr>
          <w:rStyle w:val="CommentReference"/>
        </w:rPr>
        <w:annotationRef/>
      </w:r>
      <w:r>
        <w:t xml:space="preserve">If the SBP initiator </w:t>
      </w:r>
      <w:r w:rsidR="000A3B48">
        <w:t>does not receive a SBP Response frame, the SBP procedure is not even established yet. So, there is no concept of SBP termination in this case.</w:t>
      </w:r>
    </w:p>
  </w:comment>
  <w:comment w:id="301" w:author="Chen, Cheng" w:date="2022-11-23T22:03:00Z" w:initials="CC">
    <w:p w14:paraId="61DC4507" w14:textId="0DBD822F" w:rsidR="00AE4565" w:rsidRDefault="00AE4565">
      <w:pPr>
        <w:pStyle w:val="CommentText"/>
      </w:pPr>
      <w:r>
        <w:rPr>
          <w:rStyle w:val="CommentReference"/>
        </w:rPr>
        <w:annotationRef/>
      </w:r>
      <w:r w:rsidRPr="00AE4565">
        <w:t>Discussed this point at the ad-hoc, and most members agree that since we do not have an end time signaling in the SBP Request/Response frame to indicate how long the triggered WLAN sensing procedure should last, there is no concept of “the last SBP report”. The SBP procedure will continue unless terminated by either the SBP initiator or the SBP responder.</w:t>
      </w:r>
      <w:r w:rsidR="00CB44B4">
        <w:t xml:space="preserve"> Therefore, it is suggested to delete this sentence.</w:t>
      </w:r>
    </w:p>
  </w:comment>
  <w:comment w:id="341" w:author="Chen, Cheng" w:date="2022-12-06T20:08:00Z" w:initials="CC">
    <w:p w14:paraId="6123CAFE" w14:textId="6E833B0A" w:rsidR="006D48DF" w:rsidRDefault="006D48DF">
      <w:pPr>
        <w:pStyle w:val="CommentText"/>
      </w:pPr>
      <w:r>
        <w:rPr>
          <w:rStyle w:val="CommentReference"/>
        </w:rPr>
        <w:annotationRef/>
      </w:r>
      <w:r>
        <w:t>Added normative text on behaviors in terms of when we should use the SBP Error Status subfield and SBP Parameters element in the SBP Termination frame.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6F834C" w15:done="0"/>
  <w15:commentEx w15:paraId="284445DF" w15:done="0"/>
  <w15:commentEx w15:paraId="6B5C7A31" w15:done="0"/>
  <w15:commentEx w15:paraId="6B6C9352" w15:done="0"/>
  <w15:commentEx w15:paraId="18128CFC" w15:done="0"/>
  <w15:commentEx w15:paraId="713B8E40" w15:done="0"/>
  <w15:commentEx w15:paraId="7C67307E" w15:done="0"/>
  <w15:commentEx w15:paraId="4649A75B" w15:done="0"/>
  <w15:commentEx w15:paraId="74D49FA6" w15:done="0"/>
  <w15:commentEx w15:paraId="2421B11F" w15:done="0"/>
  <w15:commentEx w15:paraId="61DC4507" w15:done="0"/>
  <w15:commentEx w15:paraId="6123CA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913C6" w16cex:dateUtc="2022-11-24T05:48:00Z"/>
  <w16cex:commentExtensible w16cex:durableId="272914D6" w16cex:dateUtc="2022-11-24T05:53:00Z"/>
  <w16cex:commentExtensible w16cex:durableId="272EDDCC" w16cex:dateUtc="2022-11-28T15:12:00Z"/>
  <w16cex:commentExtensible w16cex:durableId="27291610" w16cex:dateUtc="2022-11-24T05:58:00Z"/>
  <w16cex:commentExtensible w16cex:durableId="273B2A88" w16cex:dateUtc="2022-12-07T23:06:00Z"/>
  <w16cex:commentExtensible w16cex:durableId="273A1EE5" w16cex:dateUtc="2022-12-07T04:04:00Z"/>
  <w16cex:commentExtensible w16cex:durableId="273B2AAB" w16cex:dateUtc="2022-12-07T23:07:00Z"/>
  <w16cex:commentExtensible w16cex:durableId="273B2C35" w16cex:dateUtc="2022-12-07T23:13:00Z"/>
  <w16cex:commentExtensible w16cex:durableId="273C3BF6" w16cex:dateUtc="2022-12-08T18:33:00Z"/>
  <w16cex:commentExtensible w16cex:durableId="273A1F53" w16cex:dateUtc="2022-12-07T04:06:00Z"/>
  <w16cex:commentExtensible w16cex:durableId="27291749" w16cex:dateUtc="2022-11-24T06:03:00Z"/>
  <w16cex:commentExtensible w16cex:durableId="273A1FA7" w16cex:dateUtc="2022-12-07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6F834C" w16cid:durableId="272913C6"/>
  <w16cid:commentId w16cid:paraId="284445DF" w16cid:durableId="272914D6"/>
  <w16cid:commentId w16cid:paraId="6B5C7A31" w16cid:durableId="272EDDCC"/>
  <w16cid:commentId w16cid:paraId="6B6C9352" w16cid:durableId="27291610"/>
  <w16cid:commentId w16cid:paraId="18128CFC" w16cid:durableId="273B2A88"/>
  <w16cid:commentId w16cid:paraId="713B8E40" w16cid:durableId="273A1EE5"/>
  <w16cid:commentId w16cid:paraId="7C67307E" w16cid:durableId="273B2AAB"/>
  <w16cid:commentId w16cid:paraId="4649A75B" w16cid:durableId="273B2C35"/>
  <w16cid:commentId w16cid:paraId="74D49FA6" w16cid:durableId="273C3BF6"/>
  <w16cid:commentId w16cid:paraId="2421B11F" w16cid:durableId="273A1F53"/>
  <w16cid:commentId w16cid:paraId="61DC4507" w16cid:durableId="27291749"/>
  <w16cid:commentId w16cid:paraId="6123CAFE" w16cid:durableId="273A1F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939ED" w14:textId="77777777" w:rsidR="000B738E" w:rsidRDefault="000B738E">
      <w:r>
        <w:separator/>
      </w:r>
    </w:p>
  </w:endnote>
  <w:endnote w:type="continuationSeparator" w:id="0">
    <w:p w14:paraId="7819F68D" w14:textId="77777777" w:rsidR="000B738E" w:rsidRDefault="000B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FE522A" w:rsidP="00422503">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E492B" w14:textId="77777777" w:rsidR="000B738E" w:rsidRDefault="000B738E">
      <w:r>
        <w:separator/>
      </w:r>
    </w:p>
  </w:footnote>
  <w:footnote w:type="continuationSeparator" w:id="0">
    <w:p w14:paraId="3D01EA42" w14:textId="77777777" w:rsidR="000B738E" w:rsidRDefault="000B7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4DADF062" w:rsidR="0029020B" w:rsidRDefault="00FE522A">
    <w:pPr>
      <w:pStyle w:val="Header"/>
      <w:tabs>
        <w:tab w:val="clear" w:pos="6480"/>
        <w:tab w:val="center" w:pos="4680"/>
        <w:tab w:val="right" w:pos="9360"/>
      </w:tabs>
    </w:pPr>
    <w:r>
      <w:fldChar w:fldCharType="begin"/>
    </w:r>
    <w:r>
      <w:instrText xml:space="preserve"> KEYWORDS  \* MERGEFORMAT </w:instrText>
    </w:r>
    <w:r>
      <w:fldChar w:fldCharType="separate"/>
    </w:r>
    <w:r w:rsidR="00806CFD">
      <w:t>November</w:t>
    </w:r>
    <w:r w:rsidR="00A3771D">
      <w:t xml:space="preserve"> 2022</w:t>
    </w:r>
    <w:r>
      <w:fldChar w:fldCharType="end"/>
    </w:r>
    <w:r w:rsidR="0029020B">
      <w:tab/>
    </w:r>
    <w:r w:rsidR="0029020B">
      <w:tab/>
    </w:r>
    <w:r>
      <w:fldChar w:fldCharType="begin"/>
    </w:r>
    <w:r>
      <w:instrText xml:space="preserve"> TITLE  \* MERGEFORMAT </w:instrText>
    </w:r>
    <w:r>
      <w:fldChar w:fldCharType="separate"/>
    </w:r>
    <w:r w:rsidR="005610A7">
      <w:t>doc.: IEEE 802.11-</w:t>
    </w:r>
    <w:r w:rsidR="00A3771D">
      <w:t>22</w:t>
    </w:r>
    <w:r w:rsidR="005610A7">
      <w:t>/</w:t>
    </w:r>
    <w:r w:rsidR="00806CFD">
      <w:t>1954</w:t>
    </w:r>
    <w:r w:rsidR="00DE1321">
      <w:t>r</w:t>
    </w:r>
    <w:r w:rsidR="00BF3640">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F07E4"/>
    <w:multiLevelType w:val="hybridMultilevel"/>
    <w:tmpl w:val="C1BA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A2730"/>
    <w:multiLevelType w:val="hybridMultilevel"/>
    <w:tmpl w:val="A836A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E4F50"/>
    <w:multiLevelType w:val="hybridMultilevel"/>
    <w:tmpl w:val="6D6E9C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D2B0D"/>
    <w:multiLevelType w:val="hybridMultilevel"/>
    <w:tmpl w:val="0854C8F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9A3B15"/>
    <w:multiLevelType w:val="hybridMultilevel"/>
    <w:tmpl w:val="D06AF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4A2432"/>
    <w:multiLevelType w:val="hybridMultilevel"/>
    <w:tmpl w:val="5EE4D4E8"/>
    <w:lvl w:ilvl="0" w:tplc="C6D8E0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EE1F6F"/>
    <w:multiLevelType w:val="hybridMultilevel"/>
    <w:tmpl w:val="4540F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795865"/>
    <w:multiLevelType w:val="hybridMultilevel"/>
    <w:tmpl w:val="F2148C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713CC7"/>
    <w:multiLevelType w:val="hybridMultilevel"/>
    <w:tmpl w:val="B24E0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6A639E"/>
    <w:multiLevelType w:val="hybridMultilevel"/>
    <w:tmpl w:val="8C9CB6F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10EE1"/>
    <w:multiLevelType w:val="hybridMultilevel"/>
    <w:tmpl w:val="A710856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0F01F3"/>
    <w:multiLevelType w:val="hybridMultilevel"/>
    <w:tmpl w:val="E9561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4"/>
  </w:num>
  <w:num w:numId="4">
    <w:abstractNumId w:val="11"/>
  </w:num>
  <w:num w:numId="5">
    <w:abstractNumId w:val="8"/>
  </w:num>
  <w:num w:numId="6">
    <w:abstractNumId w:val="23"/>
  </w:num>
  <w:num w:numId="7">
    <w:abstractNumId w:val="15"/>
  </w:num>
  <w:num w:numId="8">
    <w:abstractNumId w:val="28"/>
  </w:num>
  <w:num w:numId="9">
    <w:abstractNumId w:val="6"/>
  </w:num>
  <w:num w:numId="10">
    <w:abstractNumId w:val="9"/>
  </w:num>
  <w:num w:numId="11">
    <w:abstractNumId w:val="16"/>
  </w:num>
  <w:num w:numId="12">
    <w:abstractNumId w:val="12"/>
  </w:num>
  <w:num w:numId="13">
    <w:abstractNumId w:val="22"/>
  </w:num>
  <w:num w:numId="14">
    <w:abstractNumId w:val="29"/>
  </w:num>
  <w:num w:numId="15">
    <w:abstractNumId w:val="0"/>
  </w:num>
  <w:num w:numId="16">
    <w:abstractNumId w:val="1"/>
  </w:num>
  <w:num w:numId="17">
    <w:abstractNumId w:val="27"/>
  </w:num>
  <w:num w:numId="18">
    <w:abstractNumId w:val="30"/>
  </w:num>
  <w:num w:numId="19">
    <w:abstractNumId w:val="5"/>
  </w:num>
  <w:num w:numId="20">
    <w:abstractNumId w:val="20"/>
  </w:num>
  <w:num w:numId="21">
    <w:abstractNumId w:val="10"/>
  </w:num>
  <w:num w:numId="22">
    <w:abstractNumId w:val="25"/>
  </w:num>
  <w:num w:numId="23">
    <w:abstractNumId w:val="13"/>
  </w:num>
  <w:num w:numId="24">
    <w:abstractNumId w:val="21"/>
  </w:num>
  <w:num w:numId="25">
    <w:abstractNumId w:val="24"/>
  </w:num>
  <w:num w:numId="26">
    <w:abstractNumId w:val="19"/>
  </w:num>
  <w:num w:numId="27">
    <w:abstractNumId w:val="17"/>
  </w:num>
  <w:num w:numId="28">
    <w:abstractNumId w:val="14"/>
  </w:num>
  <w:num w:numId="29">
    <w:abstractNumId w:val="3"/>
  </w:num>
  <w:num w:numId="30">
    <w:abstractNumId w:val="18"/>
  </w:num>
  <w:num w:numId="3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6BA"/>
    <w:rsid w:val="000058D8"/>
    <w:rsid w:val="0000597E"/>
    <w:rsid w:val="00006F26"/>
    <w:rsid w:val="00007514"/>
    <w:rsid w:val="00007B50"/>
    <w:rsid w:val="00010D3F"/>
    <w:rsid w:val="0001126F"/>
    <w:rsid w:val="00011B12"/>
    <w:rsid w:val="00011F0B"/>
    <w:rsid w:val="00012509"/>
    <w:rsid w:val="00014368"/>
    <w:rsid w:val="00015D08"/>
    <w:rsid w:val="00016DE5"/>
    <w:rsid w:val="0002163E"/>
    <w:rsid w:val="00021D54"/>
    <w:rsid w:val="0002212E"/>
    <w:rsid w:val="00024364"/>
    <w:rsid w:val="00024926"/>
    <w:rsid w:val="0002701B"/>
    <w:rsid w:val="00027772"/>
    <w:rsid w:val="0003309F"/>
    <w:rsid w:val="00033F74"/>
    <w:rsid w:val="00034670"/>
    <w:rsid w:val="00035187"/>
    <w:rsid w:val="000354E7"/>
    <w:rsid w:val="00042DE5"/>
    <w:rsid w:val="000469CA"/>
    <w:rsid w:val="00050FF8"/>
    <w:rsid w:val="00051390"/>
    <w:rsid w:val="00051429"/>
    <w:rsid w:val="00051759"/>
    <w:rsid w:val="000549F9"/>
    <w:rsid w:val="000567F7"/>
    <w:rsid w:val="00061F59"/>
    <w:rsid w:val="00062249"/>
    <w:rsid w:val="0006345C"/>
    <w:rsid w:val="00063FA0"/>
    <w:rsid w:val="00064B53"/>
    <w:rsid w:val="00066E29"/>
    <w:rsid w:val="00067AAC"/>
    <w:rsid w:val="00067F22"/>
    <w:rsid w:val="000737BC"/>
    <w:rsid w:val="0007595D"/>
    <w:rsid w:val="000818F7"/>
    <w:rsid w:val="00085804"/>
    <w:rsid w:val="00086917"/>
    <w:rsid w:val="0008712D"/>
    <w:rsid w:val="00090ACC"/>
    <w:rsid w:val="00093DBA"/>
    <w:rsid w:val="000966F9"/>
    <w:rsid w:val="000A0403"/>
    <w:rsid w:val="000A0ACA"/>
    <w:rsid w:val="000A3B48"/>
    <w:rsid w:val="000A4E6A"/>
    <w:rsid w:val="000B2E8E"/>
    <w:rsid w:val="000B738E"/>
    <w:rsid w:val="000C0C15"/>
    <w:rsid w:val="000C347C"/>
    <w:rsid w:val="000C396A"/>
    <w:rsid w:val="000C540E"/>
    <w:rsid w:val="000D02D7"/>
    <w:rsid w:val="000D12EF"/>
    <w:rsid w:val="000D1ADC"/>
    <w:rsid w:val="000D22CE"/>
    <w:rsid w:val="000D3837"/>
    <w:rsid w:val="000D3E96"/>
    <w:rsid w:val="000D4300"/>
    <w:rsid w:val="000D4F6C"/>
    <w:rsid w:val="000E0CC3"/>
    <w:rsid w:val="000E14E7"/>
    <w:rsid w:val="000E1D16"/>
    <w:rsid w:val="000E4B23"/>
    <w:rsid w:val="000E542A"/>
    <w:rsid w:val="000E6220"/>
    <w:rsid w:val="000E679F"/>
    <w:rsid w:val="000E6E08"/>
    <w:rsid w:val="000E76AC"/>
    <w:rsid w:val="000F059C"/>
    <w:rsid w:val="000F2BE5"/>
    <w:rsid w:val="000F391A"/>
    <w:rsid w:val="000F575D"/>
    <w:rsid w:val="000F76E4"/>
    <w:rsid w:val="00100008"/>
    <w:rsid w:val="00100CAB"/>
    <w:rsid w:val="001062B0"/>
    <w:rsid w:val="00107223"/>
    <w:rsid w:val="00111D7B"/>
    <w:rsid w:val="0011282D"/>
    <w:rsid w:val="00112D8F"/>
    <w:rsid w:val="00112FC3"/>
    <w:rsid w:val="001148A2"/>
    <w:rsid w:val="001154FB"/>
    <w:rsid w:val="001179D4"/>
    <w:rsid w:val="00122DFA"/>
    <w:rsid w:val="0012404D"/>
    <w:rsid w:val="001249C4"/>
    <w:rsid w:val="00130175"/>
    <w:rsid w:val="001333E0"/>
    <w:rsid w:val="00133DC8"/>
    <w:rsid w:val="00133FCA"/>
    <w:rsid w:val="00134561"/>
    <w:rsid w:val="0013506F"/>
    <w:rsid w:val="00135CCE"/>
    <w:rsid w:val="0014030A"/>
    <w:rsid w:val="00141975"/>
    <w:rsid w:val="00141BB2"/>
    <w:rsid w:val="00142268"/>
    <w:rsid w:val="00142D3D"/>
    <w:rsid w:val="00144DCE"/>
    <w:rsid w:val="00152A67"/>
    <w:rsid w:val="00154F6B"/>
    <w:rsid w:val="001558A5"/>
    <w:rsid w:val="001564EF"/>
    <w:rsid w:val="00156CEC"/>
    <w:rsid w:val="00161761"/>
    <w:rsid w:val="00162144"/>
    <w:rsid w:val="00162EC3"/>
    <w:rsid w:val="001632A7"/>
    <w:rsid w:val="001639B5"/>
    <w:rsid w:val="00163F0D"/>
    <w:rsid w:val="00166E05"/>
    <w:rsid w:val="0017098B"/>
    <w:rsid w:val="00170CD3"/>
    <w:rsid w:val="00172687"/>
    <w:rsid w:val="00173174"/>
    <w:rsid w:val="0017411E"/>
    <w:rsid w:val="00176C5A"/>
    <w:rsid w:val="00176F5A"/>
    <w:rsid w:val="001774BD"/>
    <w:rsid w:val="00177EDA"/>
    <w:rsid w:val="00180041"/>
    <w:rsid w:val="001807D7"/>
    <w:rsid w:val="0018132C"/>
    <w:rsid w:val="00182970"/>
    <w:rsid w:val="00183658"/>
    <w:rsid w:val="001837B8"/>
    <w:rsid w:val="00183BAB"/>
    <w:rsid w:val="00186A66"/>
    <w:rsid w:val="00186D08"/>
    <w:rsid w:val="00186D1F"/>
    <w:rsid w:val="00191696"/>
    <w:rsid w:val="00192B5C"/>
    <w:rsid w:val="0019331C"/>
    <w:rsid w:val="0019397D"/>
    <w:rsid w:val="00194C1D"/>
    <w:rsid w:val="001A01FB"/>
    <w:rsid w:val="001A2D11"/>
    <w:rsid w:val="001A3AB2"/>
    <w:rsid w:val="001A3EF9"/>
    <w:rsid w:val="001A4501"/>
    <w:rsid w:val="001A497D"/>
    <w:rsid w:val="001A7671"/>
    <w:rsid w:val="001B0442"/>
    <w:rsid w:val="001B1E04"/>
    <w:rsid w:val="001B4F99"/>
    <w:rsid w:val="001C1B00"/>
    <w:rsid w:val="001C210D"/>
    <w:rsid w:val="001C36FE"/>
    <w:rsid w:val="001C5863"/>
    <w:rsid w:val="001D0BFA"/>
    <w:rsid w:val="001D0DEB"/>
    <w:rsid w:val="001D3FC6"/>
    <w:rsid w:val="001D45B2"/>
    <w:rsid w:val="001D4B5E"/>
    <w:rsid w:val="001D4F99"/>
    <w:rsid w:val="001D7110"/>
    <w:rsid w:val="001D723B"/>
    <w:rsid w:val="001E195B"/>
    <w:rsid w:val="001E1F27"/>
    <w:rsid w:val="001E2BD0"/>
    <w:rsid w:val="001E2EFE"/>
    <w:rsid w:val="001E3D4B"/>
    <w:rsid w:val="001E3DAE"/>
    <w:rsid w:val="001E5356"/>
    <w:rsid w:val="001E7B97"/>
    <w:rsid w:val="001F031B"/>
    <w:rsid w:val="001F170A"/>
    <w:rsid w:val="001F527F"/>
    <w:rsid w:val="001F6CC3"/>
    <w:rsid w:val="001F6D19"/>
    <w:rsid w:val="001F7F3D"/>
    <w:rsid w:val="0020192A"/>
    <w:rsid w:val="002031D9"/>
    <w:rsid w:val="002044F5"/>
    <w:rsid w:val="002048D1"/>
    <w:rsid w:val="00210A2D"/>
    <w:rsid w:val="00216E50"/>
    <w:rsid w:val="00217035"/>
    <w:rsid w:val="00217A3A"/>
    <w:rsid w:val="00220905"/>
    <w:rsid w:val="00222747"/>
    <w:rsid w:val="00224369"/>
    <w:rsid w:val="00225122"/>
    <w:rsid w:val="002275C4"/>
    <w:rsid w:val="002342D4"/>
    <w:rsid w:val="00234C51"/>
    <w:rsid w:val="00235F6F"/>
    <w:rsid w:val="00240090"/>
    <w:rsid w:val="00241615"/>
    <w:rsid w:val="002449AB"/>
    <w:rsid w:val="00245FF0"/>
    <w:rsid w:val="002473C3"/>
    <w:rsid w:val="00250705"/>
    <w:rsid w:val="0025147F"/>
    <w:rsid w:val="00251F11"/>
    <w:rsid w:val="00253619"/>
    <w:rsid w:val="00253B07"/>
    <w:rsid w:val="00253C72"/>
    <w:rsid w:val="002560DE"/>
    <w:rsid w:val="002617C1"/>
    <w:rsid w:val="00263188"/>
    <w:rsid w:val="00265986"/>
    <w:rsid w:val="00274BE2"/>
    <w:rsid w:val="002753DA"/>
    <w:rsid w:val="002762F8"/>
    <w:rsid w:val="002767FE"/>
    <w:rsid w:val="0027725A"/>
    <w:rsid w:val="0028253F"/>
    <w:rsid w:val="00282AC3"/>
    <w:rsid w:val="00286D08"/>
    <w:rsid w:val="00286F14"/>
    <w:rsid w:val="0029020B"/>
    <w:rsid w:val="00296332"/>
    <w:rsid w:val="002972A7"/>
    <w:rsid w:val="0029736A"/>
    <w:rsid w:val="002A1E0B"/>
    <w:rsid w:val="002A3390"/>
    <w:rsid w:val="002A3B31"/>
    <w:rsid w:val="002A5886"/>
    <w:rsid w:val="002A63CC"/>
    <w:rsid w:val="002A78EF"/>
    <w:rsid w:val="002A7C0A"/>
    <w:rsid w:val="002B03BD"/>
    <w:rsid w:val="002B3391"/>
    <w:rsid w:val="002B6C73"/>
    <w:rsid w:val="002B75A0"/>
    <w:rsid w:val="002C0314"/>
    <w:rsid w:val="002C17CF"/>
    <w:rsid w:val="002C24AA"/>
    <w:rsid w:val="002C5865"/>
    <w:rsid w:val="002C5D32"/>
    <w:rsid w:val="002C6F70"/>
    <w:rsid w:val="002C7A34"/>
    <w:rsid w:val="002D44BE"/>
    <w:rsid w:val="002D456E"/>
    <w:rsid w:val="002D61C4"/>
    <w:rsid w:val="002D6E0A"/>
    <w:rsid w:val="002E37A3"/>
    <w:rsid w:val="002E3C24"/>
    <w:rsid w:val="002E735B"/>
    <w:rsid w:val="002E7E13"/>
    <w:rsid w:val="002F5CCD"/>
    <w:rsid w:val="002F7576"/>
    <w:rsid w:val="002F7C72"/>
    <w:rsid w:val="00300A1B"/>
    <w:rsid w:val="00300EA3"/>
    <w:rsid w:val="0030273F"/>
    <w:rsid w:val="00303903"/>
    <w:rsid w:val="003040A4"/>
    <w:rsid w:val="00305D07"/>
    <w:rsid w:val="0030638D"/>
    <w:rsid w:val="0031153A"/>
    <w:rsid w:val="00311978"/>
    <w:rsid w:val="00316046"/>
    <w:rsid w:val="003212EE"/>
    <w:rsid w:val="00322AD6"/>
    <w:rsid w:val="003242A4"/>
    <w:rsid w:val="00324A4F"/>
    <w:rsid w:val="00324BB9"/>
    <w:rsid w:val="00330FBB"/>
    <w:rsid w:val="00331D2D"/>
    <w:rsid w:val="00332717"/>
    <w:rsid w:val="00340605"/>
    <w:rsid w:val="00351AE7"/>
    <w:rsid w:val="00353401"/>
    <w:rsid w:val="00354B2E"/>
    <w:rsid w:val="00354D5A"/>
    <w:rsid w:val="00360400"/>
    <w:rsid w:val="003613EF"/>
    <w:rsid w:val="0036153F"/>
    <w:rsid w:val="00362538"/>
    <w:rsid w:val="003647A8"/>
    <w:rsid w:val="003702F5"/>
    <w:rsid w:val="003734BC"/>
    <w:rsid w:val="003735CB"/>
    <w:rsid w:val="00373E03"/>
    <w:rsid w:val="00374DFF"/>
    <w:rsid w:val="00377376"/>
    <w:rsid w:val="00380A38"/>
    <w:rsid w:val="00381396"/>
    <w:rsid w:val="003818B2"/>
    <w:rsid w:val="0038395D"/>
    <w:rsid w:val="00386AF5"/>
    <w:rsid w:val="003878DF"/>
    <w:rsid w:val="00395BA7"/>
    <w:rsid w:val="00396F41"/>
    <w:rsid w:val="0039714F"/>
    <w:rsid w:val="0039777F"/>
    <w:rsid w:val="003A0F4B"/>
    <w:rsid w:val="003A30D3"/>
    <w:rsid w:val="003A31C2"/>
    <w:rsid w:val="003A4F20"/>
    <w:rsid w:val="003A6684"/>
    <w:rsid w:val="003A6DBA"/>
    <w:rsid w:val="003B094F"/>
    <w:rsid w:val="003B2072"/>
    <w:rsid w:val="003B5219"/>
    <w:rsid w:val="003B5417"/>
    <w:rsid w:val="003B703E"/>
    <w:rsid w:val="003C007B"/>
    <w:rsid w:val="003C2156"/>
    <w:rsid w:val="003C30FC"/>
    <w:rsid w:val="003C46EC"/>
    <w:rsid w:val="003C5CBD"/>
    <w:rsid w:val="003D0401"/>
    <w:rsid w:val="003D560E"/>
    <w:rsid w:val="003D6103"/>
    <w:rsid w:val="003D67F0"/>
    <w:rsid w:val="003D780A"/>
    <w:rsid w:val="003E36E5"/>
    <w:rsid w:val="003E7D78"/>
    <w:rsid w:val="003F0758"/>
    <w:rsid w:val="003F1287"/>
    <w:rsid w:val="003F2F8C"/>
    <w:rsid w:val="003F3ACA"/>
    <w:rsid w:val="003F59EB"/>
    <w:rsid w:val="003F6AD7"/>
    <w:rsid w:val="003F7C18"/>
    <w:rsid w:val="004007CD"/>
    <w:rsid w:val="004020F3"/>
    <w:rsid w:val="00407998"/>
    <w:rsid w:val="00411161"/>
    <w:rsid w:val="00411242"/>
    <w:rsid w:val="0041225B"/>
    <w:rsid w:val="004148C2"/>
    <w:rsid w:val="00415109"/>
    <w:rsid w:val="00416073"/>
    <w:rsid w:val="004167B9"/>
    <w:rsid w:val="0041737C"/>
    <w:rsid w:val="004175AD"/>
    <w:rsid w:val="00422204"/>
    <w:rsid w:val="00422503"/>
    <w:rsid w:val="00422A3D"/>
    <w:rsid w:val="0042373E"/>
    <w:rsid w:val="004241BA"/>
    <w:rsid w:val="004249E7"/>
    <w:rsid w:val="00424A55"/>
    <w:rsid w:val="004250B5"/>
    <w:rsid w:val="004252F9"/>
    <w:rsid w:val="0043035A"/>
    <w:rsid w:val="00431DEF"/>
    <w:rsid w:val="00433B76"/>
    <w:rsid w:val="00436D2E"/>
    <w:rsid w:val="00437392"/>
    <w:rsid w:val="00437B47"/>
    <w:rsid w:val="00437C24"/>
    <w:rsid w:val="00441909"/>
    <w:rsid w:val="00442037"/>
    <w:rsid w:val="00443E78"/>
    <w:rsid w:val="00445712"/>
    <w:rsid w:val="00450227"/>
    <w:rsid w:val="004508C8"/>
    <w:rsid w:val="00450B2A"/>
    <w:rsid w:val="00452213"/>
    <w:rsid w:val="00452BB0"/>
    <w:rsid w:val="004535E7"/>
    <w:rsid w:val="00455443"/>
    <w:rsid w:val="00460E9A"/>
    <w:rsid w:val="004613E3"/>
    <w:rsid w:val="0046186E"/>
    <w:rsid w:val="0046221D"/>
    <w:rsid w:val="00462CF9"/>
    <w:rsid w:val="00463120"/>
    <w:rsid w:val="00465B86"/>
    <w:rsid w:val="00465F92"/>
    <w:rsid w:val="0047161D"/>
    <w:rsid w:val="0047319E"/>
    <w:rsid w:val="00473B39"/>
    <w:rsid w:val="00477B00"/>
    <w:rsid w:val="0048448E"/>
    <w:rsid w:val="00486755"/>
    <w:rsid w:val="0048700D"/>
    <w:rsid w:val="00495462"/>
    <w:rsid w:val="004A2B87"/>
    <w:rsid w:val="004A45B6"/>
    <w:rsid w:val="004A5946"/>
    <w:rsid w:val="004A757D"/>
    <w:rsid w:val="004B064B"/>
    <w:rsid w:val="004B1437"/>
    <w:rsid w:val="004B2027"/>
    <w:rsid w:val="004B221E"/>
    <w:rsid w:val="004B6306"/>
    <w:rsid w:val="004B6E2C"/>
    <w:rsid w:val="004C06DA"/>
    <w:rsid w:val="004C15B1"/>
    <w:rsid w:val="004C30C8"/>
    <w:rsid w:val="004C5CA5"/>
    <w:rsid w:val="004D0431"/>
    <w:rsid w:val="004D4581"/>
    <w:rsid w:val="004D5121"/>
    <w:rsid w:val="004D775F"/>
    <w:rsid w:val="004E0CCC"/>
    <w:rsid w:val="004E473F"/>
    <w:rsid w:val="004E7871"/>
    <w:rsid w:val="004F0EF9"/>
    <w:rsid w:val="004F2B4A"/>
    <w:rsid w:val="004F465E"/>
    <w:rsid w:val="004F4F43"/>
    <w:rsid w:val="00500739"/>
    <w:rsid w:val="00501963"/>
    <w:rsid w:val="00502D67"/>
    <w:rsid w:val="00503297"/>
    <w:rsid w:val="00504D58"/>
    <w:rsid w:val="0050735B"/>
    <w:rsid w:val="00507D30"/>
    <w:rsid w:val="00510AF7"/>
    <w:rsid w:val="00510C25"/>
    <w:rsid w:val="005137CA"/>
    <w:rsid w:val="00513E59"/>
    <w:rsid w:val="005211EB"/>
    <w:rsid w:val="0052179C"/>
    <w:rsid w:val="0052284E"/>
    <w:rsid w:val="00526DCA"/>
    <w:rsid w:val="005304C7"/>
    <w:rsid w:val="005307E4"/>
    <w:rsid w:val="00530A1C"/>
    <w:rsid w:val="0053138D"/>
    <w:rsid w:val="0053238B"/>
    <w:rsid w:val="00532E0B"/>
    <w:rsid w:val="0053408A"/>
    <w:rsid w:val="00534746"/>
    <w:rsid w:val="005371D8"/>
    <w:rsid w:val="00537E10"/>
    <w:rsid w:val="005432FE"/>
    <w:rsid w:val="00544870"/>
    <w:rsid w:val="005448B4"/>
    <w:rsid w:val="00544DB1"/>
    <w:rsid w:val="00552B49"/>
    <w:rsid w:val="005555BF"/>
    <w:rsid w:val="00555A94"/>
    <w:rsid w:val="0055665E"/>
    <w:rsid w:val="00557E61"/>
    <w:rsid w:val="005610A7"/>
    <w:rsid w:val="00563422"/>
    <w:rsid w:val="00564239"/>
    <w:rsid w:val="00567BCE"/>
    <w:rsid w:val="00571635"/>
    <w:rsid w:val="0057445E"/>
    <w:rsid w:val="005759EC"/>
    <w:rsid w:val="005769F9"/>
    <w:rsid w:val="00576CA3"/>
    <w:rsid w:val="0057785E"/>
    <w:rsid w:val="00580921"/>
    <w:rsid w:val="00582658"/>
    <w:rsid w:val="00582BAD"/>
    <w:rsid w:val="00584129"/>
    <w:rsid w:val="00584272"/>
    <w:rsid w:val="005867D6"/>
    <w:rsid w:val="005875F1"/>
    <w:rsid w:val="00587DB6"/>
    <w:rsid w:val="00591435"/>
    <w:rsid w:val="005936D2"/>
    <w:rsid w:val="00594638"/>
    <w:rsid w:val="005961DE"/>
    <w:rsid w:val="0059780A"/>
    <w:rsid w:val="00597E33"/>
    <w:rsid w:val="00597F7F"/>
    <w:rsid w:val="005A486B"/>
    <w:rsid w:val="005A5EA4"/>
    <w:rsid w:val="005B2EE5"/>
    <w:rsid w:val="005B3A25"/>
    <w:rsid w:val="005B41F7"/>
    <w:rsid w:val="005B68DC"/>
    <w:rsid w:val="005C0B7E"/>
    <w:rsid w:val="005C3533"/>
    <w:rsid w:val="005C3855"/>
    <w:rsid w:val="005C52A0"/>
    <w:rsid w:val="005D00DC"/>
    <w:rsid w:val="005D1DED"/>
    <w:rsid w:val="005D2A5E"/>
    <w:rsid w:val="005D2C77"/>
    <w:rsid w:val="005D3A80"/>
    <w:rsid w:val="005D47D2"/>
    <w:rsid w:val="005E18AC"/>
    <w:rsid w:val="005E2BBB"/>
    <w:rsid w:val="005F33FF"/>
    <w:rsid w:val="005F40CD"/>
    <w:rsid w:val="00601EC5"/>
    <w:rsid w:val="00606004"/>
    <w:rsid w:val="00607695"/>
    <w:rsid w:val="00612883"/>
    <w:rsid w:val="00613D80"/>
    <w:rsid w:val="00614EF4"/>
    <w:rsid w:val="00621F4A"/>
    <w:rsid w:val="00622FA7"/>
    <w:rsid w:val="0062440B"/>
    <w:rsid w:val="00624730"/>
    <w:rsid w:val="00624FB5"/>
    <w:rsid w:val="00627D92"/>
    <w:rsid w:val="0063107E"/>
    <w:rsid w:val="00633E9A"/>
    <w:rsid w:val="0063640D"/>
    <w:rsid w:val="0063753F"/>
    <w:rsid w:val="00640653"/>
    <w:rsid w:val="00644AA2"/>
    <w:rsid w:val="006451F5"/>
    <w:rsid w:val="0064772B"/>
    <w:rsid w:val="006508EE"/>
    <w:rsid w:val="00652AB9"/>
    <w:rsid w:val="00653B97"/>
    <w:rsid w:val="006555C1"/>
    <w:rsid w:val="00655788"/>
    <w:rsid w:val="00661794"/>
    <w:rsid w:val="00661EDA"/>
    <w:rsid w:val="00662A59"/>
    <w:rsid w:val="00665966"/>
    <w:rsid w:val="00666572"/>
    <w:rsid w:val="00667F41"/>
    <w:rsid w:val="00672F4B"/>
    <w:rsid w:val="00674E96"/>
    <w:rsid w:val="006751B0"/>
    <w:rsid w:val="006758A7"/>
    <w:rsid w:val="006771D7"/>
    <w:rsid w:val="00682284"/>
    <w:rsid w:val="0068296C"/>
    <w:rsid w:val="006860DA"/>
    <w:rsid w:val="00690709"/>
    <w:rsid w:val="00697005"/>
    <w:rsid w:val="00697883"/>
    <w:rsid w:val="006A05A4"/>
    <w:rsid w:val="006A44E5"/>
    <w:rsid w:val="006A5355"/>
    <w:rsid w:val="006B0A04"/>
    <w:rsid w:val="006B16EE"/>
    <w:rsid w:val="006B36CB"/>
    <w:rsid w:val="006B50C8"/>
    <w:rsid w:val="006B538F"/>
    <w:rsid w:val="006B5B9D"/>
    <w:rsid w:val="006C0727"/>
    <w:rsid w:val="006C15E5"/>
    <w:rsid w:val="006C18E5"/>
    <w:rsid w:val="006C1A28"/>
    <w:rsid w:val="006C3921"/>
    <w:rsid w:val="006C52FF"/>
    <w:rsid w:val="006D01A1"/>
    <w:rsid w:val="006D1D91"/>
    <w:rsid w:val="006D477F"/>
    <w:rsid w:val="006D48DF"/>
    <w:rsid w:val="006D557F"/>
    <w:rsid w:val="006E011F"/>
    <w:rsid w:val="006E0E7D"/>
    <w:rsid w:val="006E145F"/>
    <w:rsid w:val="006E1D46"/>
    <w:rsid w:val="006E51FB"/>
    <w:rsid w:val="006E679F"/>
    <w:rsid w:val="006E7561"/>
    <w:rsid w:val="006E7718"/>
    <w:rsid w:val="006F0DB5"/>
    <w:rsid w:val="006F1A1C"/>
    <w:rsid w:val="006F3DC3"/>
    <w:rsid w:val="0070208F"/>
    <w:rsid w:val="0070221D"/>
    <w:rsid w:val="007022D9"/>
    <w:rsid w:val="00702BDF"/>
    <w:rsid w:val="00706B36"/>
    <w:rsid w:val="0070716C"/>
    <w:rsid w:val="00707360"/>
    <w:rsid w:val="00707CE8"/>
    <w:rsid w:val="007106F9"/>
    <w:rsid w:val="00711383"/>
    <w:rsid w:val="00712EB8"/>
    <w:rsid w:val="0071338A"/>
    <w:rsid w:val="007165F8"/>
    <w:rsid w:val="00716841"/>
    <w:rsid w:val="00717BCF"/>
    <w:rsid w:val="00717D64"/>
    <w:rsid w:val="00717DA1"/>
    <w:rsid w:val="007203A6"/>
    <w:rsid w:val="0073102F"/>
    <w:rsid w:val="00733AF6"/>
    <w:rsid w:val="00736909"/>
    <w:rsid w:val="00737020"/>
    <w:rsid w:val="00737928"/>
    <w:rsid w:val="00740F61"/>
    <w:rsid w:val="00744FD0"/>
    <w:rsid w:val="0074579D"/>
    <w:rsid w:val="0074768D"/>
    <w:rsid w:val="007573EE"/>
    <w:rsid w:val="00757CFD"/>
    <w:rsid w:val="00761235"/>
    <w:rsid w:val="00761753"/>
    <w:rsid w:val="00763933"/>
    <w:rsid w:val="00763B37"/>
    <w:rsid w:val="007651A0"/>
    <w:rsid w:val="00765DCA"/>
    <w:rsid w:val="007669C9"/>
    <w:rsid w:val="00766A99"/>
    <w:rsid w:val="00766EB2"/>
    <w:rsid w:val="007677AB"/>
    <w:rsid w:val="00770572"/>
    <w:rsid w:val="00770984"/>
    <w:rsid w:val="0077253C"/>
    <w:rsid w:val="00772815"/>
    <w:rsid w:val="007738C5"/>
    <w:rsid w:val="007747E9"/>
    <w:rsid w:val="00774924"/>
    <w:rsid w:val="00774FE9"/>
    <w:rsid w:val="00777A35"/>
    <w:rsid w:val="007802DC"/>
    <w:rsid w:val="007934F8"/>
    <w:rsid w:val="00797B43"/>
    <w:rsid w:val="007A0B55"/>
    <w:rsid w:val="007A0F96"/>
    <w:rsid w:val="007A1D9D"/>
    <w:rsid w:val="007A38BF"/>
    <w:rsid w:val="007A4825"/>
    <w:rsid w:val="007A496A"/>
    <w:rsid w:val="007B0EDB"/>
    <w:rsid w:val="007B1B49"/>
    <w:rsid w:val="007B1E47"/>
    <w:rsid w:val="007B2EE1"/>
    <w:rsid w:val="007B5F20"/>
    <w:rsid w:val="007B71C2"/>
    <w:rsid w:val="007C1F7A"/>
    <w:rsid w:val="007C2F86"/>
    <w:rsid w:val="007C30D1"/>
    <w:rsid w:val="007C3DC0"/>
    <w:rsid w:val="007C6589"/>
    <w:rsid w:val="007D04E3"/>
    <w:rsid w:val="007D3857"/>
    <w:rsid w:val="007D70B8"/>
    <w:rsid w:val="007E0838"/>
    <w:rsid w:val="007E1F69"/>
    <w:rsid w:val="007E7311"/>
    <w:rsid w:val="007E7B27"/>
    <w:rsid w:val="007F4FDD"/>
    <w:rsid w:val="007F74B2"/>
    <w:rsid w:val="0080078A"/>
    <w:rsid w:val="00806CFD"/>
    <w:rsid w:val="00806ED0"/>
    <w:rsid w:val="0081023A"/>
    <w:rsid w:val="00812E5C"/>
    <w:rsid w:val="0081369D"/>
    <w:rsid w:val="0081714D"/>
    <w:rsid w:val="00822EE1"/>
    <w:rsid w:val="008253A0"/>
    <w:rsid w:val="0082651B"/>
    <w:rsid w:val="008275C4"/>
    <w:rsid w:val="00827AB1"/>
    <w:rsid w:val="00830923"/>
    <w:rsid w:val="00831251"/>
    <w:rsid w:val="00833398"/>
    <w:rsid w:val="00834CE1"/>
    <w:rsid w:val="008364E1"/>
    <w:rsid w:val="00836D71"/>
    <w:rsid w:val="00836EF5"/>
    <w:rsid w:val="00837FE9"/>
    <w:rsid w:val="008425FB"/>
    <w:rsid w:val="00846683"/>
    <w:rsid w:val="00847455"/>
    <w:rsid w:val="00851EED"/>
    <w:rsid w:val="00852C90"/>
    <w:rsid w:val="00853315"/>
    <w:rsid w:val="00855DEC"/>
    <w:rsid w:val="00860A2E"/>
    <w:rsid w:val="00864EBB"/>
    <w:rsid w:val="00866BA8"/>
    <w:rsid w:val="0087699A"/>
    <w:rsid w:val="00877E74"/>
    <w:rsid w:val="00880DA8"/>
    <w:rsid w:val="0088142F"/>
    <w:rsid w:val="00881CBA"/>
    <w:rsid w:val="00882567"/>
    <w:rsid w:val="00890FB5"/>
    <w:rsid w:val="0089179F"/>
    <w:rsid w:val="008932E4"/>
    <w:rsid w:val="00894E0A"/>
    <w:rsid w:val="0089728A"/>
    <w:rsid w:val="008973D5"/>
    <w:rsid w:val="008977C8"/>
    <w:rsid w:val="008A2257"/>
    <w:rsid w:val="008A2258"/>
    <w:rsid w:val="008A2710"/>
    <w:rsid w:val="008A3FC1"/>
    <w:rsid w:val="008A52A9"/>
    <w:rsid w:val="008B2530"/>
    <w:rsid w:val="008B2903"/>
    <w:rsid w:val="008B373B"/>
    <w:rsid w:val="008B6068"/>
    <w:rsid w:val="008B7345"/>
    <w:rsid w:val="008D10C4"/>
    <w:rsid w:val="008D2670"/>
    <w:rsid w:val="008D4C13"/>
    <w:rsid w:val="008D533E"/>
    <w:rsid w:val="008E15F5"/>
    <w:rsid w:val="008E494C"/>
    <w:rsid w:val="008E7637"/>
    <w:rsid w:val="008E783D"/>
    <w:rsid w:val="008F3C3D"/>
    <w:rsid w:val="008F78F8"/>
    <w:rsid w:val="009008F0"/>
    <w:rsid w:val="0090229B"/>
    <w:rsid w:val="00903263"/>
    <w:rsid w:val="00910300"/>
    <w:rsid w:val="00911249"/>
    <w:rsid w:val="00913691"/>
    <w:rsid w:val="00913B04"/>
    <w:rsid w:val="009160EA"/>
    <w:rsid w:val="00916A65"/>
    <w:rsid w:val="00917527"/>
    <w:rsid w:val="00920C7E"/>
    <w:rsid w:val="009210C7"/>
    <w:rsid w:val="00922EA6"/>
    <w:rsid w:val="0092334F"/>
    <w:rsid w:val="009278D7"/>
    <w:rsid w:val="0093015E"/>
    <w:rsid w:val="00930B4A"/>
    <w:rsid w:val="0093100B"/>
    <w:rsid w:val="009314F5"/>
    <w:rsid w:val="00932A2A"/>
    <w:rsid w:val="00934464"/>
    <w:rsid w:val="0093461B"/>
    <w:rsid w:val="00934DF0"/>
    <w:rsid w:val="00935083"/>
    <w:rsid w:val="009355C6"/>
    <w:rsid w:val="009423E7"/>
    <w:rsid w:val="00945BE9"/>
    <w:rsid w:val="00951356"/>
    <w:rsid w:val="009513C8"/>
    <w:rsid w:val="00951F1B"/>
    <w:rsid w:val="009525D3"/>
    <w:rsid w:val="009577FD"/>
    <w:rsid w:val="0096154A"/>
    <w:rsid w:val="00963D5D"/>
    <w:rsid w:val="00967241"/>
    <w:rsid w:val="009673A9"/>
    <w:rsid w:val="009712EF"/>
    <w:rsid w:val="00972384"/>
    <w:rsid w:val="009736A3"/>
    <w:rsid w:val="00973725"/>
    <w:rsid w:val="00973A1B"/>
    <w:rsid w:val="0097490E"/>
    <w:rsid w:val="00976175"/>
    <w:rsid w:val="00976C4A"/>
    <w:rsid w:val="00977B8F"/>
    <w:rsid w:val="00980FAA"/>
    <w:rsid w:val="00982D55"/>
    <w:rsid w:val="0098391B"/>
    <w:rsid w:val="0098683B"/>
    <w:rsid w:val="00986BF4"/>
    <w:rsid w:val="009903BF"/>
    <w:rsid w:val="009909EC"/>
    <w:rsid w:val="00995C78"/>
    <w:rsid w:val="009A07D5"/>
    <w:rsid w:val="009A0DFC"/>
    <w:rsid w:val="009A16B4"/>
    <w:rsid w:val="009A4580"/>
    <w:rsid w:val="009B0326"/>
    <w:rsid w:val="009B1D71"/>
    <w:rsid w:val="009B252C"/>
    <w:rsid w:val="009B3662"/>
    <w:rsid w:val="009B4F8A"/>
    <w:rsid w:val="009B5710"/>
    <w:rsid w:val="009B6091"/>
    <w:rsid w:val="009C07CB"/>
    <w:rsid w:val="009C0B45"/>
    <w:rsid w:val="009C0BF1"/>
    <w:rsid w:val="009C404E"/>
    <w:rsid w:val="009D0EE8"/>
    <w:rsid w:val="009D1669"/>
    <w:rsid w:val="009D51BB"/>
    <w:rsid w:val="009E38B6"/>
    <w:rsid w:val="009E516F"/>
    <w:rsid w:val="009E60B8"/>
    <w:rsid w:val="009E67DB"/>
    <w:rsid w:val="009F1792"/>
    <w:rsid w:val="009F2FBC"/>
    <w:rsid w:val="009F5E4C"/>
    <w:rsid w:val="00A0047A"/>
    <w:rsid w:val="00A043A2"/>
    <w:rsid w:val="00A04662"/>
    <w:rsid w:val="00A049DA"/>
    <w:rsid w:val="00A05694"/>
    <w:rsid w:val="00A05801"/>
    <w:rsid w:val="00A05BA1"/>
    <w:rsid w:val="00A1380C"/>
    <w:rsid w:val="00A1431D"/>
    <w:rsid w:val="00A21BBA"/>
    <w:rsid w:val="00A2433B"/>
    <w:rsid w:val="00A24AE2"/>
    <w:rsid w:val="00A25ACA"/>
    <w:rsid w:val="00A31610"/>
    <w:rsid w:val="00A32A56"/>
    <w:rsid w:val="00A33391"/>
    <w:rsid w:val="00A34201"/>
    <w:rsid w:val="00A34386"/>
    <w:rsid w:val="00A3771D"/>
    <w:rsid w:val="00A403CD"/>
    <w:rsid w:val="00A408FB"/>
    <w:rsid w:val="00A470C7"/>
    <w:rsid w:val="00A51D78"/>
    <w:rsid w:val="00A5342A"/>
    <w:rsid w:val="00A5372E"/>
    <w:rsid w:val="00A54837"/>
    <w:rsid w:val="00A56982"/>
    <w:rsid w:val="00A56EE0"/>
    <w:rsid w:val="00A5762D"/>
    <w:rsid w:val="00A621D2"/>
    <w:rsid w:val="00A676A0"/>
    <w:rsid w:val="00A6778D"/>
    <w:rsid w:val="00A71571"/>
    <w:rsid w:val="00A715CF"/>
    <w:rsid w:val="00A73A8C"/>
    <w:rsid w:val="00A746CA"/>
    <w:rsid w:val="00A75218"/>
    <w:rsid w:val="00A768B1"/>
    <w:rsid w:val="00A808B5"/>
    <w:rsid w:val="00A81C9A"/>
    <w:rsid w:val="00A8250A"/>
    <w:rsid w:val="00A8753F"/>
    <w:rsid w:val="00A8788C"/>
    <w:rsid w:val="00A91285"/>
    <w:rsid w:val="00A9137D"/>
    <w:rsid w:val="00A91842"/>
    <w:rsid w:val="00A9503B"/>
    <w:rsid w:val="00A96882"/>
    <w:rsid w:val="00A977B2"/>
    <w:rsid w:val="00AA0AC8"/>
    <w:rsid w:val="00AA27A1"/>
    <w:rsid w:val="00AA29F9"/>
    <w:rsid w:val="00AA4016"/>
    <w:rsid w:val="00AA427C"/>
    <w:rsid w:val="00AA5997"/>
    <w:rsid w:val="00AA6E29"/>
    <w:rsid w:val="00AA7DC0"/>
    <w:rsid w:val="00AB0A84"/>
    <w:rsid w:val="00AB2923"/>
    <w:rsid w:val="00AB3286"/>
    <w:rsid w:val="00AB4A13"/>
    <w:rsid w:val="00AC07D1"/>
    <w:rsid w:val="00AC1272"/>
    <w:rsid w:val="00AC2723"/>
    <w:rsid w:val="00AC4360"/>
    <w:rsid w:val="00AC46A0"/>
    <w:rsid w:val="00AC4D71"/>
    <w:rsid w:val="00AC692A"/>
    <w:rsid w:val="00AD120C"/>
    <w:rsid w:val="00AD216C"/>
    <w:rsid w:val="00AD3144"/>
    <w:rsid w:val="00AD3520"/>
    <w:rsid w:val="00AD3EFD"/>
    <w:rsid w:val="00AD53D5"/>
    <w:rsid w:val="00AD6A5D"/>
    <w:rsid w:val="00AE0450"/>
    <w:rsid w:val="00AE26AE"/>
    <w:rsid w:val="00AE4565"/>
    <w:rsid w:val="00AE733F"/>
    <w:rsid w:val="00AF0552"/>
    <w:rsid w:val="00AF2B91"/>
    <w:rsid w:val="00AF5389"/>
    <w:rsid w:val="00AF7DD7"/>
    <w:rsid w:val="00B00396"/>
    <w:rsid w:val="00B02037"/>
    <w:rsid w:val="00B02ED0"/>
    <w:rsid w:val="00B047E4"/>
    <w:rsid w:val="00B0719F"/>
    <w:rsid w:val="00B10017"/>
    <w:rsid w:val="00B108A9"/>
    <w:rsid w:val="00B1131F"/>
    <w:rsid w:val="00B1378A"/>
    <w:rsid w:val="00B13DD3"/>
    <w:rsid w:val="00B14810"/>
    <w:rsid w:val="00B15155"/>
    <w:rsid w:val="00B16244"/>
    <w:rsid w:val="00B17BE2"/>
    <w:rsid w:val="00B20836"/>
    <w:rsid w:val="00B21C24"/>
    <w:rsid w:val="00B236C2"/>
    <w:rsid w:val="00B2479F"/>
    <w:rsid w:val="00B25578"/>
    <w:rsid w:val="00B2692E"/>
    <w:rsid w:val="00B3072C"/>
    <w:rsid w:val="00B332B5"/>
    <w:rsid w:val="00B40975"/>
    <w:rsid w:val="00B41BD7"/>
    <w:rsid w:val="00B42259"/>
    <w:rsid w:val="00B4449B"/>
    <w:rsid w:val="00B444C2"/>
    <w:rsid w:val="00B448A5"/>
    <w:rsid w:val="00B4545C"/>
    <w:rsid w:val="00B464B6"/>
    <w:rsid w:val="00B50B5D"/>
    <w:rsid w:val="00B53E85"/>
    <w:rsid w:val="00B54EF9"/>
    <w:rsid w:val="00B55366"/>
    <w:rsid w:val="00B62610"/>
    <w:rsid w:val="00B64109"/>
    <w:rsid w:val="00B64A02"/>
    <w:rsid w:val="00B735E1"/>
    <w:rsid w:val="00B74A8E"/>
    <w:rsid w:val="00B76882"/>
    <w:rsid w:val="00B93B6B"/>
    <w:rsid w:val="00B955BE"/>
    <w:rsid w:val="00BA00D6"/>
    <w:rsid w:val="00BA28E4"/>
    <w:rsid w:val="00BA3725"/>
    <w:rsid w:val="00BA3810"/>
    <w:rsid w:val="00BA40A6"/>
    <w:rsid w:val="00BA4A4A"/>
    <w:rsid w:val="00BA5A2D"/>
    <w:rsid w:val="00BA6BAE"/>
    <w:rsid w:val="00BA72D0"/>
    <w:rsid w:val="00BB137C"/>
    <w:rsid w:val="00BB1498"/>
    <w:rsid w:val="00BC0347"/>
    <w:rsid w:val="00BC0D22"/>
    <w:rsid w:val="00BC1963"/>
    <w:rsid w:val="00BC1F62"/>
    <w:rsid w:val="00BC2658"/>
    <w:rsid w:val="00BC365E"/>
    <w:rsid w:val="00BC4CC6"/>
    <w:rsid w:val="00BC5214"/>
    <w:rsid w:val="00BC5D65"/>
    <w:rsid w:val="00BC6E03"/>
    <w:rsid w:val="00BC78A8"/>
    <w:rsid w:val="00BD2838"/>
    <w:rsid w:val="00BD2F30"/>
    <w:rsid w:val="00BD581D"/>
    <w:rsid w:val="00BD5C85"/>
    <w:rsid w:val="00BE177F"/>
    <w:rsid w:val="00BE2974"/>
    <w:rsid w:val="00BE2DB2"/>
    <w:rsid w:val="00BE3DB9"/>
    <w:rsid w:val="00BE4307"/>
    <w:rsid w:val="00BE63B0"/>
    <w:rsid w:val="00BE68C2"/>
    <w:rsid w:val="00BE6AF6"/>
    <w:rsid w:val="00BE7BD0"/>
    <w:rsid w:val="00BF2639"/>
    <w:rsid w:val="00BF2F7D"/>
    <w:rsid w:val="00BF3640"/>
    <w:rsid w:val="00BF4C5A"/>
    <w:rsid w:val="00BF5953"/>
    <w:rsid w:val="00BF62E2"/>
    <w:rsid w:val="00BF743D"/>
    <w:rsid w:val="00C0014F"/>
    <w:rsid w:val="00C0125E"/>
    <w:rsid w:val="00C01882"/>
    <w:rsid w:val="00C02818"/>
    <w:rsid w:val="00C03BFA"/>
    <w:rsid w:val="00C041B1"/>
    <w:rsid w:val="00C06438"/>
    <w:rsid w:val="00C06459"/>
    <w:rsid w:val="00C07244"/>
    <w:rsid w:val="00C15C35"/>
    <w:rsid w:val="00C17458"/>
    <w:rsid w:val="00C17864"/>
    <w:rsid w:val="00C17A89"/>
    <w:rsid w:val="00C21243"/>
    <w:rsid w:val="00C21281"/>
    <w:rsid w:val="00C242DC"/>
    <w:rsid w:val="00C248ED"/>
    <w:rsid w:val="00C273A0"/>
    <w:rsid w:val="00C2788E"/>
    <w:rsid w:val="00C30E94"/>
    <w:rsid w:val="00C3105A"/>
    <w:rsid w:val="00C34636"/>
    <w:rsid w:val="00C36EB4"/>
    <w:rsid w:val="00C44118"/>
    <w:rsid w:val="00C45E6F"/>
    <w:rsid w:val="00C465E2"/>
    <w:rsid w:val="00C50CDF"/>
    <w:rsid w:val="00C52E46"/>
    <w:rsid w:val="00C53013"/>
    <w:rsid w:val="00C53E4F"/>
    <w:rsid w:val="00C60362"/>
    <w:rsid w:val="00C613A5"/>
    <w:rsid w:val="00C6188E"/>
    <w:rsid w:val="00C6298A"/>
    <w:rsid w:val="00C6564E"/>
    <w:rsid w:val="00C67644"/>
    <w:rsid w:val="00C73ADE"/>
    <w:rsid w:val="00C74AB6"/>
    <w:rsid w:val="00C759D4"/>
    <w:rsid w:val="00C81C4C"/>
    <w:rsid w:val="00C83B27"/>
    <w:rsid w:val="00C8438B"/>
    <w:rsid w:val="00C9042F"/>
    <w:rsid w:val="00C95A01"/>
    <w:rsid w:val="00C96206"/>
    <w:rsid w:val="00C972AF"/>
    <w:rsid w:val="00C978F0"/>
    <w:rsid w:val="00C97EB8"/>
    <w:rsid w:val="00CA0049"/>
    <w:rsid w:val="00CA0382"/>
    <w:rsid w:val="00CA0680"/>
    <w:rsid w:val="00CA09B2"/>
    <w:rsid w:val="00CA4418"/>
    <w:rsid w:val="00CA4610"/>
    <w:rsid w:val="00CA5D17"/>
    <w:rsid w:val="00CA7A61"/>
    <w:rsid w:val="00CB44B4"/>
    <w:rsid w:val="00CC1573"/>
    <w:rsid w:val="00CC2084"/>
    <w:rsid w:val="00CC26C9"/>
    <w:rsid w:val="00CC2A13"/>
    <w:rsid w:val="00CD0569"/>
    <w:rsid w:val="00CD25E9"/>
    <w:rsid w:val="00CD268B"/>
    <w:rsid w:val="00CD5219"/>
    <w:rsid w:val="00CD5C2A"/>
    <w:rsid w:val="00CE125D"/>
    <w:rsid w:val="00CE71E5"/>
    <w:rsid w:val="00CF09FE"/>
    <w:rsid w:val="00CF187B"/>
    <w:rsid w:val="00CF2643"/>
    <w:rsid w:val="00CF47A9"/>
    <w:rsid w:val="00CF4EFA"/>
    <w:rsid w:val="00CF5EAA"/>
    <w:rsid w:val="00CF77E5"/>
    <w:rsid w:val="00D01C9A"/>
    <w:rsid w:val="00D05A07"/>
    <w:rsid w:val="00D05FF5"/>
    <w:rsid w:val="00D07399"/>
    <w:rsid w:val="00D078C5"/>
    <w:rsid w:val="00D1314B"/>
    <w:rsid w:val="00D13221"/>
    <w:rsid w:val="00D13D39"/>
    <w:rsid w:val="00D13F2C"/>
    <w:rsid w:val="00D154CE"/>
    <w:rsid w:val="00D23147"/>
    <w:rsid w:val="00D246DB"/>
    <w:rsid w:val="00D31C26"/>
    <w:rsid w:val="00D31F02"/>
    <w:rsid w:val="00D31F41"/>
    <w:rsid w:val="00D33071"/>
    <w:rsid w:val="00D351F8"/>
    <w:rsid w:val="00D409E1"/>
    <w:rsid w:val="00D44F93"/>
    <w:rsid w:val="00D45DF4"/>
    <w:rsid w:val="00D4625F"/>
    <w:rsid w:val="00D46F43"/>
    <w:rsid w:val="00D47729"/>
    <w:rsid w:val="00D51271"/>
    <w:rsid w:val="00D5174D"/>
    <w:rsid w:val="00D52209"/>
    <w:rsid w:val="00D5454E"/>
    <w:rsid w:val="00D5649B"/>
    <w:rsid w:val="00D56C0E"/>
    <w:rsid w:val="00D5701E"/>
    <w:rsid w:val="00D57BA4"/>
    <w:rsid w:val="00D57E67"/>
    <w:rsid w:val="00D6031E"/>
    <w:rsid w:val="00D60A5B"/>
    <w:rsid w:val="00D60BB8"/>
    <w:rsid w:val="00D640FE"/>
    <w:rsid w:val="00D6517B"/>
    <w:rsid w:val="00D67424"/>
    <w:rsid w:val="00D67585"/>
    <w:rsid w:val="00D70F06"/>
    <w:rsid w:val="00D72BA3"/>
    <w:rsid w:val="00D732E8"/>
    <w:rsid w:val="00D75053"/>
    <w:rsid w:val="00D76383"/>
    <w:rsid w:val="00D76AB2"/>
    <w:rsid w:val="00D81FB8"/>
    <w:rsid w:val="00D82534"/>
    <w:rsid w:val="00D852BE"/>
    <w:rsid w:val="00D90B52"/>
    <w:rsid w:val="00D90BF0"/>
    <w:rsid w:val="00D910A0"/>
    <w:rsid w:val="00D91D5F"/>
    <w:rsid w:val="00D9265B"/>
    <w:rsid w:val="00D939E9"/>
    <w:rsid w:val="00D9546A"/>
    <w:rsid w:val="00DA247D"/>
    <w:rsid w:val="00DA2857"/>
    <w:rsid w:val="00DA34B5"/>
    <w:rsid w:val="00DA43D8"/>
    <w:rsid w:val="00DA5F53"/>
    <w:rsid w:val="00DB091C"/>
    <w:rsid w:val="00DB2822"/>
    <w:rsid w:val="00DB59D3"/>
    <w:rsid w:val="00DB6B5A"/>
    <w:rsid w:val="00DB6C10"/>
    <w:rsid w:val="00DB724E"/>
    <w:rsid w:val="00DC1F54"/>
    <w:rsid w:val="00DC2B68"/>
    <w:rsid w:val="00DC417A"/>
    <w:rsid w:val="00DC494B"/>
    <w:rsid w:val="00DC5A7B"/>
    <w:rsid w:val="00DD0AE2"/>
    <w:rsid w:val="00DE1321"/>
    <w:rsid w:val="00DE493F"/>
    <w:rsid w:val="00DE5CB9"/>
    <w:rsid w:val="00DE6FDD"/>
    <w:rsid w:val="00DF0BB0"/>
    <w:rsid w:val="00DF6202"/>
    <w:rsid w:val="00DF7D2B"/>
    <w:rsid w:val="00E01466"/>
    <w:rsid w:val="00E0208B"/>
    <w:rsid w:val="00E02CC3"/>
    <w:rsid w:val="00E07FD6"/>
    <w:rsid w:val="00E1380C"/>
    <w:rsid w:val="00E15417"/>
    <w:rsid w:val="00E20765"/>
    <w:rsid w:val="00E21E9E"/>
    <w:rsid w:val="00E22C25"/>
    <w:rsid w:val="00E248C9"/>
    <w:rsid w:val="00E307E4"/>
    <w:rsid w:val="00E334EF"/>
    <w:rsid w:val="00E36511"/>
    <w:rsid w:val="00E36BFF"/>
    <w:rsid w:val="00E36E98"/>
    <w:rsid w:val="00E40807"/>
    <w:rsid w:val="00E40BD8"/>
    <w:rsid w:val="00E50695"/>
    <w:rsid w:val="00E5264B"/>
    <w:rsid w:val="00E54EFA"/>
    <w:rsid w:val="00E569CD"/>
    <w:rsid w:val="00E56CEE"/>
    <w:rsid w:val="00E571E0"/>
    <w:rsid w:val="00E57D0A"/>
    <w:rsid w:val="00E63700"/>
    <w:rsid w:val="00E65E2F"/>
    <w:rsid w:val="00E663D4"/>
    <w:rsid w:val="00E71813"/>
    <w:rsid w:val="00E71CD1"/>
    <w:rsid w:val="00E7609E"/>
    <w:rsid w:val="00E7735B"/>
    <w:rsid w:val="00E80DB9"/>
    <w:rsid w:val="00E86FDF"/>
    <w:rsid w:val="00E87D1B"/>
    <w:rsid w:val="00E90105"/>
    <w:rsid w:val="00E91BD2"/>
    <w:rsid w:val="00E931B6"/>
    <w:rsid w:val="00E96B34"/>
    <w:rsid w:val="00E9787C"/>
    <w:rsid w:val="00E97F07"/>
    <w:rsid w:val="00EA0602"/>
    <w:rsid w:val="00EA11EF"/>
    <w:rsid w:val="00EA3DF4"/>
    <w:rsid w:val="00EA48E7"/>
    <w:rsid w:val="00EA4B79"/>
    <w:rsid w:val="00EA52B9"/>
    <w:rsid w:val="00EA6B5E"/>
    <w:rsid w:val="00EA7B87"/>
    <w:rsid w:val="00EB2B5D"/>
    <w:rsid w:val="00EB3A91"/>
    <w:rsid w:val="00EB3FF0"/>
    <w:rsid w:val="00EB5074"/>
    <w:rsid w:val="00EB5206"/>
    <w:rsid w:val="00EC043A"/>
    <w:rsid w:val="00EC0BDE"/>
    <w:rsid w:val="00EC1400"/>
    <w:rsid w:val="00EC1A22"/>
    <w:rsid w:val="00EC4E87"/>
    <w:rsid w:val="00EC5CF6"/>
    <w:rsid w:val="00ED06C3"/>
    <w:rsid w:val="00ED306B"/>
    <w:rsid w:val="00ED3C12"/>
    <w:rsid w:val="00ED6C35"/>
    <w:rsid w:val="00EE1966"/>
    <w:rsid w:val="00EE1F58"/>
    <w:rsid w:val="00EE225F"/>
    <w:rsid w:val="00EE63AB"/>
    <w:rsid w:val="00EE7366"/>
    <w:rsid w:val="00EE787D"/>
    <w:rsid w:val="00EF025E"/>
    <w:rsid w:val="00EF0974"/>
    <w:rsid w:val="00EF142D"/>
    <w:rsid w:val="00EF189F"/>
    <w:rsid w:val="00EF2790"/>
    <w:rsid w:val="00F01CB8"/>
    <w:rsid w:val="00F03961"/>
    <w:rsid w:val="00F04853"/>
    <w:rsid w:val="00F05C92"/>
    <w:rsid w:val="00F0647B"/>
    <w:rsid w:val="00F1183E"/>
    <w:rsid w:val="00F12675"/>
    <w:rsid w:val="00F23CF1"/>
    <w:rsid w:val="00F30AFD"/>
    <w:rsid w:val="00F3206B"/>
    <w:rsid w:val="00F3380D"/>
    <w:rsid w:val="00F34EFF"/>
    <w:rsid w:val="00F3669E"/>
    <w:rsid w:val="00F40A63"/>
    <w:rsid w:val="00F41120"/>
    <w:rsid w:val="00F423D5"/>
    <w:rsid w:val="00F42681"/>
    <w:rsid w:val="00F43619"/>
    <w:rsid w:val="00F445E3"/>
    <w:rsid w:val="00F459C7"/>
    <w:rsid w:val="00F46F09"/>
    <w:rsid w:val="00F52659"/>
    <w:rsid w:val="00F5326C"/>
    <w:rsid w:val="00F6027D"/>
    <w:rsid w:val="00F64D33"/>
    <w:rsid w:val="00F672E8"/>
    <w:rsid w:val="00F67B4F"/>
    <w:rsid w:val="00F717C7"/>
    <w:rsid w:val="00F72211"/>
    <w:rsid w:val="00F74942"/>
    <w:rsid w:val="00F7546C"/>
    <w:rsid w:val="00F81C02"/>
    <w:rsid w:val="00F82F93"/>
    <w:rsid w:val="00F84CD9"/>
    <w:rsid w:val="00F90E27"/>
    <w:rsid w:val="00F91194"/>
    <w:rsid w:val="00F91A9B"/>
    <w:rsid w:val="00F91DFB"/>
    <w:rsid w:val="00F930A7"/>
    <w:rsid w:val="00F9389F"/>
    <w:rsid w:val="00F952CD"/>
    <w:rsid w:val="00F955C5"/>
    <w:rsid w:val="00F95A8D"/>
    <w:rsid w:val="00F97852"/>
    <w:rsid w:val="00FA386F"/>
    <w:rsid w:val="00FA4ABE"/>
    <w:rsid w:val="00FA6063"/>
    <w:rsid w:val="00FA70E3"/>
    <w:rsid w:val="00FA7970"/>
    <w:rsid w:val="00FB1135"/>
    <w:rsid w:val="00FB1782"/>
    <w:rsid w:val="00FB17C4"/>
    <w:rsid w:val="00FB1B42"/>
    <w:rsid w:val="00FB6451"/>
    <w:rsid w:val="00FC0E7A"/>
    <w:rsid w:val="00FC15F5"/>
    <w:rsid w:val="00FC2639"/>
    <w:rsid w:val="00FC315B"/>
    <w:rsid w:val="00FC4386"/>
    <w:rsid w:val="00FC4596"/>
    <w:rsid w:val="00FC64F8"/>
    <w:rsid w:val="00FC7A05"/>
    <w:rsid w:val="00FD2422"/>
    <w:rsid w:val="00FD2E6D"/>
    <w:rsid w:val="00FD4B0D"/>
    <w:rsid w:val="00FD4C00"/>
    <w:rsid w:val="00FD503C"/>
    <w:rsid w:val="00FD60F2"/>
    <w:rsid w:val="00FD780A"/>
    <w:rsid w:val="00FE0351"/>
    <w:rsid w:val="00FE08E2"/>
    <w:rsid w:val="00FE2F15"/>
    <w:rsid w:val="00FE522A"/>
    <w:rsid w:val="00FF0B9B"/>
    <w:rsid w:val="00FF2266"/>
    <w:rsid w:val="00FF3363"/>
    <w:rsid w:val="00FF3FCB"/>
    <w:rsid w:val="00FF44CC"/>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64</TotalTime>
  <Pages>8</Pages>
  <Words>2620</Words>
  <Characters>19720</Characters>
  <Application>Microsoft Office Word</Application>
  <DocSecurity>0</DocSecurity>
  <Lines>164</Lines>
  <Paragraphs>44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Chen, Cheng</cp:lastModifiedBy>
  <cp:revision>25</cp:revision>
  <cp:lastPrinted>1900-01-01T08:00:00Z</cp:lastPrinted>
  <dcterms:created xsi:type="dcterms:W3CDTF">2022-12-07T22:54:00Z</dcterms:created>
  <dcterms:modified xsi:type="dcterms:W3CDTF">2022-12-08T18:34:00Z</dcterms:modified>
</cp:coreProperties>
</file>