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2880"/>
        <w:gridCol w:w="1170"/>
        <w:gridCol w:w="2651"/>
      </w:tblGrid>
      <w:tr w:rsidR="00AE487C" w14:paraId="6EFBC0B1" w14:textId="77777777" w:rsidTr="00D4071C">
        <w:trPr>
          <w:trHeight w:val="485"/>
          <w:jc w:val="center"/>
        </w:trPr>
        <w:tc>
          <w:tcPr>
            <w:tcW w:w="9576" w:type="dxa"/>
            <w:gridSpan w:val="5"/>
            <w:tcMar>
              <w:left w:w="29" w:type="dxa"/>
              <w:right w:w="29" w:type="dxa"/>
            </w:tcMar>
            <w:vAlign w:val="bottom"/>
          </w:tcPr>
          <w:p w14:paraId="15F83AFD" w14:textId="6D50B9A7" w:rsidR="00AE487C" w:rsidRPr="007C27D8" w:rsidRDefault="007C27D8" w:rsidP="00D4071C">
            <w:pPr>
              <w:pStyle w:val="T2"/>
            </w:pPr>
            <w:r w:rsidRPr="007C27D8">
              <w:rPr>
                <w:szCs w:val="28"/>
                <w:lang w:eastAsia="ko-KR"/>
              </w:rPr>
              <w:t xml:space="preserve">PDT </w:t>
            </w:r>
            <w:r w:rsidR="002C4CDD">
              <w:rPr>
                <w:szCs w:val="28"/>
                <w:lang w:eastAsia="ko-KR"/>
              </w:rPr>
              <w:t xml:space="preserve">- </w:t>
            </w:r>
            <w:r w:rsidRPr="007C27D8">
              <w:rPr>
                <w:szCs w:val="28"/>
                <w:lang w:eastAsia="ko-KR"/>
              </w:rPr>
              <w:t>NDP format for sensing</w:t>
            </w:r>
          </w:p>
        </w:tc>
      </w:tr>
      <w:tr w:rsidR="00AE487C" w14:paraId="1553E56D" w14:textId="77777777" w:rsidTr="00D4071C">
        <w:trPr>
          <w:trHeight w:val="359"/>
          <w:jc w:val="center"/>
        </w:trPr>
        <w:tc>
          <w:tcPr>
            <w:tcW w:w="9576" w:type="dxa"/>
            <w:gridSpan w:val="5"/>
            <w:vAlign w:val="center"/>
          </w:tcPr>
          <w:p w14:paraId="4B1C3CC3" w14:textId="49090ACF" w:rsidR="00AE487C" w:rsidRPr="00977061" w:rsidRDefault="00AE487C" w:rsidP="00037590">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w:t>
            </w:r>
            <w:ins w:id="0" w:author="Yan Xin" w:date="2022-11-15T21:40:00Z">
              <w:r w:rsidR="00037590">
                <w:rPr>
                  <w:b w:val="0"/>
                  <w:sz w:val="24"/>
                  <w:szCs w:val="24"/>
                </w:rPr>
                <w:t>5</w:t>
              </w:r>
            </w:ins>
          </w:p>
        </w:tc>
      </w:tr>
      <w:tr w:rsidR="00AE487C" w14:paraId="4EA813A6" w14:textId="77777777" w:rsidTr="00D4071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D4071C">
        <w:trPr>
          <w:jc w:val="center"/>
        </w:trPr>
        <w:tc>
          <w:tcPr>
            <w:tcW w:w="1336"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9"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88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D4071C">
        <w:trPr>
          <w:jc w:val="center"/>
        </w:trPr>
        <w:tc>
          <w:tcPr>
            <w:tcW w:w="1336" w:type="dxa"/>
            <w:vAlign w:val="center"/>
          </w:tcPr>
          <w:p w14:paraId="5189426C" w14:textId="77777777" w:rsidR="00AE487C" w:rsidRPr="00143796" w:rsidRDefault="00AE487C" w:rsidP="00D4071C">
            <w:pPr>
              <w:pStyle w:val="T2"/>
              <w:spacing w:after="0"/>
              <w:ind w:left="0" w:right="0"/>
              <w:jc w:val="left"/>
              <w:rPr>
                <w:b w:val="0"/>
                <w:sz w:val="22"/>
                <w:szCs w:val="22"/>
              </w:rPr>
            </w:pPr>
            <w:r>
              <w:rPr>
                <w:b w:val="0"/>
                <w:sz w:val="22"/>
                <w:szCs w:val="22"/>
              </w:rPr>
              <w:t>Yan Xin</w:t>
            </w:r>
          </w:p>
        </w:tc>
        <w:tc>
          <w:tcPr>
            <w:tcW w:w="1539" w:type="dxa"/>
            <w:vAlign w:val="center"/>
          </w:tcPr>
          <w:p w14:paraId="19C614C2" w14:textId="77777777" w:rsidR="00AE487C" w:rsidRPr="00143796" w:rsidRDefault="00AE487C" w:rsidP="00D4071C">
            <w:pPr>
              <w:pStyle w:val="T2"/>
              <w:spacing w:after="0"/>
              <w:ind w:left="0" w:right="0"/>
              <w:jc w:val="left"/>
              <w:rPr>
                <w:b w:val="0"/>
                <w:sz w:val="22"/>
                <w:szCs w:val="22"/>
              </w:rPr>
            </w:pPr>
            <w:r w:rsidRPr="00143796">
              <w:rPr>
                <w:b w:val="0"/>
                <w:sz w:val="22"/>
                <w:szCs w:val="22"/>
              </w:rPr>
              <w:t>Huawei Technologies</w:t>
            </w:r>
          </w:p>
        </w:tc>
        <w:tc>
          <w:tcPr>
            <w:tcW w:w="2880" w:type="dxa"/>
            <w:vAlign w:val="center"/>
          </w:tcPr>
          <w:p w14:paraId="5F17230D" w14:textId="77777777" w:rsidR="00AE487C" w:rsidRPr="00143796" w:rsidRDefault="00AE487C" w:rsidP="00D4071C">
            <w:pPr>
              <w:pStyle w:val="T2"/>
              <w:spacing w:after="0"/>
              <w:ind w:left="0" w:right="0"/>
              <w:jc w:val="left"/>
              <w:rPr>
                <w:b w:val="0"/>
                <w:sz w:val="22"/>
                <w:szCs w:val="22"/>
              </w:rPr>
            </w:pPr>
            <w:r>
              <w:rPr>
                <w:b w:val="0"/>
                <w:sz w:val="22"/>
                <w:szCs w:val="22"/>
              </w:rPr>
              <w:t>Ottawa, Ontario</w:t>
            </w: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77777777" w:rsidR="00AE487C" w:rsidRPr="0069281C" w:rsidRDefault="00AE487C" w:rsidP="00D4071C">
            <w:pPr>
              <w:pStyle w:val="T2"/>
              <w:spacing w:after="0"/>
              <w:ind w:left="0" w:right="0"/>
              <w:jc w:val="left"/>
              <w:rPr>
                <w:b w:val="0"/>
                <w:sz w:val="20"/>
              </w:rPr>
            </w:pPr>
            <w:r w:rsidRPr="0069281C">
              <w:rPr>
                <w:b w:val="0"/>
                <w:sz w:val="20"/>
              </w:rPr>
              <w:t>yan.xin@huawei.com</w:t>
            </w:r>
          </w:p>
        </w:tc>
      </w:tr>
      <w:tr w:rsidR="00AE487C" w:rsidRPr="00A525F0" w14:paraId="2A7AEF53" w14:textId="77777777" w:rsidTr="00D4071C">
        <w:trPr>
          <w:jc w:val="center"/>
        </w:trPr>
        <w:tc>
          <w:tcPr>
            <w:tcW w:w="1336" w:type="dxa"/>
            <w:vAlign w:val="center"/>
          </w:tcPr>
          <w:p w14:paraId="4C1E6F84" w14:textId="72CD37BE" w:rsidR="00AE487C" w:rsidRDefault="00AE487C" w:rsidP="00D4071C">
            <w:pPr>
              <w:pStyle w:val="T2"/>
              <w:spacing w:after="0"/>
              <w:ind w:left="0" w:right="0"/>
              <w:jc w:val="left"/>
              <w:rPr>
                <w:b w:val="0"/>
                <w:sz w:val="22"/>
                <w:szCs w:val="22"/>
              </w:rPr>
            </w:pPr>
          </w:p>
        </w:tc>
        <w:tc>
          <w:tcPr>
            <w:tcW w:w="1539" w:type="dxa"/>
            <w:vAlign w:val="center"/>
          </w:tcPr>
          <w:p w14:paraId="46A8F50E" w14:textId="79E8CB53" w:rsidR="00AE487C" w:rsidRPr="00143796" w:rsidRDefault="00AE487C" w:rsidP="00D4071C">
            <w:pPr>
              <w:pStyle w:val="T2"/>
              <w:spacing w:after="0"/>
              <w:ind w:left="0" w:right="0"/>
              <w:jc w:val="left"/>
              <w:rPr>
                <w:b w:val="0"/>
                <w:sz w:val="22"/>
                <w:szCs w:val="22"/>
              </w:rPr>
            </w:pPr>
          </w:p>
        </w:tc>
        <w:tc>
          <w:tcPr>
            <w:tcW w:w="288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D4071C">
        <w:trPr>
          <w:jc w:val="center"/>
        </w:trPr>
        <w:tc>
          <w:tcPr>
            <w:tcW w:w="1336" w:type="dxa"/>
            <w:vAlign w:val="center"/>
          </w:tcPr>
          <w:p w14:paraId="493BFECC" w14:textId="77777777" w:rsidR="00AE487C" w:rsidRDefault="00AE487C" w:rsidP="00D4071C">
            <w:pPr>
              <w:pStyle w:val="T2"/>
              <w:spacing w:after="0"/>
              <w:ind w:left="0" w:right="0"/>
              <w:jc w:val="left"/>
              <w:rPr>
                <w:b w:val="0"/>
                <w:sz w:val="22"/>
                <w:szCs w:val="22"/>
              </w:rPr>
            </w:pPr>
          </w:p>
        </w:tc>
        <w:tc>
          <w:tcPr>
            <w:tcW w:w="1539" w:type="dxa"/>
            <w:vAlign w:val="center"/>
          </w:tcPr>
          <w:p w14:paraId="1DAAAD91" w14:textId="77777777" w:rsidR="00AE487C" w:rsidRPr="00143796" w:rsidRDefault="00AE487C" w:rsidP="00D4071C">
            <w:pPr>
              <w:pStyle w:val="T2"/>
              <w:spacing w:after="0"/>
              <w:ind w:left="0" w:right="0"/>
              <w:jc w:val="left"/>
              <w:rPr>
                <w:b w:val="0"/>
                <w:sz w:val="22"/>
                <w:szCs w:val="22"/>
              </w:rPr>
            </w:pPr>
          </w:p>
        </w:tc>
        <w:tc>
          <w:tcPr>
            <w:tcW w:w="288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D4071C">
        <w:trPr>
          <w:jc w:val="center"/>
        </w:trPr>
        <w:tc>
          <w:tcPr>
            <w:tcW w:w="1336" w:type="dxa"/>
            <w:vAlign w:val="center"/>
          </w:tcPr>
          <w:p w14:paraId="4D2D48A0" w14:textId="77777777" w:rsidR="00AE487C" w:rsidRDefault="00AE487C" w:rsidP="00D4071C">
            <w:pPr>
              <w:pStyle w:val="T2"/>
              <w:spacing w:after="0"/>
              <w:ind w:left="0" w:right="0"/>
              <w:jc w:val="left"/>
              <w:rPr>
                <w:b w:val="0"/>
                <w:sz w:val="22"/>
                <w:szCs w:val="22"/>
              </w:rPr>
            </w:pPr>
          </w:p>
        </w:tc>
        <w:tc>
          <w:tcPr>
            <w:tcW w:w="1539" w:type="dxa"/>
            <w:vAlign w:val="center"/>
          </w:tcPr>
          <w:p w14:paraId="5D481164" w14:textId="77777777" w:rsidR="00AE487C" w:rsidRDefault="00AE487C" w:rsidP="00D4071C">
            <w:pPr>
              <w:pStyle w:val="T2"/>
              <w:spacing w:after="0"/>
              <w:ind w:left="0" w:right="0"/>
              <w:jc w:val="left"/>
              <w:rPr>
                <w:b w:val="0"/>
                <w:sz w:val="22"/>
                <w:szCs w:val="22"/>
              </w:rPr>
            </w:pPr>
          </w:p>
        </w:tc>
        <w:tc>
          <w:tcPr>
            <w:tcW w:w="288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p>
    <w:p w14:paraId="1A3DFE92" w14:textId="0D2DD429"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Pr>
          <w:sz w:val="24"/>
          <w:szCs w:val="24"/>
        </w:rPr>
        <w:t xml:space="preserve">NDP format for sensing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3B3D6008" w14:textId="77777777" w:rsidR="00C63217" w:rsidRDefault="00C63217" w:rsidP="00C63217">
      <w:pPr>
        <w:pStyle w:val="Heading5"/>
        <w:spacing w:before="0"/>
        <w:jc w:val="both"/>
        <w:rPr>
          <w:ins w:id="1" w:author="Yan Xin" w:date="2022-11-14T18:16:00Z"/>
          <w:rFonts w:asciiTheme="minorHAnsi" w:hAnsiTheme="minorHAnsi" w:cstheme="minorHAnsi"/>
          <w:i w:val="0"/>
          <w:color w:val="auto"/>
        </w:rPr>
      </w:pPr>
      <w:r w:rsidRPr="00C63217">
        <w:rPr>
          <w:rFonts w:asciiTheme="minorHAnsi" w:hAnsiTheme="minorHAnsi" w:cstheme="minorHAnsi"/>
          <w:i w:val="0"/>
          <w:color w:val="auto"/>
        </w:rPr>
        <w:t>R0 – initial version</w:t>
      </w:r>
    </w:p>
    <w:p w14:paraId="52220068" w14:textId="7559D7AF" w:rsidR="00FC1216" w:rsidRDefault="00FC1216" w:rsidP="00FC1216">
      <w:pPr>
        <w:rPr>
          <w:ins w:id="2" w:author="Yan Xin" w:date="2022-11-15T21:39:00Z"/>
        </w:rPr>
      </w:pPr>
      <w:ins w:id="3" w:author="Yan Xin" w:date="2022-11-14T18:16:00Z">
        <w:r>
          <w:t xml:space="preserve">R1- </w:t>
        </w:r>
      </w:ins>
      <w:ins w:id="4" w:author="Yan Xin" w:date="2022-11-14T18:17:00Z">
        <w:r>
          <w:t>Update</w:t>
        </w:r>
      </w:ins>
      <w:ins w:id="5" w:author="Yan Xin" w:date="2022-11-14T18:23:00Z">
        <w:r>
          <w:t>d</w:t>
        </w:r>
      </w:ins>
      <w:ins w:id="6" w:author="Yan Xin" w:date="2022-11-14T18:17:00Z">
        <w:r>
          <w:t xml:space="preserve"> with </w:t>
        </w:r>
      </w:ins>
      <w:ins w:id="7" w:author="Yan Xin" w:date="2022-11-14T18:23:00Z">
        <w:r>
          <w:t xml:space="preserve">the </w:t>
        </w:r>
      </w:ins>
      <w:ins w:id="8" w:author="Yan Xin" w:date="2022-11-14T18:17:00Z">
        <w:r>
          <w:t>motion results</w:t>
        </w:r>
      </w:ins>
    </w:p>
    <w:p w14:paraId="1C53E740" w14:textId="6E9A0B0C" w:rsidR="00CD031D" w:rsidRPr="00FC1216" w:rsidRDefault="00CD031D" w:rsidP="00FC1216">
      <w:ins w:id="9" w:author="Yan Xin" w:date="2022-11-15T21:39:00Z">
        <w:r>
          <w:t>R2 – Add text to reflect the proposals in 1912r0</w:t>
        </w:r>
      </w:ins>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7C1F27BB" w14:textId="77777777" w:rsidR="00C63217" w:rsidRDefault="00C63217" w:rsidP="00283796">
      <w:pPr>
        <w:spacing w:after="0" w:line="240" w:lineRule="auto"/>
        <w:rPr>
          <w:rFonts w:cstheme="minorHAnsi"/>
          <w:sz w:val="24"/>
        </w:rPr>
      </w:pPr>
    </w:p>
    <w:p w14:paraId="3C691E1B" w14:textId="77777777" w:rsidR="005E5965" w:rsidRPr="00C63217" w:rsidRDefault="005E5965"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t>Introduction</w:t>
      </w:r>
    </w:p>
    <w:p w14:paraId="317997BE" w14:textId="0765B4F8"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t xml:space="preserve">The following </w:t>
      </w:r>
      <w:r w:rsidR="00C63217" w:rsidRPr="007C27D8">
        <w:rPr>
          <w:rFonts w:ascii="Times New Roman" w:hAnsi="Times New Roman" w:cs="Times New Roman"/>
          <w:sz w:val="24"/>
        </w:rPr>
        <w:t xml:space="preserve">two </w:t>
      </w:r>
      <w:ins w:id="10" w:author="Yan Xin" w:date="2022-11-14T18:18:00Z">
        <w:r w:rsidR="00FC1216">
          <w:rPr>
            <w:rFonts w:ascii="Times New Roman" w:hAnsi="Times New Roman" w:cs="Times New Roman"/>
            <w:sz w:val="24"/>
          </w:rPr>
          <w:t xml:space="preserve">motions, Motions#179 and #180, shown </w:t>
        </w:r>
      </w:ins>
      <w:r w:rsidR="00C63217" w:rsidRPr="007C27D8">
        <w:rPr>
          <w:rFonts w:ascii="Times New Roman" w:hAnsi="Times New Roman" w:cs="Times New Roman"/>
          <w:sz w:val="24"/>
        </w:rPr>
        <w:t>in 22/</w:t>
      </w:r>
      <w:ins w:id="11" w:author="Yan Xin" w:date="2022-11-14T18:19:00Z">
        <w:r w:rsidR="00FC1216">
          <w:rPr>
            <w:rFonts w:ascii="Times New Roman" w:hAnsi="Times New Roman" w:cs="Times New Roman"/>
            <w:sz w:val="24"/>
          </w:rPr>
          <w:t>1708r2</w:t>
        </w:r>
      </w:ins>
      <w:r w:rsidR="00D63586" w:rsidRPr="007C27D8">
        <w:rPr>
          <w:rFonts w:ascii="Times New Roman" w:hAnsi="Times New Roman" w:cs="Times New Roman"/>
          <w:sz w:val="24"/>
        </w:rPr>
        <w:t xml:space="preserve"> receive unanimous support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based on which </w:t>
      </w:r>
      <w:r w:rsidR="00D63586" w:rsidRPr="007C27D8">
        <w:rPr>
          <w:rFonts w:ascii="Times New Roman" w:hAnsi="Times New Roman" w:cs="Times New Roman"/>
          <w:sz w:val="24"/>
          <w:szCs w:val="24"/>
        </w:rPr>
        <w:t>the draft text on the NDP format for sensing</w:t>
      </w:r>
      <w:r w:rsidR="00D63586" w:rsidRPr="007C27D8">
        <w:rPr>
          <w:rFonts w:ascii="Times New Roman" w:hAnsi="Times New Roman" w:cs="Times New Roman"/>
          <w:sz w:val="24"/>
        </w:rPr>
        <w:t xml:space="preserve"> is proposed</w:t>
      </w:r>
      <w:r w:rsidR="00900FEE">
        <w:rPr>
          <w:rFonts w:ascii="Times New Roman" w:hAnsi="Times New Roman" w:cs="Times New Roman"/>
          <w:sz w:val="24"/>
        </w:rPr>
        <w:t xml:space="preserve"> in following</w:t>
      </w:r>
      <w:r w:rsidR="00D63586" w:rsidRPr="007C27D8">
        <w:rPr>
          <w:rFonts w:ascii="Times New Roman" w:hAnsi="Times New Roman" w:cs="Times New Roman"/>
          <w:sz w:val="24"/>
        </w:rPr>
        <w:t>.</w:t>
      </w:r>
    </w:p>
    <w:p w14:paraId="4CBAAA64" w14:textId="796EA743" w:rsidR="003471C1" w:rsidRDefault="003471C1" w:rsidP="002004CB">
      <w:pPr>
        <w:spacing w:after="0" w:line="240" w:lineRule="auto"/>
        <w:ind w:left="270" w:hanging="270"/>
        <w:rPr>
          <w:rFonts w:cstheme="minorHAnsi"/>
          <w:sz w:val="24"/>
        </w:rPr>
      </w:pPr>
    </w:p>
    <w:p w14:paraId="15E160FA" w14:textId="77777777" w:rsidR="00FC1216" w:rsidRDefault="00FC1216" w:rsidP="00FC1216">
      <w:pPr>
        <w:rPr>
          <w:ins w:id="12" w:author="Yan Xin" w:date="2022-11-14T18:23:00Z"/>
          <w:b/>
          <w:bCs/>
        </w:rPr>
      </w:pPr>
      <w:ins w:id="13" w:author="Yan Xin" w:date="2022-11-14T18:21:00Z">
        <w:r>
          <w:rPr>
            <w:b/>
            <w:bCs/>
          </w:rPr>
          <w:t xml:space="preserve">Motion#179: </w:t>
        </w:r>
      </w:ins>
    </w:p>
    <w:p w14:paraId="26A7AD0C" w14:textId="02521F5B" w:rsidR="005C2FD3" w:rsidRPr="00FC1216" w:rsidRDefault="00FC1216" w:rsidP="00FC1216">
      <w:pPr>
        <w:rPr>
          <w:ins w:id="14" w:author="Yan Xin" w:date="2022-11-14T18:20:00Z"/>
          <w:b/>
          <w:bCs/>
          <w:lang w:val="en-CA"/>
        </w:rPr>
      </w:pPr>
      <w:ins w:id="15" w:author="Yan Xin" w:date="2022-11-14T18:21:00Z">
        <w:r>
          <w:rPr>
            <w:b/>
            <w:bCs/>
          </w:rPr>
          <w:t>M</w:t>
        </w:r>
      </w:ins>
      <w:ins w:id="16" w:author="Yan Xin" w:date="2022-11-14T18:20:00Z">
        <w:r w:rsidR="00B40135" w:rsidRPr="00FC1216">
          <w:rPr>
            <w:b/>
            <w:bCs/>
          </w:rPr>
          <w:t>ove to reflect the following text in the Sensing NDP PDT:</w:t>
        </w:r>
      </w:ins>
    </w:p>
    <w:p w14:paraId="042D1714" w14:textId="79572E70" w:rsidR="00D63586" w:rsidRPr="00D63586" w:rsidRDefault="00D63586" w:rsidP="00D63586">
      <w:r w:rsidRPr="00D63586">
        <w:rPr>
          <w:b/>
          <w:bCs/>
          <w:lang w:val="en-CA"/>
        </w:rPr>
        <w:t xml:space="preserve"> </w:t>
      </w:r>
    </w:p>
    <w:p w14:paraId="50DB0F04" w14:textId="77777777" w:rsidR="00476553" w:rsidRPr="00D63586" w:rsidRDefault="00375119" w:rsidP="00D63586">
      <w:pPr>
        <w:numPr>
          <w:ilvl w:val="1"/>
          <w:numId w:val="37"/>
        </w:numPr>
      </w:pPr>
      <w:r w:rsidRPr="00D63586">
        <w:t>To apply the HE TB Ranging NDP to the TF sounding phase in a TB sensing measurement instance when PPDU BW ≤ 160 MHz;</w:t>
      </w:r>
    </w:p>
    <w:p w14:paraId="7EDBE17E" w14:textId="77777777" w:rsidR="00476553" w:rsidRPr="00D63586" w:rsidRDefault="00375119" w:rsidP="00D63586">
      <w:pPr>
        <w:numPr>
          <w:ilvl w:val="1"/>
          <w:numId w:val="37"/>
        </w:numPr>
      </w:pPr>
      <w:r w:rsidRPr="00D63586">
        <w:t>To apply the HE Ranging NDP to the NDPA sounding phase in a TB sensing measurement instance when PPDU BW ≤ 160 MHz;</w:t>
      </w:r>
    </w:p>
    <w:p w14:paraId="5466A532" w14:textId="77777777" w:rsidR="00476553" w:rsidRPr="00D63586" w:rsidRDefault="00375119" w:rsidP="00D63586">
      <w:pPr>
        <w:numPr>
          <w:ilvl w:val="1"/>
          <w:numId w:val="37"/>
        </w:numPr>
      </w:pPr>
      <w:r w:rsidRPr="00D63586">
        <w:t xml:space="preserve">To apply the HE Ranging NDP to the non-TB sensing measurement instance when PPDU BW ≤ 160 </w:t>
      </w:r>
      <w:proofErr w:type="spellStart"/>
      <w:r w:rsidRPr="00D63586">
        <w:t>MHz.</w:t>
      </w:r>
      <w:proofErr w:type="spellEnd"/>
    </w:p>
    <w:p w14:paraId="32209826" w14:textId="05FAE353" w:rsidR="00D63586" w:rsidRPr="00D63586" w:rsidRDefault="00FC1216" w:rsidP="00D63586">
      <w:pPr>
        <w:rPr>
          <w:b/>
        </w:rPr>
      </w:pPr>
      <w:ins w:id="17" w:author="Yan Xin" w:date="2022-11-14T18:23:00Z">
        <w:r>
          <w:rPr>
            <w:b/>
          </w:rPr>
          <w:t>Motion#180</w:t>
        </w:r>
      </w:ins>
    </w:p>
    <w:p w14:paraId="359EA0AC" w14:textId="77777777" w:rsidR="005C2FD3" w:rsidRPr="00FC1216" w:rsidRDefault="00B40135" w:rsidP="00FC1216">
      <w:pPr>
        <w:rPr>
          <w:ins w:id="18" w:author="Yan Xin" w:date="2022-11-14T18:22:00Z"/>
          <w:b/>
          <w:bCs/>
        </w:rPr>
      </w:pPr>
      <w:ins w:id="19" w:author="Yan Xin" w:date="2022-11-14T18:22:00Z">
        <w:r w:rsidRPr="00FC1216">
          <w:rPr>
            <w:b/>
            <w:bCs/>
          </w:rPr>
          <w:t>Move to reflect the following text in the Sensing NDP PDT:</w:t>
        </w:r>
      </w:ins>
    </w:p>
    <w:p w14:paraId="2CB1CD5A" w14:textId="62D4B99B" w:rsidR="00D63586" w:rsidRPr="00D63586" w:rsidRDefault="00D63586" w:rsidP="00D63586">
      <w:r w:rsidRPr="00D63586">
        <w:rPr>
          <w:b/>
          <w:bCs/>
          <w:lang w:val="en-CA"/>
        </w:rPr>
        <w:t xml:space="preserve"> </w:t>
      </w:r>
    </w:p>
    <w:p w14:paraId="3C1FBD41" w14:textId="77777777" w:rsidR="00476553" w:rsidRPr="00D63586" w:rsidRDefault="00375119" w:rsidP="00D63586">
      <w:pPr>
        <w:numPr>
          <w:ilvl w:val="0"/>
          <w:numId w:val="38"/>
        </w:numPr>
      </w:pPr>
      <w:r w:rsidRPr="00D63586">
        <w:t>To apply the EHT sounding NDP (including specified preamble puncturing patterns), when PPDU BW = 320 MHz, only to a TB sensing measurement instance in the NDPA sounding phase as the SI2SR NDP.</w:t>
      </w:r>
    </w:p>
    <w:p w14:paraId="52EA9A83" w14:textId="77777777" w:rsidR="00D63586" w:rsidRDefault="00D63586" w:rsidP="00831207"/>
    <w:p w14:paraId="3BDFA63B" w14:textId="5C5159C8" w:rsidR="00546869" w:rsidRPr="00AE487C" w:rsidRDefault="00DA77D3" w:rsidP="00DA77D3">
      <w:pPr>
        <w:pStyle w:val="T"/>
        <w:jc w:val="left"/>
        <w:rPr>
          <w:b/>
          <w:i/>
          <w:iCs/>
        </w:rPr>
      </w:pPr>
      <w:bookmarkStart w:id="20"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proofErr w:type="spellStart"/>
      <w:r w:rsidR="00D63586">
        <w:rPr>
          <w:b/>
          <w:i/>
          <w:iCs/>
          <w:highlight w:val="yellow"/>
        </w:rPr>
        <w:t>Subc</w:t>
      </w:r>
      <w:r w:rsidRPr="008F3A48">
        <w:rPr>
          <w:b/>
          <w:i/>
          <w:iCs/>
          <w:highlight w:val="yellow"/>
        </w:rPr>
        <w:t>lause</w:t>
      </w:r>
      <w:proofErr w:type="spellEnd"/>
      <w:r w:rsidRPr="008F3A48">
        <w:rPr>
          <w:b/>
          <w:i/>
          <w:iCs/>
          <w:highlight w:val="yellow"/>
        </w:rPr>
        <w:t xml:space="preserv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#123, #309, #862). The NDPA sounding phase shall be present in a TB sensing measurement instance if at least one STA that is a sensing receiver in this NDPA sounding phase and that is not assigned to be polled or has responded in the polling phase(#761).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45848EF9" w14:textId="5CF82EDE" w:rsidR="00C36A6E" w:rsidRPr="00FB2C71" w:rsidRDefault="007C27D8" w:rsidP="001C624F">
      <w:pPr>
        <w:rPr>
          <w:ins w:id="21" w:author="Yan Xin" w:date="2022-11-10T21:48:00Z"/>
          <w:rFonts w:ascii="Times New Roman" w:hAnsi="Times New Roman" w:cs="Times New Roman"/>
          <w:color w:val="000000"/>
          <w:w w:val="0"/>
          <w:sz w:val="20"/>
          <w:szCs w:val="20"/>
        </w:rPr>
      </w:pPr>
      <w:ins w:id="22" w:author="Yan Xin" w:date="2022-11-10T21:31:00Z">
        <w:r w:rsidRPr="00FB2C71">
          <w:rPr>
            <w:rFonts w:ascii="Times New Roman" w:hAnsi="Times New Roman" w:cs="Times New Roman"/>
            <w:sz w:val="20"/>
            <w:szCs w:val="20"/>
          </w:rPr>
          <w:lastRenderedPageBreak/>
          <w:t xml:space="preserve">When </w:t>
        </w:r>
      </w:ins>
      <w:ins w:id="23" w:author="Yan Xin" w:date="2022-11-10T22:30:00Z">
        <w:r w:rsidR="00AA58EC">
          <w:rPr>
            <w:rFonts w:ascii="Times New Roman" w:hAnsi="Times New Roman" w:cs="Times New Roman"/>
            <w:sz w:val="20"/>
            <w:szCs w:val="20"/>
          </w:rPr>
          <w:t>a</w:t>
        </w:r>
      </w:ins>
      <w:ins w:id="24" w:author="Yan Xin" w:date="2022-11-10T21:32:00Z">
        <w:r w:rsidRPr="00FB2C71">
          <w:rPr>
            <w:rFonts w:ascii="Times New Roman" w:hAnsi="Times New Roman" w:cs="Times New Roman"/>
            <w:sz w:val="20"/>
            <w:szCs w:val="20"/>
          </w:rPr>
          <w:t xml:space="preserve"> </w:t>
        </w:r>
      </w:ins>
      <w:ins w:id="25" w:author="Yan Xin" w:date="2022-11-10T21:31:00Z">
        <w:r w:rsidRPr="00FB2C71">
          <w:rPr>
            <w:rFonts w:ascii="Times New Roman" w:hAnsi="Times New Roman" w:cs="Times New Roman"/>
            <w:sz w:val="20"/>
            <w:szCs w:val="20"/>
          </w:rPr>
          <w:t>PPDU bandwidth</w:t>
        </w:r>
      </w:ins>
      <w:ins w:id="26" w:author="Yan Xin" w:date="2022-11-10T21:32:00Z">
        <w:r w:rsidRPr="00FB2C71">
          <w:rPr>
            <w:rFonts w:ascii="Times New Roman" w:hAnsi="Times New Roman" w:cs="Times New Roman"/>
            <w:sz w:val="20"/>
            <w:szCs w:val="20"/>
          </w:rPr>
          <w:t xml:space="preserve"> is </w:t>
        </w:r>
      </w:ins>
      <w:ins w:id="27" w:author="Yan Xin" w:date="2022-11-10T21:33:00Z">
        <w:r w:rsidR="0095667B" w:rsidRPr="00FB2C71">
          <w:rPr>
            <w:rFonts w:ascii="Times New Roman" w:hAnsi="Times New Roman" w:cs="Times New Roman"/>
            <w:sz w:val="20"/>
            <w:szCs w:val="20"/>
          </w:rPr>
          <w:t xml:space="preserve">less than or equal to 160 MHz, </w:t>
        </w:r>
      </w:ins>
      <w:ins w:id="28" w:author="Yan Xin" w:date="2022-11-10T21:47:00Z">
        <w:r w:rsidR="00C36A6E" w:rsidRPr="00FB2C71">
          <w:rPr>
            <w:rFonts w:ascii="Times New Roman" w:hAnsi="Times New Roman" w:cs="Times New Roman"/>
            <w:sz w:val="20"/>
            <w:szCs w:val="20"/>
          </w:rPr>
          <w:t xml:space="preserve">the format of </w:t>
        </w:r>
      </w:ins>
      <w:ins w:id="29" w:author="Yan Xin" w:date="2022-11-11T09:16:00Z">
        <w:r w:rsidR="00DA082C">
          <w:rPr>
            <w:rFonts w:ascii="Times New Roman" w:hAnsi="Times New Roman" w:cs="Times New Roman"/>
            <w:sz w:val="20"/>
            <w:szCs w:val="20"/>
          </w:rPr>
          <w:t xml:space="preserve">the </w:t>
        </w:r>
      </w:ins>
      <w:ins w:id="30" w:author="Yan Xin" w:date="2022-11-10T21:34:00Z">
        <w:r w:rsidR="0095667B" w:rsidRPr="00FB2C71">
          <w:rPr>
            <w:rFonts w:ascii="Times New Roman" w:hAnsi="Times New Roman" w:cs="Times New Roman"/>
            <w:sz w:val="20"/>
            <w:szCs w:val="20"/>
          </w:rPr>
          <w:t>SI2SR NDP</w:t>
        </w:r>
      </w:ins>
      <w:ins w:id="31" w:author="Yan Xin" w:date="2022-11-10T21:47:00Z">
        <w:r w:rsidR="00C36A6E" w:rsidRPr="00FB2C71">
          <w:rPr>
            <w:rFonts w:ascii="Times New Roman" w:hAnsi="Times New Roman" w:cs="Times New Roman"/>
            <w:sz w:val="20"/>
            <w:szCs w:val="20"/>
          </w:rPr>
          <w:t xml:space="preserve"> in the NDPA sounding phase </w:t>
        </w:r>
      </w:ins>
      <w:ins w:id="32" w:author="Yan Xin" w:date="2022-11-10T22:08:00Z">
        <w:r w:rsidR="00AA58EC">
          <w:rPr>
            <w:rFonts w:ascii="Times New Roman" w:hAnsi="Times New Roman" w:cs="Times New Roman"/>
            <w:sz w:val="20"/>
            <w:szCs w:val="20"/>
          </w:rPr>
          <w:t>of</w:t>
        </w:r>
        <w:r w:rsidR="001C624F" w:rsidRPr="00FB2C71">
          <w:rPr>
            <w:rFonts w:ascii="Times New Roman" w:hAnsi="Times New Roman" w:cs="Times New Roman"/>
            <w:sz w:val="20"/>
            <w:szCs w:val="20"/>
          </w:rPr>
          <w:t xml:space="preserve"> a TB sensing measurement instance </w:t>
        </w:r>
      </w:ins>
      <w:ins w:id="33" w:author="Yan Xin" w:date="2022-11-15T23:41:00Z">
        <w:r w:rsidR="000E56F0">
          <w:rPr>
            <w:rFonts w:ascii="Times New Roman" w:hAnsi="Times New Roman" w:cs="Times New Roman"/>
            <w:sz w:val="20"/>
            <w:szCs w:val="20"/>
          </w:rPr>
          <w:t>shall be</w:t>
        </w:r>
      </w:ins>
      <w:ins w:id="34" w:author="Yan Xin" w:date="2022-11-10T21:47:00Z">
        <w:r w:rsidR="0011766D">
          <w:rPr>
            <w:rFonts w:ascii="Times New Roman" w:hAnsi="Times New Roman" w:cs="Times New Roman"/>
            <w:sz w:val="20"/>
            <w:szCs w:val="20"/>
          </w:rPr>
          <w:t xml:space="preserve"> a</w:t>
        </w:r>
        <w:r w:rsidR="001C624F" w:rsidRPr="00FB2C71">
          <w:rPr>
            <w:rFonts w:ascii="Times New Roman" w:hAnsi="Times New Roman" w:cs="Times New Roman"/>
            <w:sz w:val="20"/>
            <w:szCs w:val="20"/>
          </w:rPr>
          <w:t xml:space="preserve"> HE</w:t>
        </w:r>
        <w:r w:rsidR="00FB2C71">
          <w:rPr>
            <w:rFonts w:ascii="Times New Roman" w:hAnsi="Times New Roman" w:cs="Times New Roman"/>
            <w:sz w:val="20"/>
            <w:szCs w:val="20"/>
          </w:rPr>
          <w:t xml:space="preserve"> Ranging NDP,</w:t>
        </w:r>
        <w:r w:rsidR="00C36A6E" w:rsidRPr="00FB2C71">
          <w:rPr>
            <w:rFonts w:ascii="Times New Roman" w:hAnsi="Times New Roman" w:cs="Times New Roman"/>
            <w:sz w:val="20"/>
            <w:szCs w:val="20"/>
          </w:rPr>
          <w:t xml:space="preserve"> </w:t>
        </w:r>
      </w:ins>
      <w:ins w:id="35" w:author="Yan Xin" w:date="2022-11-10T22:06:00Z">
        <w:r w:rsidR="001C624F" w:rsidRPr="00FB2C71">
          <w:rPr>
            <w:rFonts w:ascii="Times New Roman" w:hAnsi="Times New Roman" w:cs="Times New Roman"/>
            <w:sz w:val="20"/>
            <w:szCs w:val="20"/>
          </w:rPr>
          <w:t>a</w:t>
        </w:r>
        <w:r w:rsidR="00FB2C71">
          <w:rPr>
            <w:rFonts w:ascii="Times New Roman" w:hAnsi="Times New Roman" w:cs="Times New Roman"/>
            <w:sz w:val="20"/>
            <w:szCs w:val="20"/>
          </w:rPr>
          <w:t xml:space="preserve">s described </w:t>
        </w:r>
        <w:r w:rsidR="001C624F" w:rsidRPr="00FB2C71">
          <w:rPr>
            <w:rFonts w:ascii="Times New Roman" w:hAnsi="Times New Roman" w:cs="Times New Roman"/>
            <w:color w:val="000000"/>
            <w:w w:val="0"/>
            <w:sz w:val="20"/>
            <w:szCs w:val="20"/>
          </w:rPr>
          <w:t>in 27.3.18a.1 (HE Ranging NDP).</w:t>
        </w:r>
      </w:ins>
    </w:p>
    <w:p w14:paraId="096DBB5B" w14:textId="104DB3AA" w:rsidR="00C36A6E" w:rsidRDefault="0011766D" w:rsidP="00AE487C">
      <w:pPr>
        <w:pStyle w:val="T"/>
        <w:spacing w:before="0" w:line="240" w:lineRule="auto"/>
      </w:pPr>
      <w:ins w:id="36" w:author="Yan Xin" w:date="2022-11-10T21:48:00Z">
        <w:r>
          <w:t>When the</w:t>
        </w:r>
        <w:r w:rsidR="00C36A6E">
          <w:t xml:space="preserve"> PPDU bandwidth equal</w:t>
        </w:r>
      </w:ins>
      <w:ins w:id="37" w:author="Yan Xin" w:date="2022-11-10T21:49:00Z">
        <w:r w:rsidR="00C36A6E">
          <w:t>s</w:t>
        </w:r>
      </w:ins>
      <w:ins w:id="38" w:author="Yan Xin" w:date="2022-11-10T21:48:00Z">
        <w:r w:rsidR="00C36A6E">
          <w:t xml:space="preserve"> 320 MHz, the format of SI2SR NDP in the NDPA sounding phase </w:t>
        </w:r>
      </w:ins>
      <w:ins w:id="39" w:author="Yan Xin" w:date="2022-11-10T22:09:00Z">
        <w:r w:rsidR="00AA58EC">
          <w:t>of</w:t>
        </w:r>
        <w:r w:rsidR="00FB2C71" w:rsidRPr="001C624F">
          <w:t xml:space="preserve"> a TB sensing measurement instance</w:t>
        </w:r>
        <w:r w:rsidR="00FB2C71" w:rsidRPr="00C36A6E">
          <w:t xml:space="preserve"> </w:t>
        </w:r>
      </w:ins>
      <w:ins w:id="40" w:author="Yan Xin" w:date="2022-11-15T23:41:00Z">
        <w:r w:rsidR="000E56F0">
          <w:t>shall be</w:t>
        </w:r>
      </w:ins>
      <w:ins w:id="41" w:author="Yan Xin" w:date="2022-11-10T21:48:00Z">
        <w:r w:rsidR="00C36A6E" w:rsidRPr="00C36A6E">
          <w:t xml:space="preserve"> an </w:t>
        </w:r>
      </w:ins>
      <w:ins w:id="42" w:author="Yan Xin" w:date="2022-11-10T21:51:00Z">
        <w:r w:rsidR="00C36A6E">
          <w:t>EHT</w:t>
        </w:r>
      </w:ins>
      <w:ins w:id="43" w:author="Yan Xin" w:date="2022-11-10T21:48:00Z">
        <w:r w:rsidR="00C36A6E" w:rsidRPr="00C36A6E">
          <w:t xml:space="preserve"> </w:t>
        </w:r>
      </w:ins>
      <w:ins w:id="44" w:author="Yan Xin" w:date="2022-11-10T21:51:00Z">
        <w:r w:rsidR="00C36A6E">
          <w:t>sounding</w:t>
        </w:r>
      </w:ins>
      <w:ins w:id="45" w:author="Yan Xin" w:date="2022-11-10T21:48:00Z">
        <w:r w:rsidR="00FB2C71">
          <w:t xml:space="preserve"> NDP, as described in</w:t>
        </w:r>
        <w:r w:rsidR="00C36A6E" w:rsidRPr="00C36A6E">
          <w:t xml:space="preserve"> </w:t>
        </w:r>
      </w:ins>
      <w:ins w:id="46" w:author="Yan Xin" w:date="2022-11-10T21:51:00Z">
        <w:r w:rsidR="00C36A6E" w:rsidRPr="00C36A6E">
          <w:t xml:space="preserve">36.3.18 </w:t>
        </w:r>
        <w:r w:rsidR="00C36A6E">
          <w:t>(</w:t>
        </w:r>
        <w:r w:rsidR="00C36A6E" w:rsidRPr="00C36A6E">
          <w:t>EHT sounding NDP</w:t>
        </w:r>
        <w:r w:rsidR="00C36A6E">
          <w:t>)</w:t>
        </w:r>
      </w:ins>
      <w:ins w:id="47" w:author="Yan Xin" w:date="2022-11-10T21:48:00Z">
        <w:r w:rsidR="00C36A6E" w:rsidRPr="00C36A6E">
          <w:t>.</w:t>
        </w:r>
        <w:r w:rsidR="00C36A6E">
          <w:t xml:space="preserve"> </w:t>
        </w:r>
      </w:ins>
      <w:ins w:id="48" w:author="Yan Xin" w:date="2022-11-15T21:31:00Z">
        <w:r w:rsidR="00CD031D">
          <w:t>I</w:t>
        </w:r>
      </w:ins>
      <w:ins w:id="49" w:author="Yan Xin" w:date="2022-11-15T21:34:00Z">
        <w:r w:rsidR="00CD031D">
          <w:t>n TB</w:t>
        </w:r>
      </w:ins>
      <w:ins w:id="50" w:author="Yan Xin" w:date="2022-11-15T21:31:00Z">
        <w:r w:rsidR="00CD031D">
          <w:t xml:space="preserve"> sensing</w:t>
        </w:r>
      </w:ins>
      <w:ins w:id="51" w:author="Yan Xin" w:date="2022-11-15T21:34:00Z">
        <w:r w:rsidR="00CD031D">
          <w:t xml:space="preserve"> measurement instance, </w:t>
        </w:r>
      </w:ins>
      <w:ins w:id="52" w:author="Yan Xin" w:date="2022-11-15T21:41:00Z">
        <w:r w:rsidR="005E5965">
          <w:t xml:space="preserve">an </w:t>
        </w:r>
      </w:ins>
      <w:ins w:id="53" w:author="Yan Xin" w:date="2022-11-15T21:34:00Z">
        <w:r w:rsidR="00CD031D">
          <w:t>EHT LTF</w:t>
        </w:r>
      </w:ins>
      <w:ins w:id="54" w:author="Yan Xin" w:date="2022-11-15T21:37:00Z">
        <w:r w:rsidR="00CD031D">
          <w:t xml:space="preserve"> symbol</w:t>
        </w:r>
      </w:ins>
      <w:ins w:id="55" w:author="Yan Xin" w:date="2022-11-15T21:34:00Z">
        <w:r w:rsidR="00CD031D">
          <w:t xml:space="preserve"> </w:t>
        </w:r>
      </w:ins>
      <w:ins w:id="56" w:author="Yan Xin" w:date="2022-11-15T23:42:00Z">
        <w:r w:rsidR="000E56F0">
          <w:t xml:space="preserve">shall </w:t>
        </w:r>
      </w:ins>
      <w:ins w:id="57" w:author="Yan Xin" w:date="2022-11-15T21:34:00Z">
        <w:r w:rsidR="000E56F0">
          <w:t>use</w:t>
        </w:r>
        <w:r w:rsidR="00CD031D">
          <w:t xml:space="preserve"> </w:t>
        </w:r>
      </w:ins>
      <w:ins w:id="58" w:author="Yan Xin" w:date="2022-11-15T21:37:00Z">
        <w:r w:rsidR="00CD031D">
          <w:t xml:space="preserve">the </w:t>
        </w:r>
      </w:ins>
      <w:ins w:id="59" w:author="Yan Xin" w:date="2022-11-15T21:36:00Z">
        <w:r w:rsidR="00CD031D">
          <w:t>2x LTF with 1.6 µs GI EHT</w:t>
        </w:r>
        <w:r w:rsidR="00CD031D" w:rsidRPr="00CD031D">
          <w:t>-LTF</w:t>
        </w:r>
      </w:ins>
      <w:ins w:id="60" w:author="Yan Xin" w:date="2022-11-15T21:31:00Z">
        <w:r w:rsidR="00CD031D">
          <w:t xml:space="preserve"> and </w:t>
        </w:r>
      </w:ins>
      <w:ins w:id="61" w:author="Yan Xin" w:date="2022-11-15T21:38:00Z">
        <w:r w:rsidR="00CD031D" w:rsidRPr="00CD031D">
          <w:t>all the EHT puncturing patterns</w:t>
        </w:r>
        <w:r w:rsidR="000E56F0">
          <w:t xml:space="preserve"> shall be</w:t>
        </w:r>
        <w:r w:rsidR="00CD031D">
          <w:t xml:space="preserve"> supported.</w:t>
        </w:r>
      </w:ins>
      <w:ins w:id="62" w:author="Yan Xin" w:date="2022-11-15T21:31:00Z">
        <w:r w:rsidR="00CD031D">
          <w:t xml:space="preserve"> </w:t>
        </w:r>
      </w:ins>
    </w:p>
    <w:p w14:paraId="649B71FF" w14:textId="77777777" w:rsidR="00AE487C" w:rsidRDefault="00AE487C" w:rsidP="00AE487C">
      <w:pPr>
        <w:pStyle w:val="T"/>
        <w:spacing w:before="0" w:line="240" w:lineRule="auto"/>
      </w:pPr>
    </w:p>
    <w:p w14:paraId="3A712964" w14:textId="77777777" w:rsidR="00AE487C" w:rsidRDefault="00AE487C" w:rsidP="00AE487C">
      <w:pPr>
        <w:pStyle w:val="T"/>
        <w:spacing w:before="0" w:line="240" w:lineRule="auto"/>
      </w:pPr>
    </w:p>
    <w:p w14:paraId="224DC56F" w14:textId="77777777" w:rsidR="00AE487C" w:rsidRDefault="00AE487C" w:rsidP="00AE487C">
      <w:pPr>
        <w:pStyle w:val="T"/>
        <w:spacing w:before="0" w:line="240" w:lineRule="auto"/>
      </w:pPr>
    </w:p>
    <w:p w14:paraId="1636C6B5" w14:textId="539A031E" w:rsidR="00C36A6E" w:rsidRPr="00AE487C" w:rsidRDefault="00C36A6E" w:rsidP="00C36A6E">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11.55.1.5.2.4 </w:t>
      </w:r>
      <w:r w:rsidRPr="00260664">
        <w:rPr>
          <w:b/>
          <w:i/>
          <w:iCs/>
          <w:highlight w:val="yellow"/>
        </w:rPr>
        <w:t>as follows:</w:t>
      </w:r>
    </w:p>
    <w:p w14:paraId="4E71B8D6" w14:textId="3AAB440D" w:rsidR="00C36A6E" w:rsidRDefault="00C36A6E" w:rsidP="00C36A6E">
      <w:pPr>
        <w:pStyle w:val="H4"/>
        <w:rPr>
          <w:w w:val="100"/>
        </w:rPr>
      </w:pPr>
      <w:r>
        <w:rPr>
          <w:w w:val="100"/>
        </w:rPr>
        <w:t>11.55.1.5.2.4 TF sounding phase</w:t>
      </w:r>
    </w:p>
    <w:p w14:paraId="1C9C0094" w14:textId="0E6677C8" w:rsidR="00AE487C" w:rsidRDefault="00C36A6E" w:rsidP="00C36A6E">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0C0DFE83" w14:textId="77777777" w:rsidR="00C36A6E" w:rsidRDefault="00C36A6E" w:rsidP="00C36A6E">
      <w:pPr>
        <w:pStyle w:val="T"/>
        <w:spacing w:before="0" w:line="240" w:lineRule="auto"/>
      </w:pPr>
    </w:p>
    <w:p w14:paraId="0FE9ACAD" w14:textId="1C212935" w:rsidR="00C36A6E" w:rsidRDefault="00C36A6E" w:rsidP="00C36A6E">
      <w:pPr>
        <w:pStyle w:val="T"/>
        <w:spacing w:before="0" w:line="240" w:lineRule="auto"/>
      </w:pPr>
      <w:r>
        <w:t xml:space="preserve">The AP shall transmit a Sensing Sounding Trigger frame to one or(#865) more STAs that are sensing transmitters in this TF sounding phase and that are not assigned to be polled or have responded in the polling phase to solicit SR2SI NDP transmission(s)(#622, #623, #764). The Sensing Sounding Trigger frame shall allocate spatial resources for one or more SR2SI NDP transmissions covering the full </w:t>
      </w:r>
      <w:proofErr w:type="gramStart"/>
      <w:r>
        <w:t>bandwidth(</w:t>
      </w:r>
      <w:proofErr w:type="gramEnd"/>
      <w:r>
        <w:t xml:space="preserve">#136, #194, #477). The SR2SI NDP may be transmitted with more than one spatial </w:t>
      </w:r>
      <w:proofErr w:type="gramStart"/>
      <w:r>
        <w:t>stream(</w:t>
      </w:r>
      <w:proofErr w:type="gramEnd"/>
      <w:r>
        <w:t xml:space="preserve">#136, #194, #477). Any STA addressed by a User Info field in a Sensing Sounding Trigger frame shall transmit an SR2SI NDP a SIFS after receiving the Sensing Sounding Trigger </w:t>
      </w:r>
      <w:proofErr w:type="gramStart"/>
      <w:r>
        <w:t>frame(</w:t>
      </w:r>
      <w:proofErr w:type="gramEnd"/>
      <w:r>
        <w:t>#866).</w:t>
      </w:r>
    </w:p>
    <w:p w14:paraId="19B80CD6" w14:textId="3BBB2644" w:rsidR="001C624F" w:rsidRDefault="001C624F" w:rsidP="001C624F">
      <w:pPr>
        <w:pStyle w:val="T"/>
        <w:spacing w:line="240" w:lineRule="auto"/>
      </w:pPr>
      <w:r>
        <w:t xml:space="preserve">If the number of available sensing transmitters exceeds the available uplink resources, the AP may perform the frame exchange of transmitting a Sensing Sounding Trigger frame and soliciting the SR2SI NDP transmission(s) multiple times during the TF sounding phase in a TB sensing measurement instance (see Figure 11-75g (Example of multiple frame exchanges of Sensing Sounding Trigger frame and SR2SI NDP transmission(s) during the TF sounding </w:t>
      </w:r>
      <w:proofErr w:type="gramStart"/>
      <w:r>
        <w:t>phase(</w:t>
      </w:r>
      <w:proofErr w:type="gramEnd"/>
      <w:r>
        <w:t>#274, #348)))(#274, #348).</w:t>
      </w:r>
    </w:p>
    <w:p w14:paraId="3F369EC9" w14:textId="77777777" w:rsidR="00C36A6E" w:rsidRDefault="00C36A6E" w:rsidP="00C36A6E">
      <w:pPr>
        <w:pStyle w:val="T"/>
        <w:spacing w:before="0" w:line="240" w:lineRule="auto"/>
      </w:pPr>
    </w:p>
    <w:p w14:paraId="2D765844" w14:textId="77777777" w:rsidR="00C36A6E" w:rsidRDefault="00C36A6E" w:rsidP="00C36A6E">
      <w:pPr>
        <w:pStyle w:val="T"/>
        <w:spacing w:before="0" w:line="240" w:lineRule="auto"/>
      </w:pPr>
    </w:p>
    <w:p w14:paraId="3024FAFA" w14:textId="3B99589A" w:rsidR="00C36A6E" w:rsidRDefault="001C624F" w:rsidP="00C36A6E">
      <w:pPr>
        <w:pStyle w:val="T"/>
        <w:spacing w:before="0" w:line="240" w:lineRule="auto"/>
      </w:pPr>
      <w:r w:rsidRPr="001C624F">
        <w:t xml:space="preserve">Figure 11-75g—Example of multiple frame exchanges of Sensing Sounding Trigger frame and SR2SI NDP transmission(s) during the TF sounding </w:t>
      </w:r>
      <w:proofErr w:type="gramStart"/>
      <w:r w:rsidRPr="001C624F">
        <w:t>phase(</w:t>
      </w:r>
      <w:proofErr w:type="gramEnd"/>
      <w:r w:rsidRPr="001C624F">
        <w:t>#274, #348)</w:t>
      </w:r>
    </w:p>
    <w:p w14:paraId="15BD0D3C" w14:textId="77777777" w:rsidR="00C36A6E" w:rsidRDefault="00C36A6E" w:rsidP="00C36A6E">
      <w:pPr>
        <w:pStyle w:val="T"/>
        <w:spacing w:before="0" w:line="240" w:lineRule="auto"/>
      </w:pPr>
    </w:p>
    <w:p w14:paraId="10B1640F" w14:textId="78578D72" w:rsidR="00C36A6E" w:rsidRDefault="001C624F" w:rsidP="00C36A6E">
      <w:pPr>
        <w:pStyle w:val="T"/>
        <w:spacing w:before="0" w:line="240" w:lineRule="auto"/>
      </w:pPr>
      <w:r w:rsidRPr="007C27D8">
        <w:rPr>
          <w:b/>
          <w:i/>
        </w:rPr>
        <w:t>Add the following paragraph as follows:</w:t>
      </w:r>
    </w:p>
    <w:p w14:paraId="0D0D0E88" w14:textId="77777777" w:rsidR="00C36A6E" w:rsidRDefault="00C36A6E" w:rsidP="00C36A6E">
      <w:pPr>
        <w:pStyle w:val="T"/>
        <w:spacing w:before="0" w:line="240" w:lineRule="auto"/>
      </w:pPr>
    </w:p>
    <w:p w14:paraId="5944FA3C" w14:textId="60FD649D" w:rsidR="000E56F0" w:rsidRDefault="001C624F" w:rsidP="00C36A6E">
      <w:pPr>
        <w:pStyle w:val="T"/>
        <w:spacing w:before="0" w:line="240" w:lineRule="auto"/>
        <w:rPr>
          <w:ins w:id="63" w:author="Yan Xin" w:date="2022-11-15T23:41:00Z"/>
        </w:rPr>
      </w:pPr>
      <w:ins w:id="64" w:author="Yan Xin" w:date="2022-11-10T22:00:00Z">
        <w:r>
          <w:t xml:space="preserve">When a PPDU bandwidth is less than or equal to 160 MHz, the format of </w:t>
        </w:r>
      </w:ins>
      <w:ins w:id="65" w:author="Yan Xin" w:date="2022-11-11T09:17:00Z">
        <w:r w:rsidR="00DA082C">
          <w:t xml:space="preserve">the </w:t>
        </w:r>
      </w:ins>
      <w:ins w:id="66" w:author="Yan Xin" w:date="2022-11-10T22:00:00Z">
        <w:r>
          <w:t xml:space="preserve">SR2SI NDP in the </w:t>
        </w:r>
      </w:ins>
      <w:ins w:id="67" w:author="Yan Xin" w:date="2022-11-10T22:02:00Z">
        <w:r>
          <w:t>TF</w:t>
        </w:r>
      </w:ins>
      <w:ins w:id="68" w:author="Yan Xin" w:date="2022-11-10T22:00:00Z">
        <w:r>
          <w:t xml:space="preserve"> sounding phase </w:t>
        </w:r>
      </w:ins>
      <w:ins w:id="69" w:author="Yan Xin" w:date="2022-11-10T22:02:00Z">
        <w:r w:rsidR="00AA58EC">
          <w:t>of</w:t>
        </w:r>
        <w:r w:rsidRPr="001C624F">
          <w:t xml:space="preserve"> a TB sensing measurement instance</w:t>
        </w:r>
        <w:r>
          <w:t xml:space="preserve"> </w:t>
        </w:r>
      </w:ins>
      <w:ins w:id="70" w:author="Yan Xin" w:date="2022-11-10T22:00:00Z">
        <w:r w:rsidR="009470DA">
          <w:t>shall be</w:t>
        </w:r>
        <w:r w:rsidR="00D13F59">
          <w:t xml:space="preserve"> an HE TB Ranging NDP,</w:t>
        </w:r>
        <w:r w:rsidRPr="00C36A6E">
          <w:t xml:space="preserve"> </w:t>
        </w:r>
      </w:ins>
      <w:ins w:id="71" w:author="Yan Xin" w:date="2022-11-10T22:05:00Z">
        <w:r>
          <w:t>as described in</w:t>
        </w:r>
      </w:ins>
      <w:ins w:id="72" w:author="Yan Xin" w:date="2022-11-10T22:00:00Z">
        <w:r w:rsidRPr="00C36A6E">
          <w:t xml:space="preserve"> 27.3.18a.2 (HE TB Ranging NDP).</w:t>
        </w:r>
      </w:ins>
      <w:ins w:id="73" w:author="Yan Xin" w:date="2022-11-10T22:10:00Z">
        <w:r w:rsidR="00D13F59">
          <w:t xml:space="preserve"> </w:t>
        </w:r>
      </w:ins>
    </w:p>
    <w:p w14:paraId="3D701915" w14:textId="77777777" w:rsidR="000E56F0" w:rsidRDefault="000E56F0" w:rsidP="00C36A6E">
      <w:pPr>
        <w:pStyle w:val="T"/>
        <w:spacing w:before="0" w:line="240" w:lineRule="auto"/>
        <w:rPr>
          <w:ins w:id="74" w:author="Yan Xin" w:date="2022-11-15T23:41:00Z"/>
        </w:rPr>
      </w:pPr>
    </w:p>
    <w:p w14:paraId="48F32A95" w14:textId="107EFEAB" w:rsidR="00C36A6E" w:rsidRDefault="000E56F0" w:rsidP="00C36A6E">
      <w:pPr>
        <w:pStyle w:val="T"/>
        <w:spacing w:before="0" w:line="240" w:lineRule="auto"/>
      </w:pPr>
      <w:ins w:id="75" w:author="Yan Xin" w:date="2022-11-15T23:41:00Z">
        <w:r>
          <w:t xml:space="preserve">NOTE: </w:t>
        </w:r>
      </w:ins>
      <w:ins w:id="76" w:author="Yan Xin" w:date="2022-11-10T22:17:00Z">
        <w:r w:rsidR="00D13F59">
          <w:t>In a</w:t>
        </w:r>
      </w:ins>
      <w:ins w:id="77" w:author="Yan Xin" w:date="2022-11-10T22:10:00Z">
        <w:r w:rsidR="00D13F59">
          <w:t xml:space="preserve"> TF sounding phase</w:t>
        </w:r>
      </w:ins>
      <w:ins w:id="78" w:author="Yan Xin" w:date="2022-11-10T22:17:00Z">
        <w:r w:rsidR="00D13F59">
          <w:t>, 320 MHz operation is</w:t>
        </w:r>
      </w:ins>
      <w:ins w:id="79" w:author="Yan Xin" w:date="2022-11-10T22:10:00Z">
        <w:r w:rsidR="00D13F59">
          <w:t xml:space="preserve"> not support</w:t>
        </w:r>
      </w:ins>
      <w:ins w:id="80" w:author="Yan Xin" w:date="2022-11-10T22:18:00Z">
        <w:r w:rsidR="00D13F59">
          <w:t>ed</w:t>
        </w:r>
      </w:ins>
      <w:ins w:id="81" w:author="Yan Xin" w:date="2022-11-10T22:13:00Z">
        <w:r w:rsidR="00D13F59">
          <w:t>.</w:t>
        </w:r>
      </w:ins>
    </w:p>
    <w:p w14:paraId="33B5724B" w14:textId="77777777" w:rsidR="00C36A6E" w:rsidRDefault="00C36A6E" w:rsidP="00C36A6E">
      <w:pPr>
        <w:pStyle w:val="T"/>
        <w:spacing w:before="0" w:line="240" w:lineRule="auto"/>
      </w:pPr>
    </w:p>
    <w:p w14:paraId="52EE6AC1" w14:textId="77777777" w:rsidR="00C36A6E" w:rsidRDefault="00C36A6E" w:rsidP="00C36A6E">
      <w:pPr>
        <w:pStyle w:val="T"/>
        <w:spacing w:before="0" w:line="240" w:lineRule="auto"/>
      </w:pPr>
    </w:p>
    <w:p w14:paraId="1F826135" w14:textId="77777777" w:rsidR="00C36A6E" w:rsidRDefault="00C36A6E" w:rsidP="00C36A6E">
      <w:pPr>
        <w:pStyle w:val="T"/>
        <w:spacing w:before="0" w:line="240" w:lineRule="auto"/>
      </w:pPr>
    </w:p>
    <w:p w14:paraId="6B12E816" w14:textId="71C24819" w:rsidR="00D13F59" w:rsidRPr="00AE487C" w:rsidRDefault="00D13F59" w:rsidP="00D13F59">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11.55.1.5.3 </w:t>
      </w:r>
      <w:r w:rsidRPr="00260664">
        <w:rPr>
          <w:b/>
          <w:i/>
          <w:iCs/>
          <w:highlight w:val="yellow"/>
        </w:rPr>
        <w:t>as follows:</w:t>
      </w:r>
    </w:p>
    <w:p w14:paraId="4F5E94A5" w14:textId="60E7079D" w:rsidR="00D13F59" w:rsidRDefault="00D13F59" w:rsidP="00D13F59">
      <w:pPr>
        <w:pStyle w:val="H4"/>
        <w:rPr>
          <w:w w:val="100"/>
        </w:rPr>
      </w:pPr>
      <w:r>
        <w:rPr>
          <w:w w:val="100"/>
        </w:rPr>
        <w:lastRenderedPageBreak/>
        <w:t>11.55.1.5.3 Non-TB sensing measurement instance</w:t>
      </w:r>
    </w:p>
    <w:p w14:paraId="7A795322" w14:textId="77777777" w:rsidR="00D13F59" w:rsidRDefault="00D13F59" w:rsidP="00D13F59">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67D7E1BA" w14:textId="77777777" w:rsidR="00C36A6E" w:rsidRDefault="00C36A6E" w:rsidP="00C36A6E">
      <w:pPr>
        <w:pStyle w:val="T"/>
        <w:spacing w:before="0" w:line="240" w:lineRule="auto"/>
      </w:pPr>
    </w:p>
    <w:p w14:paraId="5FFB949B" w14:textId="29601643" w:rsidR="00C36A6E" w:rsidRDefault="00BD2BCF" w:rsidP="00BD2BCF">
      <w:pPr>
        <w:pStyle w:val="T"/>
        <w:spacing w:before="0" w:line="240" w:lineRule="auto"/>
      </w:pPr>
      <w:r>
        <w:t xml:space="preserve">A non-AP STA, acting as a sensing initiator, shall initiate a non-TB sensing measurement instance by transmitting a Sensing NDP Announcement frame addressed to the AP, followed by an SI2SR NDP after SIFS. The non-AP STA shall transmit the SI2SR NDP with the same bandwidth as the PPDU carrying the Sensing NDP Announcement </w:t>
      </w:r>
      <w:proofErr w:type="gramStart"/>
      <w:r>
        <w:t>frame(</w:t>
      </w:r>
      <w:proofErr w:type="gramEnd"/>
      <w:r>
        <w:t xml:space="preserve">#564). In response to the correctly received Sensing NDP Announcement frame addressed to itself, SIFS after the SI2SR NDP, the AP shall transmit an SR2SI NDP to the non-AP STA. The AP shall transmit the SR2SI NDP with the same bandwidth as the PPDU carrying the Sensing NDP Announcement </w:t>
      </w:r>
      <w:proofErr w:type="gramStart"/>
      <w:r>
        <w:t>frame(</w:t>
      </w:r>
      <w:proofErr w:type="gramEnd"/>
      <w:r>
        <w:t>#564).</w:t>
      </w:r>
    </w:p>
    <w:p w14:paraId="17533E31" w14:textId="77777777" w:rsidR="00AE487C" w:rsidRDefault="00AE487C" w:rsidP="00AE487C">
      <w:pPr>
        <w:pStyle w:val="T"/>
        <w:spacing w:before="0" w:line="240" w:lineRule="auto"/>
      </w:pPr>
    </w:p>
    <w:p w14:paraId="6642C5B4" w14:textId="13013FA9"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Pr>
          <w:rFonts w:ascii="TimesNewRoman" w:eastAsia="TimesNewRoman" w:cs="TimesNewRoman"/>
          <w:color w:val="000000"/>
          <w:sz w:val="20"/>
          <w:szCs w:val="20"/>
        </w:rPr>
        <w:t xml:space="preserve">If the non-AP STA is only the sensing transmitter, the Sensing NDP Announcement frame should configure the SR2SI NDP to be transmitted with the minimum possible length of one LTF </w:t>
      </w:r>
      <w:proofErr w:type="gramStart"/>
      <w:r>
        <w:rPr>
          <w:rFonts w:ascii="TimesNewRoman" w:eastAsia="TimesNewRoman" w:cs="TimesNewRoman"/>
          <w:color w:val="000000"/>
          <w:sz w:val="20"/>
          <w:szCs w:val="20"/>
        </w:rPr>
        <w:t>symbol</w:t>
      </w:r>
      <w:r>
        <w:rPr>
          <w:rFonts w:ascii="TimesNewRoman" w:eastAsia="TimesNewRoman" w:cs="TimesNewRoman"/>
          <w:color w:val="218A21"/>
          <w:sz w:val="20"/>
          <w:szCs w:val="20"/>
        </w:rPr>
        <w:t>(</w:t>
      </w:r>
      <w:proofErr w:type="gramEnd"/>
      <w:r>
        <w:rPr>
          <w:rFonts w:ascii="TimesNewRoman" w:eastAsia="TimesNewRoman" w:cs="TimesNewRoman"/>
          <w:color w:val="218A21"/>
          <w:sz w:val="20"/>
          <w:szCs w:val="20"/>
        </w:rPr>
        <w:t>#436)</w:t>
      </w:r>
      <w:r>
        <w:rPr>
          <w:rFonts w:ascii="TimesNewRoman" w:eastAsia="TimesNewRoman" w:cs="TimesNewRoman"/>
          <w:color w:val="000000"/>
          <w:sz w:val="20"/>
          <w:szCs w:val="20"/>
        </w:rPr>
        <w:t>. If the non-</w:t>
      </w:r>
      <w:r w:rsidRPr="00BD2BCF">
        <w:t xml:space="preserve"> </w:t>
      </w:r>
      <w:r w:rsidRPr="00BD2BCF">
        <w:rPr>
          <w:rFonts w:ascii="TimesNewRoman" w:eastAsia="TimesNewRoman" w:cs="TimesNewRoman"/>
          <w:color w:val="000000"/>
          <w:sz w:val="20"/>
          <w:szCs w:val="20"/>
        </w:rPr>
        <w:t>AP STA is only the sensing receiver, the Sensing NDP Announcement frame should configure the SI2SR NDP to be transmitted with the minimum possible length of one LTF symbol(#436).</w:t>
      </w:r>
    </w:p>
    <w:p w14:paraId="31F40020"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78B59B45" w14:textId="2BADAF73"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 xml:space="preserve">Figure 11-75i (Non-TB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 shows a non-TB sensing measurement instance.</w:t>
      </w:r>
    </w:p>
    <w:p w14:paraId="41309D4D"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010F7A9A"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49DF2170" w14:textId="7A066C9E"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Figure 11-75i</w:t>
      </w:r>
      <w:r w:rsidRPr="00BD2BCF">
        <w:rPr>
          <w:rFonts w:ascii="TimesNewRoman" w:eastAsia="TimesNewRoman" w:cs="TimesNewRoman"/>
          <w:color w:val="000000"/>
          <w:sz w:val="20"/>
          <w:szCs w:val="20"/>
        </w:rPr>
        <w:t>—</w:t>
      </w:r>
      <w:r w:rsidRPr="00BD2BCF">
        <w:rPr>
          <w:rFonts w:ascii="TimesNewRoman" w:eastAsia="TimesNewRoman" w:cs="TimesNewRoman"/>
          <w:color w:val="000000"/>
          <w:sz w:val="20"/>
          <w:szCs w:val="20"/>
        </w:rPr>
        <w:t xml:space="preserve">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w:t>
      </w:r>
    </w:p>
    <w:p w14:paraId="6A12A97D" w14:textId="77777777" w:rsidR="00BD2BCF" w:rsidRDefault="00BD2BCF" w:rsidP="00BD2BCF">
      <w:pPr>
        <w:autoSpaceDE w:val="0"/>
        <w:autoSpaceDN w:val="0"/>
        <w:adjustRightInd w:val="0"/>
        <w:spacing w:after="0" w:line="240" w:lineRule="auto"/>
        <w:jc w:val="both"/>
      </w:pPr>
    </w:p>
    <w:p w14:paraId="44D28973" w14:textId="77777777" w:rsidR="00BD2BCF" w:rsidRDefault="00BD2BCF" w:rsidP="00AE487C">
      <w:pPr>
        <w:pStyle w:val="T"/>
        <w:spacing w:before="0" w:line="240" w:lineRule="auto"/>
      </w:pPr>
    </w:p>
    <w:p w14:paraId="54302BA5" w14:textId="77777777" w:rsidR="00BD2BCF" w:rsidRDefault="00BD2BCF" w:rsidP="00BD2BCF">
      <w:pPr>
        <w:pStyle w:val="T"/>
        <w:spacing w:before="0" w:line="240" w:lineRule="auto"/>
      </w:pPr>
      <w:r w:rsidRPr="007C27D8">
        <w:rPr>
          <w:b/>
          <w:i/>
        </w:rPr>
        <w:t>Add the following paragraph as follows:</w:t>
      </w:r>
    </w:p>
    <w:p w14:paraId="5BEFC808" w14:textId="77777777" w:rsidR="00BD2BCF" w:rsidRDefault="00BD2BCF" w:rsidP="00AE487C">
      <w:pPr>
        <w:pStyle w:val="T"/>
        <w:spacing w:before="0" w:line="240" w:lineRule="auto"/>
      </w:pPr>
    </w:p>
    <w:p w14:paraId="7EFBB4C3" w14:textId="77777777" w:rsidR="00193DD4" w:rsidRDefault="00BD2BCF" w:rsidP="00AE487C">
      <w:pPr>
        <w:pStyle w:val="T"/>
        <w:spacing w:before="0" w:line="240" w:lineRule="auto"/>
        <w:rPr>
          <w:ins w:id="82" w:author="Yan Xin" w:date="2022-11-15T23:46:00Z"/>
        </w:rPr>
      </w:pPr>
      <w:ins w:id="83" w:author="Yan Xin" w:date="2022-11-10T22:23:00Z">
        <w:r>
          <w:t xml:space="preserve">When a PPDU bandwidth is less than or equal to 160 MHz, the format of </w:t>
        </w:r>
      </w:ins>
      <w:ins w:id="84" w:author="Yan Xin" w:date="2022-11-10T22:25:00Z">
        <w:r>
          <w:t xml:space="preserve">both </w:t>
        </w:r>
      </w:ins>
      <w:ins w:id="85" w:author="Yan Xin" w:date="2022-11-11T09:17:00Z">
        <w:r w:rsidR="00DA082C">
          <w:t xml:space="preserve">the </w:t>
        </w:r>
      </w:ins>
      <w:ins w:id="86" w:author="Yan Xin" w:date="2022-11-10T22:26:00Z">
        <w:r>
          <w:t xml:space="preserve">SI2SR NDP and </w:t>
        </w:r>
      </w:ins>
      <w:ins w:id="87" w:author="Yan Xin" w:date="2022-11-10T22:23:00Z">
        <w:r>
          <w:t xml:space="preserve">SR2SI NDP </w:t>
        </w:r>
        <w:r w:rsidRPr="001C624F">
          <w:t xml:space="preserve">in a </w:t>
        </w:r>
      </w:ins>
      <w:ins w:id="88" w:author="Yan Xin" w:date="2022-11-10T22:24:00Z">
        <w:r>
          <w:t>non-</w:t>
        </w:r>
      </w:ins>
      <w:ins w:id="89" w:author="Yan Xin" w:date="2022-11-10T22:23:00Z">
        <w:r w:rsidRPr="001C624F">
          <w:t>TB sensing measurement instance</w:t>
        </w:r>
        <w:r w:rsidR="00193DD4">
          <w:t xml:space="preserve"> shall be a</w:t>
        </w:r>
        <w:r>
          <w:t xml:space="preserve"> HE Ranging NDP,</w:t>
        </w:r>
        <w:r w:rsidRPr="00C36A6E">
          <w:t xml:space="preserve"> </w:t>
        </w:r>
        <w:r>
          <w:t>as described in</w:t>
        </w:r>
        <w:r w:rsidRPr="00C36A6E">
          <w:t xml:space="preserve"> </w:t>
        </w:r>
      </w:ins>
      <w:ins w:id="90" w:author="Yan Xin" w:date="2022-11-10T22:27:00Z">
        <w:r w:rsidRPr="00FB2C71">
          <w:t>27.3.18a.1 (HE Ranging NDP).</w:t>
        </w:r>
      </w:ins>
      <w:ins w:id="91" w:author="Yan Xin" w:date="2022-11-10T22:23:00Z">
        <w:r>
          <w:t xml:space="preserve"> </w:t>
        </w:r>
      </w:ins>
    </w:p>
    <w:p w14:paraId="10A4A93A" w14:textId="77777777" w:rsidR="00193DD4" w:rsidRDefault="00193DD4" w:rsidP="00AE487C">
      <w:pPr>
        <w:pStyle w:val="T"/>
        <w:spacing w:before="0" w:line="240" w:lineRule="auto"/>
        <w:rPr>
          <w:ins w:id="92" w:author="Yan Xin" w:date="2022-11-15T23:46:00Z"/>
        </w:rPr>
      </w:pPr>
    </w:p>
    <w:p w14:paraId="18D9D125" w14:textId="17FCD65D" w:rsidR="00BD2BCF" w:rsidRDefault="00193DD4" w:rsidP="00AE487C">
      <w:pPr>
        <w:pStyle w:val="T"/>
        <w:spacing w:before="0" w:line="240" w:lineRule="auto"/>
      </w:pPr>
      <w:ins w:id="93" w:author="Yan Xin" w:date="2022-11-15T23:46:00Z">
        <w:r>
          <w:t xml:space="preserve">NOTE: </w:t>
        </w:r>
      </w:ins>
      <w:bookmarkStart w:id="94" w:name="_GoBack"/>
      <w:bookmarkEnd w:id="94"/>
      <w:ins w:id="95" w:author="Yan Xin" w:date="2022-11-10T22:23:00Z">
        <w:r w:rsidR="00BD2BCF">
          <w:t xml:space="preserve">In a </w:t>
        </w:r>
      </w:ins>
      <w:ins w:id="96" w:author="Yan Xin" w:date="2022-11-10T22:27:00Z">
        <w:r w:rsidR="00BD2BCF">
          <w:t>non-</w:t>
        </w:r>
        <w:r w:rsidR="00BD2BCF" w:rsidRPr="001C624F">
          <w:t>TB sensing measurement instance</w:t>
        </w:r>
      </w:ins>
      <w:ins w:id="97" w:author="Yan Xin" w:date="2022-11-10T22:23:00Z">
        <w:r w:rsidR="00BD2BCF">
          <w:t>, 320 MHz operation is not supported.</w:t>
        </w:r>
      </w:ins>
    </w:p>
    <w:p w14:paraId="5707449D" w14:textId="77777777" w:rsidR="00BD2BCF" w:rsidRDefault="00BD2BCF" w:rsidP="00AE487C">
      <w:pPr>
        <w:pStyle w:val="T"/>
        <w:spacing w:before="0" w:line="240" w:lineRule="auto"/>
      </w:pPr>
    </w:p>
    <w:p w14:paraId="74C809C3" w14:textId="77777777" w:rsidR="00BD2BCF" w:rsidRDefault="00BD2BCF" w:rsidP="00AE487C">
      <w:pPr>
        <w:pStyle w:val="T"/>
        <w:spacing w:before="0" w:line="240" w:lineRule="auto"/>
      </w:pPr>
    </w:p>
    <w:p w14:paraId="392B75CD" w14:textId="77777777" w:rsidR="00BD2BCF" w:rsidRDefault="00BD2BCF" w:rsidP="00AE487C">
      <w:pPr>
        <w:pStyle w:val="T"/>
        <w:spacing w:before="0" w:line="240" w:lineRule="auto"/>
      </w:pPr>
    </w:p>
    <w:p w14:paraId="53530BF8" w14:textId="77777777" w:rsidR="00BD2BCF" w:rsidRDefault="00BD2BCF" w:rsidP="00AE487C">
      <w:pPr>
        <w:pStyle w:val="T"/>
        <w:spacing w:before="0" w:line="240" w:lineRule="auto"/>
      </w:pPr>
    </w:p>
    <w:bookmarkEnd w:id="20"/>
    <w:p w14:paraId="33FF0269" w14:textId="77777777" w:rsidR="00BD2BCF" w:rsidRDefault="00BD2BCF" w:rsidP="00AE487C">
      <w:pPr>
        <w:pStyle w:val="T"/>
        <w:spacing w:before="0" w:line="240" w:lineRule="auto"/>
      </w:pPr>
    </w:p>
    <w:sectPr w:rsidR="00BD2B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A1A6" w16cex:dateUtc="2022-10-28T04:32:00Z"/>
  <w16cex:commentExtensible w16cex:durableId="2705A30A" w16cex:dateUtc="2022-10-28T04:38:00Z"/>
  <w16cex:commentExtensible w16cex:durableId="2705A2C6" w16cex:dateUtc="2022-10-28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27464" w16cid:durableId="2702324E"/>
  <w16cid:commentId w16cid:paraId="4FFCC237" w16cid:durableId="2702324F"/>
  <w16cid:commentId w16cid:paraId="352E6216" w16cid:durableId="27023250"/>
  <w16cid:commentId w16cid:paraId="187C1914" w16cid:durableId="27023251"/>
  <w16cid:commentId w16cid:paraId="06F90B36" w16cid:durableId="2705A1A6"/>
  <w16cid:commentId w16cid:paraId="51A94F2B" w16cid:durableId="2705A30A"/>
  <w16cid:commentId w16cid:paraId="21644D53" w16cid:durableId="2705A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4A9A" w14:textId="77777777" w:rsidR="00DB63DC" w:rsidRDefault="00DB63DC" w:rsidP="00766E54">
      <w:pPr>
        <w:spacing w:after="0" w:line="240" w:lineRule="auto"/>
      </w:pPr>
      <w:r>
        <w:separator/>
      </w:r>
    </w:p>
  </w:endnote>
  <w:endnote w:type="continuationSeparator" w:id="0">
    <w:p w14:paraId="0E8D3FB0" w14:textId="77777777" w:rsidR="00DB63DC" w:rsidRDefault="00DB63DC" w:rsidP="00766E54">
      <w:pPr>
        <w:spacing w:after="0" w:line="240" w:lineRule="auto"/>
      </w:pPr>
      <w:r>
        <w:continuationSeparator/>
      </w:r>
    </w:p>
  </w:endnote>
  <w:endnote w:type="continuationNotice" w:id="1">
    <w:p w14:paraId="789308CF" w14:textId="77777777" w:rsidR="00DB63DC" w:rsidRDefault="00DB6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F0000" w:usb2="0000001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725D7CEA"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193DD4">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t>Yan Xin</w:t>
    </w:r>
    <w:r w:rsidRPr="00AE487C">
      <w:rPr>
        <w:rFonts w:ascii="Times New Roman" w:hAnsi="Times New Roman" w:cs="Times New Roman"/>
        <w:noProof/>
        <w:sz w:val="24"/>
      </w:rPr>
      <w:t>, Huawei</w:t>
    </w:r>
    <w:r w:rsidR="00C63217" w:rsidRPr="00AE487C">
      <w:rPr>
        <w:rFonts w:ascii="Times New Roman" w:hAnsi="Times New Roman" w:cs="Times New Roman"/>
        <w:noProof/>
        <w:sz w:val="24"/>
      </w:rPr>
      <w:t xml:space="preserve"> Technologies</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A4B9D" w14:textId="77777777" w:rsidR="00DB63DC" w:rsidRDefault="00DB63DC" w:rsidP="00766E54">
      <w:pPr>
        <w:spacing w:after="0" w:line="240" w:lineRule="auto"/>
      </w:pPr>
      <w:r>
        <w:separator/>
      </w:r>
    </w:p>
  </w:footnote>
  <w:footnote w:type="continuationSeparator" w:id="0">
    <w:p w14:paraId="7159C388" w14:textId="77777777" w:rsidR="00DB63DC" w:rsidRDefault="00DB63DC" w:rsidP="00766E54">
      <w:pPr>
        <w:spacing w:after="0" w:line="240" w:lineRule="auto"/>
      </w:pPr>
      <w:r>
        <w:continuationSeparator/>
      </w:r>
    </w:p>
  </w:footnote>
  <w:footnote w:type="continuationNotice" w:id="1">
    <w:p w14:paraId="291EECD2" w14:textId="77777777" w:rsidR="00DB63DC" w:rsidRDefault="00DB63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46C20558"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 xml:space="preserve">doc.: </w:t>
    </w:r>
    <w:r w:rsidR="0067402C" w:rsidRPr="00AE487C">
      <w:rPr>
        <w:rFonts w:ascii="Times New Roman" w:hAnsi="Times New Roman" w:cs="Times New Roman"/>
        <w:b/>
        <w:sz w:val="28"/>
        <w:szCs w:val="28"/>
      </w:rPr>
      <w:t>IEEE P802.11-22/</w:t>
    </w:r>
    <w:r w:rsidRPr="00AE487C">
      <w:rPr>
        <w:rFonts w:ascii="Times New Roman" w:hAnsi="Times New Roman" w:cs="Times New Roman"/>
        <w:b/>
        <w:sz w:val="28"/>
        <w:szCs w:val="28"/>
      </w:rPr>
      <w:t>1937r</w:t>
    </w:r>
    <w:del w:id="98" w:author="Yan Xin" w:date="2022-11-14T18:15:00Z">
      <w:r w:rsidRPr="00AE487C" w:rsidDel="00FC1216">
        <w:rPr>
          <w:rFonts w:ascii="Times New Roman" w:hAnsi="Times New Roman" w:cs="Times New Roman"/>
          <w:b/>
          <w:sz w:val="28"/>
          <w:szCs w:val="28"/>
        </w:rPr>
        <w:delText>0</w:delText>
      </w:r>
    </w:del>
    <w:ins w:id="99" w:author="Yan Xin" w:date="2022-11-15T21:38:00Z">
      <w:r w:rsidR="00CD031D">
        <w:rPr>
          <w:rFonts w:ascii="Times New Roman" w:hAnsi="Times New Roman" w:cs="Times New Roman"/>
          <w:b/>
          <w:sz w:val="28"/>
          <w:szCs w:val="28"/>
        </w:rPr>
        <w:t>2</w:t>
      </w:r>
    </w:ins>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宋体" w:hAnsi="宋体" w:hint="default"/>
      </w:rPr>
    </w:lvl>
    <w:lvl w:ilvl="1" w:tplc="61D49FAC">
      <w:start w:val="1"/>
      <w:numFmt w:val="bullet"/>
      <w:lvlText w:val="–"/>
      <w:lvlJc w:val="left"/>
      <w:pPr>
        <w:tabs>
          <w:tab w:val="num" w:pos="1440"/>
        </w:tabs>
        <w:ind w:left="1440" w:hanging="360"/>
      </w:pPr>
      <w:rPr>
        <w:rFonts w:ascii="宋体" w:hAnsi="宋体" w:hint="default"/>
      </w:rPr>
    </w:lvl>
    <w:lvl w:ilvl="2" w:tplc="EFD0AE40">
      <w:start w:val="1"/>
      <w:numFmt w:val="bullet"/>
      <w:lvlText w:val="–"/>
      <w:lvlJc w:val="left"/>
      <w:pPr>
        <w:tabs>
          <w:tab w:val="num" w:pos="2160"/>
        </w:tabs>
        <w:ind w:left="2160" w:hanging="360"/>
      </w:pPr>
      <w:rPr>
        <w:rFonts w:ascii="宋体" w:hAnsi="宋体" w:hint="default"/>
      </w:rPr>
    </w:lvl>
    <w:lvl w:ilvl="3" w:tplc="7AEAF008" w:tentative="1">
      <w:start w:val="1"/>
      <w:numFmt w:val="bullet"/>
      <w:lvlText w:val="–"/>
      <w:lvlJc w:val="left"/>
      <w:pPr>
        <w:tabs>
          <w:tab w:val="num" w:pos="2880"/>
        </w:tabs>
        <w:ind w:left="2880" w:hanging="360"/>
      </w:pPr>
      <w:rPr>
        <w:rFonts w:ascii="宋体" w:hAnsi="宋体" w:hint="default"/>
      </w:rPr>
    </w:lvl>
    <w:lvl w:ilvl="4" w:tplc="E7A65190" w:tentative="1">
      <w:start w:val="1"/>
      <w:numFmt w:val="bullet"/>
      <w:lvlText w:val="–"/>
      <w:lvlJc w:val="left"/>
      <w:pPr>
        <w:tabs>
          <w:tab w:val="num" w:pos="3600"/>
        </w:tabs>
        <w:ind w:left="3600" w:hanging="360"/>
      </w:pPr>
      <w:rPr>
        <w:rFonts w:ascii="宋体" w:hAnsi="宋体" w:hint="default"/>
      </w:rPr>
    </w:lvl>
    <w:lvl w:ilvl="5" w:tplc="6C6E3798" w:tentative="1">
      <w:start w:val="1"/>
      <w:numFmt w:val="bullet"/>
      <w:lvlText w:val="–"/>
      <w:lvlJc w:val="left"/>
      <w:pPr>
        <w:tabs>
          <w:tab w:val="num" w:pos="4320"/>
        </w:tabs>
        <w:ind w:left="4320" w:hanging="360"/>
      </w:pPr>
      <w:rPr>
        <w:rFonts w:ascii="宋体" w:hAnsi="宋体" w:hint="default"/>
      </w:rPr>
    </w:lvl>
    <w:lvl w:ilvl="6" w:tplc="4D0C493E" w:tentative="1">
      <w:start w:val="1"/>
      <w:numFmt w:val="bullet"/>
      <w:lvlText w:val="–"/>
      <w:lvlJc w:val="left"/>
      <w:pPr>
        <w:tabs>
          <w:tab w:val="num" w:pos="5040"/>
        </w:tabs>
        <w:ind w:left="5040" w:hanging="360"/>
      </w:pPr>
      <w:rPr>
        <w:rFonts w:ascii="宋体" w:hAnsi="宋体" w:hint="default"/>
      </w:rPr>
    </w:lvl>
    <w:lvl w:ilvl="7" w:tplc="4E08135E" w:tentative="1">
      <w:start w:val="1"/>
      <w:numFmt w:val="bullet"/>
      <w:lvlText w:val="–"/>
      <w:lvlJc w:val="left"/>
      <w:pPr>
        <w:tabs>
          <w:tab w:val="num" w:pos="5760"/>
        </w:tabs>
        <w:ind w:left="5760" w:hanging="360"/>
      </w:pPr>
      <w:rPr>
        <w:rFonts w:ascii="宋体" w:hAnsi="宋体" w:hint="default"/>
      </w:rPr>
    </w:lvl>
    <w:lvl w:ilvl="8" w:tplc="550C0476"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F0F8D"/>
    <w:multiLevelType w:val="hybridMultilevel"/>
    <w:tmpl w:val="8DFEBFBE"/>
    <w:lvl w:ilvl="0" w:tplc="81003ADC">
      <w:start w:val="1"/>
      <w:numFmt w:val="bullet"/>
      <w:lvlText w:val="•"/>
      <w:lvlJc w:val="left"/>
      <w:pPr>
        <w:tabs>
          <w:tab w:val="num" w:pos="720"/>
        </w:tabs>
        <w:ind w:left="720" w:hanging="360"/>
      </w:pPr>
      <w:rPr>
        <w:rFonts w:ascii="Arial" w:hAnsi="Arial" w:hint="default"/>
      </w:rPr>
    </w:lvl>
    <w:lvl w:ilvl="1" w:tplc="5E2AF1BC">
      <w:start w:val="1"/>
      <w:numFmt w:val="bullet"/>
      <w:lvlText w:val="•"/>
      <w:lvlJc w:val="left"/>
      <w:pPr>
        <w:tabs>
          <w:tab w:val="num" w:pos="1440"/>
        </w:tabs>
        <w:ind w:left="1440" w:hanging="360"/>
      </w:pPr>
      <w:rPr>
        <w:rFonts w:ascii="Arial" w:hAnsi="Arial" w:hint="default"/>
      </w:rPr>
    </w:lvl>
    <w:lvl w:ilvl="2" w:tplc="797645E0" w:tentative="1">
      <w:start w:val="1"/>
      <w:numFmt w:val="bullet"/>
      <w:lvlText w:val="•"/>
      <w:lvlJc w:val="left"/>
      <w:pPr>
        <w:tabs>
          <w:tab w:val="num" w:pos="2160"/>
        </w:tabs>
        <w:ind w:left="2160" w:hanging="360"/>
      </w:pPr>
      <w:rPr>
        <w:rFonts w:ascii="Arial" w:hAnsi="Arial" w:hint="default"/>
      </w:rPr>
    </w:lvl>
    <w:lvl w:ilvl="3" w:tplc="1D4085CA" w:tentative="1">
      <w:start w:val="1"/>
      <w:numFmt w:val="bullet"/>
      <w:lvlText w:val="•"/>
      <w:lvlJc w:val="left"/>
      <w:pPr>
        <w:tabs>
          <w:tab w:val="num" w:pos="2880"/>
        </w:tabs>
        <w:ind w:left="2880" w:hanging="360"/>
      </w:pPr>
      <w:rPr>
        <w:rFonts w:ascii="Arial" w:hAnsi="Arial" w:hint="default"/>
      </w:rPr>
    </w:lvl>
    <w:lvl w:ilvl="4" w:tplc="2B24861E" w:tentative="1">
      <w:start w:val="1"/>
      <w:numFmt w:val="bullet"/>
      <w:lvlText w:val="•"/>
      <w:lvlJc w:val="left"/>
      <w:pPr>
        <w:tabs>
          <w:tab w:val="num" w:pos="3600"/>
        </w:tabs>
        <w:ind w:left="3600" w:hanging="360"/>
      </w:pPr>
      <w:rPr>
        <w:rFonts w:ascii="Arial" w:hAnsi="Arial" w:hint="default"/>
      </w:rPr>
    </w:lvl>
    <w:lvl w:ilvl="5" w:tplc="B8F078C0" w:tentative="1">
      <w:start w:val="1"/>
      <w:numFmt w:val="bullet"/>
      <w:lvlText w:val="•"/>
      <w:lvlJc w:val="left"/>
      <w:pPr>
        <w:tabs>
          <w:tab w:val="num" w:pos="4320"/>
        </w:tabs>
        <w:ind w:left="4320" w:hanging="360"/>
      </w:pPr>
      <w:rPr>
        <w:rFonts w:ascii="Arial" w:hAnsi="Arial" w:hint="default"/>
      </w:rPr>
    </w:lvl>
    <w:lvl w:ilvl="6" w:tplc="EF4A8554" w:tentative="1">
      <w:start w:val="1"/>
      <w:numFmt w:val="bullet"/>
      <w:lvlText w:val="•"/>
      <w:lvlJc w:val="left"/>
      <w:pPr>
        <w:tabs>
          <w:tab w:val="num" w:pos="5040"/>
        </w:tabs>
        <w:ind w:left="5040" w:hanging="360"/>
      </w:pPr>
      <w:rPr>
        <w:rFonts w:ascii="Arial" w:hAnsi="Arial" w:hint="default"/>
      </w:rPr>
    </w:lvl>
    <w:lvl w:ilvl="7" w:tplc="768428EE" w:tentative="1">
      <w:start w:val="1"/>
      <w:numFmt w:val="bullet"/>
      <w:lvlText w:val="•"/>
      <w:lvlJc w:val="left"/>
      <w:pPr>
        <w:tabs>
          <w:tab w:val="num" w:pos="5760"/>
        </w:tabs>
        <w:ind w:left="5760" w:hanging="360"/>
      </w:pPr>
      <w:rPr>
        <w:rFonts w:ascii="Arial" w:hAnsi="Arial" w:hint="default"/>
      </w:rPr>
    </w:lvl>
    <w:lvl w:ilvl="8" w:tplc="7E400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D34B0"/>
    <w:multiLevelType w:val="hybridMultilevel"/>
    <w:tmpl w:val="FAF4EB92"/>
    <w:lvl w:ilvl="0" w:tplc="04883464">
      <w:start w:val="1"/>
      <w:numFmt w:val="bullet"/>
      <w:lvlText w:val="•"/>
      <w:lvlJc w:val="left"/>
      <w:pPr>
        <w:tabs>
          <w:tab w:val="num" w:pos="720"/>
        </w:tabs>
        <w:ind w:left="720" w:hanging="360"/>
      </w:pPr>
      <w:rPr>
        <w:rFonts w:ascii="Arial" w:hAnsi="Arial" w:hint="default"/>
      </w:rPr>
    </w:lvl>
    <w:lvl w:ilvl="1" w:tplc="4C583CE0">
      <w:start w:val="1"/>
      <w:numFmt w:val="bullet"/>
      <w:lvlText w:val="•"/>
      <w:lvlJc w:val="left"/>
      <w:pPr>
        <w:tabs>
          <w:tab w:val="num" w:pos="1440"/>
        </w:tabs>
        <w:ind w:left="1440" w:hanging="360"/>
      </w:pPr>
      <w:rPr>
        <w:rFonts w:ascii="Arial" w:hAnsi="Arial" w:hint="default"/>
      </w:rPr>
    </w:lvl>
    <w:lvl w:ilvl="2" w:tplc="B3043380" w:tentative="1">
      <w:start w:val="1"/>
      <w:numFmt w:val="bullet"/>
      <w:lvlText w:val="•"/>
      <w:lvlJc w:val="left"/>
      <w:pPr>
        <w:tabs>
          <w:tab w:val="num" w:pos="2160"/>
        </w:tabs>
        <w:ind w:left="2160" w:hanging="360"/>
      </w:pPr>
      <w:rPr>
        <w:rFonts w:ascii="Arial" w:hAnsi="Arial" w:hint="default"/>
      </w:rPr>
    </w:lvl>
    <w:lvl w:ilvl="3" w:tplc="1FAED15A" w:tentative="1">
      <w:start w:val="1"/>
      <w:numFmt w:val="bullet"/>
      <w:lvlText w:val="•"/>
      <w:lvlJc w:val="left"/>
      <w:pPr>
        <w:tabs>
          <w:tab w:val="num" w:pos="2880"/>
        </w:tabs>
        <w:ind w:left="2880" w:hanging="360"/>
      </w:pPr>
      <w:rPr>
        <w:rFonts w:ascii="Arial" w:hAnsi="Arial" w:hint="default"/>
      </w:rPr>
    </w:lvl>
    <w:lvl w:ilvl="4" w:tplc="057222B2" w:tentative="1">
      <w:start w:val="1"/>
      <w:numFmt w:val="bullet"/>
      <w:lvlText w:val="•"/>
      <w:lvlJc w:val="left"/>
      <w:pPr>
        <w:tabs>
          <w:tab w:val="num" w:pos="3600"/>
        </w:tabs>
        <w:ind w:left="3600" w:hanging="360"/>
      </w:pPr>
      <w:rPr>
        <w:rFonts w:ascii="Arial" w:hAnsi="Arial" w:hint="default"/>
      </w:rPr>
    </w:lvl>
    <w:lvl w:ilvl="5" w:tplc="8D380684" w:tentative="1">
      <w:start w:val="1"/>
      <w:numFmt w:val="bullet"/>
      <w:lvlText w:val="•"/>
      <w:lvlJc w:val="left"/>
      <w:pPr>
        <w:tabs>
          <w:tab w:val="num" w:pos="4320"/>
        </w:tabs>
        <w:ind w:left="4320" w:hanging="360"/>
      </w:pPr>
      <w:rPr>
        <w:rFonts w:ascii="Arial" w:hAnsi="Arial" w:hint="default"/>
      </w:rPr>
    </w:lvl>
    <w:lvl w:ilvl="6" w:tplc="52BAFF3C" w:tentative="1">
      <w:start w:val="1"/>
      <w:numFmt w:val="bullet"/>
      <w:lvlText w:val="•"/>
      <w:lvlJc w:val="left"/>
      <w:pPr>
        <w:tabs>
          <w:tab w:val="num" w:pos="5040"/>
        </w:tabs>
        <w:ind w:left="5040" w:hanging="360"/>
      </w:pPr>
      <w:rPr>
        <w:rFonts w:ascii="Arial" w:hAnsi="Arial" w:hint="default"/>
      </w:rPr>
    </w:lvl>
    <w:lvl w:ilvl="7" w:tplc="3E8A9846" w:tentative="1">
      <w:start w:val="1"/>
      <w:numFmt w:val="bullet"/>
      <w:lvlText w:val="•"/>
      <w:lvlJc w:val="left"/>
      <w:pPr>
        <w:tabs>
          <w:tab w:val="num" w:pos="5760"/>
        </w:tabs>
        <w:ind w:left="5760" w:hanging="360"/>
      </w:pPr>
      <w:rPr>
        <w:rFonts w:ascii="Arial" w:hAnsi="Arial" w:hint="default"/>
      </w:rPr>
    </w:lvl>
    <w:lvl w:ilvl="8" w:tplc="3A0E8B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0"/>
  </w:num>
  <w:num w:numId="5">
    <w:abstractNumId w:val="8"/>
  </w:num>
  <w:num w:numId="6">
    <w:abstractNumId w:val="28"/>
  </w:num>
  <w:num w:numId="7">
    <w:abstractNumId w:val="27"/>
  </w:num>
  <w:num w:numId="8">
    <w:abstractNumId w:val="3"/>
  </w:num>
  <w:num w:numId="9">
    <w:abstractNumId w:val="13"/>
  </w:num>
  <w:num w:numId="10">
    <w:abstractNumId w:val="5"/>
  </w:num>
  <w:num w:numId="11">
    <w:abstractNumId w:val="9"/>
  </w:num>
  <w:num w:numId="12">
    <w:abstractNumId w:val="24"/>
  </w:num>
  <w:num w:numId="13">
    <w:abstractNumId w:val="26"/>
  </w:num>
  <w:num w:numId="14">
    <w:abstractNumId w:val="12"/>
  </w:num>
  <w:num w:numId="15">
    <w:abstractNumId w:val="18"/>
  </w:num>
  <w:num w:numId="16">
    <w:abstractNumId w:val="7"/>
  </w:num>
  <w:num w:numId="17">
    <w:abstractNumId w:val="31"/>
  </w:num>
  <w:num w:numId="18">
    <w:abstractNumId w:val="11"/>
  </w:num>
  <w:num w:numId="19">
    <w:abstractNumId w:val="1"/>
  </w:num>
  <w:num w:numId="20">
    <w:abstractNumId w:val="15"/>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2"/>
  </w:num>
  <w:num w:numId="26">
    <w:abstractNumId w:val="30"/>
  </w:num>
  <w:num w:numId="27">
    <w:abstractNumId w:val="25"/>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9"/>
  </w:num>
  <w:num w:numId="34">
    <w:abstractNumId w:val="4"/>
  </w:num>
  <w:num w:numId="35">
    <w:abstractNumId w:val="29"/>
  </w:num>
  <w:num w:numId="36">
    <w:abstractNumId w:val="6"/>
  </w:num>
  <w:num w:numId="37">
    <w:abstractNumId w:val="16"/>
  </w:num>
  <w:num w:numId="38">
    <w:abstractNumId w:val="21"/>
  </w:num>
  <w:num w:numId="39">
    <w:abstractNumId w:val="23"/>
  </w:num>
  <w:num w:numId="40">
    <w:abstractNumId w:val="17"/>
  </w:num>
  <w:num w:numId="41">
    <w:abstractNumId w:val="1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590"/>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66A6"/>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552"/>
    <w:rsid w:val="000E262E"/>
    <w:rsid w:val="000E2677"/>
    <w:rsid w:val="000E2BDC"/>
    <w:rsid w:val="000E3B39"/>
    <w:rsid w:val="000E4177"/>
    <w:rsid w:val="000E4BF3"/>
    <w:rsid w:val="000E56F0"/>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330"/>
    <w:rsid w:val="0010678A"/>
    <w:rsid w:val="001069DA"/>
    <w:rsid w:val="00107052"/>
    <w:rsid w:val="0010752B"/>
    <w:rsid w:val="00107D7E"/>
    <w:rsid w:val="0011149F"/>
    <w:rsid w:val="00112AE8"/>
    <w:rsid w:val="00115DD8"/>
    <w:rsid w:val="00116031"/>
    <w:rsid w:val="00116D57"/>
    <w:rsid w:val="00116F3C"/>
    <w:rsid w:val="00116FB7"/>
    <w:rsid w:val="0011766D"/>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3DD4"/>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428"/>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C5CD1"/>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5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2FD3"/>
    <w:rsid w:val="005C42D9"/>
    <w:rsid w:val="005C4B04"/>
    <w:rsid w:val="005C4D41"/>
    <w:rsid w:val="005C5D20"/>
    <w:rsid w:val="005C6591"/>
    <w:rsid w:val="005C6EB5"/>
    <w:rsid w:val="005C728A"/>
    <w:rsid w:val="005D04BE"/>
    <w:rsid w:val="005D11BD"/>
    <w:rsid w:val="005D13D6"/>
    <w:rsid w:val="005D1631"/>
    <w:rsid w:val="005D1FFC"/>
    <w:rsid w:val="005D219E"/>
    <w:rsid w:val="005D336F"/>
    <w:rsid w:val="005D3549"/>
    <w:rsid w:val="005D3FD5"/>
    <w:rsid w:val="005D693D"/>
    <w:rsid w:val="005D6F24"/>
    <w:rsid w:val="005E056B"/>
    <w:rsid w:val="005E0D8E"/>
    <w:rsid w:val="005E2DB4"/>
    <w:rsid w:val="005E4CEF"/>
    <w:rsid w:val="005E5965"/>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64CC"/>
    <w:rsid w:val="009301AA"/>
    <w:rsid w:val="0093052D"/>
    <w:rsid w:val="0093141F"/>
    <w:rsid w:val="00931B21"/>
    <w:rsid w:val="00932DC2"/>
    <w:rsid w:val="0093358B"/>
    <w:rsid w:val="0093446C"/>
    <w:rsid w:val="00935B50"/>
    <w:rsid w:val="00935EEF"/>
    <w:rsid w:val="009403C6"/>
    <w:rsid w:val="009423BB"/>
    <w:rsid w:val="00942F2B"/>
    <w:rsid w:val="00943A36"/>
    <w:rsid w:val="009445FD"/>
    <w:rsid w:val="009470DA"/>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0135"/>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031D"/>
    <w:rsid w:val="00CD28ED"/>
    <w:rsid w:val="00CD3CBB"/>
    <w:rsid w:val="00CD47E7"/>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351A"/>
    <w:rsid w:val="00DB4477"/>
    <w:rsid w:val="00DB448C"/>
    <w:rsid w:val="00DB4583"/>
    <w:rsid w:val="00DB533D"/>
    <w:rsid w:val="00DB57A2"/>
    <w:rsid w:val="00DB5FF1"/>
    <w:rsid w:val="00DB63DC"/>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216"/>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74215986">
      <w:bodyDiv w:val="1"/>
      <w:marLeft w:val="0"/>
      <w:marRight w:val="0"/>
      <w:marTop w:val="0"/>
      <w:marBottom w:val="0"/>
      <w:divBdr>
        <w:top w:val="none" w:sz="0" w:space="0" w:color="auto"/>
        <w:left w:val="none" w:sz="0" w:space="0" w:color="auto"/>
        <w:bottom w:val="none" w:sz="0" w:space="0" w:color="auto"/>
        <w:right w:val="none" w:sz="0" w:space="0" w:color="auto"/>
      </w:divBdr>
      <w:divsChild>
        <w:div w:id="1992827156">
          <w:marLeft w:val="547"/>
          <w:marRight w:val="0"/>
          <w:marTop w:val="0"/>
          <w:marBottom w:val="0"/>
          <w:divBdr>
            <w:top w:val="none" w:sz="0" w:space="0" w:color="auto"/>
            <w:left w:val="none" w:sz="0" w:space="0" w:color="auto"/>
            <w:bottom w:val="none" w:sz="0" w:space="0" w:color="auto"/>
            <w:right w:val="none" w:sz="0" w:space="0" w:color="auto"/>
          </w:divBdr>
        </w:div>
      </w:divsChild>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 w:id="2060931933">
      <w:bodyDiv w:val="1"/>
      <w:marLeft w:val="0"/>
      <w:marRight w:val="0"/>
      <w:marTop w:val="0"/>
      <w:marBottom w:val="0"/>
      <w:divBdr>
        <w:top w:val="none" w:sz="0" w:space="0" w:color="auto"/>
        <w:left w:val="none" w:sz="0" w:space="0" w:color="auto"/>
        <w:bottom w:val="none" w:sz="0" w:space="0" w:color="auto"/>
        <w:right w:val="none" w:sz="0" w:space="0" w:color="auto"/>
      </w:divBdr>
      <w:divsChild>
        <w:div w:id="527642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BE89FFA9-4DDE-4926-B41B-19749F2F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Yan Xin</cp:lastModifiedBy>
  <cp:revision>5</cp:revision>
  <cp:lastPrinted>2014-11-08T19:57:00Z</cp:lastPrinted>
  <dcterms:created xsi:type="dcterms:W3CDTF">2022-11-16T04:42:00Z</dcterms:created>
  <dcterms:modified xsi:type="dcterms:W3CDTF">2022-11-16T04:47:00Z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