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9B1DCC" w:rsidR="00495FE1" w:rsidRPr="00CC2C3C" w:rsidRDefault="003A6E26" w:rsidP="00495FE1">
            <w:pPr>
              <w:pStyle w:val="T2"/>
              <w:suppressAutoHyphens/>
              <w:spacing w:before="120" w:after="120"/>
              <w:ind w:left="0"/>
              <w:rPr>
                <w:b w:val="0"/>
              </w:rPr>
            </w:pPr>
            <w:r>
              <w:rPr>
                <w:b w:val="0"/>
              </w:rPr>
              <w:t>LB2</w:t>
            </w:r>
            <w:r w:rsidR="0035780E">
              <w:rPr>
                <w:b w:val="0"/>
              </w:rPr>
              <w:t>66</w:t>
            </w:r>
            <w:r>
              <w:rPr>
                <w:b w:val="0"/>
              </w:rPr>
              <w:t xml:space="preserve"> - </w:t>
            </w:r>
            <w:r w:rsidR="00C62602" w:rsidRPr="00F22431">
              <w:rPr>
                <w:b w:val="0"/>
              </w:rPr>
              <w:t xml:space="preserve">Resolution for </w:t>
            </w:r>
            <w:r w:rsidR="00E365E3">
              <w:rPr>
                <w:b w:val="0"/>
              </w:rPr>
              <w:t>CID</w:t>
            </w:r>
            <w:r w:rsidR="0035780E">
              <w:rPr>
                <w:b w:val="0"/>
              </w:rPr>
              <w:t xml:space="preserve"> 10924</w:t>
            </w:r>
          </w:p>
        </w:tc>
      </w:tr>
      <w:tr w:rsidR="00A353D7" w:rsidRPr="00CC2C3C" w14:paraId="5101EAE9" w14:textId="77777777" w:rsidTr="007836FF">
        <w:trPr>
          <w:trHeight w:val="269"/>
          <w:jc w:val="center"/>
        </w:trPr>
        <w:tc>
          <w:tcPr>
            <w:tcW w:w="9576" w:type="dxa"/>
            <w:gridSpan w:val="5"/>
            <w:vAlign w:val="center"/>
          </w:tcPr>
          <w:p w14:paraId="3704DF93" w14:textId="52D4F30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3657B">
              <w:rPr>
                <w:b w:val="0"/>
                <w:sz w:val="20"/>
              </w:rPr>
              <w:t>December</w:t>
            </w:r>
            <w:r w:rsidR="00AB6A09">
              <w:rPr>
                <w:b w:val="0"/>
                <w:sz w:val="20"/>
              </w:rPr>
              <w:t xml:space="preserve"> </w:t>
            </w:r>
            <w:r w:rsidR="0043657B">
              <w:rPr>
                <w:b w:val="0"/>
                <w:sz w:val="20"/>
              </w:rPr>
              <w:t>2</w:t>
            </w:r>
            <w:r w:rsidR="00A324ED">
              <w:rPr>
                <w:b w:val="0"/>
                <w:sz w:val="20"/>
              </w:rPr>
              <w:t>0</w:t>
            </w:r>
            <w:r w:rsidR="00AB6A09" w:rsidRPr="0035780E">
              <w:rPr>
                <w:b w:val="0"/>
                <w:sz w:val="20"/>
                <w:vertAlign w:val="superscript"/>
              </w:rPr>
              <w:t>th</w:t>
            </w:r>
            <w:r w:rsidR="00B23AAA" w:rsidRPr="00E610F6">
              <w:rPr>
                <w:b w:val="0"/>
                <w:sz w:val="20"/>
              </w:rPr>
              <w:t>, 20</w:t>
            </w:r>
            <w:r w:rsidR="00D11553" w:rsidRPr="00E610F6">
              <w:rPr>
                <w:b w:val="0"/>
                <w:sz w:val="20"/>
              </w:rPr>
              <w:t>2</w:t>
            </w:r>
            <w:r w:rsidR="00B824F7" w:rsidRPr="00E610F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403CF1D7"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Thomas Handte</w:t>
            </w:r>
          </w:p>
        </w:tc>
        <w:tc>
          <w:tcPr>
            <w:tcW w:w="1605" w:type="dxa"/>
            <w:vAlign w:val="center"/>
          </w:tcPr>
          <w:p w14:paraId="7844B7EE" w14:textId="1C169B41"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Sony Group Corporation</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18E96253" w:rsidR="00126241" w:rsidRPr="00E2583D" w:rsidRDefault="00B824F7" w:rsidP="00B16E11">
            <w:pPr>
              <w:pStyle w:val="T2"/>
              <w:suppressAutoHyphens/>
              <w:spacing w:after="0"/>
              <w:ind w:left="0" w:right="0"/>
              <w:jc w:val="left"/>
              <w:rPr>
                <w:b w:val="0"/>
                <w:sz w:val="18"/>
                <w:lang w:eastAsia="ko-KR"/>
              </w:rPr>
            </w:pPr>
            <w:r w:rsidRPr="00E2583D">
              <w:rPr>
                <w:b w:val="0"/>
                <w:sz w:val="18"/>
                <w:lang w:eastAsia="ko-KR"/>
              </w:rPr>
              <w:t>thomas.handte@sony.com</w:t>
            </w:r>
          </w:p>
        </w:tc>
      </w:tr>
      <w:tr w:rsidR="00084F30" w:rsidRPr="00CC2C3C" w14:paraId="3450AB83" w14:textId="77777777" w:rsidTr="0002544A">
        <w:trPr>
          <w:jc w:val="center"/>
        </w:trPr>
        <w:tc>
          <w:tcPr>
            <w:tcW w:w="1795" w:type="dxa"/>
            <w:vAlign w:val="center"/>
          </w:tcPr>
          <w:p w14:paraId="351111CB" w14:textId="2D600EB0" w:rsidR="00084F30" w:rsidRDefault="00084F30" w:rsidP="00B16E11">
            <w:pPr>
              <w:pStyle w:val="T2"/>
              <w:suppressAutoHyphens/>
              <w:spacing w:after="0"/>
              <w:ind w:left="0" w:right="0"/>
              <w:jc w:val="left"/>
              <w:rPr>
                <w:b w:val="0"/>
                <w:sz w:val="18"/>
                <w:szCs w:val="18"/>
                <w:lang w:eastAsia="ko-KR"/>
              </w:rPr>
            </w:pPr>
          </w:p>
        </w:tc>
        <w:tc>
          <w:tcPr>
            <w:tcW w:w="1605" w:type="dxa"/>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5920425D"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71F477"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w:t>
      </w:r>
      <w:r w:rsidR="0040458B">
        <w:rPr>
          <w:rFonts w:cs="Times New Roman"/>
          <w:sz w:val="18"/>
          <w:szCs w:val="18"/>
          <w:lang w:eastAsia="ko-KR"/>
        </w:rPr>
        <w:t xml:space="preserve">a </w:t>
      </w:r>
      <w:r w:rsidRPr="00D140D7">
        <w:rPr>
          <w:rFonts w:cs="Times New Roman"/>
          <w:sz w:val="18"/>
          <w:szCs w:val="18"/>
          <w:lang w:eastAsia="ko-KR"/>
        </w:rPr>
        <w:t xml:space="preserve">resolution for </w:t>
      </w:r>
      <w:r>
        <w:rPr>
          <w:rFonts w:cs="Times New Roman"/>
          <w:sz w:val="18"/>
          <w:szCs w:val="18"/>
          <w:lang w:eastAsia="ko-KR"/>
        </w:rPr>
        <w:t>followin</w:t>
      </w:r>
      <w:r w:rsidRPr="007840BD">
        <w:rPr>
          <w:rFonts w:cs="Times New Roman"/>
          <w:sz w:val="18"/>
          <w:szCs w:val="18"/>
          <w:lang w:eastAsia="ko-KR"/>
        </w:rPr>
        <w:t>g</w:t>
      </w:r>
      <w:r w:rsidR="00607318" w:rsidRPr="007840BD">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w:t>
      </w:r>
      <w:r w:rsidR="0035780E">
        <w:rPr>
          <w:rFonts w:cs="Times New Roman"/>
          <w:sz w:val="18"/>
          <w:szCs w:val="18"/>
          <w:lang w:eastAsia="ko-KR"/>
        </w:rPr>
        <w:t>of</w:t>
      </w:r>
      <w:r w:rsidRPr="00D140D7">
        <w:rPr>
          <w:rFonts w:cs="Times New Roman"/>
          <w:sz w:val="18"/>
          <w:szCs w:val="18"/>
          <w:lang w:eastAsia="ko-KR"/>
        </w:rPr>
        <w:t xml:space="preserve"> </w:t>
      </w:r>
      <w:r w:rsidR="003A6E26">
        <w:rPr>
          <w:rFonts w:cs="Times New Roman"/>
          <w:sz w:val="18"/>
          <w:szCs w:val="18"/>
          <w:lang w:eastAsia="ko-KR"/>
        </w:rPr>
        <w:t>LB</w:t>
      </w:r>
      <w:r w:rsidR="0035780E">
        <w:rPr>
          <w:rFonts w:cs="Times New Roman"/>
          <w:sz w:val="18"/>
          <w:szCs w:val="18"/>
          <w:lang w:eastAsia="ko-KR"/>
        </w:rPr>
        <w:t>266</w:t>
      </w:r>
      <w:r w:rsidR="000B1694">
        <w:rPr>
          <w:rFonts w:cs="Times New Roman"/>
          <w:sz w:val="18"/>
          <w:szCs w:val="18"/>
          <w:lang w:eastAsia="ko-KR"/>
        </w:rPr>
        <w:t xml:space="preserve"> (</w:t>
      </w:r>
      <w:proofErr w:type="spellStart"/>
      <w:r w:rsidR="0035780E">
        <w:rPr>
          <w:rFonts w:cs="Times New Roman"/>
          <w:sz w:val="18"/>
          <w:szCs w:val="18"/>
          <w:lang w:eastAsia="ko-KR"/>
        </w:rPr>
        <w:t>TGbe</w:t>
      </w:r>
      <w:proofErr w:type="spellEnd"/>
      <w:r w:rsidR="000B1694">
        <w:rPr>
          <w:rFonts w:cs="Times New Roman"/>
          <w:sz w:val="18"/>
          <w:szCs w:val="18"/>
          <w:lang w:eastAsia="ko-KR"/>
        </w:rPr>
        <w:t xml:space="preserve"> D</w:t>
      </w:r>
      <w:r w:rsidR="0035780E">
        <w:rPr>
          <w:rFonts w:cs="Times New Roman"/>
          <w:sz w:val="18"/>
          <w:szCs w:val="18"/>
          <w:lang w:eastAsia="ko-KR"/>
        </w:rPr>
        <w:t>2</w:t>
      </w:r>
      <w:r w:rsidR="000B1694">
        <w:rPr>
          <w:rFonts w:cs="Times New Roman"/>
          <w:sz w:val="18"/>
          <w:szCs w:val="18"/>
          <w:lang w:eastAsia="ko-KR"/>
        </w:rPr>
        <w:t>.0)</w:t>
      </w:r>
      <w:r>
        <w:rPr>
          <w:rFonts w:cs="Times New Roman"/>
          <w:sz w:val="18"/>
          <w:szCs w:val="18"/>
          <w:lang w:eastAsia="ko-KR"/>
        </w:rPr>
        <w:t>:</w:t>
      </w:r>
      <w:bookmarkEnd w:id="0"/>
      <w:r w:rsidR="000A51C6">
        <w:rPr>
          <w:rFonts w:cs="Times New Roman"/>
          <w:sz w:val="18"/>
          <w:szCs w:val="18"/>
          <w:lang w:eastAsia="ko-KR"/>
        </w:rPr>
        <w:t xml:space="preserve"> </w:t>
      </w:r>
      <w:r w:rsidR="0035780E">
        <w:rPr>
          <w:rFonts w:cs="Times New Roman"/>
          <w:sz w:val="18"/>
          <w:szCs w:val="18"/>
          <w:lang w:eastAsia="ko-KR"/>
        </w:rPr>
        <w:t>10924</w:t>
      </w:r>
    </w:p>
    <w:p w14:paraId="38070EF4" w14:textId="77777777" w:rsidR="00DC236E" w:rsidRPr="0040458B" w:rsidRDefault="00DC236E" w:rsidP="004C6CD4">
      <w:pPr>
        <w:suppressAutoHyphens/>
        <w:jc w:val="both"/>
        <w:rPr>
          <w:rFonts w:ascii="Times New Roman" w:eastAsia="Malgun Gothic" w:hAnsi="Times New Roman" w:cs="Times New Roman"/>
          <w:sz w:val="18"/>
          <w:szCs w:val="20"/>
        </w:rPr>
      </w:pPr>
    </w:p>
    <w:p w14:paraId="25F014FD" w14:textId="26BCB88F" w:rsidR="00470A79" w:rsidRDefault="000058BF" w:rsidP="00470A79">
      <w:pPr>
        <w:pStyle w:val="T"/>
        <w:spacing w:after="0" w:line="240" w:lineRule="auto"/>
        <w:rPr>
          <w:b/>
          <w:i/>
          <w:iCs/>
        </w:rPr>
      </w:pPr>
      <w:proofErr w:type="spellStart"/>
      <w:r w:rsidRPr="0035780E">
        <w:rPr>
          <w:b/>
          <w:i/>
          <w:iCs/>
          <w:highlight w:val="yellow"/>
        </w:rPr>
        <w:t>TG</w:t>
      </w:r>
      <w:r>
        <w:rPr>
          <w:b/>
          <w:i/>
          <w:iCs/>
          <w:highlight w:val="yellow"/>
        </w:rPr>
        <w:t>be</w:t>
      </w:r>
      <w:proofErr w:type="spellEnd"/>
      <w:r w:rsidRPr="0035780E">
        <w:rPr>
          <w:b/>
          <w:i/>
          <w:iCs/>
          <w:highlight w:val="yellow"/>
        </w:rPr>
        <w:t xml:space="preserve"> </w:t>
      </w:r>
      <w:r w:rsidR="00470A79" w:rsidRPr="0035780E">
        <w:rPr>
          <w:b/>
          <w:i/>
          <w:iCs/>
          <w:highlight w:val="yellow"/>
        </w:rPr>
        <w:t xml:space="preserve">editor: The baseline </w:t>
      </w:r>
      <w:r w:rsidR="00470A79" w:rsidRPr="00882DFC">
        <w:rPr>
          <w:b/>
          <w:i/>
          <w:iCs/>
          <w:highlight w:val="yellow"/>
        </w:rPr>
        <w:t xml:space="preserve">for this document is </w:t>
      </w:r>
      <w:proofErr w:type="spellStart"/>
      <w:r w:rsidR="0035780E" w:rsidRPr="00882DFC">
        <w:rPr>
          <w:b/>
          <w:i/>
          <w:iCs/>
          <w:highlight w:val="yellow"/>
        </w:rPr>
        <w:t>TGbe</w:t>
      </w:r>
      <w:proofErr w:type="spellEnd"/>
      <w:r w:rsidR="0035780E" w:rsidRPr="00882DFC">
        <w:rPr>
          <w:b/>
          <w:i/>
          <w:iCs/>
          <w:highlight w:val="yellow"/>
        </w:rPr>
        <w:t xml:space="preserve"> D2</w:t>
      </w:r>
      <w:r w:rsidR="0035780E" w:rsidRPr="0043657B">
        <w:rPr>
          <w:b/>
          <w:i/>
          <w:iCs/>
          <w:highlight w:val="yellow"/>
        </w:rPr>
        <w:t>.</w:t>
      </w:r>
      <w:r w:rsidR="0043657B" w:rsidRPr="0043657B">
        <w:rPr>
          <w:b/>
          <w:i/>
          <w:iCs/>
          <w:highlight w:val="yellow"/>
        </w:rPr>
        <w:t>3</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AFFE5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0C835A" w14:textId="7B89C253" w:rsidR="000058BF" w:rsidRDefault="000058B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43657B">
        <w:rPr>
          <w:rFonts w:ascii="Times New Roman" w:eastAsia="Malgun Gothic" w:hAnsi="Times New Roman" w:cs="Times New Roman"/>
          <w:sz w:val="18"/>
          <w:szCs w:val="20"/>
          <w:lang w:val="en-GB"/>
        </w:rPr>
        <w:t xml:space="preserve"> Revised wording about enabled TIDs in R-TWT</w:t>
      </w:r>
      <w:r w:rsidR="0040458B">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80"/>
        <w:gridCol w:w="1069"/>
        <w:gridCol w:w="641"/>
        <w:gridCol w:w="545"/>
        <w:gridCol w:w="2486"/>
        <w:gridCol w:w="2487"/>
        <w:gridCol w:w="2487"/>
      </w:tblGrid>
      <w:tr w:rsidR="00E724A8" w:rsidRPr="00C96B0F" w14:paraId="33DDE11F" w14:textId="77777777" w:rsidTr="0035780E">
        <w:trPr>
          <w:trHeight w:val="220"/>
          <w:jc w:val="center"/>
        </w:trPr>
        <w:tc>
          <w:tcPr>
            <w:tcW w:w="696"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bookmarkStart w:id="1" w:name="_Hlk112683399"/>
            <w:r w:rsidRPr="00C96B0F">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bookmarkEnd w:id="1"/>
      <w:tr w:rsidR="00C3058E" w:rsidRPr="00C96B0F" w14:paraId="54E8669F" w14:textId="77777777" w:rsidTr="0035780E">
        <w:trPr>
          <w:trHeight w:val="220"/>
          <w:jc w:val="center"/>
        </w:trPr>
        <w:tc>
          <w:tcPr>
            <w:tcW w:w="696" w:type="dxa"/>
            <w:shd w:val="clear" w:color="auto" w:fill="auto"/>
            <w:noWrap/>
          </w:tcPr>
          <w:p w14:paraId="6E39383D" w14:textId="11E0CB1C"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10924</w:t>
            </w:r>
          </w:p>
        </w:tc>
        <w:tc>
          <w:tcPr>
            <w:tcW w:w="1080" w:type="dxa"/>
          </w:tcPr>
          <w:p w14:paraId="242F715A" w14:textId="6A3596C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Thomas Handte</w:t>
            </w:r>
          </w:p>
        </w:tc>
        <w:tc>
          <w:tcPr>
            <w:tcW w:w="1069" w:type="dxa"/>
            <w:shd w:val="clear" w:color="auto" w:fill="auto"/>
            <w:noWrap/>
          </w:tcPr>
          <w:p w14:paraId="4B1C4078" w14:textId="02DD982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35.3.22</w:t>
            </w:r>
          </w:p>
        </w:tc>
        <w:tc>
          <w:tcPr>
            <w:tcW w:w="641" w:type="dxa"/>
          </w:tcPr>
          <w:p w14:paraId="146C5D21" w14:textId="1AD1C4DB"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478</w:t>
            </w:r>
          </w:p>
        </w:tc>
        <w:tc>
          <w:tcPr>
            <w:tcW w:w="545" w:type="dxa"/>
          </w:tcPr>
          <w:p w14:paraId="15E20CF8" w14:textId="297B3FBA"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2486" w:type="dxa"/>
            <w:shd w:val="clear" w:color="auto" w:fill="auto"/>
            <w:noWrap/>
          </w:tcPr>
          <w:p w14:paraId="1C18439D" w14:textId="6FD1A38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 xml:space="preserve">In some </w:t>
            </w:r>
            <w:proofErr w:type="gramStart"/>
            <w:r w:rsidRPr="0035780E">
              <w:rPr>
                <w:rFonts w:ascii="Times New Roman" w:hAnsi="Times New Roman" w:cs="Times New Roman"/>
                <w:sz w:val="16"/>
                <w:szCs w:val="16"/>
              </w:rPr>
              <w:t>cases</w:t>
            </w:r>
            <w:proofErr w:type="gramEnd"/>
            <w:r w:rsidRPr="0035780E">
              <w:rPr>
                <w:rFonts w:ascii="Times New Roman" w:hAnsi="Times New Roman" w:cs="Times New Roman"/>
                <w:sz w:val="16"/>
                <w:szCs w:val="16"/>
              </w:rPr>
              <w:t xml:space="preserve"> triggered channel access creates more overhead than distributed channel ac</w:t>
            </w:r>
            <w:r>
              <w:rPr>
                <w:rFonts w:ascii="Times New Roman" w:hAnsi="Times New Roman" w:cs="Times New Roman"/>
                <w:sz w:val="16"/>
                <w:szCs w:val="16"/>
              </w:rPr>
              <w:t>c</w:t>
            </w:r>
            <w:r w:rsidRPr="0035780E">
              <w:rPr>
                <w:rFonts w:ascii="Times New Roman" w:hAnsi="Times New Roman" w:cs="Times New Roman"/>
                <w:sz w:val="16"/>
                <w:szCs w:val="16"/>
              </w:rPr>
              <w:t xml:space="preserve">ess (e.g. small data frames to be transmitted). Currently the </w:t>
            </w:r>
            <w:proofErr w:type="spellStart"/>
            <w:r w:rsidRPr="0035780E">
              <w:rPr>
                <w:rFonts w:ascii="Times New Roman" w:hAnsi="Times New Roman" w:cs="Times New Roman"/>
                <w:sz w:val="16"/>
                <w:szCs w:val="16"/>
              </w:rPr>
              <w:t>multi link</w:t>
            </w:r>
            <w:proofErr w:type="spellEnd"/>
            <w:r w:rsidRPr="0035780E">
              <w:rPr>
                <w:rFonts w:ascii="Times New Roman" w:hAnsi="Times New Roman" w:cs="Times New Roman"/>
                <w:sz w:val="16"/>
                <w:szCs w:val="16"/>
              </w:rPr>
              <w:t xml:space="preserve"> SCS procedure has no EDCA but only triggered access variant.</w:t>
            </w:r>
          </w:p>
        </w:tc>
        <w:tc>
          <w:tcPr>
            <w:tcW w:w="2487" w:type="dxa"/>
            <w:shd w:val="clear" w:color="auto" w:fill="auto"/>
            <w:noWrap/>
          </w:tcPr>
          <w:p w14:paraId="69E69661" w14:textId="1395B12B"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 xml:space="preserve">Suggest </w:t>
            </w:r>
            <w:proofErr w:type="gramStart"/>
            <w:r w:rsidRPr="0035780E">
              <w:rPr>
                <w:rFonts w:ascii="Times New Roman" w:hAnsi="Times New Roman" w:cs="Times New Roman"/>
                <w:sz w:val="16"/>
                <w:szCs w:val="16"/>
              </w:rPr>
              <w:t>to add</w:t>
            </w:r>
            <w:proofErr w:type="gramEnd"/>
            <w:r w:rsidRPr="0035780E">
              <w:rPr>
                <w:rFonts w:ascii="Times New Roman" w:hAnsi="Times New Roman" w:cs="Times New Roman"/>
                <w:sz w:val="16"/>
                <w:szCs w:val="16"/>
              </w:rPr>
              <w:t xml:space="preserve"> an EDCA alternative by the EHT AP to enable transmission of uplink data frames: For example: The transmission of uplink data frames should alternatively be enabled by the EHT AP allocating a TWT or R-TWT SP to the respective EHT STA if supported by both EHT STAs. In this case, the TWT or R-TWT SP should not be trigger-enabled, and the members STAs should not await a trigger frame before accessing the channel once the SP begins.</w:t>
            </w:r>
          </w:p>
        </w:tc>
        <w:tc>
          <w:tcPr>
            <w:tcW w:w="2487" w:type="dxa"/>
            <w:shd w:val="clear" w:color="auto" w:fill="auto"/>
          </w:tcPr>
          <w:p w14:paraId="399756A4" w14:textId="652603CE" w:rsidR="00C3058E" w:rsidRPr="00C3058E" w:rsidRDefault="0035780E" w:rsidP="00C305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C3058E" w:rsidRPr="00C3058E" w:rsidRDefault="00C3058E" w:rsidP="00C3058E">
            <w:pPr>
              <w:suppressAutoHyphens/>
              <w:spacing w:after="0"/>
              <w:rPr>
                <w:rFonts w:ascii="Times New Roman" w:hAnsi="Times New Roman" w:cs="Times New Roman"/>
                <w:bCs/>
                <w:sz w:val="16"/>
                <w:szCs w:val="16"/>
              </w:rPr>
            </w:pPr>
          </w:p>
          <w:p w14:paraId="2DEB67FC" w14:textId="4A2DE251" w:rsidR="00C3058E" w:rsidRPr="00C3058E" w:rsidRDefault="00C3058E" w:rsidP="00C3058E">
            <w:pPr>
              <w:suppressAutoHyphens/>
              <w:spacing w:after="0"/>
              <w:rPr>
                <w:rFonts w:ascii="Times New Roman" w:hAnsi="Times New Roman" w:cs="Times New Roman"/>
                <w:bCs/>
                <w:sz w:val="16"/>
                <w:szCs w:val="16"/>
              </w:rPr>
            </w:pPr>
            <w:r w:rsidRPr="00C3058E">
              <w:rPr>
                <w:rFonts w:ascii="Times New Roman" w:hAnsi="Times New Roman" w:cs="Times New Roman"/>
                <w:bCs/>
                <w:sz w:val="16"/>
                <w:szCs w:val="16"/>
              </w:rPr>
              <w:t>Agree with the comment</w:t>
            </w:r>
            <w:r w:rsidR="006C4DD2">
              <w:rPr>
                <w:rFonts w:ascii="Times New Roman" w:hAnsi="Times New Roman" w:cs="Times New Roman"/>
                <w:bCs/>
                <w:sz w:val="16"/>
                <w:szCs w:val="16"/>
              </w:rPr>
              <w:t>er</w:t>
            </w:r>
            <w:r w:rsidR="0035780E">
              <w:rPr>
                <w:rFonts w:ascii="Times New Roman" w:hAnsi="Times New Roman" w:cs="Times New Roman"/>
                <w:bCs/>
                <w:sz w:val="16"/>
                <w:szCs w:val="16"/>
              </w:rPr>
              <w:t xml:space="preserve"> in principle</w:t>
            </w:r>
            <w:r w:rsidRPr="00C3058E">
              <w:rPr>
                <w:rFonts w:ascii="Times New Roman" w:hAnsi="Times New Roman" w:cs="Times New Roman"/>
                <w:bCs/>
                <w:sz w:val="16"/>
                <w:szCs w:val="16"/>
              </w:rPr>
              <w:t>.</w:t>
            </w:r>
          </w:p>
          <w:p w14:paraId="2DA0BE32" w14:textId="77777777" w:rsidR="00C3058E" w:rsidRPr="00C3058E" w:rsidRDefault="00C3058E" w:rsidP="00C3058E">
            <w:pPr>
              <w:suppressAutoHyphens/>
              <w:spacing w:after="0"/>
              <w:rPr>
                <w:rFonts w:ascii="Times New Roman" w:hAnsi="Times New Roman" w:cs="Times New Roman"/>
                <w:bCs/>
                <w:sz w:val="16"/>
                <w:szCs w:val="16"/>
              </w:rPr>
            </w:pPr>
          </w:p>
          <w:p w14:paraId="4E23F7DB" w14:textId="2BC8B1E4" w:rsidR="00C3058E" w:rsidRPr="00C3058E" w:rsidRDefault="00C3058E" w:rsidP="00C3058E">
            <w:pPr>
              <w:suppressAutoHyphens/>
              <w:spacing w:after="0"/>
              <w:rPr>
                <w:rFonts w:ascii="Times New Roman" w:hAnsi="Times New Roman" w:cs="Times New Roman"/>
                <w:b/>
                <w:sz w:val="16"/>
                <w:szCs w:val="16"/>
              </w:rPr>
            </w:pPr>
            <w:proofErr w:type="spellStart"/>
            <w:r w:rsidRPr="00C3058E">
              <w:rPr>
                <w:rFonts w:ascii="Times New Roman" w:hAnsi="Times New Roman" w:cs="Times New Roman"/>
                <w:b/>
                <w:sz w:val="16"/>
                <w:szCs w:val="16"/>
              </w:rPr>
              <w:t>TG</w:t>
            </w:r>
            <w:r w:rsidR="0035780E">
              <w:rPr>
                <w:rFonts w:ascii="Times New Roman" w:hAnsi="Times New Roman" w:cs="Times New Roman"/>
                <w:b/>
                <w:sz w:val="16"/>
                <w:szCs w:val="16"/>
              </w:rPr>
              <w:t>be</w:t>
            </w:r>
            <w:proofErr w:type="spellEnd"/>
            <w:r w:rsidRPr="00C3058E">
              <w:rPr>
                <w:rFonts w:ascii="Times New Roman" w:hAnsi="Times New Roman" w:cs="Times New Roman"/>
                <w:b/>
                <w:sz w:val="16"/>
                <w:szCs w:val="16"/>
              </w:rPr>
              <w:t xml:space="preserve"> editor, please implement changes as shown in</w:t>
            </w:r>
            <w:r w:rsidR="006E0F35">
              <w:rPr>
                <w:rFonts w:ascii="Times New Roman" w:hAnsi="Times New Roman" w:cs="Times New Roman"/>
                <w:b/>
                <w:sz w:val="16"/>
                <w:szCs w:val="16"/>
              </w:rPr>
              <w:t xml:space="preserve"> red in</w:t>
            </w:r>
            <w:r w:rsidRPr="00C3058E">
              <w:rPr>
                <w:rFonts w:ascii="Times New Roman" w:hAnsi="Times New Roman" w:cs="Times New Roman"/>
                <w:b/>
                <w:sz w:val="16"/>
                <w:szCs w:val="16"/>
              </w:rPr>
              <w:t xml:space="preserve"> doc 11-</w:t>
            </w:r>
            <w:r w:rsidRPr="007A3B88">
              <w:rPr>
                <w:rFonts w:ascii="Times New Roman" w:hAnsi="Times New Roman" w:cs="Times New Roman"/>
                <w:b/>
                <w:sz w:val="16"/>
                <w:szCs w:val="16"/>
              </w:rPr>
              <w:t>22</w:t>
            </w:r>
            <w:r w:rsidR="0035780E">
              <w:rPr>
                <w:rFonts w:ascii="Times New Roman" w:hAnsi="Times New Roman" w:cs="Times New Roman"/>
                <w:b/>
                <w:sz w:val="16"/>
                <w:szCs w:val="16"/>
              </w:rPr>
              <w:t>/</w:t>
            </w:r>
            <w:r w:rsidR="00B93A08">
              <w:rPr>
                <w:rFonts w:ascii="Times New Roman" w:hAnsi="Times New Roman" w:cs="Times New Roman"/>
                <w:b/>
                <w:sz w:val="16"/>
                <w:szCs w:val="16"/>
              </w:rPr>
              <w:t>1935</w:t>
            </w:r>
            <w:r w:rsidRPr="007A3B88">
              <w:rPr>
                <w:rFonts w:ascii="Times New Roman" w:hAnsi="Times New Roman" w:cs="Times New Roman"/>
                <w:b/>
                <w:sz w:val="16"/>
                <w:szCs w:val="16"/>
              </w:rPr>
              <w:t>r</w:t>
            </w:r>
            <w:r w:rsidR="0040458B">
              <w:rPr>
                <w:rFonts w:ascii="Times New Roman" w:hAnsi="Times New Roman" w:cs="Times New Roman"/>
                <w:b/>
                <w:sz w:val="16"/>
                <w:szCs w:val="16"/>
              </w:rPr>
              <w:t>1</w:t>
            </w:r>
          </w:p>
        </w:tc>
      </w:tr>
    </w:tbl>
    <w:p w14:paraId="0DCD189A" w14:textId="77777777" w:rsidR="00E03CE6" w:rsidRDefault="00E03CE6">
      <w:pPr>
        <w:rPr>
          <w:rFonts w:ascii="Times New Roman" w:hAnsi="Times New Roman" w:cs="Times New Roman"/>
          <w:b/>
          <w:color w:val="000000"/>
          <w:w w:val="0"/>
          <w:sz w:val="20"/>
          <w:szCs w:val="20"/>
        </w:rPr>
      </w:pPr>
      <w:bookmarkStart w:id="2" w:name="9.4.2.295b.2_Basic_variant_Multi-Link_el"/>
      <w:bookmarkStart w:id="3" w:name="_bookmark102"/>
      <w:bookmarkEnd w:id="2"/>
      <w:bookmarkEnd w:id="3"/>
    </w:p>
    <w:p w14:paraId="02878364" w14:textId="02CCC985" w:rsidR="006C4DD2" w:rsidRPr="008D5B08" w:rsidRDefault="006C4DD2" w:rsidP="008D5B08">
      <w:pPr>
        <w:pStyle w:val="BodyText"/>
        <w:rPr>
          <w:b/>
          <w:bCs/>
          <w:w w:val="0"/>
        </w:rPr>
      </w:pPr>
      <w:r w:rsidRPr="008D5B08">
        <w:rPr>
          <w:b/>
          <w:bCs/>
          <w:w w:val="0"/>
        </w:rPr>
        <w:t>Discussion</w:t>
      </w:r>
    </w:p>
    <w:p w14:paraId="7D27A7E9" w14:textId="34278A94" w:rsidR="00E43958" w:rsidRDefault="00E43958" w:rsidP="00C9148C">
      <w:pPr>
        <w:jc w:val="both"/>
        <w:rPr>
          <w:rFonts w:ascii="Times New Roman" w:hAnsi="Times New Roman" w:cs="Times New Roman"/>
          <w:bCs/>
          <w:w w:val="0"/>
        </w:rPr>
      </w:pPr>
      <w:r w:rsidRPr="00E43958">
        <w:rPr>
          <w:rFonts w:ascii="Times New Roman" w:hAnsi="Times New Roman" w:cs="Times New Roman"/>
          <w:bCs/>
          <w:w w:val="0"/>
        </w:rPr>
        <w:t xml:space="preserve">The </w:t>
      </w:r>
      <w:r w:rsidR="005C0709">
        <w:rPr>
          <w:rFonts w:ascii="Times New Roman" w:hAnsi="Times New Roman" w:cs="Times New Roman"/>
          <w:bCs/>
          <w:w w:val="0"/>
        </w:rPr>
        <w:t xml:space="preserve">EHT </w:t>
      </w:r>
      <w:r w:rsidRPr="00E43958">
        <w:rPr>
          <w:rFonts w:ascii="Times New Roman" w:hAnsi="Times New Roman" w:cs="Times New Roman"/>
          <w:bCs/>
          <w:w w:val="0"/>
        </w:rPr>
        <w:t xml:space="preserve">SCS procedure </w:t>
      </w:r>
      <w:r>
        <w:rPr>
          <w:rFonts w:ascii="Times New Roman" w:hAnsi="Times New Roman" w:cs="Times New Roman"/>
          <w:bCs/>
          <w:w w:val="0"/>
        </w:rPr>
        <w:t>can be</w:t>
      </w:r>
      <w:r w:rsidRPr="00E43958">
        <w:rPr>
          <w:rFonts w:ascii="Times New Roman" w:hAnsi="Times New Roman" w:cs="Times New Roman"/>
          <w:bCs/>
          <w:w w:val="0"/>
        </w:rPr>
        <w:t xml:space="preserve"> used by a non-AP EHT STA to request an EHT AP to classify incoming individually addressed MSDUs based on parameters provided by the non-AP STA </w:t>
      </w:r>
      <w:r>
        <w:rPr>
          <w:rFonts w:ascii="Times New Roman" w:hAnsi="Times New Roman" w:cs="Times New Roman"/>
          <w:bCs/>
          <w:w w:val="0"/>
        </w:rPr>
        <w:t>via QoS Characteristics element</w:t>
      </w:r>
      <w:r w:rsidRPr="00E43958">
        <w:rPr>
          <w:rFonts w:ascii="Times New Roman" w:hAnsi="Times New Roman" w:cs="Times New Roman"/>
          <w:bCs/>
          <w:w w:val="0"/>
        </w:rPr>
        <w:t>.</w:t>
      </w:r>
      <w:r w:rsidR="00C45AF4">
        <w:rPr>
          <w:rFonts w:ascii="Times New Roman" w:hAnsi="Times New Roman" w:cs="Times New Roman"/>
          <w:bCs/>
          <w:w w:val="0"/>
        </w:rPr>
        <w:t xml:space="preserve"> </w:t>
      </w:r>
      <w:r w:rsidRPr="00E43958">
        <w:rPr>
          <w:rFonts w:ascii="Times New Roman" w:hAnsi="Times New Roman" w:cs="Times New Roman"/>
          <w:bCs/>
          <w:w w:val="0"/>
        </w:rPr>
        <w:t>The QoS Characteristics element is a reference for the EHT AP’s scheduling</w:t>
      </w:r>
      <w:r>
        <w:rPr>
          <w:rFonts w:ascii="Times New Roman" w:hAnsi="Times New Roman" w:cs="Times New Roman"/>
          <w:bCs/>
          <w:w w:val="0"/>
        </w:rPr>
        <w:t xml:space="preserve">. </w:t>
      </w:r>
    </w:p>
    <w:p w14:paraId="0AD2674B" w14:textId="77777777" w:rsidR="0076738E" w:rsidRDefault="00E43958" w:rsidP="00C9148C">
      <w:pPr>
        <w:jc w:val="both"/>
        <w:rPr>
          <w:rFonts w:ascii="Times New Roman" w:hAnsi="Times New Roman" w:cs="Times New Roman"/>
          <w:bCs/>
          <w:w w:val="0"/>
        </w:rPr>
      </w:pPr>
      <w:r>
        <w:rPr>
          <w:rFonts w:ascii="Times New Roman" w:hAnsi="Times New Roman" w:cs="Times New Roman"/>
          <w:bCs/>
          <w:w w:val="0"/>
        </w:rPr>
        <w:t>As of now, the EHT AP may enable transmission of uplink Data frames by trigger frame</w:t>
      </w:r>
      <w:r w:rsidR="0043657B">
        <w:rPr>
          <w:rFonts w:ascii="Times New Roman" w:hAnsi="Times New Roman" w:cs="Times New Roman"/>
          <w:bCs/>
          <w:w w:val="0"/>
        </w:rPr>
        <w:t xml:space="preserve"> only</w:t>
      </w:r>
      <w:r>
        <w:rPr>
          <w:rFonts w:ascii="Times New Roman" w:hAnsi="Times New Roman" w:cs="Times New Roman"/>
          <w:bCs/>
          <w:w w:val="0"/>
        </w:rPr>
        <w:t xml:space="preserve">. However, </w:t>
      </w:r>
      <w:r w:rsidR="0043657B">
        <w:rPr>
          <w:rFonts w:ascii="Times New Roman" w:hAnsi="Times New Roman" w:cs="Times New Roman"/>
          <w:bCs/>
          <w:w w:val="0"/>
        </w:rPr>
        <w:t xml:space="preserve">the </w:t>
      </w:r>
      <w:r>
        <w:rPr>
          <w:rFonts w:ascii="Times New Roman" w:hAnsi="Times New Roman" w:cs="Times New Roman"/>
          <w:bCs/>
          <w:w w:val="0"/>
        </w:rPr>
        <w:t>use of trigger frame comes with overhead</w:t>
      </w:r>
      <w:r w:rsidR="0076738E">
        <w:rPr>
          <w:rFonts w:ascii="Times New Roman" w:hAnsi="Times New Roman" w:cs="Times New Roman"/>
          <w:bCs/>
          <w:w w:val="0"/>
        </w:rPr>
        <w:t>:</w:t>
      </w:r>
      <w:r w:rsidR="0076738E">
        <w:rPr>
          <w:rFonts w:ascii="Times New Roman" w:hAnsi="Times New Roman" w:cs="Times New Roman"/>
          <w:bCs/>
          <w:w w:val="0"/>
        </w:rPr>
        <w:br/>
      </w:r>
      <w:r>
        <w:rPr>
          <w:rFonts w:ascii="Times New Roman" w:hAnsi="Times New Roman" w:cs="Times New Roman"/>
          <w:bCs/>
          <w:w w:val="0"/>
        </w:rPr>
        <w:t xml:space="preserve">Basic Trigger frame and response to indicate awake state, Basic Trigger frame to initiate uplink data transfer, </w:t>
      </w:r>
      <w:r w:rsidR="0076738E">
        <w:rPr>
          <w:rFonts w:ascii="Times New Roman" w:hAnsi="Times New Roman" w:cs="Times New Roman"/>
          <w:bCs/>
          <w:w w:val="0"/>
        </w:rPr>
        <w:t>(</w:t>
      </w:r>
      <w:r>
        <w:rPr>
          <w:rFonts w:ascii="Times New Roman" w:hAnsi="Times New Roman" w:cs="Times New Roman"/>
          <w:bCs/>
          <w:w w:val="0"/>
        </w:rPr>
        <w:t>see Fig. 26-10 of 802.11ax-2021).</w:t>
      </w:r>
      <w:r w:rsidR="0058311B">
        <w:rPr>
          <w:rFonts w:ascii="Times New Roman" w:hAnsi="Times New Roman" w:cs="Times New Roman"/>
          <w:bCs/>
          <w:w w:val="0"/>
        </w:rPr>
        <w:t xml:space="preserve"> </w:t>
      </w:r>
    </w:p>
    <w:p w14:paraId="36313AF3" w14:textId="70A406D0" w:rsidR="0058311B" w:rsidRDefault="0058311B" w:rsidP="00C9148C">
      <w:pPr>
        <w:jc w:val="both"/>
        <w:rPr>
          <w:rFonts w:ascii="Times New Roman" w:hAnsi="Times New Roman" w:cs="Times New Roman"/>
          <w:bCs/>
          <w:w w:val="0"/>
        </w:rPr>
      </w:pPr>
      <w:r>
        <w:rPr>
          <w:rFonts w:ascii="Times New Roman" w:hAnsi="Times New Roman" w:cs="Times New Roman"/>
          <w:bCs/>
          <w:w w:val="0"/>
        </w:rPr>
        <w:t xml:space="preserve">This overhead is too high compared to EDCA particularly when only small data frames are to be transmitted by </w:t>
      </w:r>
      <w:r w:rsidR="009278A3">
        <w:rPr>
          <w:rFonts w:ascii="Times New Roman" w:hAnsi="Times New Roman" w:cs="Times New Roman"/>
          <w:bCs/>
          <w:w w:val="0"/>
        </w:rPr>
        <w:t xml:space="preserve">a </w:t>
      </w:r>
      <w:r>
        <w:rPr>
          <w:rFonts w:ascii="Times New Roman" w:hAnsi="Times New Roman" w:cs="Times New Roman"/>
          <w:bCs/>
          <w:w w:val="0"/>
        </w:rPr>
        <w:t>non-AP EHT STA</w:t>
      </w:r>
      <w:r w:rsidR="00C9148C">
        <w:rPr>
          <w:rFonts w:ascii="Times New Roman" w:hAnsi="Times New Roman" w:cs="Times New Roman"/>
          <w:bCs/>
          <w:w w:val="0"/>
        </w:rPr>
        <w:t xml:space="preserve"> </w:t>
      </w:r>
      <w:r w:rsidR="0076738E">
        <w:rPr>
          <w:rFonts w:ascii="Times New Roman" w:hAnsi="Times New Roman" w:cs="Times New Roman"/>
          <w:bCs/>
          <w:w w:val="0"/>
        </w:rPr>
        <w:t>or</w:t>
      </w:r>
      <w:r w:rsidR="00C9148C">
        <w:rPr>
          <w:rFonts w:ascii="Times New Roman" w:hAnsi="Times New Roman" w:cs="Times New Roman"/>
          <w:bCs/>
          <w:w w:val="0"/>
        </w:rPr>
        <w:t xml:space="preserve"> number of non-AP EHT STAs is low</w:t>
      </w:r>
      <w:r w:rsidR="00636052">
        <w:rPr>
          <w:rFonts w:ascii="Times New Roman" w:hAnsi="Times New Roman" w:cs="Times New Roman"/>
          <w:bCs/>
          <w:w w:val="0"/>
        </w:rPr>
        <w:t xml:space="preserve"> e.g., just one</w:t>
      </w:r>
      <w:r>
        <w:rPr>
          <w:rFonts w:ascii="Times New Roman" w:hAnsi="Times New Roman" w:cs="Times New Roman"/>
          <w:bCs/>
          <w:w w:val="0"/>
        </w:rPr>
        <w:t>.</w:t>
      </w:r>
    </w:p>
    <w:p w14:paraId="341CCBF3" w14:textId="01EE1958" w:rsidR="00C9148C" w:rsidRDefault="00C9148C" w:rsidP="00C9148C">
      <w:pPr>
        <w:jc w:val="both"/>
        <w:rPr>
          <w:rFonts w:ascii="Times New Roman" w:hAnsi="Times New Roman" w:cs="Times New Roman"/>
          <w:bCs/>
          <w:w w:val="0"/>
        </w:rPr>
      </w:pPr>
      <w:r>
        <w:rPr>
          <w:rFonts w:ascii="Times New Roman" w:hAnsi="Times New Roman" w:cs="Times New Roman"/>
          <w:bCs/>
          <w:w w:val="0"/>
        </w:rPr>
        <w:t xml:space="preserve">Therefore, the suggestion is to add </w:t>
      </w:r>
      <w:r w:rsidR="0012415C">
        <w:rPr>
          <w:rFonts w:ascii="Times New Roman" w:hAnsi="Times New Roman" w:cs="Times New Roman"/>
          <w:bCs/>
          <w:w w:val="0"/>
        </w:rPr>
        <w:t>an alternative</w:t>
      </w:r>
      <w:r>
        <w:rPr>
          <w:rFonts w:ascii="Times New Roman" w:hAnsi="Times New Roman" w:cs="Times New Roman"/>
          <w:bCs/>
          <w:w w:val="0"/>
        </w:rPr>
        <w:t xml:space="preserve"> in which the EHT AP can enable uplink traffic such that </w:t>
      </w:r>
      <w:r w:rsidR="0076738E">
        <w:rPr>
          <w:rFonts w:ascii="Times New Roman" w:hAnsi="Times New Roman" w:cs="Times New Roman"/>
          <w:bCs/>
          <w:w w:val="0"/>
        </w:rPr>
        <w:t xml:space="preserve">non-AP EHT </w:t>
      </w:r>
      <w:r>
        <w:rPr>
          <w:rFonts w:ascii="Times New Roman" w:hAnsi="Times New Roman" w:cs="Times New Roman"/>
          <w:bCs/>
          <w:w w:val="0"/>
        </w:rPr>
        <w:t>STAs can use EDCA</w:t>
      </w:r>
      <w:r w:rsidR="00072683">
        <w:rPr>
          <w:rFonts w:ascii="Times New Roman" w:hAnsi="Times New Roman" w:cs="Times New Roman"/>
          <w:bCs/>
          <w:w w:val="0"/>
        </w:rPr>
        <w:t>:</w:t>
      </w:r>
    </w:p>
    <w:p w14:paraId="61F38F06" w14:textId="195C5A33" w:rsidR="00E43958" w:rsidRPr="0076738E" w:rsidRDefault="00072683" w:rsidP="0076738E">
      <w:pPr>
        <w:jc w:val="both"/>
        <w:rPr>
          <w:rFonts w:ascii="Times New Roman" w:hAnsi="Times New Roman" w:cs="Times New Roman"/>
          <w:bCs/>
          <w:w w:val="0"/>
        </w:rPr>
      </w:pPr>
      <w:r w:rsidRPr="0076738E">
        <w:rPr>
          <w:rFonts w:ascii="Times New Roman" w:hAnsi="Times New Roman" w:cs="Times New Roman"/>
          <w:bCs/>
          <w:w w:val="0"/>
        </w:rPr>
        <w:t>A</w:t>
      </w:r>
      <w:r w:rsidR="0058311B" w:rsidRPr="0076738E">
        <w:rPr>
          <w:rFonts w:ascii="Times New Roman" w:hAnsi="Times New Roman" w:cs="Times New Roman"/>
          <w:bCs/>
          <w:w w:val="0"/>
        </w:rPr>
        <w:t xml:space="preserve">n EHT AP can enable uplink traffic by </w:t>
      </w:r>
      <w:r w:rsidR="005C0709" w:rsidRPr="0076738E">
        <w:rPr>
          <w:rFonts w:ascii="Times New Roman" w:hAnsi="Times New Roman" w:cs="Times New Roman"/>
          <w:bCs/>
          <w:w w:val="0"/>
        </w:rPr>
        <w:t>using</w:t>
      </w:r>
      <w:r w:rsidR="0058311B" w:rsidRPr="0076738E">
        <w:rPr>
          <w:rFonts w:ascii="Times New Roman" w:hAnsi="Times New Roman" w:cs="Times New Roman"/>
          <w:bCs/>
          <w:w w:val="0"/>
        </w:rPr>
        <w:t xml:space="preserve"> a negotiated TWT or R-TWT service period (SP) </w:t>
      </w:r>
      <w:r w:rsidR="005C0709" w:rsidRPr="0076738E">
        <w:rPr>
          <w:rFonts w:ascii="Times New Roman" w:hAnsi="Times New Roman" w:cs="Times New Roman"/>
          <w:bCs/>
          <w:w w:val="0"/>
        </w:rPr>
        <w:t xml:space="preserve">of which </w:t>
      </w:r>
      <w:r w:rsidR="0058311B" w:rsidRPr="0076738E">
        <w:rPr>
          <w:rFonts w:ascii="Times New Roman" w:hAnsi="Times New Roman" w:cs="Times New Roman"/>
          <w:bCs/>
          <w:w w:val="0"/>
        </w:rPr>
        <w:t>the respective non-AP EHT STA</w:t>
      </w:r>
      <w:r w:rsidR="005C0709" w:rsidRPr="0076738E">
        <w:rPr>
          <w:rFonts w:ascii="Times New Roman" w:hAnsi="Times New Roman" w:cs="Times New Roman"/>
          <w:bCs/>
          <w:w w:val="0"/>
        </w:rPr>
        <w:t xml:space="preserve"> is a member</w:t>
      </w:r>
      <w:r w:rsidR="00C45AF4" w:rsidRPr="0076738E">
        <w:rPr>
          <w:rFonts w:ascii="Times New Roman" w:hAnsi="Times New Roman" w:cs="Times New Roman"/>
          <w:bCs/>
          <w:w w:val="0"/>
        </w:rPr>
        <w:t>. Such an SP i</w:t>
      </w:r>
      <w:r w:rsidR="0058311B" w:rsidRPr="0076738E">
        <w:rPr>
          <w:rFonts w:ascii="Times New Roman" w:hAnsi="Times New Roman" w:cs="Times New Roman"/>
          <w:bCs/>
          <w:w w:val="0"/>
        </w:rPr>
        <w:t xml:space="preserve">s </w:t>
      </w:r>
      <w:r w:rsidR="001E5F65" w:rsidRPr="0076738E">
        <w:rPr>
          <w:rFonts w:ascii="Times New Roman" w:hAnsi="Times New Roman" w:cs="Times New Roman"/>
          <w:bCs/>
          <w:w w:val="0"/>
        </w:rPr>
        <w:t>non-trigger-enabled,</w:t>
      </w:r>
      <w:r w:rsidR="00C45AF4" w:rsidRPr="0076738E">
        <w:rPr>
          <w:rFonts w:ascii="Times New Roman" w:hAnsi="Times New Roman" w:cs="Times New Roman"/>
          <w:bCs/>
          <w:w w:val="0"/>
        </w:rPr>
        <w:t xml:space="preserve"> and </w:t>
      </w:r>
      <w:r w:rsidR="0058311B" w:rsidRPr="0076738E">
        <w:rPr>
          <w:rFonts w:ascii="Times New Roman" w:hAnsi="Times New Roman" w:cs="Times New Roman"/>
          <w:bCs/>
          <w:w w:val="0"/>
        </w:rPr>
        <w:t>the non-AP EHT STA should access the channel by EDCA</w:t>
      </w:r>
      <w:r w:rsidR="00C45AF4" w:rsidRPr="0076738E">
        <w:rPr>
          <w:rFonts w:ascii="Times New Roman" w:hAnsi="Times New Roman" w:cs="Times New Roman"/>
          <w:bCs/>
          <w:w w:val="0"/>
        </w:rPr>
        <w:t xml:space="preserve"> during the SP</w:t>
      </w:r>
      <w:r w:rsidR="0058311B" w:rsidRPr="0076738E">
        <w:rPr>
          <w:rFonts w:ascii="Times New Roman" w:hAnsi="Times New Roman" w:cs="Times New Roman"/>
          <w:bCs/>
          <w:w w:val="0"/>
        </w:rPr>
        <w:t>.</w:t>
      </w:r>
      <w:r w:rsidR="007E5BFA" w:rsidRPr="0076738E">
        <w:rPr>
          <w:rFonts w:ascii="Times New Roman" w:hAnsi="Times New Roman" w:cs="Times New Roman"/>
          <w:bCs/>
          <w:w w:val="0"/>
        </w:rPr>
        <w:t xml:space="preserve"> If </w:t>
      </w:r>
      <w:r w:rsidR="00ED73C3" w:rsidRPr="0076738E">
        <w:rPr>
          <w:rFonts w:ascii="Times New Roman" w:hAnsi="Times New Roman" w:cs="Times New Roman"/>
          <w:bCs/>
          <w:w w:val="0"/>
        </w:rPr>
        <w:t>a</w:t>
      </w:r>
      <w:r w:rsidR="007E5BFA" w:rsidRPr="0076738E">
        <w:rPr>
          <w:rFonts w:ascii="Times New Roman" w:hAnsi="Times New Roman" w:cs="Times New Roman"/>
          <w:bCs/>
          <w:w w:val="0"/>
        </w:rPr>
        <w:t xml:space="preserve"> SP </w:t>
      </w:r>
      <w:r w:rsidR="00ED73C3" w:rsidRPr="0076738E">
        <w:rPr>
          <w:rFonts w:ascii="Times New Roman" w:hAnsi="Times New Roman" w:cs="Times New Roman"/>
          <w:bCs/>
          <w:w w:val="0"/>
        </w:rPr>
        <w:t>is</w:t>
      </w:r>
      <w:r w:rsidR="007E5BFA" w:rsidRPr="0076738E">
        <w:rPr>
          <w:rFonts w:ascii="Times New Roman" w:hAnsi="Times New Roman" w:cs="Times New Roman"/>
          <w:bCs/>
          <w:w w:val="0"/>
        </w:rPr>
        <w:t xml:space="preserve"> trigger enabled, a non-AP EHT STA should await a trigger frame before transmitting</w:t>
      </w:r>
      <w:r w:rsidR="00031C36" w:rsidRPr="0076738E">
        <w:rPr>
          <w:rFonts w:ascii="Times New Roman" w:hAnsi="Times New Roman" w:cs="Times New Roman"/>
          <w:bCs/>
          <w:w w:val="0"/>
        </w:rPr>
        <w:t xml:space="preserve"> (as in baseline specification)</w:t>
      </w:r>
      <w:r w:rsidR="007E5BFA" w:rsidRPr="0076738E">
        <w:rPr>
          <w:rFonts w:ascii="Times New Roman" w:hAnsi="Times New Roman" w:cs="Times New Roman"/>
          <w:bCs/>
          <w:w w:val="0"/>
        </w:rPr>
        <w:t>.</w:t>
      </w:r>
      <w:r w:rsidR="00E43958" w:rsidRPr="0076738E">
        <w:rPr>
          <w:rFonts w:ascii="Times New Roman" w:hAnsi="Times New Roman" w:cs="Times New Roman"/>
          <w:bCs/>
          <w:w w:val="0"/>
        </w:rPr>
        <w:t xml:space="preserve"> </w:t>
      </w:r>
    </w:p>
    <w:p w14:paraId="3033246F" w14:textId="1785422B" w:rsidR="00BE52B6" w:rsidRDefault="00BE52B6">
      <w:pPr>
        <w:rPr>
          <w:rFonts w:ascii="Times New Roman" w:hAnsi="Times New Roman" w:cs="Times New Roman"/>
          <w:b/>
          <w:color w:val="000000"/>
          <w:w w:val="0"/>
          <w:sz w:val="20"/>
          <w:szCs w:val="20"/>
        </w:rPr>
      </w:pPr>
    </w:p>
    <w:p w14:paraId="6E4834F9" w14:textId="77777777" w:rsidR="0058311B" w:rsidRDefault="0058311B">
      <w:pPr>
        <w:rPr>
          <w:rFonts w:ascii="Times New Roman" w:hAnsi="Times New Roman" w:cs="Times New Roman"/>
          <w:b/>
          <w:color w:val="000000"/>
          <w:w w:val="0"/>
          <w:sz w:val="20"/>
          <w:szCs w:val="20"/>
        </w:rPr>
      </w:pPr>
    </w:p>
    <w:p w14:paraId="7F728286" w14:textId="40039B6C" w:rsidR="00B93A08" w:rsidRDefault="00B93A08" w:rsidP="00B93A08">
      <w:pPr>
        <w:pStyle w:val="BodyText"/>
        <w:rPr>
          <w:szCs w:val="22"/>
        </w:rPr>
      </w:pPr>
      <w:r w:rsidRPr="00B93A08">
        <w:rPr>
          <w:rFonts w:ascii="Arial" w:hAnsi="Arial" w:cs="Arial"/>
          <w:b/>
        </w:rPr>
        <w:t>35.17 EHT SCS procedure</w:t>
      </w:r>
      <w:r w:rsidR="00F01DB2">
        <w:rPr>
          <w:rFonts w:ascii="Arial" w:hAnsi="Arial" w:cs="Arial"/>
          <w:b/>
        </w:rPr>
        <w:br/>
      </w:r>
      <w:proofErr w:type="spellStart"/>
      <w:r w:rsidR="00EE1F34" w:rsidRPr="00391D9E">
        <w:rPr>
          <w:b/>
          <w:i/>
          <w:iCs/>
          <w:highlight w:val="yellow"/>
        </w:rPr>
        <w:t>TG</w:t>
      </w:r>
      <w:r w:rsidR="00882DFC">
        <w:rPr>
          <w:b/>
          <w:i/>
          <w:iCs/>
          <w:highlight w:val="yellow"/>
        </w:rPr>
        <w:t>be</w:t>
      </w:r>
      <w:proofErr w:type="spellEnd"/>
      <w:r w:rsidR="00EE1F34" w:rsidRPr="00391D9E">
        <w:rPr>
          <w:b/>
          <w:i/>
          <w:iCs/>
          <w:highlight w:val="yellow"/>
        </w:rPr>
        <w:t xml:space="preserve"> editor: Please </w:t>
      </w:r>
      <w:r w:rsidR="00EE1F34" w:rsidRPr="002725A2">
        <w:rPr>
          <w:b/>
          <w:i/>
          <w:iCs/>
          <w:highlight w:val="yellow"/>
          <w:u w:val="single"/>
        </w:rPr>
        <w:t>update</w:t>
      </w:r>
      <w:r w:rsidR="00EE1F34">
        <w:rPr>
          <w:b/>
          <w:i/>
          <w:iCs/>
          <w:highlight w:val="yellow"/>
        </w:rPr>
        <w:t xml:space="preserve"> the following paragraph </w:t>
      </w:r>
      <w:r w:rsidR="009639A3">
        <w:rPr>
          <w:b/>
          <w:i/>
          <w:iCs/>
          <w:highlight w:val="yellow"/>
        </w:rPr>
        <w:t xml:space="preserve">in </w:t>
      </w:r>
      <w:r w:rsidR="00EE1F34">
        <w:rPr>
          <w:b/>
          <w:i/>
          <w:iCs/>
          <w:highlight w:val="yellow"/>
        </w:rPr>
        <w:t xml:space="preserve">this subclause </w:t>
      </w:r>
      <w:r w:rsidR="00EE1F34" w:rsidRPr="00391D9E">
        <w:rPr>
          <w:b/>
          <w:i/>
          <w:iCs/>
          <w:highlight w:val="yellow"/>
        </w:rPr>
        <w:t>as shown belo</w:t>
      </w:r>
      <w:r w:rsidR="00EE1F34">
        <w:rPr>
          <w:b/>
          <w:i/>
          <w:iCs/>
          <w:highlight w:val="yellow"/>
        </w:rPr>
        <w:t xml:space="preserve">w: </w:t>
      </w:r>
      <w:r w:rsidR="00F01DB2">
        <w:rPr>
          <w:b/>
          <w:i/>
          <w:iCs/>
        </w:rPr>
        <w:br/>
      </w:r>
      <w:r w:rsidR="00F01DB2">
        <w:rPr>
          <w:b/>
          <w:i/>
          <w:iCs/>
        </w:rPr>
        <w:br/>
      </w:r>
      <w:r w:rsidRPr="00B93A08">
        <w:rPr>
          <w:szCs w:val="22"/>
        </w:rPr>
        <w:t>The QoS Characteristics element is a reference for the EHT AP’s scheduling. An EHT AP should schedule</w:t>
      </w:r>
      <w:r>
        <w:rPr>
          <w:szCs w:val="22"/>
        </w:rPr>
        <w:t xml:space="preserve"> </w:t>
      </w:r>
      <w:r w:rsidRPr="00B93A08">
        <w:rPr>
          <w:szCs w:val="22"/>
        </w:rPr>
        <w:t xml:space="preserve">transmission of downlink frames such that the delay </w:t>
      </w:r>
      <w:proofErr w:type="gramStart"/>
      <w:r w:rsidRPr="00B93A08">
        <w:rPr>
          <w:szCs w:val="22"/>
        </w:rPr>
        <w:t>bound</w:t>
      </w:r>
      <w:proofErr w:type="gramEnd"/>
      <w:r w:rsidRPr="00B93A08">
        <w:rPr>
          <w:szCs w:val="22"/>
        </w:rPr>
        <w:t xml:space="preserve">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B93A08">
        <w:rPr>
          <w:szCs w:val="22"/>
        </w:rPr>
        <w:t>LinkID</w:t>
      </w:r>
      <w:proofErr w:type="spellEnd"/>
      <w:r w:rsidRPr="00B93A08">
        <w:rPr>
          <w:szCs w:val="22"/>
        </w:rPr>
        <w:t xml:space="preserve"> subfield of the Control Info field with an interval that falls between the requested minimum and maximum service intervals.</w:t>
      </w:r>
    </w:p>
    <w:p w14:paraId="7A4BEBFB" w14:textId="77777777" w:rsidR="00B93A08" w:rsidRDefault="00B93A08" w:rsidP="00537008">
      <w:pPr>
        <w:pStyle w:val="BodyText"/>
        <w:rPr>
          <w:szCs w:val="22"/>
        </w:rPr>
      </w:pPr>
    </w:p>
    <w:p w14:paraId="3A55AD1C" w14:textId="77777777" w:rsidR="00D80674" w:rsidRDefault="00537008" w:rsidP="00537008">
      <w:pPr>
        <w:pStyle w:val="BodyText"/>
        <w:rPr>
          <w:ins w:id="4" w:author="Handte, Thomas" w:date="2022-08-29T12:28:00Z"/>
          <w:szCs w:val="22"/>
        </w:rPr>
      </w:pPr>
      <w:r w:rsidRPr="00537008">
        <w:rPr>
          <w:szCs w:val="22"/>
        </w:rPr>
        <w:t xml:space="preserve">The transmission of uplink Data frames should be enabled </w:t>
      </w:r>
    </w:p>
    <w:p w14:paraId="0B8E2717" w14:textId="77777777" w:rsidR="00D80674" w:rsidRDefault="00537008" w:rsidP="00D80674">
      <w:pPr>
        <w:pStyle w:val="BodyText"/>
        <w:numPr>
          <w:ilvl w:val="0"/>
          <w:numId w:val="2"/>
        </w:numPr>
        <w:rPr>
          <w:ins w:id="5" w:author="Handte, Thomas" w:date="2022-08-29T12:28:00Z"/>
          <w:szCs w:val="22"/>
        </w:rPr>
      </w:pPr>
      <w:r w:rsidRPr="00537008">
        <w:rPr>
          <w:szCs w:val="22"/>
        </w:rPr>
        <w:lastRenderedPageBreak/>
        <w:t>by using Basic Trigger frames</w:t>
      </w:r>
      <w:ins w:id="6" w:author="Handte, Thomas" w:date="2022-08-29T12:28:00Z">
        <w:r w:rsidR="00D80674">
          <w:rPr>
            <w:szCs w:val="22"/>
          </w:rPr>
          <w:t>,</w:t>
        </w:r>
      </w:ins>
      <w:r w:rsidRPr="00537008">
        <w:rPr>
          <w:szCs w:val="22"/>
        </w:rPr>
        <w:t xml:space="preserve"> or </w:t>
      </w:r>
    </w:p>
    <w:p w14:paraId="5C144C5E" w14:textId="77777777" w:rsidR="00C435A8" w:rsidRDefault="00537008" w:rsidP="00D80674">
      <w:pPr>
        <w:pStyle w:val="BodyText"/>
        <w:numPr>
          <w:ilvl w:val="0"/>
          <w:numId w:val="2"/>
        </w:numPr>
        <w:rPr>
          <w:ins w:id="7" w:author="Handte, Thomas" w:date="2022-08-29T13:00:00Z"/>
          <w:szCs w:val="22"/>
        </w:rPr>
      </w:pPr>
      <w:proofErr w:type="gramStart"/>
      <w:r w:rsidRPr="00537008">
        <w:rPr>
          <w:szCs w:val="22"/>
        </w:rPr>
        <w:t>alternatively</w:t>
      </w:r>
      <w:proofErr w:type="gramEnd"/>
      <w:r w:rsidRPr="00537008">
        <w:rPr>
          <w:szCs w:val="22"/>
        </w:rPr>
        <w:t xml:space="preserve"> by using MU-RTS TXS Trigger frames if both EHT STAs have dot11EHTTXOPSharingTFOptionImplemented equal to true</w:t>
      </w:r>
      <w:ins w:id="8" w:author="Handte, Thomas" w:date="2022-08-29T13:00:00Z">
        <w:r w:rsidR="00C435A8">
          <w:rPr>
            <w:szCs w:val="22"/>
          </w:rPr>
          <w:t>, or</w:t>
        </w:r>
      </w:ins>
    </w:p>
    <w:p w14:paraId="35ED38BF" w14:textId="18A4F084" w:rsidR="008B1D07" w:rsidRDefault="00C435A8" w:rsidP="00D80674">
      <w:pPr>
        <w:pStyle w:val="BodyText"/>
        <w:numPr>
          <w:ilvl w:val="0"/>
          <w:numId w:val="2"/>
        </w:numPr>
        <w:rPr>
          <w:ins w:id="9" w:author="Handte, Thomas" w:date="2022-08-29T13:01:00Z"/>
          <w:szCs w:val="22"/>
        </w:rPr>
      </w:pPr>
      <w:proofErr w:type="gramStart"/>
      <w:ins w:id="10" w:author="Handte, Thomas" w:date="2022-08-29T13:00:00Z">
        <w:r>
          <w:rPr>
            <w:szCs w:val="22"/>
          </w:rPr>
          <w:t>alternatively</w:t>
        </w:r>
        <w:proofErr w:type="gramEnd"/>
        <w:r>
          <w:rPr>
            <w:szCs w:val="22"/>
          </w:rPr>
          <w:t xml:space="preserve"> by </w:t>
        </w:r>
      </w:ins>
      <w:ins w:id="11" w:author="Handte, Thomas" w:date="2022-11-10T13:23:00Z">
        <w:r w:rsidR="00FB74C9">
          <w:rPr>
            <w:szCs w:val="22"/>
          </w:rPr>
          <w:t>using</w:t>
        </w:r>
      </w:ins>
      <w:ins w:id="12" w:author="Handte, Thomas" w:date="2022-09-15T16:52:00Z">
        <w:r w:rsidR="00A2550F">
          <w:rPr>
            <w:szCs w:val="22"/>
          </w:rPr>
          <w:t xml:space="preserve"> </w:t>
        </w:r>
      </w:ins>
      <w:ins w:id="13" w:author="Handte, Thomas" w:date="2022-09-15T17:09:00Z">
        <w:r w:rsidR="00DF1875">
          <w:rPr>
            <w:szCs w:val="22"/>
          </w:rPr>
          <w:t xml:space="preserve">a </w:t>
        </w:r>
      </w:ins>
      <w:ins w:id="14" w:author="Handte, Thomas" w:date="2022-09-06T17:06:00Z">
        <w:r w:rsidR="001661C9">
          <w:rPr>
            <w:szCs w:val="22"/>
          </w:rPr>
          <w:t xml:space="preserve">non-trigger-enabled </w:t>
        </w:r>
      </w:ins>
      <w:ins w:id="15" w:author="Handte, Thomas" w:date="2022-08-29T13:01:00Z">
        <w:r w:rsidR="008B1D07">
          <w:rPr>
            <w:szCs w:val="22"/>
          </w:rPr>
          <w:t>R-TWT SP</w:t>
        </w:r>
      </w:ins>
      <w:ins w:id="16" w:author="Handte, Thomas" w:date="2022-09-15T17:09:00Z">
        <w:r w:rsidR="00DF1875">
          <w:rPr>
            <w:szCs w:val="22"/>
          </w:rPr>
          <w:t xml:space="preserve"> </w:t>
        </w:r>
      </w:ins>
      <w:ins w:id="17" w:author="Handte, Thomas" w:date="2022-08-29T13:01:00Z">
        <w:r w:rsidR="008B1D07">
          <w:rPr>
            <w:szCs w:val="22"/>
          </w:rPr>
          <w:t xml:space="preserve">if the </w:t>
        </w:r>
        <w:r w:rsidR="008B1D07" w:rsidRPr="00DF1875">
          <w:rPr>
            <w:szCs w:val="22"/>
          </w:rPr>
          <w:t xml:space="preserve">EHT STA is an </w:t>
        </w:r>
      </w:ins>
      <w:ins w:id="18" w:author="Handte, Thomas" w:date="2022-11-10T13:42:00Z">
        <w:r w:rsidR="006D0C90">
          <w:rPr>
            <w:szCs w:val="22"/>
          </w:rPr>
          <w:t>R</w:t>
        </w:r>
      </w:ins>
      <w:ins w:id="19" w:author="Handte, Thomas" w:date="2022-08-29T13:01:00Z">
        <w:r w:rsidR="008B1D07" w:rsidRPr="00DF1875">
          <w:rPr>
            <w:szCs w:val="22"/>
          </w:rPr>
          <w:t>-TWT scheduled STA</w:t>
        </w:r>
        <w:r w:rsidR="008B1D07">
          <w:rPr>
            <w:szCs w:val="22"/>
          </w:rPr>
          <w:t>, or</w:t>
        </w:r>
      </w:ins>
    </w:p>
    <w:p w14:paraId="2788905E" w14:textId="54F4E6CF" w:rsidR="008B1D07" w:rsidRDefault="008B1D07" w:rsidP="00D80674">
      <w:pPr>
        <w:pStyle w:val="BodyText"/>
        <w:numPr>
          <w:ilvl w:val="0"/>
          <w:numId w:val="2"/>
        </w:numPr>
        <w:rPr>
          <w:ins w:id="20" w:author="Handte, Thomas" w:date="2022-08-29T13:04:00Z"/>
          <w:szCs w:val="22"/>
        </w:rPr>
      </w:pPr>
      <w:proofErr w:type="gramStart"/>
      <w:ins w:id="21" w:author="Handte, Thomas" w:date="2022-08-29T13:01:00Z">
        <w:r>
          <w:rPr>
            <w:szCs w:val="22"/>
          </w:rPr>
          <w:t>alternatively</w:t>
        </w:r>
        <w:proofErr w:type="gramEnd"/>
        <w:r>
          <w:rPr>
            <w:szCs w:val="22"/>
          </w:rPr>
          <w:t xml:space="preserve"> by </w:t>
        </w:r>
      </w:ins>
      <w:ins w:id="22" w:author="Handte, Thomas" w:date="2022-11-10T13:23:00Z">
        <w:r w:rsidR="00FB74C9">
          <w:rPr>
            <w:szCs w:val="22"/>
          </w:rPr>
          <w:t>using</w:t>
        </w:r>
      </w:ins>
      <w:ins w:id="23" w:author="Handte, Thomas" w:date="2022-09-15T17:09:00Z">
        <w:r w:rsidR="00DF1875">
          <w:rPr>
            <w:szCs w:val="22"/>
          </w:rPr>
          <w:t xml:space="preserve"> a </w:t>
        </w:r>
      </w:ins>
      <w:ins w:id="24" w:author="Handte, Thomas" w:date="2022-09-06T17:06:00Z">
        <w:r w:rsidR="001661C9">
          <w:rPr>
            <w:szCs w:val="22"/>
          </w:rPr>
          <w:t xml:space="preserve">non-trigger-enabled </w:t>
        </w:r>
      </w:ins>
      <w:ins w:id="25" w:author="Handte, Thomas" w:date="2022-08-29T13:01:00Z">
        <w:r>
          <w:rPr>
            <w:szCs w:val="22"/>
          </w:rPr>
          <w:t xml:space="preserve">TWT SP </w:t>
        </w:r>
      </w:ins>
      <w:ins w:id="26" w:author="Handte, Thomas" w:date="2022-08-29T13:02:00Z">
        <w:r>
          <w:rPr>
            <w:szCs w:val="22"/>
          </w:rPr>
          <w:t>if the EHT STA is a TWT scheduled STA</w:t>
        </w:r>
      </w:ins>
      <w:r w:rsidR="00537008" w:rsidRPr="00537008">
        <w:rPr>
          <w:szCs w:val="22"/>
        </w:rPr>
        <w:t xml:space="preserve">. </w:t>
      </w:r>
    </w:p>
    <w:p w14:paraId="50C94CA0" w14:textId="30B10DCD" w:rsidR="00537008" w:rsidRPr="00537008" w:rsidRDefault="00537008" w:rsidP="008B1D07">
      <w:pPr>
        <w:pStyle w:val="BodyText"/>
        <w:rPr>
          <w:szCs w:val="22"/>
        </w:rPr>
      </w:pPr>
      <w:r w:rsidRPr="00537008">
        <w:rPr>
          <w:szCs w:val="22"/>
        </w:rPr>
        <w:t>The transmission of direct link frames should be enabled by using MU-RTS TXS Trigger frames if both EHT STAs have set the Triggered TXOP Sharing Mode 2 Support field in their transmitted EHT Capabilities elements to 1.</w:t>
      </w:r>
    </w:p>
    <w:p w14:paraId="2FDBF395" w14:textId="77777777" w:rsidR="00537008" w:rsidRDefault="00537008" w:rsidP="00537008">
      <w:pPr>
        <w:pStyle w:val="BodyText"/>
        <w:rPr>
          <w:szCs w:val="22"/>
        </w:rPr>
      </w:pPr>
      <w:r w:rsidRPr="00537008">
        <w:rPr>
          <w:szCs w:val="22"/>
        </w:rPr>
        <w:t>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w:t>
      </w:r>
    </w:p>
    <w:p w14:paraId="0C70E8FA" w14:textId="4FA49E81" w:rsidR="00FB74C9" w:rsidRPr="00970030" w:rsidRDefault="00F34E1C" w:rsidP="00FB74C9">
      <w:pPr>
        <w:pStyle w:val="BodyText"/>
        <w:rPr>
          <w:ins w:id="27" w:author="Handte, Thomas" w:date="2022-11-10T13:26:00Z"/>
          <w:szCs w:val="22"/>
          <w:lang w:val="en-US"/>
        </w:rPr>
      </w:pPr>
      <w:r w:rsidRPr="00F34E1C">
        <w:rPr>
          <w:szCs w:val="22"/>
        </w:rPr>
        <w:t xml:space="preserve">If the EHT STA is an R-TWT scheduled STA (see 35.8 (Restricted TWT (R-TWT))) and there are negotiated R-TWT SPs for the TID specified in the QoS Characteristics </w:t>
      </w:r>
      <w:proofErr w:type="gramStart"/>
      <w:r w:rsidRPr="00F34E1C">
        <w:rPr>
          <w:szCs w:val="22"/>
        </w:rPr>
        <w:t>element</w:t>
      </w:r>
      <w:proofErr w:type="gramEnd"/>
      <w:r w:rsidRPr="00F34E1C">
        <w:rPr>
          <w:szCs w:val="22"/>
        </w:rPr>
        <w:t xml:space="preserve"> then the EHT AP should use these R-TWT SPs to serve traffic corresponding to the TID and specified direction in the QoS Characteristics element. If negotiated R-TWT SPs for the TID specified in the QoS Characteristics element are trigger-enabled R-TWT, then the EHT AP should ensure that the trigger frames are scheduled at the start of the R-TWT SPs.</w:t>
      </w:r>
      <w:ins w:id="28" w:author="Handte, Thomas" w:date="2022-11-10T13:26:00Z">
        <w:r w:rsidR="00FB74C9">
          <w:rPr>
            <w:szCs w:val="22"/>
          </w:rPr>
          <w:t xml:space="preserve"> </w:t>
        </w:r>
        <w:r w:rsidR="00FB74C9" w:rsidRPr="00141867">
          <w:rPr>
            <w:szCs w:val="22"/>
          </w:rPr>
          <w:t xml:space="preserve">If </w:t>
        </w:r>
        <w:r w:rsidR="00FB74C9">
          <w:rPr>
            <w:szCs w:val="22"/>
          </w:rPr>
          <w:t xml:space="preserve">negotiated </w:t>
        </w:r>
      </w:ins>
      <w:ins w:id="29" w:author="Handte, Thomas" w:date="2022-12-20T10:29:00Z">
        <w:r w:rsidR="000058BF">
          <w:rPr>
            <w:szCs w:val="22"/>
          </w:rPr>
          <w:t>R-TWT SPs for the TID specified in the QoS Characteristics element</w:t>
        </w:r>
        <w:r w:rsidR="000058BF">
          <w:rPr>
            <w:szCs w:val="22"/>
          </w:rPr>
          <w:t xml:space="preserve"> or negotiated </w:t>
        </w:r>
      </w:ins>
      <w:ins w:id="30" w:author="Handte, Thomas" w:date="2022-11-10T13:44:00Z">
        <w:r w:rsidR="006D0C90">
          <w:rPr>
            <w:szCs w:val="22"/>
          </w:rPr>
          <w:t xml:space="preserve">TWT </w:t>
        </w:r>
      </w:ins>
      <w:ins w:id="31" w:author="Handte, Thomas" w:date="2022-12-20T10:30:00Z">
        <w:r w:rsidR="000058BF">
          <w:rPr>
            <w:szCs w:val="22"/>
          </w:rPr>
          <w:t xml:space="preserve">SPs </w:t>
        </w:r>
      </w:ins>
      <w:ins w:id="32" w:author="Handte, Thomas" w:date="2022-11-10T13:26:00Z">
        <w:r w:rsidR="00FB74C9">
          <w:rPr>
            <w:szCs w:val="22"/>
          </w:rPr>
          <w:t>are</w:t>
        </w:r>
        <w:r w:rsidR="00FB74C9" w:rsidRPr="00141867">
          <w:rPr>
            <w:szCs w:val="22"/>
          </w:rPr>
          <w:t xml:space="preserve"> non-trigger-enabled, </w:t>
        </w:r>
      </w:ins>
      <w:ins w:id="33" w:author="Handte, Thomas" w:date="2022-11-10T13:27:00Z">
        <w:r w:rsidR="00FB74C9">
          <w:rPr>
            <w:szCs w:val="22"/>
          </w:rPr>
          <w:t>then the non-AP EHT STA</w:t>
        </w:r>
      </w:ins>
      <w:ins w:id="34" w:author="Handte, Thomas" w:date="2022-11-10T13:44:00Z">
        <w:r w:rsidR="006D0C90">
          <w:rPr>
            <w:szCs w:val="22"/>
          </w:rPr>
          <w:t xml:space="preserve"> which is a member of the SP</w:t>
        </w:r>
      </w:ins>
      <w:ins w:id="35" w:author="Handte, Thomas" w:date="2022-11-10T13:27:00Z">
        <w:r w:rsidR="00FB74C9">
          <w:rPr>
            <w:szCs w:val="22"/>
          </w:rPr>
          <w:t xml:space="preserve"> should </w:t>
        </w:r>
      </w:ins>
      <w:ins w:id="36" w:author="Handte, Thomas" w:date="2022-11-10T13:26:00Z">
        <w:r w:rsidR="00FB74C9" w:rsidRPr="00141867">
          <w:rPr>
            <w:szCs w:val="22"/>
          </w:rPr>
          <w:t>initiate</w:t>
        </w:r>
      </w:ins>
      <w:ins w:id="37" w:author="Handte, Thomas" w:date="2022-11-10T13:27:00Z">
        <w:r w:rsidR="00FB74C9">
          <w:rPr>
            <w:szCs w:val="22"/>
          </w:rPr>
          <w:t xml:space="preserve"> </w:t>
        </w:r>
        <w:r w:rsidR="00FB74C9" w:rsidRPr="00141867">
          <w:rPr>
            <w:szCs w:val="22"/>
          </w:rPr>
          <w:t>the transmission of uplink data frames</w:t>
        </w:r>
      </w:ins>
      <w:ins w:id="38" w:author="Handte, Thomas" w:date="2022-11-10T13:26:00Z">
        <w:r w:rsidR="00FB74C9" w:rsidRPr="00141867">
          <w:rPr>
            <w:szCs w:val="22"/>
          </w:rPr>
          <w:t xml:space="preserve"> at the beginning of the SP using EDCA.</w:t>
        </w:r>
      </w:ins>
    </w:p>
    <w:p w14:paraId="48B8149C" w14:textId="77777777" w:rsidR="00537008" w:rsidRDefault="00537008" w:rsidP="00537008">
      <w:pPr>
        <w:pStyle w:val="BodyText"/>
        <w:rPr>
          <w:szCs w:val="22"/>
        </w:rPr>
      </w:pPr>
      <w:r w:rsidRPr="00537008">
        <w:rPr>
          <w:szCs w:val="22"/>
        </w:rPr>
        <w:t>The EHT AP may discard a downlink data frame if the lifetime of the frame has exceeded the value specified by the MSDU Lifetime field.</w:t>
      </w:r>
    </w:p>
    <w:p w14:paraId="2E56E73F" w14:textId="1F934A6D" w:rsidR="00537008" w:rsidRDefault="00537008" w:rsidP="00537008">
      <w:pPr>
        <w:pStyle w:val="BodyText"/>
        <w:rPr>
          <w:sz w:val="18"/>
          <w:szCs w:val="18"/>
        </w:rPr>
      </w:pPr>
      <w:r w:rsidRPr="00537008">
        <w:rPr>
          <w:szCs w:val="22"/>
        </w:rPr>
        <w:t xml:space="preserve">NOTE 2—A QoS Characteristics element provided by a non-AP EHT STA is used by a receiving EHT AP to facilitate the creation of a schedule for </w:t>
      </w:r>
      <w:proofErr w:type="gramStart"/>
      <w:r w:rsidRPr="00537008">
        <w:rPr>
          <w:szCs w:val="22"/>
        </w:rPr>
        <w:t>contention based</w:t>
      </w:r>
      <w:proofErr w:type="gramEnd"/>
      <w:r w:rsidRPr="00537008">
        <w:rPr>
          <w:szCs w:val="22"/>
        </w:rPr>
        <w:t xml:space="preserve"> channel access (EDCA) or MU operation. How the AP uses the information provided by the non-AP STA QoS Characteristics element that do not have corresponding normative requirements is beyond the scope of the standard.</w:t>
      </w:r>
    </w:p>
    <w:p w14:paraId="07BA3A6C" w14:textId="0DA5ACF9" w:rsidR="00E95472" w:rsidRDefault="00E95472" w:rsidP="00E95472">
      <w:pPr>
        <w:pStyle w:val="BodyText"/>
        <w:rPr>
          <w:bCs/>
          <w:w w:val="0"/>
        </w:rPr>
      </w:pPr>
    </w:p>
    <w:sectPr w:rsidR="00E95472" w:rsidSect="00C3058E">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912C" w14:textId="77777777" w:rsidR="008A7120" w:rsidRDefault="008A7120">
      <w:pPr>
        <w:spacing w:after="0" w:line="240" w:lineRule="auto"/>
      </w:pPr>
      <w:r>
        <w:separator/>
      </w:r>
    </w:p>
  </w:endnote>
  <w:endnote w:type="continuationSeparator" w:id="0">
    <w:p w14:paraId="2E71D3A1" w14:textId="77777777" w:rsidR="008A7120" w:rsidRDefault="008A7120">
      <w:pPr>
        <w:spacing w:after="0" w:line="240" w:lineRule="auto"/>
      </w:pPr>
      <w:r>
        <w:continuationSeparator/>
      </w:r>
    </w:p>
  </w:endnote>
  <w:endnote w:type="continuationNotice" w:id="1">
    <w:p w14:paraId="5D37F9D2" w14:textId="77777777" w:rsidR="008A7120" w:rsidRDefault="008A7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7A57F553"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C4DD2">
      <w:rPr>
        <w:rFonts w:ascii="Times New Roman" w:eastAsia="Malgun Gothic" w:hAnsi="Times New Roman" w:cs="Times New Roman"/>
        <w:sz w:val="24"/>
        <w:szCs w:val="20"/>
        <w:lang w:val="en-GB" w:eastAsia="ko-KR"/>
      </w:rPr>
      <w:t xml:space="preserve">Thomas Handte (Sony)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E5A3" w14:textId="77777777" w:rsidR="008A7120" w:rsidRDefault="008A7120">
      <w:pPr>
        <w:spacing w:after="0" w:line="240" w:lineRule="auto"/>
      </w:pPr>
      <w:r>
        <w:separator/>
      </w:r>
    </w:p>
  </w:footnote>
  <w:footnote w:type="continuationSeparator" w:id="0">
    <w:p w14:paraId="5014A2D4" w14:textId="77777777" w:rsidR="008A7120" w:rsidRDefault="008A7120">
      <w:pPr>
        <w:spacing w:after="0" w:line="240" w:lineRule="auto"/>
      </w:pPr>
      <w:r>
        <w:continuationSeparator/>
      </w:r>
    </w:p>
  </w:footnote>
  <w:footnote w:type="continuationNotice" w:id="1">
    <w:p w14:paraId="1741D197" w14:textId="77777777" w:rsidR="008A7120" w:rsidRDefault="008A7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EA1B044" w:rsidR="00D257B6" w:rsidRPr="00DE6B44" w:rsidRDefault="0040458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AB6A09">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C3058E">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0058BF" w:rsidRPr="00A324ED">
      <w:rPr>
        <w:rFonts w:ascii="Times New Roman" w:eastAsia="Malgun Gothic" w:hAnsi="Times New Roman" w:cs="Times New Roman"/>
        <w:b/>
        <w:sz w:val="28"/>
        <w:szCs w:val="20"/>
        <w:lang w:val="en-GB"/>
      </w:rPr>
      <w:t>1935</w:t>
    </w:r>
    <w:r w:rsidR="000058BF">
      <w:rPr>
        <w:rFonts w:ascii="Times New Roman" w:eastAsia="Malgun Gothic" w:hAnsi="Times New Roman" w:cs="Times New Roman"/>
        <w:b/>
        <w:sz w:val="28"/>
        <w:szCs w:val="20"/>
        <w:lang w:val="en-GB"/>
      </w:rPr>
      <w:t>r</w:t>
    </w:r>
    <w:r w:rsidR="000058BF">
      <w:rPr>
        <w:rFonts w:ascii="Times New Roman" w:eastAsia="Malgun Gothic" w:hAnsi="Times New Roman" w:cs="Times New Roman"/>
        <w:b/>
        <w:sz w:val="28"/>
        <w:szCs w:val="20"/>
        <w:lang w:val="en-GB"/>
      </w:rPr>
      <w:t>1</w:t>
    </w:r>
    <w:r w:rsidR="000058BF" w:rsidRPr="00CB5571">
      <w:rPr>
        <w:rFonts w:ascii="Times New Roman" w:eastAsia="Malgun Gothic" w:hAnsi="Times New Roman" w:cs="Times New Roman"/>
        <w:b/>
        <w:sz w:val="28"/>
        <w:szCs w:val="20"/>
        <w:lang w:val="en-GB"/>
      </w:rPr>
      <w:fldChar w:fldCharType="begin"/>
    </w:r>
    <w:r w:rsidR="000058BF" w:rsidRPr="00CB5571">
      <w:rPr>
        <w:rFonts w:ascii="Times New Roman" w:eastAsia="Malgun Gothic" w:hAnsi="Times New Roman" w:cs="Times New Roman"/>
        <w:b/>
        <w:sz w:val="28"/>
        <w:szCs w:val="20"/>
        <w:lang w:val="en-GB"/>
      </w:rPr>
      <w:instrText xml:space="preserve"> TITLE  \* MERGEFORMAT </w:instrText>
    </w:r>
    <w:r w:rsidR="000058BF" w:rsidRPr="00CB5571">
      <w:rPr>
        <w:rFonts w:ascii="Times New Roman" w:eastAsia="Malgun Gothic" w:hAnsi="Times New Roman" w:cs="Times New Roman"/>
        <w:b/>
        <w:sz w:val="28"/>
        <w:szCs w:val="20"/>
        <w:lang w:val="en-GB"/>
      </w:rPr>
      <w:fldChar w:fldCharType="end"/>
    </w:r>
    <w:r w:rsidR="000058B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dte, Thomas">
    <w15:presenceInfo w15:providerId="AD" w15:userId="S::Thomas.Handte@sony.com::a14f4c9d-dc8b-439f-ba69-993c71622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8BF"/>
    <w:rsid w:val="00005D04"/>
    <w:rsid w:val="00006085"/>
    <w:rsid w:val="000061CE"/>
    <w:rsid w:val="00006C87"/>
    <w:rsid w:val="00006D87"/>
    <w:rsid w:val="00006E8A"/>
    <w:rsid w:val="00006F43"/>
    <w:rsid w:val="0000712B"/>
    <w:rsid w:val="0000735E"/>
    <w:rsid w:val="000075F2"/>
    <w:rsid w:val="00007FAE"/>
    <w:rsid w:val="00010861"/>
    <w:rsid w:val="0001100D"/>
    <w:rsid w:val="0001107B"/>
    <w:rsid w:val="000115AB"/>
    <w:rsid w:val="00011725"/>
    <w:rsid w:val="0001189F"/>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6C86"/>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1C36"/>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DA7"/>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1CA"/>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683"/>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694"/>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5B5"/>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FE"/>
    <w:rsid w:val="000D29D7"/>
    <w:rsid w:val="000D3196"/>
    <w:rsid w:val="000D31FD"/>
    <w:rsid w:val="000D3568"/>
    <w:rsid w:val="000D374D"/>
    <w:rsid w:val="000D389E"/>
    <w:rsid w:val="000D3A60"/>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5C"/>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867"/>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8E1"/>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1C9"/>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AB"/>
    <w:rsid w:val="001A00E4"/>
    <w:rsid w:val="001A032A"/>
    <w:rsid w:val="001A094D"/>
    <w:rsid w:val="001A0A47"/>
    <w:rsid w:val="001A0AE5"/>
    <w:rsid w:val="001A0B4A"/>
    <w:rsid w:val="001A0E22"/>
    <w:rsid w:val="001A1D99"/>
    <w:rsid w:val="001A1DB8"/>
    <w:rsid w:val="001A214C"/>
    <w:rsid w:val="001A251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68"/>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5F65"/>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1C37"/>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2C"/>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6FC"/>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58C"/>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80E"/>
    <w:rsid w:val="00357A26"/>
    <w:rsid w:val="00357AD4"/>
    <w:rsid w:val="00357D04"/>
    <w:rsid w:val="00357D59"/>
    <w:rsid w:val="0036046E"/>
    <w:rsid w:val="00360554"/>
    <w:rsid w:val="00360763"/>
    <w:rsid w:val="003612CB"/>
    <w:rsid w:val="003613AB"/>
    <w:rsid w:val="003618E9"/>
    <w:rsid w:val="00361B52"/>
    <w:rsid w:val="00361EF6"/>
    <w:rsid w:val="00361FB5"/>
    <w:rsid w:val="003622BF"/>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CEE"/>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6E26"/>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30"/>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58B"/>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080"/>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57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5B"/>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3C1"/>
    <w:rsid w:val="0047741A"/>
    <w:rsid w:val="00477524"/>
    <w:rsid w:val="004779DF"/>
    <w:rsid w:val="00477B2C"/>
    <w:rsid w:val="00477EEE"/>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3D40"/>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56F"/>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1D"/>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F9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008"/>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0EA2"/>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9A2"/>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9F2"/>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11B"/>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60"/>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709"/>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691"/>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2C0"/>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6F9"/>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3"/>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052"/>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4"/>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001"/>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6FC8"/>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D2"/>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C90"/>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35"/>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3FE"/>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8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0BD"/>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88"/>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C62"/>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BF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6844"/>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9D3"/>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2DFC"/>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120"/>
    <w:rsid w:val="008A7207"/>
    <w:rsid w:val="008B00A6"/>
    <w:rsid w:val="008B0148"/>
    <w:rsid w:val="008B0293"/>
    <w:rsid w:val="008B037C"/>
    <w:rsid w:val="008B03B1"/>
    <w:rsid w:val="008B073A"/>
    <w:rsid w:val="008B0F9D"/>
    <w:rsid w:val="008B1761"/>
    <w:rsid w:val="008B1D07"/>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011"/>
    <w:rsid w:val="008D5110"/>
    <w:rsid w:val="008D5365"/>
    <w:rsid w:val="008D54A6"/>
    <w:rsid w:val="008D559E"/>
    <w:rsid w:val="008D5794"/>
    <w:rsid w:val="008D5A8A"/>
    <w:rsid w:val="008D5B08"/>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278A3"/>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9A3"/>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030"/>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06"/>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460"/>
    <w:rsid w:val="009E6858"/>
    <w:rsid w:val="009E7580"/>
    <w:rsid w:val="009E7714"/>
    <w:rsid w:val="009E7C59"/>
    <w:rsid w:val="009E7DB5"/>
    <w:rsid w:val="009F0194"/>
    <w:rsid w:val="009F0459"/>
    <w:rsid w:val="009F053F"/>
    <w:rsid w:val="009F096A"/>
    <w:rsid w:val="009F09E4"/>
    <w:rsid w:val="009F0A37"/>
    <w:rsid w:val="009F0CEE"/>
    <w:rsid w:val="009F0CF9"/>
    <w:rsid w:val="009F0E97"/>
    <w:rsid w:val="009F10AB"/>
    <w:rsid w:val="009F1503"/>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0A9"/>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2EEE"/>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0F"/>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57E"/>
    <w:rsid w:val="00A317D6"/>
    <w:rsid w:val="00A31A1E"/>
    <w:rsid w:val="00A31A8D"/>
    <w:rsid w:val="00A32167"/>
    <w:rsid w:val="00A324ED"/>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7AB"/>
    <w:rsid w:val="00A70848"/>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DD"/>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A09"/>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8F9"/>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ACC"/>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67E"/>
    <w:rsid w:val="00B17849"/>
    <w:rsid w:val="00B17A27"/>
    <w:rsid w:val="00B17BF0"/>
    <w:rsid w:val="00B2052A"/>
    <w:rsid w:val="00B20712"/>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263"/>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4F7"/>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08"/>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15"/>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4E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2B6"/>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2D"/>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0F3"/>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864"/>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58E"/>
    <w:rsid w:val="00C309F8"/>
    <w:rsid w:val="00C30B1C"/>
    <w:rsid w:val="00C30B32"/>
    <w:rsid w:val="00C30D1B"/>
    <w:rsid w:val="00C31078"/>
    <w:rsid w:val="00C314F5"/>
    <w:rsid w:val="00C31906"/>
    <w:rsid w:val="00C319EE"/>
    <w:rsid w:val="00C31AFC"/>
    <w:rsid w:val="00C31E23"/>
    <w:rsid w:val="00C3216A"/>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A8"/>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5AF4"/>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CE8"/>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6AF"/>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48C"/>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930"/>
    <w:rsid w:val="00C96B0F"/>
    <w:rsid w:val="00C96B38"/>
    <w:rsid w:val="00C96E80"/>
    <w:rsid w:val="00C96EA7"/>
    <w:rsid w:val="00C96EB0"/>
    <w:rsid w:val="00C96FCE"/>
    <w:rsid w:val="00C9703A"/>
    <w:rsid w:val="00C971C5"/>
    <w:rsid w:val="00C97219"/>
    <w:rsid w:val="00C9728A"/>
    <w:rsid w:val="00C973BB"/>
    <w:rsid w:val="00C97665"/>
    <w:rsid w:val="00C97BD9"/>
    <w:rsid w:val="00C97E72"/>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6D8B"/>
    <w:rsid w:val="00CA743A"/>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38E7"/>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07EFA"/>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01F"/>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1C4"/>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5B5"/>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74"/>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22"/>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1E7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444"/>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875"/>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3CE6"/>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3D"/>
    <w:rsid w:val="00E258B3"/>
    <w:rsid w:val="00E25B0B"/>
    <w:rsid w:val="00E25D72"/>
    <w:rsid w:val="00E25DDB"/>
    <w:rsid w:val="00E2649F"/>
    <w:rsid w:val="00E269B7"/>
    <w:rsid w:val="00E2725E"/>
    <w:rsid w:val="00E2753D"/>
    <w:rsid w:val="00E275AF"/>
    <w:rsid w:val="00E275F3"/>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58"/>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C23"/>
    <w:rsid w:val="00E57D56"/>
    <w:rsid w:val="00E57E35"/>
    <w:rsid w:val="00E57FB9"/>
    <w:rsid w:val="00E602DA"/>
    <w:rsid w:val="00E60ABC"/>
    <w:rsid w:val="00E60C18"/>
    <w:rsid w:val="00E60CBD"/>
    <w:rsid w:val="00E610F6"/>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1F"/>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472"/>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4E2F"/>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3C3"/>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812"/>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DB2"/>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BC7"/>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4E1C"/>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14"/>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73C"/>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AD9"/>
    <w:rsid w:val="00FB5B72"/>
    <w:rsid w:val="00FB5E3C"/>
    <w:rsid w:val="00FB5FEB"/>
    <w:rsid w:val="00FB653E"/>
    <w:rsid w:val="00FB6B35"/>
    <w:rsid w:val="00FB6C9E"/>
    <w:rsid w:val="00FB707C"/>
    <w:rsid w:val="00FB715B"/>
    <w:rsid w:val="00FB74C9"/>
    <w:rsid w:val="00FB7C94"/>
    <w:rsid w:val="00FB7ED3"/>
    <w:rsid w:val="00FC00E5"/>
    <w:rsid w:val="00FC00E7"/>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4525602">
      <w:bodyDiv w:val="1"/>
      <w:marLeft w:val="0"/>
      <w:marRight w:val="0"/>
      <w:marTop w:val="0"/>
      <w:marBottom w:val="0"/>
      <w:divBdr>
        <w:top w:val="none" w:sz="0" w:space="0" w:color="auto"/>
        <w:left w:val="none" w:sz="0" w:space="0" w:color="auto"/>
        <w:bottom w:val="none" w:sz="0" w:space="0" w:color="auto"/>
        <w:right w:val="none" w:sz="0" w:space="0" w:color="auto"/>
      </w:divBdr>
      <w:divsChild>
        <w:div w:id="129175900">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012331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35736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sChild>
        <w:div w:id="2144885834">
          <w:marLeft w:val="0"/>
          <w:marRight w:val="0"/>
          <w:marTop w:val="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131365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09149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97922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14684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5693787">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11683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37492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9425235">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0189573">
      <w:bodyDiv w:val="1"/>
      <w:marLeft w:val="0"/>
      <w:marRight w:val="0"/>
      <w:marTop w:val="0"/>
      <w:marBottom w:val="0"/>
      <w:divBdr>
        <w:top w:val="none" w:sz="0" w:space="0" w:color="auto"/>
        <w:left w:val="none" w:sz="0" w:space="0" w:color="auto"/>
        <w:bottom w:val="none" w:sz="0" w:space="0" w:color="auto"/>
        <w:right w:val="none" w:sz="0" w:space="0" w:color="auto"/>
      </w:divBdr>
      <w:divsChild>
        <w:div w:id="933167330">
          <w:marLeft w:val="0"/>
          <w:marRight w:val="0"/>
          <w:marTop w:val="0"/>
          <w:marBottom w:val="0"/>
          <w:divBdr>
            <w:top w:val="none" w:sz="0" w:space="0" w:color="auto"/>
            <w:left w:val="none" w:sz="0" w:space="0" w:color="auto"/>
            <w:bottom w:val="none" w:sz="0" w:space="0" w:color="auto"/>
            <w:right w:val="none" w:sz="0" w:space="0" w:color="auto"/>
          </w:divBdr>
          <w:divsChild>
            <w:div w:id="863398854">
              <w:marLeft w:val="0"/>
              <w:marRight w:val="0"/>
              <w:marTop w:val="0"/>
              <w:marBottom w:val="0"/>
              <w:divBdr>
                <w:top w:val="none" w:sz="0" w:space="0" w:color="auto"/>
                <w:left w:val="none" w:sz="0" w:space="0" w:color="auto"/>
                <w:bottom w:val="none" w:sz="0" w:space="0" w:color="auto"/>
                <w:right w:val="none" w:sz="0" w:space="0" w:color="auto"/>
              </w:divBdr>
              <w:divsChild>
                <w:div w:id="170998332">
                  <w:marLeft w:val="0"/>
                  <w:marRight w:val="0"/>
                  <w:marTop w:val="100"/>
                  <w:marBottom w:val="100"/>
                  <w:divBdr>
                    <w:top w:val="none" w:sz="0" w:space="0" w:color="auto"/>
                    <w:left w:val="none" w:sz="0" w:space="0" w:color="auto"/>
                    <w:bottom w:val="none" w:sz="0" w:space="0" w:color="auto"/>
                    <w:right w:val="none" w:sz="0" w:space="0" w:color="auto"/>
                  </w:divBdr>
                  <w:divsChild>
                    <w:div w:id="1276598315">
                      <w:marLeft w:val="0"/>
                      <w:marRight w:val="0"/>
                      <w:marTop w:val="0"/>
                      <w:marBottom w:val="0"/>
                      <w:divBdr>
                        <w:top w:val="none" w:sz="0" w:space="0" w:color="auto"/>
                        <w:left w:val="none" w:sz="0" w:space="0" w:color="auto"/>
                        <w:bottom w:val="none" w:sz="0" w:space="0" w:color="auto"/>
                        <w:right w:val="none" w:sz="0" w:space="0" w:color="auto"/>
                      </w:divBdr>
                      <w:divsChild>
                        <w:div w:id="852259333">
                          <w:marLeft w:val="0"/>
                          <w:marRight w:val="0"/>
                          <w:marTop w:val="0"/>
                          <w:marBottom w:val="0"/>
                          <w:divBdr>
                            <w:top w:val="single" w:sz="6" w:space="2" w:color="E6E7E8"/>
                            <w:left w:val="single" w:sz="6" w:space="2" w:color="E6E7E8"/>
                            <w:bottom w:val="single" w:sz="6" w:space="2" w:color="E6E7E8"/>
                            <w:right w:val="single" w:sz="6" w:space="2" w:color="E6E7E8"/>
                          </w:divBdr>
                          <w:divsChild>
                            <w:div w:id="566376530">
                              <w:marLeft w:val="0"/>
                              <w:marRight w:val="0"/>
                              <w:marTop w:val="15"/>
                              <w:marBottom w:val="0"/>
                              <w:divBdr>
                                <w:top w:val="none" w:sz="0" w:space="0" w:color="auto"/>
                                <w:left w:val="none" w:sz="0" w:space="0" w:color="auto"/>
                                <w:bottom w:val="none" w:sz="0" w:space="0" w:color="auto"/>
                                <w:right w:val="none" w:sz="0" w:space="0" w:color="auto"/>
                              </w:divBdr>
                              <w:divsChild>
                                <w:div w:id="132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5817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0063691">
      <w:bodyDiv w:val="1"/>
      <w:marLeft w:val="0"/>
      <w:marRight w:val="0"/>
      <w:marTop w:val="0"/>
      <w:marBottom w:val="0"/>
      <w:divBdr>
        <w:top w:val="none" w:sz="0" w:space="0" w:color="auto"/>
        <w:left w:val="none" w:sz="0" w:space="0" w:color="auto"/>
        <w:bottom w:val="none" w:sz="0" w:space="0" w:color="auto"/>
        <w:right w:val="none" w:sz="0" w:space="0" w:color="auto"/>
      </w:divBdr>
      <w:divsChild>
        <w:div w:id="2057242010">
          <w:marLeft w:val="0"/>
          <w:marRight w:val="0"/>
          <w:marTop w:val="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08869">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LB266 - Resolution for CID 10924</vt:lpstr>
    </vt:vector>
  </TitlesOfParts>
  <Company>Sony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LB266 - Resolution for CID 10924</dc:title>
  <dc:subject/>
  <dc:creator>Thomas Handte</dc:creator>
  <cp:keywords/>
  <dc:description/>
  <cp:lastModifiedBy>Handte, Thomas</cp:lastModifiedBy>
  <cp:revision>1</cp:revision>
  <dcterms:created xsi:type="dcterms:W3CDTF">2022-12-20T09:22:00Z</dcterms:created>
  <dcterms:modified xsi:type="dcterms:W3CDTF">2022-12-20T09:57:00Z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