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97F15" w:rsidRDefault="00CA09B2">
      <w:pPr>
        <w:pStyle w:val="T1"/>
        <w:pBdr>
          <w:bottom w:val="single" w:sz="6" w:space="0" w:color="auto"/>
        </w:pBdr>
        <w:spacing w:after="240"/>
      </w:pPr>
      <w:bookmarkStart w:id="0" w:name="_Hlk113346757"/>
      <w:bookmarkEnd w:id="0"/>
      <w:r w:rsidRPr="00F97F15">
        <w:t>IEEE P802.11</w:t>
      </w:r>
      <w:r w:rsidRPr="00F97F1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97F15" w14:paraId="0A6B6066" w14:textId="77777777" w:rsidTr="001F734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7B4F18B9" w:rsidR="0090791D" w:rsidRPr="00F97F15" w:rsidRDefault="00005923" w:rsidP="00500A7D">
            <w:pPr>
              <w:pStyle w:val="T2"/>
              <w:rPr>
                <w:lang w:eastAsia="zh-CN"/>
              </w:rPr>
            </w:pPr>
            <w:bookmarkStart w:id="1" w:name="OLE_LINK131"/>
            <w:bookmarkStart w:id="2" w:name="OLE_LINK132"/>
            <w:bookmarkStart w:id="3" w:name="OLE_LINK9"/>
            <w:bookmarkStart w:id="4" w:name="OLE_LINK10"/>
            <w:r w:rsidRPr="00F97F15">
              <w:rPr>
                <w:lang w:eastAsia="zh-CN"/>
              </w:rPr>
              <w:t xml:space="preserve">CC40 </w:t>
            </w:r>
            <w:r w:rsidR="009F01FA" w:rsidRPr="00F97F15">
              <w:rPr>
                <w:lang w:eastAsia="zh-CN"/>
              </w:rPr>
              <w:t xml:space="preserve">CR for </w:t>
            </w:r>
            <w:bookmarkEnd w:id="1"/>
            <w:bookmarkEnd w:id="2"/>
            <w:bookmarkEnd w:id="3"/>
            <w:bookmarkEnd w:id="4"/>
            <w:r w:rsidR="0032335E">
              <w:rPr>
                <w:lang w:eastAsia="zh-CN"/>
              </w:rPr>
              <w:t>CIDs 748 and 749</w:t>
            </w:r>
          </w:p>
        </w:tc>
      </w:tr>
      <w:tr w:rsidR="00CA09B2" w:rsidRPr="00F97F15" w14:paraId="2FCB201D" w14:textId="77777777" w:rsidTr="001F734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016B5E03" w:rsidR="00CA09B2" w:rsidRPr="00F97F15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F97F15">
              <w:rPr>
                <w:sz w:val="22"/>
              </w:rPr>
              <w:t>Date:</w:t>
            </w:r>
            <w:r w:rsidRPr="00F97F15">
              <w:rPr>
                <w:b w:val="0"/>
                <w:sz w:val="22"/>
              </w:rPr>
              <w:t xml:space="preserve">  </w:t>
            </w:r>
            <w:r w:rsidR="002D1106" w:rsidRPr="00F97F15">
              <w:rPr>
                <w:b w:val="0"/>
                <w:sz w:val="22"/>
              </w:rPr>
              <w:t>20</w:t>
            </w:r>
            <w:r w:rsidR="004F1F52" w:rsidRPr="00F97F15">
              <w:rPr>
                <w:b w:val="0"/>
                <w:sz w:val="22"/>
              </w:rPr>
              <w:t>2</w:t>
            </w:r>
            <w:r w:rsidR="007460DF" w:rsidRPr="00F97F15">
              <w:rPr>
                <w:b w:val="0"/>
                <w:sz w:val="22"/>
              </w:rPr>
              <w:t>2</w:t>
            </w:r>
            <w:r w:rsidR="004F1F52" w:rsidRPr="00F97F15">
              <w:rPr>
                <w:b w:val="0"/>
                <w:sz w:val="22"/>
              </w:rPr>
              <w:t>.</w:t>
            </w:r>
            <w:r w:rsidR="008C1964">
              <w:rPr>
                <w:b w:val="0"/>
                <w:sz w:val="22"/>
              </w:rPr>
              <w:t>11.0</w:t>
            </w:r>
            <w:r w:rsidR="000442B4">
              <w:rPr>
                <w:b w:val="0"/>
                <w:sz w:val="22"/>
              </w:rPr>
              <w:t>7</w:t>
            </w:r>
          </w:p>
        </w:tc>
      </w:tr>
      <w:tr w:rsidR="00CA09B2" w:rsidRPr="00F97F15" w14:paraId="5A0248A2" w14:textId="77777777" w:rsidTr="001F734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97F1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7F15">
              <w:rPr>
                <w:sz w:val="20"/>
              </w:rPr>
              <w:t>Author(s):</w:t>
            </w:r>
          </w:p>
        </w:tc>
        <w:bookmarkStart w:id="5" w:name="_GoBack"/>
        <w:bookmarkEnd w:id="5"/>
      </w:tr>
      <w:tr w:rsidR="00CA09B2" w:rsidRPr="00F97F15" w14:paraId="23DD5F5B" w14:textId="77777777" w:rsidTr="001F7344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email</w:t>
            </w:r>
          </w:p>
        </w:tc>
      </w:tr>
      <w:tr w:rsidR="001F7344" w:rsidRPr="00F97F15" w14:paraId="09F62FF1" w14:textId="77777777" w:rsidTr="001F7344">
        <w:trPr>
          <w:jc w:val="center"/>
        </w:trPr>
        <w:tc>
          <w:tcPr>
            <w:tcW w:w="1809" w:type="dxa"/>
            <w:vAlign w:val="center"/>
          </w:tcPr>
          <w:p w14:paraId="7E9FEE70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F97F15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1F7344" w:rsidRPr="00F97F15" w:rsidRDefault="001F7344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77777777" w:rsidR="001F7344" w:rsidRPr="00F97F15" w:rsidRDefault="001F7344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 xml:space="preserve">H3, Huawei Base, Bantian, </w:t>
            </w:r>
            <w:proofErr w:type="spellStart"/>
            <w:r w:rsidRPr="00F97F15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1F7344" w:rsidRPr="00F97F15" w14:paraId="21D707D5" w14:textId="77777777" w:rsidTr="001F7344">
        <w:trPr>
          <w:jc w:val="center"/>
        </w:trPr>
        <w:tc>
          <w:tcPr>
            <w:tcW w:w="1809" w:type="dxa"/>
            <w:vAlign w:val="center"/>
          </w:tcPr>
          <w:p w14:paraId="4499E48D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Rui Du</w:t>
            </w:r>
          </w:p>
        </w:tc>
        <w:tc>
          <w:tcPr>
            <w:tcW w:w="1418" w:type="dxa"/>
            <w:vMerge/>
            <w:vAlign w:val="center"/>
          </w:tcPr>
          <w:p w14:paraId="5EE1D14F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1827A69B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77C2CFE" w14:textId="77777777" w:rsidR="001F7344" w:rsidRPr="00F97F15" w:rsidRDefault="001F7344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1F7344" w:rsidRPr="00F97F15" w14:paraId="1851D696" w14:textId="77777777" w:rsidTr="001F7344">
        <w:trPr>
          <w:jc w:val="center"/>
        </w:trPr>
        <w:tc>
          <w:tcPr>
            <w:tcW w:w="1809" w:type="dxa"/>
            <w:vAlign w:val="center"/>
          </w:tcPr>
          <w:p w14:paraId="51543E02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Narengerile</w:t>
            </w:r>
          </w:p>
        </w:tc>
        <w:tc>
          <w:tcPr>
            <w:tcW w:w="1418" w:type="dxa"/>
            <w:vMerge/>
            <w:vAlign w:val="center"/>
          </w:tcPr>
          <w:p w14:paraId="27DBC572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35325D6A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1F7344" w:rsidRPr="00F97F15" w:rsidRDefault="001F7344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F97F15" w:rsidRDefault="009A4108">
      <w:pPr>
        <w:pStyle w:val="T1"/>
        <w:spacing w:after="120"/>
        <w:rPr>
          <w:sz w:val="32"/>
          <w:u w:val="single"/>
        </w:rPr>
      </w:pPr>
      <w:r w:rsidRPr="00F97F15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769D1" w14:textId="77777777" w:rsidR="003F2C0E" w:rsidRDefault="003F2C0E" w:rsidP="003F2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D232F20" w14:textId="3A84DD16" w:rsidR="003F2C0E" w:rsidRPr="001A38C2" w:rsidRDefault="003F2C0E" w:rsidP="003F2C0E"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>for the following</w:t>
                            </w:r>
                            <w:r w:rsidR="009F3FD4">
                              <w:t xml:space="preserve"> </w:t>
                            </w:r>
                            <w:r w:rsidR="00547FF5">
                              <w:t>2</w:t>
                            </w:r>
                            <w:r w:rsidR="009F3FD4">
                              <w:t xml:space="preserve"> </w:t>
                            </w:r>
                            <w:r>
                              <w:t>CIDs in the Topic “</w:t>
                            </w:r>
                            <w:r w:rsidR="006A7B6E">
                              <w:t>Setup</w:t>
                            </w:r>
                            <w:r>
                              <w:t>” shown in 22/0820 IEEE 802.11bf CC40 comments.</w:t>
                            </w:r>
                          </w:p>
                          <w:p w14:paraId="39D39AF1" w14:textId="77777777" w:rsidR="003F2C0E" w:rsidRPr="00130A26" w:rsidRDefault="003F2C0E" w:rsidP="003F2C0E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05EBF1DC" w14:textId="72ED7D4D" w:rsidR="003F2C0E" w:rsidRPr="00CF2C31" w:rsidRDefault="003F2C0E" w:rsidP="003F2C0E">
                            <w:pPr>
                              <w:jc w:val="both"/>
                              <w:rPr>
                                <w:color w:val="0070C0"/>
                                <w:lang w:eastAsia="zh-CN"/>
                              </w:rPr>
                            </w:pPr>
                            <w:r w:rsidRPr="00C26F0C">
                              <w:rPr>
                                <w:rFonts w:hint="eastAsia"/>
                                <w:color w:val="0070C0"/>
                                <w:lang w:eastAsia="zh-CN"/>
                              </w:rPr>
                              <w:t>C</w:t>
                            </w:r>
                            <w:r w:rsidRPr="00C26F0C">
                              <w:rPr>
                                <w:color w:val="0070C0"/>
                                <w:lang w:eastAsia="zh-CN"/>
                              </w:rPr>
                              <w:t xml:space="preserve">IDs </w:t>
                            </w:r>
                            <w:r w:rsidR="00341BDD">
                              <w:rPr>
                                <w:color w:val="0070C0"/>
                                <w:lang w:eastAsia="zh-CN"/>
                              </w:rPr>
                              <w:t>748 and 749</w:t>
                            </w:r>
                          </w:p>
                          <w:p w14:paraId="7A16DC3A" w14:textId="77777777" w:rsidR="000F2994" w:rsidRPr="001A38C2" w:rsidRDefault="000F2994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117769D1" w14:textId="77777777" w:rsidR="003F2C0E" w:rsidRDefault="003F2C0E" w:rsidP="003F2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D232F20" w14:textId="3A84DD16" w:rsidR="003F2C0E" w:rsidRPr="001A38C2" w:rsidRDefault="003F2C0E" w:rsidP="003F2C0E"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>for the following</w:t>
                      </w:r>
                      <w:r w:rsidR="009F3FD4">
                        <w:t xml:space="preserve"> </w:t>
                      </w:r>
                      <w:r w:rsidR="00547FF5">
                        <w:t>2</w:t>
                      </w:r>
                      <w:r w:rsidR="009F3FD4">
                        <w:t xml:space="preserve"> </w:t>
                      </w:r>
                      <w:r>
                        <w:t>CIDs in the Topic “</w:t>
                      </w:r>
                      <w:r w:rsidR="006A7B6E">
                        <w:t>Setup</w:t>
                      </w:r>
                      <w:r>
                        <w:t>” shown in 22/0820 IEEE 802.11bf CC40 comments.</w:t>
                      </w:r>
                    </w:p>
                    <w:p w14:paraId="39D39AF1" w14:textId="77777777" w:rsidR="003F2C0E" w:rsidRPr="00130A26" w:rsidRDefault="003F2C0E" w:rsidP="003F2C0E">
                      <w:pPr>
                        <w:rPr>
                          <w:lang w:eastAsia="zh-CN"/>
                        </w:rPr>
                      </w:pPr>
                    </w:p>
                    <w:p w14:paraId="05EBF1DC" w14:textId="72ED7D4D" w:rsidR="003F2C0E" w:rsidRPr="00CF2C31" w:rsidRDefault="003F2C0E" w:rsidP="003F2C0E">
                      <w:pPr>
                        <w:jc w:val="both"/>
                        <w:rPr>
                          <w:color w:val="0070C0"/>
                          <w:lang w:eastAsia="zh-CN"/>
                        </w:rPr>
                      </w:pPr>
                      <w:r w:rsidRPr="00C26F0C">
                        <w:rPr>
                          <w:rFonts w:hint="eastAsia"/>
                          <w:color w:val="0070C0"/>
                          <w:lang w:eastAsia="zh-CN"/>
                        </w:rPr>
                        <w:t>C</w:t>
                      </w:r>
                      <w:r w:rsidRPr="00C26F0C">
                        <w:rPr>
                          <w:color w:val="0070C0"/>
                          <w:lang w:eastAsia="zh-CN"/>
                        </w:rPr>
                        <w:t xml:space="preserve">IDs </w:t>
                      </w:r>
                      <w:r w:rsidR="00341BDD">
                        <w:rPr>
                          <w:color w:val="0070C0"/>
                          <w:lang w:eastAsia="zh-CN"/>
                        </w:rPr>
                        <w:t>748 and 749</w:t>
                      </w:r>
                    </w:p>
                    <w:p w14:paraId="7A16DC3A" w14:textId="77777777" w:rsidR="000F2994" w:rsidRPr="001A38C2" w:rsidRDefault="000F2994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0A56C5" w14:textId="337719AA" w:rsidR="00713533" w:rsidRPr="00F97F15" w:rsidRDefault="00CA09B2" w:rsidP="00713533">
      <w:r w:rsidRPr="00F97F15">
        <w:br w:type="page"/>
      </w:r>
      <w:r w:rsidR="00713533" w:rsidRPr="00F97F15"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F97F15" w14:paraId="2E3A2380" w14:textId="77777777" w:rsidTr="00BD4065">
        <w:tc>
          <w:tcPr>
            <w:tcW w:w="2043" w:type="dxa"/>
          </w:tcPr>
          <w:p w14:paraId="7EAFA87E" w14:textId="77777777" w:rsidR="008D042A" w:rsidRPr="00F97F15" w:rsidRDefault="008D042A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>R0</w:t>
            </w:r>
          </w:p>
        </w:tc>
        <w:tc>
          <w:tcPr>
            <w:tcW w:w="7307" w:type="dxa"/>
          </w:tcPr>
          <w:p w14:paraId="33DFDD50" w14:textId="0787914B" w:rsidR="008D042A" w:rsidRPr="00F97F15" w:rsidRDefault="00CC55E7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 xml:space="preserve">Initial </w:t>
            </w:r>
            <w:r w:rsidR="0026757C">
              <w:rPr>
                <w:rFonts w:hint="eastAsia"/>
                <w:sz w:val="20"/>
                <w:lang w:eastAsia="zh-CN"/>
              </w:rPr>
              <w:t>version</w:t>
            </w:r>
          </w:p>
        </w:tc>
      </w:tr>
    </w:tbl>
    <w:p w14:paraId="31DB5BEA" w14:textId="40011943" w:rsidR="00366E66" w:rsidRDefault="00366E66" w:rsidP="002C3DFF">
      <w:pPr>
        <w:pStyle w:val="2"/>
        <w:rPr>
          <w:rFonts w:ascii="Times New Roman" w:hAnsi="Times New Roman"/>
        </w:rPr>
      </w:pPr>
      <w:r w:rsidRPr="00F97F15">
        <w:rPr>
          <w:rFonts w:ascii="Times New Roman" w:hAnsi="Times New Roman"/>
        </w:rPr>
        <w:t xml:space="preserve">CID </w:t>
      </w:r>
      <w:r w:rsidR="00CF6FF8">
        <w:rPr>
          <w:rFonts w:ascii="Times New Roman" w:hAnsi="Times New Roman"/>
        </w:rPr>
        <w:t>748</w:t>
      </w:r>
    </w:p>
    <w:tbl>
      <w:tblPr>
        <w:tblW w:w="9457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850"/>
        <w:gridCol w:w="993"/>
        <w:gridCol w:w="2227"/>
        <w:gridCol w:w="1701"/>
        <w:gridCol w:w="3686"/>
      </w:tblGrid>
      <w:tr w:rsidR="002C4874" w:rsidRPr="00F97F15" w14:paraId="2F589D11" w14:textId="77777777" w:rsidTr="00C5356A">
        <w:tc>
          <w:tcPr>
            <w:tcW w:w="850" w:type="dxa"/>
            <w:shd w:val="clear" w:color="auto" w:fill="auto"/>
            <w:hideMark/>
          </w:tcPr>
          <w:p w14:paraId="16FB6637" w14:textId="77777777" w:rsidR="002C4874" w:rsidRPr="00F97F15" w:rsidRDefault="002C4874" w:rsidP="00885ACC">
            <w:pPr>
              <w:rPr>
                <w:sz w:val="20"/>
                <w:lang w:val="en-US" w:eastAsia="zh-CN"/>
              </w:rPr>
            </w:pPr>
            <w:bookmarkStart w:id="6" w:name="_Hlk117781698"/>
            <w:r w:rsidRPr="00F97F15">
              <w:rPr>
                <w:sz w:val="20"/>
                <w:lang w:val="en-US" w:eastAsia="zh-CN"/>
              </w:rPr>
              <w:t>Page.</w:t>
            </w:r>
          </w:p>
          <w:p w14:paraId="458D0946" w14:textId="77777777" w:rsidR="002C4874" w:rsidRPr="00F97F15" w:rsidRDefault="002C4874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93" w:type="dxa"/>
            <w:shd w:val="clear" w:color="auto" w:fill="auto"/>
            <w:hideMark/>
          </w:tcPr>
          <w:p w14:paraId="4EA98C3C" w14:textId="77777777" w:rsidR="002C4874" w:rsidRPr="00F97F15" w:rsidRDefault="002C4874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227" w:type="dxa"/>
            <w:shd w:val="clear" w:color="auto" w:fill="auto"/>
            <w:hideMark/>
          </w:tcPr>
          <w:p w14:paraId="5975B06A" w14:textId="77777777" w:rsidR="002C4874" w:rsidRPr="00F97F15" w:rsidRDefault="002C4874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12FDAB73" w14:textId="77777777" w:rsidR="002C4874" w:rsidRPr="00F97F15" w:rsidRDefault="002C4874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</w:t>
            </w:r>
          </w:p>
        </w:tc>
        <w:tc>
          <w:tcPr>
            <w:tcW w:w="3686" w:type="dxa"/>
            <w:shd w:val="clear" w:color="auto" w:fill="auto"/>
            <w:hideMark/>
          </w:tcPr>
          <w:p w14:paraId="28A7258F" w14:textId="77777777" w:rsidR="002C4874" w:rsidRPr="00F97F15" w:rsidRDefault="002C4874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2C4874" w:rsidRPr="00F97F15" w14:paraId="2F4C71DD" w14:textId="77777777" w:rsidTr="00C5356A">
        <w:tc>
          <w:tcPr>
            <w:tcW w:w="850" w:type="dxa"/>
            <w:shd w:val="clear" w:color="auto" w:fill="auto"/>
          </w:tcPr>
          <w:p w14:paraId="71DBB9ED" w14:textId="1827ABDD" w:rsidR="002C4874" w:rsidRPr="00F97F15" w:rsidRDefault="002C4874" w:rsidP="00885ACC">
            <w:pPr>
              <w:rPr>
                <w:sz w:val="20"/>
                <w:lang w:val="en-US" w:eastAsia="zh-CN"/>
              </w:rPr>
            </w:pPr>
            <w:r w:rsidRPr="002C4874">
              <w:rPr>
                <w:sz w:val="20"/>
                <w:lang w:val="en-US" w:eastAsia="zh-CN"/>
              </w:rPr>
              <w:t>66.51</w:t>
            </w:r>
          </w:p>
        </w:tc>
        <w:tc>
          <w:tcPr>
            <w:tcW w:w="993" w:type="dxa"/>
            <w:shd w:val="clear" w:color="auto" w:fill="auto"/>
          </w:tcPr>
          <w:p w14:paraId="1578BC9A" w14:textId="44BEE47D" w:rsidR="002C4874" w:rsidRPr="00F97F15" w:rsidRDefault="002C4874" w:rsidP="00885ACC">
            <w:pPr>
              <w:rPr>
                <w:sz w:val="20"/>
                <w:lang w:val="en-US" w:eastAsia="zh-CN"/>
              </w:rPr>
            </w:pPr>
            <w:r w:rsidRPr="002C4874">
              <w:rPr>
                <w:sz w:val="20"/>
                <w:lang w:val="en-US" w:eastAsia="zh-CN"/>
              </w:rPr>
              <w:t>11.21.18.3</w:t>
            </w:r>
          </w:p>
        </w:tc>
        <w:tc>
          <w:tcPr>
            <w:tcW w:w="2227" w:type="dxa"/>
            <w:shd w:val="clear" w:color="auto" w:fill="auto"/>
          </w:tcPr>
          <w:p w14:paraId="53E80B07" w14:textId="1A8B3180" w:rsidR="002C4874" w:rsidRPr="00F97F15" w:rsidRDefault="002C4874" w:rsidP="002C4874">
            <w:pPr>
              <w:rPr>
                <w:sz w:val="20"/>
              </w:rPr>
            </w:pPr>
            <w:r w:rsidRPr="002C4874">
              <w:rPr>
                <w:sz w:val="20"/>
              </w:rPr>
              <w:t>Delete "A sensing session is an agreement between a sensing initiator and a sensing responder to participate in a</w:t>
            </w:r>
            <w:r w:rsidR="00FE2348">
              <w:rPr>
                <w:rFonts w:hint="eastAsia"/>
                <w:sz w:val="20"/>
                <w:lang w:eastAsia="zh-CN"/>
              </w:rPr>
              <w:t xml:space="preserve"> </w:t>
            </w:r>
            <w:r w:rsidRPr="002C4874">
              <w:rPr>
                <w:sz w:val="20"/>
              </w:rPr>
              <w:t>WLAN sensing procedure" as participating in the WLAN procedure only occurs upon completion of the measurement setup exchange and not session setup exchange.</w:t>
            </w:r>
          </w:p>
        </w:tc>
        <w:tc>
          <w:tcPr>
            <w:tcW w:w="1701" w:type="dxa"/>
            <w:shd w:val="clear" w:color="auto" w:fill="auto"/>
          </w:tcPr>
          <w:p w14:paraId="07FBF665" w14:textId="6764560E" w:rsidR="002C4874" w:rsidRPr="00F97F15" w:rsidRDefault="002C4874" w:rsidP="00885ACC">
            <w:pPr>
              <w:rPr>
                <w:sz w:val="20"/>
                <w:lang w:val="en-US"/>
              </w:rPr>
            </w:pPr>
            <w:r w:rsidRPr="002C4874">
              <w:rPr>
                <w:sz w:val="20"/>
              </w:rPr>
              <w:t>As per comment</w:t>
            </w:r>
          </w:p>
        </w:tc>
        <w:tc>
          <w:tcPr>
            <w:tcW w:w="3686" w:type="dxa"/>
            <w:shd w:val="clear" w:color="auto" w:fill="auto"/>
          </w:tcPr>
          <w:p w14:paraId="682834EA" w14:textId="77777777" w:rsidR="002C4874" w:rsidRPr="00F97F15" w:rsidRDefault="002C4874" w:rsidP="00885ACC">
            <w:pPr>
              <w:rPr>
                <w:sz w:val="20"/>
              </w:rPr>
            </w:pPr>
            <w:r w:rsidRPr="00F97F15">
              <w:rPr>
                <w:sz w:val="20"/>
              </w:rPr>
              <w:t xml:space="preserve">REVISED. </w:t>
            </w:r>
          </w:p>
          <w:p w14:paraId="6982E5FF" w14:textId="77777777" w:rsidR="002C4874" w:rsidRPr="00F97F15" w:rsidRDefault="002C4874" w:rsidP="00885ACC">
            <w:pPr>
              <w:rPr>
                <w:b/>
                <w:sz w:val="20"/>
              </w:rPr>
            </w:pPr>
          </w:p>
          <w:p w14:paraId="5DBE648A" w14:textId="715058B5" w:rsidR="002C4874" w:rsidRPr="00F97F15" w:rsidRDefault="007A349F" w:rsidP="00885ACC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According to the discussions, the sensing session is still needed. </w:t>
            </w:r>
            <w:r w:rsidR="00513EF0">
              <w:rPr>
                <w:sz w:val="20"/>
                <w:lang w:eastAsia="zh-CN"/>
              </w:rPr>
              <w:t xml:space="preserve">The </w:t>
            </w:r>
            <w:r>
              <w:rPr>
                <w:sz w:val="20"/>
                <w:lang w:eastAsia="zh-CN"/>
              </w:rPr>
              <w:t>same</w:t>
            </w:r>
            <w:r w:rsidR="00513EF0">
              <w:rPr>
                <w:sz w:val="20"/>
                <w:lang w:eastAsia="zh-CN"/>
              </w:rPr>
              <w:t xml:space="preserve"> resolution has been provided </w:t>
            </w:r>
            <w:r w:rsidR="007F6B03">
              <w:rPr>
                <w:sz w:val="20"/>
                <w:lang w:eastAsia="zh-CN"/>
              </w:rPr>
              <w:t>in 22/1342r2</w:t>
            </w:r>
            <w:r w:rsidR="00F71123">
              <w:rPr>
                <w:sz w:val="20"/>
                <w:lang w:eastAsia="zh-CN"/>
              </w:rPr>
              <w:t xml:space="preserve"> sensing session part</w:t>
            </w:r>
            <w:r>
              <w:rPr>
                <w:sz w:val="20"/>
                <w:lang w:eastAsia="zh-CN"/>
              </w:rPr>
              <w:t xml:space="preserve"> 1</w:t>
            </w:r>
            <w:r w:rsidR="00F71123">
              <w:rPr>
                <w:sz w:val="20"/>
                <w:lang w:eastAsia="zh-CN"/>
              </w:rPr>
              <w:t xml:space="preserve">. </w:t>
            </w:r>
          </w:p>
          <w:p w14:paraId="6C23FA77" w14:textId="77777777" w:rsidR="002C4874" w:rsidRPr="00F97F15" w:rsidRDefault="002C4874" w:rsidP="00885ACC">
            <w:pPr>
              <w:rPr>
                <w:sz w:val="20"/>
                <w:lang w:eastAsia="zh-CN"/>
              </w:rPr>
            </w:pPr>
          </w:p>
          <w:p w14:paraId="051C71F5" w14:textId="4692BD6F" w:rsidR="002C4874" w:rsidRPr="00F97F15" w:rsidRDefault="006F4FCC" w:rsidP="00885ACC">
            <w:pPr>
              <w:rPr>
                <w:sz w:val="20"/>
                <w:lang w:eastAsia="zh-CN"/>
              </w:rPr>
            </w:pPr>
            <w:r>
              <w:rPr>
                <w:sz w:val="20"/>
              </w:rPr>
              <w:t xml:space="preserve">Note to the Editor: </w:t>
            </w:r>
            <w:r>
              <w:rPr>
                <w:rFonts w:hint="eastAsia"/>
                <w:sz w:val="20"/>
                <w:lang w:eastAsia="zh-CN"/>
              </w:rPr>
              <w:t>T</w:t>
            </w:r>
            <w:r>
              <w:rPr>
                <w:sz w:val="20"/>
                <w:lang w:eastAsia="zh-CN"/>
              </w:rPr>
              <w:t xml:space="preserve">he related text has been changed in 802.11bf D0.4. </w:t>
            </w:r>
            <w:r w:rsidRPr="00AD6B7A">
              <w:rPr>
                <w:sz w:val="20"/>
                <w:highlight w:val="yellow"/>
              </w:rPr>
              <w:t>N</w:t>
            </w:r>
            <w:r w:rsidRPr="006D6188">
              <w:rPr>
                <w:sz w:val="20"/>
                <w:highlight w:val="yellow"/>
              </w:rPr>
              <w:t>o further changes are needed.</w:t>
            </w:r>
          </w:p>
        </w:tc>
      </w:tr>
      <w:bookmarkEnd w:id="6"/>
    </w:tbl>
    <w:p w14:paraId="236A3250" w14:textId="77777777" w:rsidR="00D047F7" w:rsidRPr="00D047F7" w:rsidRDefault="00D047F7" w:rsidP="00D047F7">
      <w:pPr>
        <w:jc w:val="both"/>
        <w:rPr>
          <w:ins w:id="7" w:author="humengshi" w:date="2022-10-27T15:09:00Z"/>
          <w:sz w:val="20"/>
          <w:lang w:eastAsia="zh-CN"/>
        </w:rPr>
      </w:pPr>
    </w:p>
    <w:p w14:paraId="24F6BE9E" w14:textId="77777777" w:rsidR="00FE2348" w:rsidRDefault="00FE2348" w:rsidP="00FE2348">
      <w:pPr>
        <w:rPr>
          <w:sz w:val="20"/>
          <w:lang w:eastAsia="zh-CN"/>
        </w:rPr>
      </w:pPr>
      <w:r w:rsidRPr="00BC1493">
        <w:rPr>
          <w:rFonts w:hint="eastAsia"/>
          <w:sz w:val="20"/>
          <w:highlight w:val="cyan"/>
          <w:lang w:eastAsia="zh-CN"/>
        </w:rPr>
        <w:t>Discussion:</w:t>
      </w:r>
    </w:p>
    <w:p w14:paraId="484E71D9" w14:textId="488E540D" w:rsidR="001A17DC" w:rsidRPr="000E150A" w:rsidRDefault="001A17DC" w:rsidP="00FE2348">
      <w:pPr>
        <w:rPr>
          <w:b/>
          <w:sz w:val="20"/>
          <w:lang w:eastAsia="zh-CN"/>
        </w:rPr>
      </w:pPr>
      <w:r w:rsidRPr="000E150A">
        <w:rPr>
          <w:b/>
          <w:sz w:val="20"/>
          <w:lang w:eastAsia="zh-CN"/>
        </w:rPr>
        <w:t>T</w:t>
      </w:r>
      <w:r w:rsidRPr="000E150A">
        <w:rPr>
          <w:rFonts w:hint="eastAsia"/>
          <w:b/>
          <w:sz w:val="20"/>
          <w:lang w:eastAsia="zh-CN"/>
        </w:rPr>
        <w:t>he</w:t>
      </w:r>
      <w:r w:rsidRPr="000E150A">
        <w:rPr>
          <w:b/>
          <w:sz w:val="20"/>
          <w:lang w:eastAsia="zh-CN"/>
        </w:rPr>
        <w:t xml:space="preserve"> text related to th</w:t>
      </w:r>
      <w:r w:rsidR="0000275B" w:rsidRPr="000E150A">
        <w:rPr>
          <w:b/>
          <w:sz w:val="20"/>
          <w:lang w:eastAsia="zh-CN"/>
        </w:rPr>
        <w:t>is</w:t>
      </w:r>
      <w:r w:rsidRPr="000E150A">
        <w:rPr>
          <w:b/>
          <w:sz w:val="20"/>
          <w:lang w:eastAsia="zh-CN"/>
        </w:rPr>
        <w:t xml:space="preserve"> CID</w:t>
      </w:r>
      <w:r w:rsidR="00597CBD" w:rsidRPr="000E150A">
        <w:rPr>
          <w:b/>
          <w:sz w:val="20"/>
          <w:lang w:eastAsia="zh-CN"/>
        </w:rPr>
        <w:t xml:space="preserve"> in </w:t>
      </w:r>
      <w:r w:rsidR="00DB6F5A">
        <w:rPr>
          <w:b/>
          <w:sz w:val="20"/>
          <w:lang w:eastAsia="zh-CN"/>
        </w:rPr>
        <w:t xml:space="preserve">802.11bf </w:t>
      </w:r>
      <w:r w:rsidR="00597CBD" w:rsidRPr="000E150A">
        <w:rPr>
          <w:b/>
          <w:sz w:val="20"/>
          <w:lang w:eastAsia="zh-CN"/>
        </w:rPr>
        <w:t>D0.1</w:t>
      </w:r>
      <w:r w:rsidRPr="000E150A">
        <w:rPr>
          <w:b/>
          <w:sz w:val="20"/>
          <w:lang w:eastAsia="zh-CN"/>
        </w:rPr>
        <w:t xml:space="preserve"> is shown below:</w:t>
      </w:r>
    </w:p>
    <w:p w14:paraId="5507C4CD" w14:textId="2E4B86E1" w:rsidR="00AE7AAA" w:rsidRDefault="00AE7AAA" w:rsidP="00FE2348">
      <w:pPr>
        <w:rPr>
          <w:sz w:val="20"/>
          <w:lang w:eastAsia="zh-CN"/>
        </w:rPr>
      </w:pPr>
      <w:r>
        <w:rPr>
          <w:rFonts w:hint="eastAsia"/>
          <w:noProof/>
          <w:sz w:val="20"/>
          <w:lang w:eastAsia="zh-CN"/>
        </w:rPr>
        <w:drawing>
          <wp:inline distT="0" distB="0" distL="0" distR="0" wp14:anchorId="22823936" wp14:editId="7FCAAF6F">
            <wp:extent cx="5519956" cy="727737"/>
            <wp:effectExtent l="114300" t="114300" r="138430" b="1485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401B95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4940" cy="7336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84381CB" w14:textId="619F4538" w:rsidR="00FE2348" w:rsidRPr="000E150A" w:rsidRDefault="00054CCA" w:rsidP="00FE2348">
      <w:pPr>
        <w:rPr>
          <w:b/>
          <w:sz w:val="20"/>
          <w:lang w:eastAsia="zh-CN"/>
        </w:rPr>
      </w:pPr>
      <w:r w:rsidRPr="000E150A">
        <w:rPr>
          <w:b/>
          <w:sz w:val="20"/>
          <w:lang w:eastAsia="zh-CN"/>
        </w:rPr>
        <w:t xml:space="preserve">This text is moved to </w:t>
      </w:r>
      <w:r w:rsidR="000E150A" w:rsidRPr="000E150A">
        <w:rPr>
          <w:b/>
          <w:sz w:val="20"/>
          <w:lang w:eastAsia="zh-CN"/>
        </w:rPr>
        <w:t xml:space="preserve">11.55.1.1 Overview as shown </w:t>
      </w:r>
      <w:r w:rsidR="00C12070">
        <w:rPr>
          <w:b/>
          <w:sz w:val="20"/>
          <w:lang w:eastAsia="zh-CN"/>
        </w:rPr>
        <w:t>in 802.11bf D0.4</w:t>
      </w:r>
      <w:r w:rsidR="000E150A" w:rsidRPr="000E150A">
        <w:rPr>
          <w:b/>
          <w:sz w:val="20"/>
          <w:lang w:eastAsia="zh-CN"/>
        </w:rPr>
        <w:t>:</w:t>
      </w:r>
    </w:p>
    <w:p w14:paraId="4853C64B" w14:textId="247CEF0A" w:rsidR="00FE2348" w:rsidRPr="00694771" w:rsidRDefault="000E150A" w:rsidP="00FE2348">
      <w:pPr>
        <w:rPr>
          <w:sz w:val="20"/>
          <w:lang w:eastAsia="zh-CN"/>
        </w:rPr>
      </w:pPr>
      <w:r>
        <w:rPr>
          <w:rFonts w:hint="eastAsia"/>
          <w:noProof/>
          <w:sz w:val="20"/>
          <w:lang w:eastAsia="zh-CN"/>
        </w:rPr>
        <w:drawing>
          <wp:inline distT="0" distB="0" distL="0" distR="0" wp14:anchorId="40AF69F7" wp14:editId="7C19A801">
            <wp:extent cx="5519420" cy="3148899"/>
            <wp:effectExtent l="114300" t="114300" r="138430" b="1473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40CE52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5191" cy="316360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0EB08C2" w14:textId="77777777" w:rsidR="00FE2348" w:rsidRPr="0041068F" w:rsidRDefault="00FE2348" w:rsidP="00FE2348">
      <w:pPr>
        <w:rPr>
          <w:sz w:val="20"/>
          <w:lang w:eastAsia="zh-CN"/>
        </w:rPr>
      </w:pPr>
      <w:r w:rsidRPr="00BC1493">
        <w:rPr>
          <w:rFonts w:hint="eastAsia"/>
          <w:sz w:val="20"/>
          <w:highlight w:val="cyan"/>
          <w:lang w:eastAsia="zh-CN"/>
        </w:rPr>
        <w:t>D</w:t>
      </w:r>
      <w:r w:rsidRPr="00BC1493">
        <w:rPr>
          <w:sz w:val="20"/>
          <w:highlight w:val="cyan"/>
          <w:lang w:eastAsia="zh-CN"/>
        </w:rPr>
        <w:t>iscussion ends.</w:t>
      </w:r>
    </w:p>
    <w:p w14:paraId="694BDCB3" w14:textId="77777777" w:rsidR="006D4EA5" w:rsidRDefault="006D4EA5" w:rsidP="00D047F7">
      <w:pPr>
        <w:rPr>
          <w:sz w:val="20"/>
        </w:rPr>
      </w:pPr>
    </w:p>
    <w:p w14:paraId="0235802E" w14:textId="336B6844" w:rsidR="00D047F7" w:rsidRPr="00F97F15" w:rsidRDefault="00D047F7" w:rsidP="00D047F7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lastRenderedPageBreak/>
        <w:t xml:space="preserve">CID </w:t>
      </w:r>
      <w:r w:rsidR="00CF6FF8">
        <w:rPr>
          <w:rFonts w:ascii="Times New Roman" w:hAnsi="Times New Roman"/>
        </w:rPr>
        <w:t>749</w:t>
      </w:r>
    </w:p>
    <w:tbl>
      <w:tblPr>
        <w:tblW w:w="93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948"/>
        <w:gridCol w:w="2058"/>
        <w:gridCol w:w="1778"/>
        <w:gridCol w:w="3637"/>
      </w:tblGrid>
      <w:tr w:rsidR="00C5356A" w:rsidRPr="00F97F15" w14:paraId="7B5078F5" w14:textId="77777777" w:rsidTr="00C5356A">
        <w:trPr>
          <w:trHeight w:val="734"/>
        </w:trPr>
        <w:tc>
          <w:tcPr>
            <w:tcW w:w="948" w:type="dxa"/>
          </w:tcPr>
          <w:p w14:paraId="2AC19BAA" w14:textId="77777777" w:rsidR="00C5356A" w:rsidRPr="00F97F15" w:rsidRDefault="00C5356A" w:rsidP="00C5356A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43E1B6EB" w14:textId="607D9615" w:rsidR="00C5356A" w:rsidRPr="00F97F15" w:rsidRDefault="00C5356A" w:rsidP="00C5356A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38E8E1D6" w14:textId="126FDF37" w:rsidR="00C5356A" w:rsidRPr="00F97F15" w:rsidRDefault="00C5356A" w:rsidP="00C5356A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592C8EE1" w14:textId="77777777" w:rsidR="00C5356A" w:rsidRPr="00F97F15" w:rsidRDefault="00C5356A" w:rsidP="00C5356A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1D723A29" w14:textId="77777777" w:rsidR="00C5356A" w:rsidRPr="00F97F15" w:rsidRDefault="00C5356A" w:rsidP="00C5356A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3637" w:type="dxa"/>
            <w:shd w:val="clear" w:color="auto" w:fill="auto"/>
            <w:hideMark/>
          </w:tcPr>
          <w:p w14:paraId="422E0A5D" w14:textId="77777777" w:rsidR="00C5356A" w:rsidRPr="00F97F15" w:rsidRDefault="00C5356A" w:rsidP="00C5356A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C5356A" w:rsidRPr="00F97F15" w14:paraId="6AAC4BF2" w14:textId="77777777" w:rsidTr="00C5356A">
        <w:trPr>
          <w:trHeight w:val="550"/>
        </w:trPr>
        <w:tc>
          <w:tcPr>
            <w:tcW w:w="948" w:type="dxa"/>
          </w:tcPr>
          <w:p w14:paraId="54AD3E8F" w14:textId="53BE6F9E" w:rsidR="00C5356A" w:rsidRPr="00C5356A" w:rsidRDefault="00C5356A" w:rsidP="00C5356A">
            <w:pPr>
              <w:rPr>
                <w:sz w:val="20"/>
                <w:lang w:val="en-US" w:eastAsia="zh-CN"/>
              </w:rPr>
            </w:pPr>
            <w:r w:rsidRPr="002C4874">
              <w:rPr>
                <w:sz w:val="20"/>
                <w:lang w:val="en-US" w:eastAsia="zh-CN"/>
              </w:rPr>
              <w:t>66.5</w:t>
            </w:r>
            <w:r>
              <w:rPr>
                <w:sz w:val="20"/>
                <w:lang w:val="en-US" w:eastAsia="zh-CN"/>
              </w:rPr>
              <w:t>9</w:t>
            </w:r>
          </w:p>
        </w:tc>
        <w:tc>
          <w:tcPr>
            <w:tcW w:w="948" w:type="dxa"/>
            <w:shd w:val="clear" w:color="auto" w:fill="auto"/>
          </w:tcPr>
          <w:p w14:paraId="20C3CE0A" w14:textId="0597D23C" w:rsidR="00C5356A" w:rsidRPr="00F97F15" w:rsidRDefault="00C5356A" w:rsidP="00C5356A">
            <w:pPr>
              <w:rPr>
                <w:sz w:val="20"/>
                <w:lang w:val="en-US" w:eastAsia="zh-CN"/>
              </w:rPr>
            </w:pPr>
            <w:r w:rsidRPr="00C5356A">
              <w:rPr>
                <w:sz w:val="20"/>
                <w:lang w:val="en-US" w:eastAsia="zh-CN"/>
              </w:rPr>
              <w:t>11.21.18.3</w:t>
            </w:r>
          </w:p>
        </w:tc>
        <w:tc>
          <w:tcPr>
            <w:tcW w:w="2058" w:type="dxa"/>
            <w:shd w:val="clear" w:color="auto" w:fill="auto"/>
          </w:tcPr>
          <w:p w14:paraId="12C419D2" w14:textId="4F654254" w:rsidR="00C5356A" w:rsidRPr="00F97F15" w:rsidRDefault="00C5356A" w:rsidP="00C5356A">
            <w:pPr>
              <w:rPr>
                <w:sz w:val="20"/>
              </w:rPr>
            </w:pPr>
            <w:r w:rsidRPr="00C5356A">
              <w:rPr>
                <w:sz w:val="20"/>
              </w:rPr>
              <w:t xml:space="preserve">Add the statement "AID/UID assignment is required for the TB measurement </w:t>
            </w:r>
            <w:proofErr w:type="spellStart"/>
            <w:r w:rsidRPr="00C5356A">
              <w:rPr>
                <w:sz w:val="20"/>
              </w:rPr>
              <w:t>instace</w:t>
            </w:r>
            <w:proofErr w:type="spellEnd"/>
            <w:r w:rsidRPr="00C5356A">
              <w:rPr>
                <w:sz w:val="20"/>
              </w:rPr>
              <w:t xml:space="preserve"> when AP is a sensing initiator." at the end of the statement in line 59.</w:t>
            </w:r>
          </w:p>
        </w:tc>
        <w:tc>
          <w:tcPr>
            <w:tcW w:w="1778" w:type="dxa"/>
            <w:shd w:val="clear" w:color="auto" w:fill="auto"/>
          </w:tcPr>
          <w:p w14:paraId="081F4C02" w14:textId="0717B246" w:rsidR="00C5356A" w:rsidRPr="00F97F15" w:rsidRDefault="00C5356A" w:rsidP="00C5356A">
            <w:pPr>
              <w:rPr>
                <w:sz w:val="20"/>
                <w:lang w:val="en-US"/>
              </w:rPr>
            </w:pPr>
            <w:r w:rsidRPr="00C5356A">
              <w:rPr>
                <w:sz w:val="20"/>
              </w:rPr>
              <w:t xml:space="preserve">As per </w:t>
            </w:r>
            <w:proofErr w:type="spellStart"/>
            <w:r w:rsidRPr="00C5356A">
              <w:rPr>
                <w:sz w:val="20"/>
              </w:rPr>
              <w:t>cmment</w:t>
            </w:r>
            <w:proofErr w:type="spellEnd"/>
          </w:p>
        </w:tc>
        <w:tc>
          <w:tcPr>
            <w:tcW w:w="3637" w:type="dxa"/>
            <w:shd w:val="clear" w:color="auto" w:fill="auto"/>
          </w:tcPr>
          <w:p w14:paraId="33B39D7A" w14:textId="77777777" w:rsidR="00C5356A" w:rsidRPr="00F97F15" w:rsidRDefault="00C5356A" w:rsidP="00C5356A">
            <w:pPr>
              <w:rPr>
                <w:sz w:val="20"/>
              </w:rPr>
            </w:pPr>
            <w:r w:rsidRPr="00F97F15">
              <w:rPr>
                <w:sz w:val="20"/>
              </w:rPr>
              <w:t xml:space="preserve">REVISED. </w:t>
            </w:r>
          </w:p>
          <w:p w14:paraId="0CAD265E" w14:textId="77777777" w:rsidR="00C5356A" w:rsidRPr="00470AE9" w:rsidRDefault="00C5356A" w:rsidP="00C5356A">
            <w:pPr>
              <w:rPr>
                <w:sz w:val="20"/>
                <w:lang w:eastAsia="zh-CN"/>
              </w:rPr>
            </w:pPr>
          </w:p>
          <w:p w14:paraId="6F199A91" w14:textId="57902F50" w:rsidR="00D9738F" w:rsidRPr="00F97F15" w:rsidRDefault="00B87018" w:rsidP="00D9738F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The text has been changed in 802.11be D0.4. The new text already shows the cases in which the AID, UID and MAC Address are used.</w:t>
            </w:r>
          </w:p>
          <w:p w14:paraId="11A53C11" w14:textId="77777777" w:rsidR="00C5356A" w:rsidRPr="00D9738F" w:rsidRDefault="00C5356A" w:rsidP="00C5356A">
            <w:pPr>
              <w:rPr>
                <w:sz w:val="20"/>
                <w:lang w:eastAsia="zh-CN"/>
              </w:rPr>
            </w:pPr>
          </w:p>
          <w:p w14:paraId="4F7C328E" w14:textId="0C189005" w:rsidR="00C5356A" w:rsidRPr="00F97F15" w:rsidRDefault="00B87018" w:rsidP="00C5356A">
            <w:pPr>
              <w:rPr>
                <w:sz w:val="20"/>
              </w:rPr>
            </w:pPr>
            <w:r>
              <w:rPr>
                <w:sz w:val="20"/>
              </w:rPr>
              <w:t xml:space="preserve">Note to the Editor: </w:t>
            </w:r>
            <w:r>
              <w:rPr>
                <w:rFonts w:hint="eastAsia"/>
                <w:sz w:val="20"/>
                <w:lang w:eastAsia="zh-CN"/>
              </w:rPr>
              <w:t>T</w:t>
            </w:r>
            <w:r>
              <w:rPr>
                <w:sz w:val="20"/>
                <w:lang w:eastAsia="zh-CN"/>
              </w:rPr>
              <w:t xml:space="preserve">he related text has been changed in 802.11bf D0.4. </w:t>
            </w:r>
            <w:r w:rsidRPr="00AD6B7A">
              <w:rPr>
                <w:sz w:val="20"/>
                <w:highlight w:val="yellow"/>
              </w:rPr>
              <w:t>N</w:t>
            </w:r>
            <w:r w:rsidRPr="006D6188">
              <w:rPr>
                <w:sz w:val="20"/>
                <w:highlight w:val="yellow"/>
              </w:rPr>
              <w:t>o further changes are needed.</w:t>
            </w:r>
          </w:p>
        </w:tc>
      </w:tr>
    </w:tbl>
    <w:p w14:paraId="28509129" w14:textId="77777777" w:rsidR="00BE44E2" w:rsidRPr="00156949" w:rsidRDefault="00BE44E2" w:rsidP="00D047F7">
      <w:pPr>
        <w:rPr>
          <w:sz w:val="20"/>
        </w:rPr>
      </w:pPr>
    </w:p>
    <w:p w14:paraId="45D4CF16" w14:textId="77777777" w:rsidR="00D047F7" w:rsidRDefault="00D047F7" w:rsidP="00D047F7">
      <w:pPr>
        <w:rPr>
          <w:sz w:val="20"/>
          <w:lang w:eastAsia="zh-CN"/>
        </w:rPr>
      </w:pPr>
      <w:r w:rsidRPr="00BC1493">
        <w:rPr>
          <w:rFonts w:hint="eastAsia"/>
          <w:sz w:val="20"/>
          <w:highlight w:val="cyan"/>
          <w:lang w:eastAsia="zh-CN"/>
        </w:rPr>
        <w:t>Discussion:</w:t>
      </w:r>
    </w:p>
    <w:p w14:paraId="38888882" w14:textId="748CA115" w:rsidR="00D047F7" w:rsidRPr="00052B6E" w:rsidRDefault="00333CDB" w:rsidP="00D047F7">
      <w:pPr>
        <w:rPr>
          <w:b/>
          <w:sz w:val="20"/>
          <w:lang w:eastAsia="zh-CN"/>
        </w:rPr>
      </w:pPr>
      <w:r w:rsidRPr="00052B6E">
        <w:rPr>
          <w:rFonts w:hint="eastAsia"/>
          <w:b/>
          <w:sz w:val="20"/>
          <w:lang w:eastAsia="zh-CN"/>
        </w:rPr>
        <w:t>T</w:t>
      </w:r>
      <w:r w:rsidRPr="00052B6E">
        <w:rPr>
          <w:b/>
          <w:sz w:val="20"/>
          <w:lang w:eastAsia="zh-CN"/>
        </w:rPr>
        <w:t xml:space="preserve">he text in </w:t>
      </w:r>
      <w:r w:rsidR="00052B6E" w:rsidRPr="00052B6E">
        <w:rPr>
          <w:b/>
          <w:sz w:val="20"/>
          <w:lang w:eastAsia="zh-CN"/>
        </w:rPr>
        <w:t>802.11bf D0.1 is shown below:</w:t>
      </w:r>
    </w:p>
    <w:p w14:paraId="40E8807E" w14:textId="3B4A3F83" w:rsidR="009E103A" w:rsidRDefault="00333CDB" w:rsidP="00D047F7">
      <w:pPr>
        <w:rPr>
          <w:sz w:val="20"/>
          <w:lang w:eastAsia="zh-CN"/>
        </w:rPr>
      </w:pPr>
      <w:r>
        <w:rPr>
          <w:noProof/>
          <w:sz w:val="20"/>
          <w:lang w:eastAsia="zh-CN"/>
        </w:rPr>
        <w:drawing>
          <wp:inline distT="0" distB="0" distL="0" distR="0" wp14:anchorId="2A735178" wp14:editId="0D911DBF">
            <wp:extent cx="5943600" cy="262890"/>
            <wp:effectExtent l="114300" t="114300" r="114300" b="137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407B20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8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8514867" w14:textId="33BF8B53" w:rsidR="00052B6E" w:rsidRPr="00052B6E" w:rsidRDefault="00052B6E" w:rsidP="00052B6E">
      <w:pPr>
        <w:rPr>
          <w:b/>
          <w:sz w:val="20"/>
          <w:lang w:eastAsia="zh-CN"/>
        </w:rPr>
      </w:pPr>
      <w:r w:rsidRPr="00052B6E">
        <w:rPr>
          <w:rFonts w:hint="eastAsia"/>
          <w:b/>
          <w:sz w:val="20"/>
          <w:lang w:eastAsia="zh-CN"/>
        </w:rPr>
        <w:t>T</w:t>
      </w:r>
      <w:r w:rsidRPr="00052B6E">
        <w:rPr>
          <w:b/>
          <w:sz w:val="20"/>
          <w:lang w:eastAsia="zh-CN"/>
        </w:rPr>
        <w:t>he text in 802.11bf D0.</w:t>
      </w:r>
      <w:r>
        <w:rPr>
          <w:b/>
          <w:sz w:val="20"/>
          <w:lang w:eastAsia="zh-CN"/>
        </w:rPr>
        <w:t>4</w:t>
      </w:r>
      <w:r w:rsidRPr="00052B6E">
        <w:rPr>
          <w:b/>
          <w:sz w:val="20"/>
          <w:lang w:eastAsia="zh-CN"/>
        </w:rPr>
        <w:t xml:space="preserve"> is shown below:</w:t>
      </w:r>
    </w:p>
    <w:p w14:paraId="5904217D" w14:textId="43092439" w:rsidR="00694771" w:rsidRDefault="00052B6E" w:rsidP="00D047F7">
      <w:pPr>
        <w:rPr>
          <w:noProof/>
          <w:sz w:val="20"/>
          <w:lang w:eastAsia="zh-CN"/>
        </w:rPr>
      </w:pPr>
      <w:r>
        <w:rPr>
          <w:noProof/>
          <w:sz w:val="20"/>
          <w:lang w:eastAsia="zh-CN"/>
        </w:rPr>
        <w:drawing>
          <wp:inline distT="0" distB="0" distL="0" distR="0" wp14:anchorId="25BCECF2" wp14:editId="65796443">
            <wp:extent cx="5943600" cy="1328420"/>
            <wp:effectExtent l="114300" t="114300" r="114300" b="138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40D019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84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17F06D2" w14:textId="011BCD79" w:rsidR="00052B6E" w:rsidRDefault="00052B6E" w:rsidP="00052B6E">
      <w:pPr>
        <w:jc w:val="both"/>
        <w:rPr>
          <w:noProof/>
          <w:sz w:val="20"/>
          <w:lang w:eastAsia="zh-CN"/>
        </w:rPr>
      </w:pPr>
      <w:r>
        <w:rPr>
          <w:noProof/>
          <w:sz w:val="20"/>
          <w:lang w:eastAsia="zh-CN"/>
        </w:rPr>
        <w:t>Note that</w:t>
      </w:r>
      <w:r w:rsidR="00757CE0">
        <w:rPr>
          <w:noProof/>
          <w:sz w:val="20"/>
          <w:lang w:eastAsia="zh-CN"/>
        </w:rPr>
        <w:t xml:space="preserve"> the AID/UID mentioned in D0.1 has been divided into three subbullets</w:t>
      </w:r>
      <w:r>
        <w:rPr>
          <w:noProof/>
          <w:sz w:val="20"/>
          <w:lang w:eastAsia="zh-CN"/>
        </w:rPr>
        <w:t>:</w:t>
      </w:r>
    </w:p>
    <w:p w14:paraId="05B48F4F" w14:textId="6C2CA629" w:rsidR="00D074FB" w:rsidRDefault="00D074FB" w:rsidP="00D074FB">
      <w:pPr>
        <w:pStyle w:val="afb"/>
        <w:numPr>
          <w:ilvl w:val="0"/>
          <w:numId w:val="38"/>
        </w:numPr>
        <w:ind w:firstLineChars="0"/>
        <w:jc w:val="both"/>
        <w:rPr>
          <w:noProof/>
          <w:sz w:val="20"/>
          <w:lang w:eastAsia="zh-CN"/>
        </w:rPr>
      </w:pPr>
      <w:r>
        <w:rPr>
          <w:noProof/>
          <w:sz w:val="20"/>
          <w:lang w:eastAsia="zh-CN"/>
        </w:rPr>
        <w:t>The first subbullet indicates that for the associated no-AP STA, an AID is assigned.</w:t>
      </w:r>
    </w:p>
    <w:p w14:paraId="393C7A5C" w14:textId="4D1425F4" w:rsidR="00D074FB" w:rsidRDefault="00D074FB" w:rsidP="00D074FB">
      <w:pPr>
        <w:pStyle w:val="afb"/>
        <w:numPr>
          <w:ilvl w:val="0"/>
          <w:numId w:val="38"/>
        </w:numPr>
        <w:ind w:firstLineChars="0"/>
        <w:jc w:val="both"/>
        <w:rPr>
          <w:noProof/>
          <w:sz w:val="20"/>
          <w:lang w:eastAsia="zh-CN"/>
        </w:rPr>
      </w:pPr>
      <w:r>
        <w:rPr>
          <w:rFonts w:hint="eastAsia"/>
          <w:noProof/>
          <w:sz w:val="20"/>
          <w:lang w:eastAsia="zh-CN"/>
        </w:rPr>
        <w:t>T</w:t>
      </w:r>
      <w:r>
        <w:rPr>
          <w:noProof/>
          <w:sz w:val="20"/>
          <w:lang w:eastAsia="zh-CN"/>
        </w:rPr>
        <w:t>he second subbullet indicates that for an unassociated STA a USID is assigned</w:t>
      </w:r>
      <w:r w:rsidRPr="00D074FB">
        <w:rPr>
          <w:noProof/>
          <w:sz w:val="20"/>
          <w:lang w:eastAsia="zh-CN"/>
        </w:rPr>
        <w:t xml:space="preserve"> </w:t>
      </w:r>
      <w:r>
        <w:rPr>
          <w:noProof/>
          <w:sz w:val="20"/>
          <w:lang w:eastAsia="zh-CN"/>
        </w:rPr>
        <w:t>in the TB case;</w:t>
      </w:r>
    </w:p>
    <w:p w14:paraId="786ABEA8" w14:textId="7C6C5EBE" w:rsidR="00D074FB" w:rsidRPr="00D074FB" w:rsidRDefault="00052B6E" w:rsidP="00D074FB">
      <w:pPr>
        <w:pStyle w:val="afb"/>
        <w:numPr>
          <w:ilvl w:val="0"/>
          <w:numId w:val="38"/>
        </w:numPr>
        <w:ind w:firstLineChars="0"/>
        <w:jc w:val="both"/>
        <w:rPr>
          <w:noProof/>
          <w:sz w:val="20"/>
          <w:lang w:eastAsia="zh-CN"/>
        </w:rPr>
      </w:pPr>
      <w:r w:rsidRPr="00052B6E">
        <w:rPr>
          <w:noProof/>
          <w:sz w:val="20"/>
          <w:lang w:eastAsia="zh-CN"/>
        </w:rPr>
        <w:t xml:space="preserve">The third subbullet indicates </w:t>
      </w:r>
      <w:r w:rsidR="00D074FB">
        <w:rPr>
          <w:noProof/>
          <w:sz w:val="20"/>
          <w:lang w:eastAsia="zh-CN"/>
        </w:rPr>
        <w:t>that for an unassociated STA its</w:t>
      </w:r>
      <w:r w:rsidRPr="00052B6E">
        <w:rPr>
          <w:noProof/>
          <w:sz w:val="20"/>
          <w:lang w:eastAsia="zh-CN"/>
        </w:rPr>
        <w:t xml:space="preserve"> MAC Address </w:t>
      </w:r>
      <w:r w:rsidR="00D074FB">
        <w:rPr>
          <w:noProof/>
          <w:sz w:val="20"/>
          <w:lang w:eastAsia="zh-CN"/>
        </w:rPr>
        <w:t>is used in the NTB case.</w:t>
      </w:r>
    </w:p>
    <w:p w14:paraId="1985EED2" w14:textId="306ED5F3" w:rsidR="00052B6E" w:rsidRPr="00757CE0" w:rsidRDefault="00757CE0" w:rsidP="00757CE0">
      <w:pPr>
        <w:jc w:val="both"/>
        <w:rPr>
          <w:noProof/>
          <w:sz w:val="20"/>
          <w:lang w:eastAsia="zh-CN"/>
        </w:rPr>
      </w:pPr>
      <w:r>
        <w:rPr>
          <w:rFonts w:hint="eastAsia"/>
          <w:noProof/>
          <w:sz w:val="20"/>
          <w:lang w:eastAsia="zh-CN"/>
        </w:rPr>
        <w:t>T</w:t>
      </w:r>
      <w:r>
        <w:rPr>
          <w:noProof/>
          <w:sz w:val="20"/>
          <w:lang w:eastAsia="zh-CN"/>
        </w:rPr>
        <w:t xml:space="preserve">hus, there is no need to </w:t>
      </w:r>
      <w:r w:rsidR="00D074FB">
        <w:rPr>
          <w:noProof/>
          <w:sz w:val="20"/>
          <w:lang w:eastAsia="zh-CN"/>
        </w:rPr>
        <w:t>mention that in the TB case, AID or UID should be assigned again.</w:t>
      </w:r>
    </w:p>
    <w:p w14:paraId="5BFF941A" w14:textId="5650D025" w:rsidR="00D047F7" w:rsidRDefault="00D047F7" w:rsidP="00D047F7">
      <w:pPr>
        <w:rPr>
          <w:sz w:val="20"/>
          <w:highlight w:val="cyan"/>
          <w:lang w:eastAsia="zh-CN"/>
        </w:rPr>
      </w:pPr>
      <w:r w:rsidRPr="00BC1493">
        <w:rPr>
          <w:rFonts w:hint="eastAsia"/>
          <w:sz w:val="20"/>
          <w:highlight w:val="cyan"/>
          <w:lang w:eastAsia="zh-CN"/>
        </w:rPr>
        <w:t>D</w:t>
      </w:r>
      <w:r w:rsidRPr="00BC1493">
        <w:rPr>
          <w:sz w:val="20"/>
          <w:highlight w:val="cyan"/>
          <w:lang w:eastAsia="zh-CN"/>
        </w:rPr>
        <w:t>iscussion ends.</w:t>
      </w:r>
    </w:p>
    <w:p w14:paraId="754E0D97" w14:textId="77777777" w:rsidR="00052B6E" w:rsidRPr="0041068F" w:rsidRDefault="00052B6E" w:rsidP="00D047F7">
      <w:pPr>
        <w:rPr>
          <w:sz w:val="20"/>
          <w:lang w:eastAsia="zh-CN"/>
        </w:rPr>
      </w:pPr>
    </w:p>
    <w:p w14:paraId="76E1974A" w14:textId="77777777" w:rsidR="00D047F7" w:rsidRDefault="00D047F7" w:rsidP="00D047F7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SP</w:t>
      </w:r>
    </w:p>
    <w:p w14:paraId="4775D6A9" w14:textId="77777777" w:rsidR="00D047F7" w:rsidRDefault="00D047F7" w:rsidP="00D047F7"/>
    <w:p w14:paraId="0EB8F713" w14:textId="2D4EC363" w:rsidR="00D047F7" w:rsidRDefault="00D047F7" w:rsidP="00D047F7">
      <w:r>
        <w:t xml:space="preserve">Do you support the proposed resolutions to the following CIDs and incorporate the text changes into the latest </w:t>
      </w:r>
      <w:proofErr w:type="spellStart"/>
      <w:r>
        <w:t>TGbf</w:t>
      </w:r>
      <w:proofErr w:type="spellEnd"/>
      <w:r>
        <w:t xml:space="preserve"> draft: </w:t>
      </w:r>
      <w:r w:rsidR="006C0987">
        <w:t>748</w:t>
      </w:r>
      <w:r w:rsidR="006C0987">
        <w:rPr>
          <w:lang w:eastAsia="zh-CN"/>
        </w:rPr>
        <w:t>, 749</w:t>
      </w:r>
      <w:r>
        <w:t>?</w:t>
      </w:r>
    </w:p>
    <w:p w14:paraId="68EB5A08" w14:textId="77777777" w:rsidR="00D047F7" w:rsidRDefault="00D047F7" w:rsidP="00D047F7"/>
    <w:p w14:paraId="1705A8AA" w14:textId="3FD76848" w:rsidR="00231692" w:rsidRPr="007450CE" w:rsidRDefault="00D047F7" w:rsidP="00D047F7">
      <w:r>
        <w:t>Y/N/A</w:t>
      </w:r>
    </w:p>
    <w:sectPr w:rsidR="00231692" w:rsidRPr="007450CE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1BC88" w14:textId="77777777" w:rsidR="00A40ED4" w:rsidRDefault="00A40ED4">
      <w:r>
        <w:separator/>
      </w:r>
    </w:p>
  </w:endnote>
  <w:endnote w:type="continuationSeparator" w:id="0">
    <w:p w14:paraId="7EA1473C" w14:textId="77777777" w:rsidR="00A40ED4" w:rsidRDefault="00A4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77777777" w:rsidR="000F2994" w:rsidRDefault="001D600C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F2994">
        <w:t>Submission</w:t>
      </w:r>
    </w:fldSimple>
    <w:r w:rsidR="000F2994">
      <w:tab/>
      <w:t xml:space="preserve">page </w:t>
    </w:r>
    <w:r w:rsidR="000F2994">
      <w:fldChar w:fldCharType="begin"/>
    </w:r>
    <w:r w:rsidR="000F2994">
      <w:instrText xml:space="preserve">page </w:instrText>
    </w:r>
    <w:r w:rsidR="000F2994">
      <w:fldChar w:fldCharType="separate"/>
    </w:r>
    <w:r w:rsidR="000F2994">
      <w:rPr>
        <w:noProof/>
      </w:rPr>
      <w:t>2</w:t>
    </w:r>
    <w:r w:rsidR="000F2994">
      <w:fldChar w:fldCharType="end"/>
    </w:r>
    <w:r w:rsidR="000F2994">
      <w:tab/>
    </w:r>
    <w:r w:rsidR="003B7BCC">
      <w:fldChar w:fldCharType="begin"/>
    </w:r>
    <w:r w:rsidR="003B7BCC">
      <w:instrText xml:space="preserve"> COMMENTS  \* MERGEFORMAT </w:instrText>
    </w:r>
    <w:r w:rsidR="003B7BCC">
      <w:fldChar w:fldCharType="separate"/>
    </w:r>
    <w:proofErr w:type="spellStart"/>
    <w:r w:rsidR="000F2994">
      <w:rPr>
        <w:lang w:eastAsia="zh-CN"/>
      </w:rPr>
      <w:t>Mengshi</w:t>
    </w:r>
    <w:proofErr w:type="spellEnd"/>
    <w:r w:rsidR="000F2994">
      <w:rPr>
        <w:lang w:eastAsia="zh-CN"/>
      </w:rPr>
      <w:t xml:space="preserve"> Hu</w:t>
    </w:r>
    <w:r w:rsidR="000F2994">
      <w:t xml:space="preserve"> (</w:t>
    </w:r>
    <w:r w:rsidR="000F2994">
      <w:rPr>
        <w:rFonts w:hint="eastAsia"/>
        <w:lang w:eastAsia="zh-CN"/>
      </w:rPr>
      <w:t>Huawei</w:t>
    </w:r>
    <w:r w:rsidR="000F2994">
      <w:t>)</w:t>
    </w:r>
    <w:r w:rsidR="003B7BCC">
      <w:fldChar w:fldCharType="end"/>
    </w:r>
  </w:p>
  <w:p w14:paraId="5FEC79AC" w14:textId="77777777" w:rsidR="000F2994" w:rsidRDefault="000F29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61EF6" w14:textId="77777777" w:rsidR="00A40ED4" w:rsidRDefault="00A40ED4">
      <w:r>
        <w:separator/>
      </w:r>
    </w:p>
  </w:footnote>
  <w:footnote w:type="continuationSeparator" w:id="0">
    <w:p w14:paraId="39C09901" w14:textId="77777777" w:rsidR="00A40ED4" w:rsidRDefault="00A40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3EBD6E75" w:rsidR="000F2994" w:rsidRDefault="0097598D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November</w:t>
    </w:r>
    <w:r w:rsidR="006212F8">
      <w:rPr>
        <w:lang w:eastAsia="zh-CN"/>
      </w:rPr>
      <w:t xml:space="preserve"> </w:t>
    </w:r>
    <w:r w:rsidR="000F2994">
      <w:rPr>
        <w:rFonts w:hint="eastAsia"/>
        <w:lang w:eastAsia="zh-CN"/>
      </w:rPr>
      <w:t>20</w:t>
    </w:r>
    <w:r w:rsidR="000F2994">
      <w:rPr>
        <w:lang w:eastAsia="zh-CN"/>
      </w:rPr>
      <w:t>22</w:t>
    </w:r>
    <w:r w:rsidR="000F2994">
      <w:tab/>
    </w:r>
    <w:r w:rsidR="000F2994">
      <w:tab/>
    </w:r>
    <w:fldSimple w:instr=" TITLE  \* MERGEFORMAT ">
      <w:r w:rsidR="000F2994">
        <w:t>doc.: IEEE 802.11-</w:t>
      </w:r>
      <w:r w:rsidR="000F2994">
        <w:rPr>
          <w:lang w:eastAsia="zh-CN"/>
        </w:rPr>
        <w:t>22</w:t>
      </w:r>
      <w:r w:rsidR="000F2994">
        <w:t>/</w:t>
      </w:r>
      <w:r w:rsidR="009463DB">
        <w:rPr>
          <w:lang w:eastAsia="zh-CN"/>
        </w:rPr>
        <w:t>1916</w:t>
      </w:r>
      <w:r w:rsidR="000F2994">
        <w:rPr>
          <w:rFonts w:hint="eastAsia"/>
          <w:lang w:eastAsia="zh-CN"/>
        </w:rPr>
        <w:t>r</w:t>
      </w:r>
    </w:fldSimple>
    <w:r w:rsidR="00DE3E2B">
      <w:t>2</w:t>
    </w:r>
  </w:p>
  <w:p w14:paraId="562E9712" w14:textId="77777777" w:rsidR="000F2994" w:rsidRDefault="000F29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0705F8"/>
    <w:multiLevelType w:val="multilevel"/>
    <w:tmpl w:val="57689AA0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4D4B4F"/>
    <w:multiLevelType w:val="hybridMultilevel"/>
    <w:tmpl w:val="BCD6F3FE"/>
    <w:lvl w:ilvl="0" w:tplc="6C92AF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051A1"/>
    <w:multiLevelType w:val="hybridMultilevel"/>
    <w:tmpl w:val="C9F433DA"/>
    <w:lvl w:ilvl="0" w:tplc="889E7D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5AB4D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C8DAB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1286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CC45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07C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6ADA6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88BA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28E5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5E12AC"/>
    <w:multiLevelType w:val="multilevel"/>
    <w:tmpl w:val="17DEE85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16271477"/>
    <w:multiLevelType w:val="hybridMultilevel"/>
    <w:tmpl w:val="F160B2CC"/>
    <w:lvl w:ilvl="0" w:tplc="51A8FBFE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A1CAE"/>
    <w:multiLevelType w:val="hybridMultilevel"/>
    <w:tmpl w:val="FF2AA83C"/>
    <w:lvl w:ilvl="0" w:tplc="201E7C4C">
      <w:start w:val="70"/>
      <w:numFmt w:val="bullet"/>
      <w:lvlText w:val="-"/>
      <w:lvlJc w:val="left"/>
      <w:pPr>
        <w:ind w:left="360" w:hanging="360"/>
      </w:pPr>
      <w:rPr>
        <w:rFonts w:ascii="TimesNewRoman" w:eastAsia="宋体" w:hAnsi="TimesNewRoman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604C7"/>
    <w:multiLevelType w:val="hybridMultilevel"/>
    <w:tmpl w:val="1E3E7FF2"/>
    <w:lvl w:ilvl="0" w:tplc="8C02C152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5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6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25"/>
  </w:num>
  <w:num w:numId="4">
    <w:abstractNumId w:val="30"/>
  </w:num>
  <w:num w:numId="5">
    <w:abstractNumId w:val="19"/>
  </w:num>
  <w:num w:numId="6">
    <w:abstractNumId w:val="32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1"/>
  </w:num>
  <w:num w:numId="13">
    <w:abstractNumId w:val="21"/>
  </w:num>
  <w:num w:numId="14">
    <w:abstractNumId w:val="13"/>
  </w:num>
  <w:num w:numId="15">
    <w:abstractNumId w:val="4"/>
  </w:num>
  <w:num w:numId="16">
    <w:abstractNumId w:val="27"/>
  </w:num>
  <w:num w:numId="17">
    <w:abstractNumId w:val="14"/>
  </w:num>
  <w:num w:numId="18">
    <w:abstractNumId w:val="1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23"/>
  </w:num>
  <w:num w:numId="23">
    <w:abstractNumId w:val="22"/>
  </w:num>
  <w:num w:numId="24">
    <w:abstractNumId w:val="26"/>
  </w:num>
  <w:num w:numId="25">
    <w:abstractNumId w:val="8"/>
  </w:num>
  <w:num w:numId="26">
    <w:abstractNumId w:val="28"/>
  </w:num>
  <w:num w:numId="27">
    <w:abstractNumId w:val="29"/>
  </w:num>
  <w:num w:numId="28">
    <w:abstractNumId w:val="2"/>
  </w:num>
  <w:num w:numId="29">
    <w:abstractNumId w:val="9"/>
  </w:num>
  <w:num w:numId="30">
    <w:abstractNumId w:val="12"/>
  </w:num>
  <w:num w:numId="31">
    <w:abstractNumId w:val="24"/>
  </w:num>
  <w:num w:numId="32">
    <w:abstractNumId w:val="5"/>
  </w:num>
  <w:num w:numId="33">
    <w:abstractNumId w:val="1"/>
  </w:num>
  <w:num w:numId="34">
    <w:abstractNumId w:val="7"/>
  </w:num>
  <w:num w:numId="35">
    <w:abstractNumId w:val="15"/>
  </w:num>
  <w:num w:numId="36">
    <w:abstractNumId w:val="11"/>
  </w:num>
  <w:num w:numId="37">
    <w:abstractNumId w:val="20"/>
  </w:num>
  <w:num w:numId="38">
    <w:abstractNumId w:val="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75B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E01"/>
    <w:rsid w:val="00010E0D"/>
    <w:rsid w:val="00010E21"/>
    <w:rsid w:val="00012BB7"/>
    <w:rsid w:val="00012C79"/>
    <w:rsid w:val="00012D57"/>
    <w:rsid w:val="00013561"/>
    <w:rsid w:val="0001358C"/>
    <w:rsid w:val="00013C61"/>
    <w:rsid w:val="000146B2"/>
    <w:rsid w:val="000152A0"/>
    <w:rsid w:val="000158D4"/>
    <w:rsid w:val="0001723C"/>
    <w:rsid w:val="00017422"/>
    <w:rsid w:val="000174BC"/>
    <w:rsid w:val="00017ABF"/>
    <w:rsid w:val="00017FAC"/>
    <w:rsid w:val="00020AB6"/>
    <w:rsid w:val="00021709"/>
    <w:rsid w:val="00021AFD"/>
    <w:rsid w:val="00021C2D"/>
    <w:rsid w:val="000225FE"/>
    <w:rsid w:val="00022A33"/>
    <w:rsid w:val="00022CB6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2EB9"/>
    <w:rsid w:val="000334E9"/>
    <w:rsid w:val="00033BB7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2B4"/>
    <w:rsid w:val="000443DA"/>
    <w:rsid w:val="0004485D"/>
    <w:rsid w:val="00044871"/>
    <w:rsid w:val="00044B3B"/>
    <w:rsid w:val="0004509A"/>
    <w:rsid w:val="00045220"/>
    <w:rsid w:val="00045310"/>
    <w:rsid w:val="00045605"/>
    <w:rsid w:val="0004597E"/>
    <w:rsid w:val="00045A10"/>
    <w:rsid w:val="00045CEC"/>
    <w:rsid w:val="00045F0B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083"/>
    <w:rsid w:val="00051FBF"/>
    <w:rsid w:val="000525E8"/>
    <w:rsid w:val="0005264F"/>
    <w:rsid w:val="00052844"/>
    <w:rsid w:val="00052936"/>
    <w:rsid w:val="00052B6E"/>
    <w:rsid w:val="00052EBB"/>
    <w:rsid w:val="00053098"/>
    <w:rsid w:val="000530B0"/>
    <w:rsid w:val="00053DF7"/>
    <w:rsid w:val="00054B8A"/>
    <w:rsid w:val="00054CCA"/>
    <w:rsid w:val="00054E4C"/>
    <w:rsid w:val="0005581D"/>
    <w:rsid w:val="00055D30"/>
    <w:rsid w:val="00055ECD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877"/>
    <w:rsid w:val="00064BF4"/>
    <w:rsid w:val="00065CFB"/>
    <w:rsid w:val="00066940"/>
    <w:rsid w:val="00066F1B"/>
    <w:rsid w:val="000677F7"/>
    <w:rsid w:val="00067BB6"/>
    <w:rsid w:val="000700DB"/>
    <w:rsid w:val="00070379"/>
    <w:rsid w:val="00070EF4"/>
    <w:rsid w:val="000717D6"/>
    <w:rsid w:val="000718A0"/>
    <w:rsid w:val="000719F6"/>
    <w:rsid w:val="000722B8"/>
    <w:rsid w:val="0007259D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5E3"/>
    <w:rsid w:val="000817C1"/>
    <w:rsid w:val="000817C5"/>
    <w:rsid w:val="00081B1E"/>
    <w:rsid w:val="00082355"/>
    <w:rsid w:val="0008241D"/>
    <w:rsid w:val="00082B87"/>
    <w:rsid w:val="000830FF"/>
    <w:rsid w:val="0008400E"/>
    <w:rsid w:val="000840B9"/>
    <w:rsid w:val="00084169"/>
    <w:rsid w:val="00084520"/>
    <w:rsid w:val="000847F8"/>
    <w:rsid w:val="0008489F"/>
    <w:rsid w:val="00084F47"/>
    <w:rsid w:val="000851B0"/>
    <w:rsid w:val="00085232"/>
    <w:rsid w:val="00085533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558F"/>
    <w:rsid w:val="0009674E"/>
    <w:rsid w:val="0009674F"/>
    <w:rsid w:val="00096942"/>
    <w:rsid w:val="00096B23"/>
    <w:rsid w:val="000970FB"/>
    <w:rsid w:val="00097489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404"/>
    <w:rsid w:val="000A3781"/>
    <w:rsid w:val="000A3BC9"/>
    <w:rsid w:val="000A416C"/>
    <w:rsid w:val="000A4189"/>
    <w:rsid w:val="000A4620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553"/>
    <w:rsid w:val="000B3614"/>
    <w:rsid w:val="000B3A80"/>
    <w:rsid w:val="000B4607"/>
    <w:rsid w:val="000B48D0"/>
    <w:rsid w:val="000B567F"/>
    <w:rsid w:val="000B5BA8"/>
    <w:rsid w:val="000B5DD6"/>
    <w:rsid w:val="000B5E9C"/>
    <w:rsid w:val="000B5FAD"/>
    <w:rsid w:val="000B615A"/>
    <w:rsid w:val="000B6EBA"/>
    <w:rsid w:val="000B7995"/>
    <w:rsid w:val="000B7B30"/>
    <w:rsid w:val="000C02F8"/>
    <w:rsid w:val="000C0B5C"/>
    <w:rsid w:val="000C0F8F"/>
    <w:rsid w:val="000C11AD"/>
    <w:rsid w:val="000C1C34"/>
    <w:rsid w:val="000C1FD2"/>
    <w:rsid w:val="000C22DC"/>
    <w:rsid w:val="000C2565"/>
    <w:rsid w:val="000C291C"/>
    <w:rsid w:val="000C2AF7"/>
    <w:rsid w:val="000C2E53"/>
    <w:rsid w:val="000C2F46"/>
    <w:rsid w:val="000C376C"/>
    <w:rsid w:val="000C395F"/>
    <w:rsid w:val="000C5EE1"/>
    <w:rsid w:val="000C62F3"/>
    <w:rsid w:val="000C6AC5"/>
    <w:rsid w:val="000C6D82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37B1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A29"/>
    <w:rsid w:val="000E0FE4"/>
    <w:rsid w:val="000E150A"/>
    <w:rsid w:val="000E1681"/>
    <w:rsid w:val="000E2427"/>
    <w:rsid w:val="000E2747"/>
    <w:rsid w:val="000E2E59"/>
    <w:rsid w:val="000E31C3"/>
    <w:rsid w:val="000E3508"/>
    <w:rsid w:val="000E3592"/>
    <w:rsid w:val="000E3601"/>
    <w:rsid w:val="000E3670"/>
    <w:rsid w:val="000E5386"/>
    <w:rsid w:val="000E6624"/>
    <w:rsid w:val="000E69FA"/>
    <w:rsid w:val="000E6F68"/>
    <w:rsid w:val="000E7128"/>
    <w:rsid w:val="000E7645"/>
    <w:rsid w:val="000F018B"/>
    <w:rsid w:val="000F0799"/>
    <w:rsid w:val="000F10B4"/>
    <w:rsid w:val="000F164E"/>
    <w:rsid w:val="000F23B5"/>
    <w:rsid w:val="000F2994"/>
    <w:rsid w:val="000F2B5F"/>
    <w:rsid w:val="000F2E7D"/>
    <w:rsid w:val="000F2F62"/>
    <w:rsid w:val="000F374D"/>
    <w:rsid w:val="000F3FBE"/>
    <w:rsid w:val="000F435B"/>
    <w:rsid w:val="000F44C9"/>
    <w:rsid w:val="000F4CD1"/>
    <w:rsid w:val="000F4EFE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FF0"/>
    <w:rsid w:val="00114B98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639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6CB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05"/>
    <w:rsid w:val="0014602E"/>
    <w:rsid w:val="00146647"/>
    <w:rsid w:val="00146BF3"/>
    <w:rsid w:val="00146D1D"/>
    <w:rsid w:val="00147069"/>
    <w:rsid w:val="00147417"/>
    <w:rsid w:val="001502B4"/>
    <w:rsid w:val="00150891"/>
    <w:rsid w:val="00150C02"/>
    <w:rsid w:val="00150E12"/>
    <w:rsid w:val="00150E17"/>
    <w:rsid w:val="0015107B"/>
    <w:rsid w:val="00152B23"/>
    <w:rsid w:val="00152C57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6538"/>
    <w:rsid w:val="001568A8"/>
    <w:rsid w:val="00156AF9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EFA"/>
    <w:rsid w:val="00163B53"/>
    <w:rsid w:val="00164D66"/>
    <w:rsid w:val="00164DF5"/>
    <w:rsid w:val="00164E48"/>
    <w:rsid w:val="00165357"/>
    <w:rsid w:val="001653CB"/>
    <w:rsid w:val="00165A11"/>
    <w:rsid w:val="00165DEC"/>
    <w:rsid w:val="0016605C"/>
    <w:rsid w:val="00166331"/>
    <w:rsid w:val="00166D0C"/>
    <w:rsid w:val="00166F5D"/>
    <w:rsid w:val="0016702E"/>
    <w:rsid w:val="0016735C"/>
    <w:rsid w:val="001673AF"/>
    <w:rsid w:val="0016751B"/>
    <w:rsid w:val="001678EF"/>
    <w:rsid w:val="00167A5B"/>
    <w:rsid w:val="00167F24"/>
    <w:rsid w:val="00170041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00D"/>
    <w:rsid w:val="00172729"/>
    <w:rsid w:val="00172882"/>
    <w:rsid w:val="00173EB3"/>
    <w:rsid w:val="001740AC"/>
    <w:rsid w:val="0017422D"/>
    <w:rsid w:val="00174511"/>
    <w:rsid w:val="001745C5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1859"/>
    <w:rsid w:val="00181FAD"/>
    <w:rsid w:val="0018270E"/>
    <w:rsid w:val="001830C0"/>
    <w:rsid w:val="001831A3"/>
    <w:rsid w:val="0018372A"/>
    <w:rsid w:val="00183D75"/>
    <w:rsid w:val="001842D6"/>
    <w:rsid w:val="0018572B"/>
    <w:rsid w:val="0018617D"/>
    <w:rsid w:val="00186831"/>
    <w:rsid w:val="00186AB5"/>
    <w:rsid w:val="00186B05"/>
    <w:rsid w:val="00187415"/>
    <w:rsid w:val="00187649"/>
    <w:rsid w:val="001877C2"/>
    <w:rsid w:val="001900E0"/>
    <w:rsid w:val="0019040E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28"/>
    <w:rsid w:val="001938A1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65B"/>
    <w:rsid w:val="001A07D4"/>
    <w:rsid w:val="001A0B60"/>
    <w:rsid w:val="001A0B8D"/>
    <w:rsid w:val="001A0EDE"/>
    <w:rsid w:val="001A16C4"/>
    <w:rsid w:val="001A17DC"/>
    <w:rsid w:val="001A19E5"/>
    <w:rsid w:val="001A203F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D7B"/>
    <w:rsid w:val="001B4254"/>
    <w:rsid w:val="001B450C"/>
    <w:rsid w:val="001B46E9"/>
    <w:rsid w:val="001B545B"/>
    <w:rsid w:val="001B5703"/>
    <w:rsid w:val="001B5A40"/>
    <w:rsid w:val="001B61CB"/>
    <w:rsid w:val="001B68D9"/>
    <w:rsid w:val="001B6D4B"/>
    <w:rsid w:val="001B6E35"/>
    <w:rsid w:val="001B6FB6"/>
    <w:rsid w:val="001B77AB"/>
    <w:rsid w:val="001B7934"/>
    <w:rsid w:val="001C035D"/>
    <w:rsid w:val="001C0630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C2B"/>
    <w:rsid w:val="001C4D34"/>
    <w:rsid w:val="001C51DA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2DE7"/>
    <w:rsid w:val="001D3333"/>
    <w:rsid w:val="001D57D7"/>
    <w:rsid w:val="001D59AB"/>
    <w:rsid w:val="001D600C"/>
    <w:rsid w:val="001D672E"/>
    <w:rsid w:val="001D699D"/>
    <w:rsid w:val="001D7186"/>
    <w:rsid w:val="001D7EC5"/>
    <w:rsid w:val="001E02BC"/>
    <w:rsid w:val="001E02EE"/>
    <w:rsid w:val="001E0B4B"/>
    <w:rsid w:val="001E15EF"/>
    <w:rsid w:val="001E206A"/>
    <w:rsid w:val="001E21F6"/>
    <w:rsid w:val="001E232C"/>
    <w:rsid w:val="001E23D6"/>
    <w:rsid w:val="001E2CF5"/>
    <w:rsid w:val="001E3048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57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344"/>
    <w:rsid w:val="001F7709"/>
    <w:rsid w:val="001F7A3D"/>
    <w:rsid w:val="001F7CA0"/>
    <w:rsid w:val="00200EC6"/>
    <w:rsid w:val="00201601"/>
    <w:rsid w:val="002017D1"/>
    <w:rsid w:val="002018CD"/>
    <w:rsid w:val="00201C8F"/>
    <w:rsid w:val="0020265D"/>
    <w:rsid w:val="00203089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358"/>
    <w:rsid w:val="002108C3"/>
    <w:rsid w:val="00211F65"/>
    <w:rsid w:val="002126CA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4D7"/>
    <w:rsid w:val="00217B3D"/>
    <w:rsid w:val="0022013C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12A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B"/>
    <w:rsid w:val="0023141E"/>
    <w:rsid w:val="0023149A"/>
    <w:rsid w:val="00231692"/>
    <w:rsid w:val="00231BB8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0A7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3F2"/>
    <w:rsid w:val="002469D3"/>
    <w:rsid w:val="00246FFE"/>
    <w:rsid w:val="0024700A"/>
    <w:rsid w:val="00247326"/>
    <w:rsid w:val="0024737D"/>
    <w:rsid w:val="002474D5"/>
    <w:rsid w:val="00247AB1"/>
    <w:rsid w:val="002506F4"/>
    <w:rsid w:val="00250BD4"/>
    <w:rsid w:val="002514D4"/>
    <w:rsid w:val="00251A1E"/>
    <w:rsid w:val="00251AC4"/>
    <w:rsid w:val="002528B4"/>
    <w:rsid w:val="0025338F"/>
    <w:rsid w:val="00253659"/>
    <w:rsid w:val="0025437D"/>
    <w:rsid w:val="00255295"/>
    <w:rsid w:val="002552DB"/>
    <w:rsid w:val="0025587B"/>
    <w:rsid w:val="002560F4"/>
    <w:rsid w:val="002564B0"/>
    <w:rsid w:val="0025670C"/>
    <w:rsid w:val="00256BA6"/>
    <w:rsid w:val="002578F2"/>
    <w:rsid w:val="00257CB3"/>
    <w:rsid w:val="00257F59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8F5"/>
    <w:rsid w:val="00262D2B"/>
    <w:rsid w:val="00263136"/>
    <w:rsid w:val="002643A8"/>
    <w:rsid w:val="002647D9"/>
    <w:rsid w:val="00264840"/>
    <w:rsid w:val="00265058"/>
    <w:rsid w:val="002652D5"/>
    <w:rsid w:val="00265B8F"/>
    <w:rsid w:val="00265C88"/>
    <w:rsid w:val="002665EA"/>
    <w:rsid w:val="00266684"/>
    <w:rsid w:val="00266F4F"/>
    <w:rsid w:val="0026757C"/>
    <w:rsid w:val="00267582"/>
    <w:rsid w:val="00270854"/>
    <w:rsid w:val="00270966"/>
    <w:rsid w:val="00270DB2"/>
    <w:rsid w:val="00270FCB"/>
    <w:rsid w:val="002715A6"/>
    <w:rsid w:val="0027161C"/>
    <w:rsid w:val="00271C91"/>
    <w:rsid w:val="00271FCB"/>
    <w:rsid w:val="0027253A"/>
    <w:rsid w:val="002726D8"/>
    <w:rsid w:val="0027294B"/>
    <w:rsid w:val="002729D3"/>
    <w:rsid w:val="00273989"/>
    <w:rsid w:val="00273A8E"/>
    <w:rsid w:val="00273AA0"/>
    <w:rsid w:val="00274004"/>
    <w:rsid w:val="002743C1"/>
    <w:rsid w:val="00274B50"/>
    <w:rsid w:val="00274C5D"/>
    <w:rsid w:val="0027534A"/>
    <w:rsid w:val="0027561D"/>
    <w:rsid w:val="002759FB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13D"/>
    <w:rsid w:val="00281286"/>
    <w:rsid w:val="0028202C"/>
    <w:rsid w:val="00282164"/>
    <w:rsid w:val="0028240B"/>
    <w:rsid w:val="00282F21"/>
    <w:rsid w:val="00283313"/>
    <w:rsid w:val="00283498"/>
    <w:rsid w:val="00283A7A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877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494"/>
    <w:rsid w:val="002976C1"/>
    <w:rsid w:val="00297948"/>
    <w:rsid w:val="002A0078"/>
    <w:rsid w:val="002A0358"/>
    <w:rsid w:val="002A0A60"/>
    <w:rsid w:val="002A0D57"/>
    <w:rsid w:val="002A144B"/>
    <w:rsid w:val="002A1AF0"/>
    <w:rsid w:val="002A1BEB"/>
    <w:rsid w:val="002A248C"/>
    <w:rsid w:val="002A24EC"/>
    <w:rsid w:val="002A2ACA"/>
    <w:rsid w:val="002A32A0"/>
    <w:rsid w:val="002A33E7"/>
    <w:rsid w:val="002A36D9"/>
    <w:rsid w:val="002A4A24"/>
    <w:rsid w:val="002A4B7F"/>
    <w:rsid w:val="002A518A"/>
    <w:rsid w:val="002A522B"/>
    <w:rsid w:val="002A53F2"/>
    <w:rsid w:val="002A584E"/>
    <w:rsid w:val="002A5B16"/>
    <w:rsid w:val="002A5FD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3E8D"/>
    <w:rsid w:val="002B420F"/>
    <w:rsid w:val="002B4AB2"/>
    <w:rsid w:val="002B5CCD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B53"/>
    <w:rsid w:val="002C1E91"/>
    <w:rsid w:val="002C25B6"/>
    <w:rsid w:val="002C2880"/>
    <w:rsid w:val="002C2EF3"/>
    <w:rsid w:val="002C38BD"/>
    <w:rsid w:val="002C3DFF"/>
    <w:rsid w:val="002C3E57"/>
    <w:rsid w:val="002C4037"/>
    <w:rsid w:val="002C46D0"/>
    <w:rsid w:val="002C4874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1DB"/>
    <w:rsid w:val="002D4423"/>
    <w:rsid w:val="002D462F"/>
    <w:rsid w:val="002D4B2C"/>
    <w:rsid w:val="002D4B46"/>
    <w:rsid w:val="002D4BF5"/>
    <w:rsid w:val="002D4D3D"/>
    <w:rsid w:val="002D5385"/>
    <w:rsid w:val="002D56E8"/>
    <w:rsid w:val="002D5D1C"/>
    <w:rsid w:val="002D5ECA"/>
    <w:rsid w:val="002D623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F0552"/>
    <w:rsid w:val="002F08BA"/>
    <w:rsid w:val="002F0D4D"/>
    <w:rsid w:val="002F161A"/>
    <w:rsid w:val="002F1BBA"/>
    <w:rsid w:val="002F20E5"/>
    <w:rsid w:val="002F2172"/>
    <w:rsid w:val="002F246E"/>
    <w:rsid w:val="002F2601"/>
    <w:rsid w:val="002F28DB"/>
    <w:rsid w:val="002F2BD5"/>
    <w:rsid w:val="002F2C89"/>
    <w:rsid w:val="002F2C90"/>
    <w:rsid w:val="002F2E35"/>
    <w:rsid w:val="002F2F41"/>
    <w:rsid w:val="002F349D"/>
    <w:rsid w:val="002F36F0"/>
    <w:rsid w:val="002F3F6D"/>
    <w:rsid w:val="002F405C"/>
    <w:rsid w:val="002F4081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4F0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B3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3A9"/>
    <w:rsid w:val="003217FC"/>
    <w:rsid w:val="00321EF0"/>
    <w:rsid w:val="00322F30"/>
    <w:rsid w:val="0032335E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B6"/>
    <w:rsid w:val="00331EC9"/>
    <w:rsid w:val="00332056"/>
    <w:rsid w:val="0033212E"/>
    <w:rsid w:val="00332F36"/>
    <w:rsid w:val="00332FD8"/>
    <w:rsid w:val="00333852"/>
    <w:rsid w:val="0033386C"/>
    <w:rsid w:val="00333901"/>
    <w:rsid w:val="00333CDB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5A6"/>
    <w:rsid w:val="0034094D"/>
    <w:rsid w:val="00340DDD"/>
    <w:rsid w:val="00340F5C"/>
    <w:rsid w:val="003410EF"/>
    <w:rsid w:val="00341986"/>
    <w:rsid w:val="00341BDD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1D9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7183"/>
    <w:rsid w:val="00357A25"/>
    <w:rsid w:val="00357C90"/>
    <w:rsid w:val="003607B6"/>
    <w:rsid w:val="00360A94"/>
    <w:rsid w:val="003610D7"/>
    <w:rsid w:val="0036141F"/>
    <w:rsid w:val="003615C5"/>
    <w:rsid w:val="0036196A"/>
    <w:rsid w:val="00361C88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4CA"/>
    <w:rsid w:val="003664D2"/>
    <w:rsid w:val="00366E66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801"/>
    <w:rsid w:val="00372D81"/>
    <w:rsid w:val="003732CC"/>
    <w:rsid w:val="0037357C"/>
    <w:rsid w:val="00373A69"/>
    <w:rsid w:val="00374CD2"/>
    <w:rsid w:val="00374DBA"/>
    <w:rsid w:val="003752B2"/>
    <w:rsid w:val="00375758"/>
    <w:rsid w:val="00375C78"/>
    <w:rsid w:val="00376353"/>
    <w:rsid w:val="00376873"/>
    <w:rsid w:val="00376ED6"/>
    <w:rsid w:val="00376FBD"/>
    <w:rsid w:val="00380899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6FD7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576"/>
    <w:rsid w:val="003977EF"/>
    <w:rsid w:val="003A0047"/>
    <w:rsid w:val="003A00EF"/>
    <w:rsid w:val="003A09EA"/>
    <w:rsid w:val="003A15C6"/>
    <w:rsid w:val="003A17BD"/>
    <w:rsid w:val="003A1E91"/>
    <w:rsid w:val="003A1F6A"/>
    <w:rsid w:val="003A2738"/>
    <w:rsid w:val="003A28B8"/>
    <w:rsid w:val="003A2DE0"/>
    <w:rsid w:val="003A3124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99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B7BC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5DF2"/>
    <w:rsid w:val="003C614F"/>
    <w:rsid w:val="003C6359"/>
    <w:rsid w:val="003C700E"/>
    <w:rsid w:val="003C7222"/>
    <w:rsid w:val="003C7DF2"/>
    <w:rsid w:val="003D00F5"/>
    <w:rsid w:val="003D0186"/>
    <w:rsid w:val="003D0BC3"/>
    <w:rsid w:val="003D1310"/>
    <w:rsid w:val="003D13D6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063"/>
    <w:rsid w:val="003D4254"/>
    <w:rsid w:val="003D4A48"/>
    <w:rsid w:val="003D4CF9"/>
    <w:rsid w:val="003D4D4B"/>
    <w:rsid w:val="003D5931"/>
    <w:rsid w:val="003D60DB"/>
    <w:rsid w:val="003D63ED"/>
    <w:rsid w:val="003D65EC"/>
    <w:rsid w:val="003D6A2C"/>
    <w:rsid w:val="003D7555"/>
    <w:rsid w:val="003D7A08"/>
    <w:rsid w:val="003D7A88"/>
    <w:rsid w:val="003D7C13"/>
    <w:rsid w:val="003E0130"/>
    <w:rsid w:val="003E073E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6422"/>
    <w:rsid w:val="003E70F6"/>
    <w:rsid w:val="003E77FF"/>
    <w:rsid w:val="003E7D4D"/>
    <w:rsid w:val="003F0CF3"/>
    <w:rsid w:val="003F169B"/>
    <w:rsid w:val="003F195F"/>
    <w:rsid w:val="003F2327"/>
    <w:rsid w:val="003F25AA"/>
    <w:rsid w:val="003F2C0E"/>
    <w:rsid w:val="003F2F1B"/>
    <w:rsid w:val="003F30CE"/>
    <w:rsid w:val="003F35D8"/>
    <w:rsid w:val="003F3677"/>
    <w:rsid w:val="003F37DF"/>
    <w:rsid w:val="003F4FAA"/>
    <w:rsid w:val="003F5820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6C9"/>
    <w:rsid w:val="00405830"/>
    <w:rsid w:val="00405ACC"/>
    <w:rsid w:val="00405B3F"/>
    <w:rsid w:val="00405DDE"/>
    <w:rsid w:val="004067CF"/>
    <w:rsid w:val="00406FF8"/>
    <w:rsid w:val="00407779"/>
    <w:rsid w:val="00407E36"/>
    <w:rsid w:val="00410276"/>
    <w:rsid w:val="004107E6"/>
    <w:rsid w:val="004109BA"/>
    <w:rsid w:val="00410B8B"/>
    <w:rsid w:val="00410CB6"/>
    <w:rsid w:val="00410E44"/>
    <w:rsid w:val="00410E47"/>
    <w:rsid w:val="004111BA"/>
    <w:rsid w:val="0041129C"/>
    <w:rsid w:val="004113A1"/>
    <w:rsid w:val="00411660"/>
    <w:rsid w:val="00411782"/>
    <w:rsid w:val="00411B60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17936"/>
    <w:rsid w:val="00420862"/>
    <w:rsid w:val="00421254"/>
    <w:rsid w:val="004214BF"/>
    <w:rsid w:val="0042185A"/>
    <w:rsid w:val="0042195A"/>
    <w:rsid w:val="004224D2"/>
    <w:rsid w:val="004230EB"/>
    <w:rsid w:val="004235BC"/>
    <w:rsid w:val="00424159"/>
    <w:rsid w:val="00424196"/>
    <w:rsid w:val="00424E9B"/>
    <w:rsid w:val="00424FA0"/>
    <w:rsid w:val="0042544C"/>
    <w:rsid w:val="00425889"/>
    <w:rsid w:val="00425A30"/>
    <w:rsid w:val="0042648A"/>
    <w:rsid w:val="00426E31"/>
    <w:rsid w:val="00427230"/>
    <w:rsid w:val="00430B83"/>
    <w:rsid w:val="00430BF9"/>
    <w:rsid w:val="00431549"/>
    <w:rsid w:val="00431850"/>
    <w:rsid w:val="004318CC"/>
    <w:rsid w:val="004319CB"/>
    <w:rsid w:val="00431A4D"/>
    <w:rsid w:val="00432113"/>
    <w:rsid w:val="004321D2"/>
    <w:rsid w:val="00432232"/>
    <w:rsid w:val="00432D70"/>
    <w:rsid w:val="00433D10"/>
    <w:rsid w:val="004344D6"/>
    <w:rsid w:val="00434E78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5D2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19C"/>
    <w:rsid w:val="0045383F"/>
    <w:rsid w:val="00453C51"/>
    <w:rsid w:val="00454BAA"/>
    <w:rsid w:val="00454C36"/>
    <w:rsid w:val="00454DC3"/>
    <w:rsid w:val="00454DCC"/>
    <w:rsid w:val="00455127"/>
    <w:rsid w:val="00455683"/>
    <w:rsid w:val="00455D9A"/>
    <w:rsid w:val="00455DD3"/>
    <w:rsid w:val="004565B8"/>
    <w:rsid w:val="0045678A"/>
    <w:rsid w:val="00457A2C"/>
    <w:rsid w:val="004605A6"/>
    <w:rsid w:val="00460D60"/>
    <w:rsid w:val="00460F9E"/>
    <w:rsid w:val="00461222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A05"/>
    <w:rsid w:val="00463CE2"/>
    <w:rsid w:val="00464A5C"/>
    <w:rsid w:val="00464B6B"/>
    <w:rsid w:val="00464FF5"/>
    <w:rsid w:val="004651CF"/>
    <w:rsid w:val="0046538D"/>
    <w:rsid w:val="0046575D"/>
    <w:rsid w:val="00465985"/>
    <w:rsid w:val="00465A44"/>
    <w:rsid w:val="00465AB9"/>
    <w:rsid w:val="00466077"/>
    <w:rsid w:val="00466F7A"/>
    <w:rsid w:val="00467501"/>
    <w:rsid w:val="00467546"/>
    <w:rsid w:val="00467E44"/>
    <w:rsid w:val="00467E8A"/>
    <w:rsid w:val="0047069D"/>
    <w:rsid w:val="00470AF7"/>
    <w:rsid w:val="00470BE2"/>
    <w:rsid w:val="00470FB8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CF5"/>
    <w:rsid w:val="00481F07"/>
    <w:rsid w:val="00482B41"/>
    <w:rsid w:val="004830B8"/>
    <w:rsid w:val="00483239"/>
    <w:rsid w:val="00483613"/>
    <w:rsid w:val="00483742"/>
    <w:rsid w:val="004845C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967"/>
    <w:rsid w:val="004962A2"/>
    <w:rsid w:val="00496740"/>
    <w:rsid w:val="00496A18"/>
    <w:rsid w:val="00496F86"/>
    <w:rsid w:val="0049736F"/>
    <w:rsid w:val="00497596"/>
    <w:rsid w:val="004975B0"/>
    <w:rsid w:val="00497FBA"/>
    <w:rsid w:val="004A0FA6"/>
    <w:rsid w:val="004A162C"/>
    <w:rsid w:val="004A191B"/>
    <w:rsid w:val="004A1C37"/>
    <w:rsid w:val="004A235D"/>
    <w:rsid w:val="004A25EC"/>
    <w:rsid w:val="004A329A"/>
    <w:rsid w:val="004A3326"/>
    <w:rsid w:val="004A3702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A7F34"/>
    <w:rsid w:val="004B02BA"/>
    <w:rsid w:val="004B1287"/>
    <w:rsid w:val="004B147A"/>
    <w:rsid w:val="004B2126"/>
    <w:rsid w:val="004B451A"/>
    <w:rsid w:val="004B4BE9"/>
    <w:rsid w:val="004B5267"/>
    <w:rsid w:val="004B5A69"/>
    <w:rsid w:val="004B6999"/>
    <w:rsid w:val="004B6A13"/>
    <w:rsid w:val="004B6B7B"/>
    <w:rsid w:val="004B71B3"/>
    <w:rsid w:val="004B7AF3"/>
    <w:rsid w:val="004B7BE9"/>
    <w:rsid w:val="004B7FAF"/>
    <w:rsid w:val="004C0088"/>
    <w:rsid w:val="004C0512"/>
    <w:rsid w:val="004C1090"/>
    <w:rsid w:val="004C1179"/>
    <w:rsid w:val="004C11C4"/>
    <w:rsid w:val="004C1332"/>
    <w:rsid w:val="004C21E1"/>
    <w:rsid w:val="004C29F7"/>
    <w:rsid w:val="004C30AA"/>
    <w:rsid w:val="004C32B4"/>
    <w:rsid w:val="004C39EC"/>
    <w:rsid w:val="004C3D7B"/>
    <w:rsid w:val="004C4138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78E"/>
    <w:rsid w:val="004C7CEB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1C"/>
    <w:rsid w:val="004E30EC"/>
    <w:rsid w:val="004E36AE"/>
    <w:rsid w:val="004E3DDE"/>
    <w:rsid w:val="004E3EF4"/>
    <w:rsid w:val="004E4334"/>
    <w:rsid w:val="004E4718"/>
    <w:rsid w:val="004E4ED4"/>
    <w:rsid w:val="004E5026"/>
    <w:rsid w:val="004E50F0"/>
    <w:rsid w:val="004E5219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BCD"/>
    <w:rsid w:val="004F0EDC"/>
    <w:rsid w:val="004F0F23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4EB"/>
    <w:rsid w:val="004F7958"/>
    <w:rsid w:val="0050001A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326"/>
    <w:rsid w:val="00504D09"/>
    <w:rsid w:val="0050517C"/>
    <w:rsid w:val="00505539"/>
    <w:rsid w:val="0050574B"/>
    <w:rsid w:val="00505CA0"/>
    <w:rsid w:val="00505CCC"/>
    <w:rsid w:val="0050614B"/>
    <w:rsid w:val="00507039"/>
    <w:rsid w:val="005075BC"/>
    <w:rsid w:val="005075F4"/>
    <w:rsid w:val="00507AB0"/>
    <w:rsid w:val="00507BD7"/>
    <w:rsid w:val="00510B81"/>
    <w:rsid w:val="00511AA7"/>
    <w:rsid w:val="00511FB3"/>
    <w:rsid w:val="005125B5"/>
    <w:rsid w:val="00512DC1"/>
    <w:rsid w:val="00513EF0"/>
    <w:rsid w:val="005154AE"/>
    <w:rsid w:val="00515582"/>
    <w:rsid w:val="00516B69"/>
    <w:rsid w:val="00516D71"/>
    <w:rsid w:val="0051732F"/>
    <w:rsid w:val="0051757D"/>
    <w:rsid w:val="00517D73"/>
    <w:rsid w:val="0052073F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0D15"/>
    <w:rsid w:val="0054134E"/>
    <w:rsid w:val="0054178A"/>
    <w:rsid w:val="00541F5D"/>
    <w:rsid w:val="00542103"/>
    <w:rsid w:val="0054218B"/>
    <w:rsid w:val="00543C72"/>
    <w:rsid w:val="00543EC1"/>
    <w:rsid w:val="0054544F"/>
    <w:rsid w:val="0054761E"/>
    <w:rsid w:val="00547B82"/>
    <w:rsid w:val="00547FF5"/>
    <w:rsid w:val="005506C6"/>
    <w:rsid w:val="00550FD3"/>
    <w:rsid w:val="005513B0"/>
    <w:rsid w:val="005516EA"/>
    <w:rsid w:val="005518AA"/>
    <w:rsid w:val="00551E55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3C59"/>
    <w:rsid w:val="00564314"/>
    <w:rsid w:val="00564498"/>
    <w:rsid w:val="00564B40"/>
    <w:rsid w:val="00564D26"/>
    <w:rsid w:val="00565881"/>
    <w:rsid w:val="00565B25"/>
    <w:rsid w:val="00565B69"/>
    <w:rsid w:val="00566306"/>
    <w:rsid w:val="00566976"/>
    <w:rsid w:val="00567335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146"/>
    <w:rsid w:val="00572737"/>
    <w:rsid w:val="00573A2D"/>
    <w:rsid w:val="00574842"/>
    <w:rsid w:val="00574FBA"/>
    <w:rsid w:val="0057530C"/>
    <w:rsid w:val="00575A78"/>
    <w:rsid w:val="00575EFA"/>
    <w:rsid w:val="00575FB6"/>
    <w:rsid w:val="0057643C"/>
    <w:rsid w:val="00576584"/>
    <w:rsid w:val="00576C56"/>
    <w:rsid w:val="0057759F"/>
    <w:rsid w:val="00577A20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2E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BE6"/>
    <w:rsid w:val="00597CBD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9A6"/>
    <w:rsid w:val="005A3C02"/>
    <w:rsid w:val="005A3C90"/>
    <w:rsid w:val="005A4180"/>
    <w:rsid w:val="005A491C"/>
    <w:rsid w:val="005A5339"/>
    <w:rsid w:val="005A5506"/>
    <w:rsid w:val="005A55C6"/>
    <w:rsid w:val="005A5908"/>
    <w:rsid w:val="005A59D5"/>
    <w:rsid w:val="005A6ABB"/>
    <w:rsid w:val="005A6C40"/>
    <w:rsid w:val="005A6C8A"/>
    <w:rsid w:val="005A72EF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3FE6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9C2"/>
    <w:rsid w:val="005C4A12"/>
    <w:rsid w:val="005C4A3D"/>
    <w:rsid w:val="005C4EC2"/>
    <w:rsid w:val="005C5665"/>
    <w:rsid w:val="005C6DDB"/>
    <w:rsid w:val="005C72EC"/>
    <w:rsid w:val="005C74D6"/>
    <w:rsid w:val="005C750D"/>
    <w:rsid w:val="005C7680"/>
    <w:rsid w:val="005C7751"/>
    <w:rsid w:val="005D0209"/>
    <w:rsid w:val="005D0928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F11"/>
    <w:rsid w:val="005D46DA"/>
    <w:rsid w:val="005D6AEE"/>
    <w:rsid w:val="005D6DD3"/>
    <w:rsid w:val="005D6EE5"/>
    <w:rsid w:val="005D7200"/>
    <w:rsid w:val="005D72BE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2DC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071"/>
    <w:rsid w:val="005F6F65"/>
    <w:rsid w:val="005F701B"/>
    <w:rsid w:val="005F7C58"/>
    <w:rsid w:val="005F7E7C"/>
    <w:rsid w:val="00601410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3D1B"/>
    <w:rsid w:val="00604491"/>
    <w:rsid w:val="006053D1"/>
    <w:rsid w:val="006054EF"/>
    <w:rsid w:val="00605669"/>
    <w:rsid w:val="0060571D"/>
    <w:rsid w:val="00605830"/>
    <w:rsid w:val="00606355"/>
    <w:rsid w:val="00606625"/>
    <w:rsid w:val="00606C26"/>
    <w:rsid w:val="00606EDD"/>
    <w:rsid w:val="0060738F"/>
    <w:rsid w:val="00607825"/>
    <w:rsid w:val="00607F9B"/>
    <w:rsid w:val="00610739"/>
    <w:rsid w:val="00610B4D"/>
    <w:rsid w:val="00610D7C"/>
    <w:rsid w:val="00611350"/>
    <w:rsid w:val="006113DB"/>
    <w:rsid w:val="00612003"/>
    <w:rsid w:val="00612147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2F8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3D56"/>
    <w:rsid w:val="00623EDB"/>
    <w:rsid w:val="006242C0"/>
    <w:rsid w:val="006259D9"/>
    <w:rsid w:val="00625D29"/>
    <w:rsid w:val="00625D7A"/>
    <w:rsid w:val="00626672"/>
    <w:rsid w:val="00626BC6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5A5C"/>
    <w:rsid w:val="00636147"/>
    <w:rsid w:val="00636484"/>
    <w:rsid w:val="006364F0"/>
    <w:rsid w:val="00636510"/>
    <w:rsid w:val="00636F18"/>
    <w:rsid w:val="006371ED"/>
    <w:rsid w:val="00637F8C"/>
    <w:rsid w:val="00641755"/>
    <w:rsid w:val="006419A5"/>
    <w:rsid w:val="00641FA3"/>
    <w:rsid w:val="00642038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1D6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6F90"/>
    <w:rsid w:val="00657045"/>
    <w:rsid w:val="00657165"/>
    <w:rsid w:val="00657C53"/>
    <w:rsid w:val="00660698"/>
    <w:rsid w:val="006606BE"/>
    <w:rsid w:val="00660866"/>
    <w:rsid w:val="006608BB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32A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CD9"/>
    <w:rsid w:val="00666F29"/>
    <w:rsid w:val="006670DA"/>
    <w:rsid w:val="006674B7"/>
    <w:rsid w:val="00667769"/>
    <w:rsid w:val="00667807"/>
    <w:rsid w:val="00667A16"/>
    <w:rsid w:val="00667F6E"/>
    <w:rsid w:val="00670506"/>
    <w:rsid w:val="00670E48"/>
    <w:rsid w:val="006710B4"/>
    <w:rsid w:val="006725F3"/>
    <w:rsid w:val="00672A68"/>
    <w:rsid w:val="00672B2C"/>
    <w:rsid w:val="00673ECE"/>
    <w:rsid w:val="006743A7"/>
    <w:rsid w:val="00674B63"/>
    <w:rsid w:val="00674CFA"/>
    <w:rsid w:val="00674FE5"/>
    <w:rsid w:val="0067535C"/>
    <w:rsid w:val="0067551E"/>
    <w:rsid w:val="00675591"/>
    <w:rsid w:val="0067567D"/>
    <w:rsid w:val="006759FB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3C8B"/>
    <w:rsid w:val="006849D4"/>
    <w:rsid w:val="00684C34"/>
    <w:rsid w:val="006854DA"/>
    <w:rsid w:val="00685DA8"/>
    <w:rsid w:val="00686038"/>
    <w:rsid w:val="0068614F"/>
    <w:rsid w:val="006876AA"/>
    <w:rsid w:val="00690875"/>
    <w:rsid w:val="00690D53"/>
    <w:rsid w:val="00691186"/>
    <w:rsid w:val="00691432"/>
    <w:rsid w:val="00691D24"/>
    <w:rsid w:val="00691D5E"/>
    <w:rsid w:val="00692057"/>
    <w:rsid w:val="00692110"/>
    <w:rsid w:val="00692857"/>
    <w:rsid w:val="00694180"/>
    <w:rsid w:val="00694771"/>
    <w:rsid w:val="00695605"/>
    <w:rsid w:val="00695A44"/>
    <w:rsid w:val="006961A9"/>
    <w:rsid w:val="00696316"/>
    <w:rsid w:val="0069684E"/>
    <w:rsid w:val="00697440"/>
    <w:rsid w:val="00697794"/>
    <w:rsid w:val="006A03C7"/>
    <w:rsid w:val="006A047A"/>
    <w:rsid w:val="006A09D0"/>
    <w:rsid w:val="006A13AF"/>
    <w:rsid w:val="006A14AD"/>
    <w:rsid w:val="006A1C0F"/>
    <w:rsid w:val="006A28A4"/>
    <w:rsid w:val="006A29B3"/>
    <w:rsid w:val="006A2B26"/>
    <w:rsid w:val="006A3AF1"/>
    <w:rsid w:val="006A44CD"/>
    <w:rsid w:val="006A48E4"/>
    <w:rsid w:val="006A4D6B"/>
    <w:rsid w:val="006A5931"/>
    <w:rsid w:val="006A5A72"/>
    <w:rsid w:val="006A5D26"/>
    <w:rsid w:val="006A656C"/>
    <w:rsid w:val="006A6571"/>
    <w:rsid w:val="006A7B6E"/>
    <w:rsid w:val="006B000A"/>
    <w:rsid w:val="006B01D6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71B"/>
    <w:rsid w:val="006B3ED9"/>
    <w:rsid w:val="006B41EF"/>
    <w:rsid w:val="006B47FC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987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047"/>
    <w:rsid w:val="006C6336"/>
    <w:rsid w:val="006C6825"/>
    <w:rsid w:val="006C6CD2"/>
    <w:rsid w:val="006C7136"/>
    <w:rsid w:val="006C74DA"/>
    <w:rsid w:val="006C7AD1"/>
    <w:rsid w:val="006C7C07"/>
    <w:rsid w:val="006C7E1E"/>
    <w:rsid w:val="006C7E82"/>
    <w:rsid w:val="006D0C2E"/>
    <w:rsid w:val="006D2496"/>
    <w:rsid w:val="006D256A"/>
    <w:rsid w:val="006D32E9"/>
    <w:rsid w:val="006D3730"/>
    <w:rsid w:val="006D3E95"/>
    <w:rsid w:val="006D40A2"/>
    <w:rsid w:val="006D43B1"/>
    <w:rsid w:val="006D4EA5"/>
    <w:rsid w:val="006D56DA"/>
    <w:rsid w:val="006D6079"/>
    <w:rsid w:val="006D6188"/>
    <w:rsid w:val="006D62AB"/>
    <w:rsid w:val="006D6401"/>
    <w:rsid w:val="006D6E0B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4FCC"/>
    <w:rsid w:val="006F52B4"/>
    <w:rsid w:val="006F564E"/>
    <w:rsid w:val="006F59BB"/>
    <w:rsid w:val="006F5B76"/>
    <w:rsid w:val="006F5D6C"/>
    <w:rsid w:val="006F62C4"/>
    <w:rsid w:val="006F6B0E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1D98"/>
    <w:rsid w:val="00702562"/>
    <w:rsid w:val="00702EE0"/>
    <w:rsid w:val="00703A54"/>
    <w:rsid w:val="007041AA"/>
    <w:rsid w:val="00704227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2787"/>
    <w:rsid w:val="00713533"/>
    <w:rsid w:val="00713C9B"/>
    <w:rsid w:val="00713FFD"/>
    <w:rsid w:val="0071403C"/>
    <w:rsid w:val="007144CC"/>
    <w:rsid w:val="00714F10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F8A"/>
    <w:rsid w:val="00725FCF"/>
    <w:rsid w:val="00726414"/>
    <w:rsid w:val="00726A8B"/>
    <w:rsid w:val="00726EC6"/>
    <w:rsid w:val="00727145"/>
    <w:rsid w:val="0072759F"/>
    <w:rsid w:val="00727C43"/>
    <w:rsid w:val="00727E39"/>
    <w:rsid w:val="00730775"/>
    <w:rsid w:val="00730AC1"/>
    <w:rsid w:val="00730B9F"/>
    <w:rsid w:val="00730F82"/>
    <w:rsid w:val="0073189A"/>
    <w:rsid w:val="00731D99"/>
    <w:rsid w:val="00731E4C"/>
    <w:rsid w:val="00731EDA"/>
    <w:rsid w:val="00731F24"/>
    <w:rsid w:val="007325CC"/>
    <w:rsid w:val="00732682"/>
    <w:rsid w:val="007329C9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2B9"/>
    <w:rsid w:val="00737645"/>
    <w:rsid w:val="00737AC6"/>
    <w:rsid w:val="00737C56"/>
    <w:rsid w:val="007407DC"/>
    <w:rsid w:val="00740915"/>
    <w:rsid w:val="0074091E"/>
    <w:rsid w:val="0074138B"/>
    <w:rsid w:val="00741469"/>
    <w:rsid w:val="00741906"/>
    <w:rsid w:val="00741B95"/>
    <w:rsid w:val="00741F02"/>
    <w:rsid w:val="00741F9E"/>
    <w:rsid w:val="0074202A"/>
    <w:rsid w:val="00742B04"/>
    <w:rsid w:val="00742DAF"/>
    <w:rsid w:val="00742F63"/>
    <w:rsid w:val="0074340D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0CE"/>
    <w:rsid w:val="00745AC4"/>
    <w:rsid w:val="00745C7C"/>
    <w:rsid w:val="00745CEA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57CE0"/>
    <w:rsid w:val="00760CAA"/>
    <w:rsid w:val="00761A67"/>
    <w:rsid w:val="00761CF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8F6"/>
    <w:rsid w:val="00767B97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28B"/>
    <w:rsid w:val="00774510"/>
    <w:rsid w:val="00774A0F"/>
    <w:rsid w:val="00774E34"/>
    <w:rsid w:val="007753E3"/>
    <w:rsid w:val="00775C7A"/>
    <w:rsid w:val="00775E00"/>
    <w:rsid w:val="0077643D"/>
    <w:rsid w:val="00776960"/>
    <w:rsid w:val="00777975"/>
    <w:rsid w:val="007809E1"/>
    <w:rsid w:val="0078128B"/>
    <w:rsid w:val="00781496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60E0"/>
    <w:rsid w:val="00786479"/>
    <w:rsid w:val="007867FA"/>
    <w:rsid w:val="0078713E"/>
    <w:rsid w:val="00787F55"/>
    <w:rsid w:val="007906D3"/>
    <w:rsid w:val="007912FC"/>
    <w:rsid w:val="00791538"/>
    <w:rsid w:val="007917C4"/>
    <w:rsid w:val="007920FE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C32"/>
    <w:rsid w:val="007A1E1A"/>
    <w:rsid w:val="007A232A"/>
    <w:rsid w:val="007A25A4"/>
    <w:rsid w:val="007A267A"/>
    <w:rsid w:val="007A2B9C"/>
    <w:rsid w:val="007A2D3B"/>
    <w:rsid w:val="007A349F"/>
    <w:rsid w:val="007A3F8B"/>
    <w:rsid w:val="007A4828"/>
    <w:rsid w:val="007A59C2"/>
    <w:rsid w:val="007A6AF0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038"/>
    <w:rsid w:val="007C2989"/>
    <w:rsid w:val="007C2FD9"/>
    <w:rsid w:val="007C42C6"/>
    <w:rsid w:val="007C433E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343"/>
    <w:rsid w:val="007D1A04"/>
    <w:rsid w:val="007D1CAC"/>
    <w:rsid w:val="007D1CE9"/>
    <w:rsid w:val="007D233D"/>
    <w:rsid w:val="007D3211"/>
    <w:rsid w:val="007D34E7"/>
    <w:rsid w:val="007D3676"/>
    <w:rsid w:val="007D3AD5"/>
    <w:rsid w:val="007D3E52"/>
    <w:rsid w:val="007D3FFE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31D"/>
    <w:rsid w:val="007E1B5D"/>
    <w:rsid w:val="007E1DBE"/>
    <w:rsid w:val="007E2466"/>
    <w:rsid w:val="007E2E11"/>
    <w:rsid w:val="007E3292"/>
    <w:rsid w:val="007E4101"/>
    <w:rsid w:val="007E4246"/>
    <w:rsid w:val="007E42F7"/>
    <w:rsid w:val="007E516E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0A75"/>
    <w:rsid w:val="007F0D92"/>
    <w:rsid w:val="007F131A"/>
    <w:rsid w:val="007F2332"/>
    <w:rsid w:val="007F2957"/>
    <w:rsid w:val="007F32A8"/>
    <w:rsid w:val="007F3F2D"/>
    <w:rsid w:val="007F413C"/>
    <w:rsid w:val="007F4E6A"/>
    <w:rsid w:val="007F52C8"/>
    <w:rsid w:val="007F56C2"/>
    <w:rsid w:val="007F5F03"/>
    <w:rsid w:val="007F60A7"/>
    <w:rsid w:val="007F6483"/>
    <w:rsid w:val="007F6908"/>
    <w:rsid w:val="007F6B03"/>
    <w:rsid w:val="007F6FC2"/>
    <w:rsid w:val="007F73B3"/>
    <w:rsid w:val="007F7F75"/>
    <w:rsid w:val="008000F6"/>
    <w:rsid w:val="00800149"/>
    <w:rsid w:val="008002F2"/>
    <w:rsid w:val="0080098C"/>
    <w:rsid w:val="00800AC6"/>
    <w:rsid w:val="00800ADE"/>
    <w:rsid w:val="00800C6B"/>
    <w:rsid w:val="00800E55"/>
    <w:rsid w:val="0080119A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6CA7"/>
    <w:rsid w:val="00817040"/>
    <w:rsid w:val="00817276"/>
    <w:rsid w:val="0081735D"/>
    <w:rsid w:val="00817990"/>
    <w:rsid w:val="008204DA"/>
    <w:rsid w:val="00820A72"/>
    <w:rsid w:val="0082172C"/>
    <w:rsid w:val="00821859"/>
    <w:rsid w:val="00821945"/>
    <w:rsid w:val="00821E78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C2D"/>
    <w:rsid w:val="00827090"/>
    <w:rsid w:val="00827374"/>
    <w:rsid w:val="00827489"/>
    <w:rsid w:val="0082765D"/>
    <w:rsid w:val="0083078E"/>
    <w:rsid w:val="00830C87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4DFC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A2F"/>
    <w:rsid w:val="008520BD"/>
    <w:rsid w:val="00852633"/>
    <w:rsid w:val="00852D71"/>
    <w:rsid w:val="0085374C"/>
    <w:rsid w:val="00854272"/>
    <w:rsid w:val="00854761"/>
    <w:rsid w:val="00855277"/>
    <w:rsid w:val="0085528B"/>
    <w:rsid w:val="00855338"/>
    <w:rsid w:val="00855F12"/>
    <w:rsid w:val="00856993"/>
    <w:rsid w:val="00857C67"/>
    <w:rsid w:val="00857CE3"/>
    <w:rsid w:val="00860896"/>
    <w:rsid w:val="00860952"/>
    <w:rsid w:val="008610EF"/>
    <w:rsid w:val="0086112E"/>
    <w:rsid w:val="008612BA"/>
    <w:rsid w:val="008614C4"/>
    <w:rsid w:val="0086160F"/>
    <w:rsid w:val="008617A0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697"/>
    <w:rsid w:val="00870EC7"/>
    <w:rsid w:val="00871004"/>
    <w:rsid w:val="00871B7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4357"/>
    <w:rsid w:val="0087473F"/>
    <w:rsid w:val="0087481E"/>
    <w:rsid w:val="00874C75"/>
    <w:rsid w:val="00874CCB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49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15"/>
    <w:rsid w:val="0088628D"/>
    <w:rsid w:val="00886CE2"/>
    <w:rsid w:val="00887667"/>
    <w:rsid w:val="00890087"/>
    <w:rsid w:val="0089090D"/>
    <w:rsid w:val="0089137A"/>
    <w:rsid w:val="00891B05"/>
    <w:rsid w:val="00891BAC"/>
    <w:rsid w:val="00891CF3"/>
    <w:rsid w:val="008923D0"/>
    <w:rsid w:val="00892C79"/>
    <w:rsid w:val="00893A5E"/>
    <w:rsid w:val="00893E0B"/>
    <w:rsid w:val="008941F2"/>
    <w:rsid w:val="00894315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413"/>
    <w:rsid w:val="008A57E8"/>
    <w:rsid w:val="008A5940"/>
    <w:rsid w:val="008A5D61"/>
    <w:rsid w:val="008A5F44"/>
    <w:rsid w:val="008A6485"/>
    <w:rsid w:val="008A690E"/>
    <w:rsid w:val="008A7C70"/>
    <w:rsid w:val="008B08B2"/>
    <w:rsid w:val="008B0C00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964"/>
    <w:rsid w:val="008C1BFB"/>
    <w:rsid w:val="008C1D33"/>
    <w:rsid w:val="008C1E54"/>
    <w:rsid w:val="008C20BA"/>
    <w:rsid w:val="008C3BBA"/>
    <w:rsid w:val="008C40D9"/>
    <w:rsid w:val="008C42C0"/>
    <w:rsid w:val="008C4728"/>
    <w:rsid w:val="008C497F"/>
    <w:rsid w:val="008C4B02"/>
    <w:rsid w:val="008C59B8"/>
    <w:rsid w:val="008C6013"/>
    <w:rsid w:val="008C6207"/>
    <w:rsid w:val="008C6E6B"/>
    <w:rsid w:val="008C7865"/>
    <w:rsid w:val="008C7A65"/>
    <w:rsid w:val="008D042A"/>
    <w:rsid w:val="008D05BF"/>
    <w:rsid w:val="008D0BC8"/>
    <w:rsid w:val="008D1046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314"/>
    <w:rsid w:val="008D6439"/>
    <w:rsid w:val="008D6A17"/>
    <w:rsid w:val="008D6A7C"/>
    <w:rsid w:val="008D6BD4"/>
    <w:rsid w:val="008D719C"/>
    <w:rsid w:val="008D74D7"/>
    <w:rsid w:val="008E133B"/>
    <w:rsid w:val="008E1A85"/>
    <w:rsid w:val="008E1D0E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E0"/>
    <w:rsid w:val="008E6277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393"/>
    <w:rsid w:val="008F353F"/>
    <w:rsid w:val="008F444D"/>
    <w:rsid w:val="008F470A"/>
    <w:rsid w:val="008F47BD"/>
    <w:rsid w:val="008F47FA"/>
    <w:rsid w:val="008F4D10"/>
    <w:rsid w:val="008F51FC"/>
    <w:rsid w:val="008F54F5"/>
    <w:rsid w:val="008F6731"/>
    <w:rsid w:val="008F6D34"/>
    <w:rsid w:val="008F6E08"/>
    <w:rsid w:val="008F6F0C"/>
    <w:rsid w:val="0090029D"/>
    <w:rsid w:val="00900388"/>
    <w:rsid w:val="00901059"/>
    <w:rsid w:val="00901653"/>
    <w:rsid w:val="0090190B"/>
    <w:rsid w:val="00901E13"/>
    <w:rsid w:val="00902337"/>
    <w:rsid w:val="009024FA"/>
    <w:rsid w:val="009027FB"/>
    <w:rsid w:val="009029BB"/>
    <w:rsid w:val="00902ED3"/>
    <w:rsid w:val="0090307C"/>
    <w:rsid w:val="009033DA"/>
    <w:rsid w:val="00903A41"/>
    <w:rsid w:val="00903BF2"/>
    <w:rsid w:val="00903C37"/>
    <w:rsid w:val="00904122"/>
    <w:rsid w:val="009043D8"/>
    <w:rsid w:val="009045A0"/>
    <w:rsid w:val="0090499D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14E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9DB"/>
    <w:rsid w:val="00915C3E"/>
    <w:rsid w:val="00915EB1"/>
    <w:rsid w:val="00917AAC"/>
    <w:rsid w:val="00917ECC"/>
    <w:rsid w:val="00920BB3"/>
    <w:rsid w:val="00921037"/>
    <w:rsid w:val="00921145"/>
    <w:rsid w:val="00921640"/>
    <w:rsid w:val="00921828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335"/>
    <w:rsid w:val="009273D2"/>
    <w:rsid w:val="009276F9"/>
    <w:rsid w:val="00927892"/>
    <w:rsid w:val="00927B7C"/>
    <w:rsid w:val="00927DAB"/>
    <w:rsid w:val="00930106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6098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135"/>
    <w:rsid w:val="0094222A"/>
    <w:rsid w:val="00942366"/>
    <w:rsid w:val="00942CAB"/>
    <w:rsid w:val="00942F27"/>
    <w:rsid w:val="0094304E"/>
    <w:rsid w:val="00943A2D"/>
    <w:rsid w:val="00943C7B"/>
    <w:rsid w:val="00943F5A"/>
    <w:rsid w:val="00944522"/>
    <w:rsid w:val="00944615"/>
    <w:rsid w:val="00944661"/>
    <w:rsid w:val="009450CC"/>
    <w:rsid w:val="009452DC"/>
    <w:rsid w:val="00945305"/>
    <w:rsid w:val="00945BBC"/>
    <w:rsid w:val="00946134"/>
    <w:rsid w:val="009463DB"/>
    <w:rsid w:val="009468D9"/>
    <w:rsid w:val="00946DC9"/>
    <w:rsid w:val="00947071"/>
    <w:rsid w:val="00947376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63E"/>
    <w:rsid w:val="00953711"/>
    <w:rsid w:val="0095371B"/>
    <w:rsid w:val="009537AF"/>
    <w:rsid w:val="00953A9B"/>
    <w:rsid w:val="00954131"/>
    <w:rsid w:val="00954843"/>
    <w:rsid w:val="009548D9"/>
    <w:rsid w:val="00955D52"/>
    <w:rsid w:val="00955D5F"/>
    <w:rsid w:val="00956D7F"/>
    <w:rsid w:val="009570A7"/>
    <w:rsid w:val="009570DE"/>
    <w:rsid w:val="0095746C"/>
    <w:rsid w:val="00957C58"/>
    <w:rsid w:val="00957CC0"/>
    <w:rsid w:val="00960251"/>
    <w:rsid w:val="009607AF"/>
    <w:rsid w:val="00960C23"/>
    <w:rsid w:val="00960C91"/>
    <w:rsid w:val="00961222"/>
    <w:rsid w:val="00962043"/>
    <w:rsid w:val="009621F6"/>
    <w:rsid w:val="00962304"/>
    <w:rsid w:val="009625A7"/>
    <w:rsid w:val="00962C07"/>
    <w:rsid w:val="00963A3C"/>
    <w:rsid w:val="00963EAA"/>
    <w:rsid w:val="0096417D"/>
    <w:rsid w:val="00964D54"/>
    <w:rsid w:val="00965652"/>
    <w:rsid w:val="00965CCF"/>
    <w:rsid w:val="00965FAE"/>
    <w:rsid w:val="009661E8"/>
    <w:rsid w:val="009664D7"/>
    <w:rsid w:val="00966DE6"/>
    <w:rsid w:val="00966E1A"/>
    <w:rsid w:val="00966E3B"/>
    <w:rsid w:val="00966EC0"/>
    <w:rsid w:val="0096728A"/>
    <w:rsid w:val="009679CB"/>
    <w:rsid w:val="00967EFA"/>
    <w:rsid w:val="00970F1A"/>
    <w:rsid w:val="0097176F"/>
    <w:rsid w:val="00971EDE"/>
    <w:rsid w:val="00972789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01A"/>
    <w:rsid w:val="009752F7"/>
    <w:rsid w:val="0097538E"/>
    <w:rsid w:val="0097598D"/>
    <w:rsid w:val="009769C4"/>
    <w:rsid w:val="00976A1F"/>
    <w:rsid w:val="00977A1A"/>
    <w:rsid w:val="009819A0"/>
    <w:rsid w:val="00981CAB"/>
    <w:rsid w:val="00981FCF"/>
    <w:rsid w:val="009822D7"/>
    <w:rsid w:val="0098231B"/>
    <w:rsid w:val="00982484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071"/>
    <w:rsid w:val="009861BC"/>
    <w:rsid w:val="00986B27"/>
    <w:rsid w:val="0098765F"/>
    <w:rsid w:val="009904F1"/>
    <w:rsid w:val="009905CD"/>
    <w:rsid w:val="00991021"/>
    <w:rsid w:val="00991275"/>
    <w:rsid w:val="009916D1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86F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C5F"/>
    <w:rsid w:val="009A7CDD"/>
    <w:rsid w:val="009B051C"/>
    <w:rsid w:val="009B1194"/>
    <w:rsid w:val="009B1967"/>
    <w:rsid w:val="009B1D7A"/>
    <w:rsid w:val="009B2185"/>
    <w:rsid w:val="009B324D"/>
    <w:rsid w:val="009B3A7E"/>
    <w:rsid w:val="009B3BBC"/>
    <w:rsid w:val="009B3C6B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0F2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274A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6A85"/>
    <w:rsid w:val="009C7130"/>
    <w:rsid w:val="009C71D9"/>
    <w:rsid w:val="009C7383"/>
    <w:rsid w:val="009D061A"/>
    <w:rsid w:val="009D0E55"/>
    <w:rsid w:val="009D15E5"/>
    <w:rsid w:val="009D1708"/>
    <w:rsid w:val="009D1D45"/>
    <w:rsid w:val="009D1D68"/>
    <w:rsid w:val="009D3270"/>
    <w:rsid w:val="009D33CC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03A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CFC"/>
    <w:rsid w:val="009F21E4"/>
    <w:rsid w:val="009F23A7"/>
    <w:rsid w:val="009F2EC3"/>
    <w:rsid w:val="009F381E"/>
    <w:rsid w:val="009F3E49"/>
    <w:rsid w:val="009F3FD4"/>
    <w:rsid w:val="009F40E9"/>
    <w:rsid w:val="009F4105"/>
    <w:rsid w:val="009F4CA0"/>
    <w:rsid w:val="009F4EF1"/>
    <w:rsid w:val="009F5E2D"/>
    <w:rsid w:val="009F6231"/>
    <w:rsid w:val="009F6304"/>
    <w:rsid w:val="009F6678"/>
    <w:rsid w:val="009F6F7C"/>
    <w:rsid w:val="009F75DA"/>
    <w:rsid w:val="009F7DAB"/>
    <w:rsid w:val="00A001C6"/>
    <w:rsid w:val="00A006AD"/>
    <w:rsid w:val="00A00BB8"/>
    <w:rsid w:val="00A00DBE"/>
    <w:rsid w:val="00A00EF1"/>
    <w:rsid w:val="00A00FFD"/>
    <w:rsid w:val="00A01830"/>
    <w:rsid w:val="00A02002"/>
    <w:rsid w:val="00A03766"/>
    <w:rsid w:val="00A039C6"/>
    <w:rsid w:val="00A0534F"/>
    <w:rsid w:val="00A053C9"/>
    <w:rsid w:val="00A05408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6E35"/>
    <w:rsid w:val="00A07B1B"/>
    <w:rsid w:val="00A07B88"/>
    <w:rsid w:val="00A07B9D"/>
    <w:rsid w:val="00A10698"/>
    <w:rsid w:val="00A10E0B"/>
    <w:rsid w:val="00A111D8"/>
    <w:rsid w:val="00A11503"/>
    <w:rsid w:val="00A11895"/>
    <w:rsid w:val="00A11A6E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7BD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3729"/>
    <w:rsid w:val="00A240A5"/>
    <w:rsid w:val="00A24274"/>
    <w:rsid w:val="00A24371"/>
    <w:rsid w:val="00A24D9A"/>
    <w:rsid w:val="00A256CE"/>
    <w:rsid w:val="00A25ABE"/>
    <w:rsid w:val="00A2642A"/>
    <w:rsid w:val="00A266F1"/>
    <w:rsid w:val="00A27803"/>
    <w:rsid w:val="00A30333"/>
    <w:rsid w:val="00A30A94"/>
    <w:rsid w:val="00A30AC6"/>
    <w:rsid w:val="00A30D60"/>
    <w:rsid w:val="00A30D69"/>
    <w:rsid w:val="00A315EE"/>
    <w:rsid w:val="00A31823"/>
    <w:rsid w:val="00A31C66"/>
    <w:rsid w:val="00A325C7"/>
    <w:rsid w:val="00A325CB"/>
    <w:rsid w:val="00A327D7"/>
    <w:rsid w:val="00A32B64"/>
    <w:rsid w:val="00A330FB"/>
    <w:rsid w:val="00A34662"/>
    <w:rsid w:val="00A352D6"/>
    <w:rsid w:val="00A35844"/>
    <w:rsid w:val="00A3590C"/>
    <w:rsid w:val="00A36117"/>
    <w:rsid w:val="00A36F41"/>
    <w:rsid w:val="00A373AC"/>
    <w:rsid w:val="00A37E4D"/>
    <w:rsid w:val="00A37F5F"/>
    <w:rsid w:val="00A40476"/>
    <w:rsid w:val="00A40AD8"/>
    <w:rsid w:val="00A40BAE"/>
    <w:rsid w:val="00A40C42"/>
    <w:rsid w:val="00A40ED4"/>
    <w:rsid w:val="00A416B6"/>
    <w:rsid w:val="00A41BAB"/>
    <w:rsid w:val="00A41C19"/>
    <w:rsid w:val="00A41C7A"/>
    <w:rsid w:val="00A41F49"/>
    <w:rsid w:val="00A4209F"/>
    <w:rsid w:val="00A420A2"/>
    <w:rsid w:val="00A4230F"/>
    <w:rsid w:val="00A42651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6BD2"/>
    <w:rsid w:val="00A5736C"/>
    <w:rsid w:val="00A574EE"/>
    <w:rsid w:val="00A57766"/>
    <w:rsid w:val="00A60638"/>
    <w:rsid w:val="00A6139A"/>
    <w:rsid w:val="00A6152F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0D6"/>
    <w:rsid w:val="00A67274"/>
    <w:rsid w:val="00A67630"/>
    <w:rsid w:val="00A67A36"/>
    <w:rsid w:val="00A67B8A"/>
    <w:rsid w:val="00A706D6"/>
    <w:rsid w:val="00A7079B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6FB"/>
    <w:rsid w:val="00A83779"/>
    <w:rsid w:val="00A83E57"/>
    <w:rsid w:val="00A84A93"/>
    <w:rsid w:val="00A84CD9"/>
    <w:rsid w:val="00A84EBE"/>
    <w:rsid w:val="00A853CF"/>
    <w:rsid w:val="00A85DE5"/>
    <w:rsid w:val="00A8615C"/>
    <w:rsid w:val="00A86486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40F5"/>
    <w:rsid w:val="00A94676"/>
    <w:rsid w:val="00A95F9C"/>
    <w:rsid w:val="00A96132"/>
    <w:rsid w:val="00A96EB9"/>
    <w:rsid w:val="00A97725"/>
    <w:rsid w:val="00A97FA9"/>
    <w:rsid w:val="00AA034F"/>
    <w:rsid w:val="00AA0784"/>
    <w:rsid w:val="00AA0991"/>
    <w:rsid w:val="00AA0AFB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286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1EC6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979"/>
    <w:rsid w:val="00AD1C1C"/>
    <w:rsid w:val="00AD1C22"/>
    <w:rsid w:val="00AD1E05"/>
    <w:rsid w:val="00AD1E47"/>
    <w:rsid w:val="00AD2686"/>
    <w:rsid w:val="00AD37D4"/>
    <w:rsid w:val="00AD3892"/>
    <w:rsid w:val="00AD3B58"/>
    <w:rsid w:val="00AD4211"/>
    <w:rsid w:val="00AD469B"/>
    <w:rsid w:val="00AD46BE"/>
    <w:rsid w:val="00AD49C8"/>
    <w:rsid w:val="00AD4DE4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AAA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026"/>
    <w:rsid w:val="00AF31F7"/>
    <w:rsid w:val="00AF35C8"/>
    <w:rsid w:val="00AF46A3"/>
    <w:rsid w:val="00AF4A58"/>
    <w:rsid w:val="00AF4B90"/>
    <w:rsid w:val="00AF546C"/>
    <w:rsid w:val="00AF5698"/>
    <w:rsid w:val="00AF56F6"/>
    <w:rsid w:val="00AF5D42"/>
    <w:rsid w:val="00AF5DCD"/>
    <w:rsid w:val="00AF61CD"/>
    <w:rsid w:val="00AF63F1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1DF"/>
    <w:rsid w:val="00B03BD3"/>
    <w:rsid w:val="00B03D96"/>
    <w:rsid w:val="00B03FD0"/>
    <w:rsid w:val="00B048A0"/>
    <w:rsid w:val="00B04AFC"/>
    <w:rsid w:val="00B04D85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2B94"/>
    <w:rsid w:val="00B13154"/>
    <w:rsid w:val="00B1343C"/>
    <w:rsid w:val="00B136B7"/>
    <w:rsid w:val="00B139E3"/>
    <w:rsid w:val="00B14186"/>
    <w:rsid w:val="00B14A6D"/>
    <w:rsid w:val="00B14B37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0D61"/>
    <w:rsid w:val="00B31145"/>
    <w:rsid w:val="00B3117A"/>
    <w:rsid w:val="00B31866"/>
    <w:rsid w:val="00B31B40"/>
    <w:rsid w:val="00B31C19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D82"/>
    <w:rsid w:val="00B362FC"/>
    <w:rsid w:val="00B36E83"/>
    <w:rsid w:val="00B373AD"/>
    <w:rsid w:val="00B377D4"/>
    <w:rsid w:val="00B37CE5"/>
    <w:rsid w:val="00B37DA8"/>
    <w:rsid w:val="00B37FEE"/>
    <w:rsid w:val="00B4036F"/>
    <w:rsid w:val="00B41A7D"/>
    <w:rsid w:val="00B41DF6"/>
    <w:rsid w:val="00B42DD3"/>
    <w:rsid w:val="00B42E68"/>
    <w:rsid w:val="00B43417"/>
    <w:rsid w:val="00B43AE8"/>
    <w:rsid w:val="00B46089"/>
    <w:rsid w:val="00B46A29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0F72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DB8"/>
    <w:rsid w:val="00B60B8B"/>
    <w:rsid w:val="00B61208"/>
    <w:rsid w:val="00B614A4"/>
    <w:rsid w:val="00B61D0F"/>
    <w:rsid w:val="00B6240B"/>
    <w:rsid w:val="00B62512"/>
    <w:rsid w:val="00B62B3A"/>
    <w:rsid w:val="00B633EA"/>
    <w:rsid w:val="00B63618"/>
    <w:rsid w:val="00B63A9C"/>
    <w:rsid w:val="00B63B43"/>
    <w:rsid w:val="00B63C66"/>
    <w:rsid w:val="00B64DD7"/>
    <w:rsid w:val="00B6510F"/>
    <w:rsid w:val="00B6511F"/>
    <w:rsid w:val="00B6520E"/>
    <w:rsid w:val="00B654DC"/>
    <w:rsid w:val="00B65971"/>
    <w:rsid w:val="00B65BB7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0E23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2B2"/>
    <w:rsid w:val="00B76425"/>
    <w:rsid w:val="00B76BEE"/>
    <w:rsid w:val="00B7716D"/>
    <w:rsid w:val="00B7736A"/>
    <w:rsid w:val="00B774C7"/>
    <w:rsid w:val="00B779E6"/>
    <w:rsid w:val="00B77C3F"/>
    <w:rsid w:val="00B77FE9"/>
    <w:rsid w:val="00B802BE"/>
    <w:rsid w:val="00B80368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3FE7"/>
    <w:rsid w:val="00B84813"/>
    <w:rsid w:val="00B848A1"/>
    <w:rsid w:val="00B848B5"/>
    <w:rsid w:val="00B84D57"/>
    <w:rsid w:val="00B8523D"/>
    <w:rsid w:val="00B85D64"/>
    <w:rsid w:val="00B85DA1"/>
    <w:rsid w:val="00B86869"/>
    <w:rsid w:val="00B87018"/>
    <w:rsid w:val="00B8779C"/>
    <w:rsid w:val="00B907F9"/>
    <w:rsid w:val="00B90AB4"/>
    <w:rsid w:val="00B90D81"/>
    <w:rsid w:val="00B91265"/>
    <w:rsid w:val="00B91966"/>
    <w:rsid w:val="00B91E0B"/>
    <w:rsid w:val="00B924E2"/>
    <w:rsid w:val="00B937BC"/>
    <w:rsid w:val="00B93804"/>
    <w:rsid w:val="00B938A5"/>
    <w:rsid w:val="00B93CDB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081B"/>
    <w:rsid w:val="00BA0AC8"/>
    <w:rsid w:val="00BA1A3D"/>
    <w:rsid w:val="00BA1BAA"/>
    <w:rsid w:val="00BA1CFC"/>
    <w:rsid w:val="00BA208F"/>
    <w:rsid w:val="00BA27E4"/>
    <w:rsid w:val="00BA27EA"/>
    <w:rsid w:val="00BA2BC3"/>
    <w:rsid w:val="00BA3949"/>
    <w:rsid w:val="00BA3B3C"/>
    <w:rsid w:val="00BA3F57"/>
    <w:rsid w:val="00BA404D"/>
    <w:rsid w:val="00BA48DE"/>
    <w:rsid w:val="00BA4A6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E04"/>
    <w:rsid w:val="00BB1F89"/>
    <w:rsid w:val="00BB2C9A"/>
    <w:rsid w:val="00BB2D3B"/>
    <w:rsid w:val="00BB393A"/>
    <w:rsid w:val="00BB4007"/>
    <w:rsid w:val="00BB43AB"/>
    <w:rsid w:val="00BB46CA"/>
    <w:rsid w:val="00BB492B"/>
    <w:rsid w:val="00BB4D75"/>
    <w:rsid w:val="00BB5620"/>
    <w:rsid w:val="00BB5D89"/>
    <w:rsid w:val="00BB6748"/>
    <w:rsid w:val="00BB68A1"/>
    <w:rsid w:val="00BB6C5D"/>
    <w:rsid w:val="00BB774A"/>
    <w:rsid w:val="00BB7959"/>
    <w:rsid w:val="00BB7A59"/>
    <w:rsid w:val="00BB7B21"/>
    <w:rsid w:val="00BB7F61"/>
    <w:rsid w:val="00BC0BAE"/>
    <w:rsid w:val="00BC0F8A"/>
    <w:rsid w:val="00BC176C"/>
    <w:rsid w:val="00BC1DD6"/>
    <w:rsid w:val="00BC232F"/>
    <w:rsid w:val="00BC2615"/>
    <w:rsid w:val="00BC3AA3"/>
    <w:rsid w:val="00BC3E13"/>
    <w:rsid w:val="00BC3F3E"/>
    <w:rsid w:val="00BC4086"/>
    <w:rsid w:val="00BC4A60"/>
    <w:rsid w:val="00BC4ACB"/>
    <w:rsid w:val="00BC5063"/>
    <w:rsid w:val="00BC5371"/>
    <w:rsid w:val="00BC5679"/>
    <w:rsid w:val="00BC5D6D"/>
    <w:rsid w:val="00BC65D3"/>
    <w:rsid w:val="00BC68B1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065"/>
    <w:rsid w:val="00BD4F35"/>
    <w:rsid w:val="00BD5106"/>
    <w:rsid w:val="00BD5EA6"/>
    <w:rsid w:val="00BD5F77"/>
    <w:rsid w:val="00BD64F7"/>
    <w:rsid w:val="00BD654A"/>
    <w:rsid w:val="00BD65B4"/>
    <w:rsid w:val="00BD6809"/>
    <w:rsid w:val="00BD6A9E"/>
    <w:rsid w:val="00BD6B14"/>
    <w:rsid w:val="00BD6CA5"/>
    <w:rsid w:val="00BD6F24"/>
    <w:rsid w:val="00BD7AC2"/>
    <w:rsid w:val="00BD7BB6"/>
    <w:rsid w:val="00BD7D2E"/>
    <w:rsid w:val="00BD7D56"/>
    <w:rsid w:val="00BE0157"/>
    <w:rsid w:val="00BE0874"/>
    <w:rsid w:val="00BE0A70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1C6"/>
    <w:rsid w:val="00BE42B3"/>
    <w:rsid w:val="00BE442E"/>
    <w:rsid w:val="00BE44E2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1349"/>
    <w:rsid w:val="00BF36C2"/>
    <w:rsid w:val="00BF3942"/>
    <w:rsid w:val="00BF3EB7"/>
    <w:rsid w:val="00BF4C21"/>
    <w:rsid w:val="00BF5AA1"/>
    <w:rsid w:val="00BF5B97"/>
    <w:rsid w:val="00BF5C48"/>
    <w:rsid w:val="00BF6355"/>
    <w:rsid w:val="00BF700E"/>
    <w:rsid w:val="00BF7C4D"/>
    <w:rsid w:val="00C0045D"/>
    <w:rsid w:val="00C00468"/>
    <w:rsid w:val="00C0093B"/>
    <w:rsid w:val="00C00C82"/>
    <w:rsid w:val="00C01114"/>
    <w:rsid w:val="00C01806"/>
    <w:rsid w:val="00C019B8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07EA4"/>
    <w:rsid w:val="00C10527"/>
    <w:rsid w:val="00C105DB"/>
    <w:rsid w:val="00C1116B"/>
    <w:rsid w:val="00C12070"/>
    <w:rsid w:val="00C12B2B"/>
    <w:rsid w:val="00C12C7E"/>
    <w:rsid w:val="00C12DD8"/>
    <w:rsid w:val="00C12E1E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3F0F"/>
    <w:rsid w:val="00C2445D"/>
    <w:rsid w:val="00C248A6"/>
    <w:rsid w:val="00C24D98"/>
    <w:rsid w:val="00C24EF4"/>
    <w:rsid w:val="00C250EA"/>
    <w:rsid w:val="00C25805"/>
    <w:rsid w:val="00C25D2A"/>
    <w:rsid w:val="00C25F5F"/>
    <w:rsid w:val="00C26070"/>
    <w:rsid w:val="00C26262"/>
    <w:rsid w:val="00C26520"/>
    <w:rsid w:val="00C2683B"/>
    <w:rsid w:val="00C269EC"/>
    <w:rsid w:val="00C26F0C"/>
    <w:rsid w:val="00C2771F"/>
    <w:rsid w:val="00C279E8"/>
    <w:rsid w:val="00C27A31"/>
    <w:rsid w:val="00C27B47"/>
    <w:rsid w:val="00C30030"/>
    <w:rsid w:val="00C308D5"/>
    <w:rsid w:val="00C308FE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2"/>
    <w:rsid w:val="00C34E5E"/>
    <w:rsid w:val="00C357C1"/>
    <w:rsid w:val="00C35895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5C65"/>
    <w:rsid w:val="00C4610C"/>
    <w:rsid w:val="00C46E00"/>
    <w:rsid w:val="00C470BB"/>
    <w:rsid w:val="00C47282"/>
    <w:rsid w:val="00C47649"/>
    <w:rsid w:val="00C47B3F"/>
    <w:rsid w:val="00C50389"/>
    <w:rsid w:val="00C50483"/>
    <w:rsid w:val="00C508E9"/>
    <w:rsid w:val="00C51207"/>
    <w:rsid w:val="00C51823"/>
    <w:rsid w:val="00C51FBF"/>
    <w:rsid w:val="00C52166"/>
    <w:rsid w:val="00C5260B"/>
    <w:rsid w:val="00C52F95"/>
    <w:rsid w:val="00C5349D"/>
    <w:rsid w:val="00C5356A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5B12"/>
    <w:rsid w:val="00C663FB"/>
    <w:rsid w:val="00C666CD"/>
    <w:rsid w:val="00C6693C"/>
    <w:rsid w:val="00C66983"/>
    <w:rsid w:val="00C66AFA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D01"/>
    <w:rsid w:val="00C72D12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4457"/>
    <w:rsid w:val="00C7578F"/>
    <w:rsid w:val="00C7590A"/>
    <w:rsid w:val="00C75D21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58B"/>
    <w:rsid w:val="00C816CC"/>
    <w:rsid w:val="00C81C7D"/>
    <w:rsid w:val="00C8249F"/>
    <w:rsid w:val="00C82FB2"/>
    <w:rsid w:val="00C83189"/>
    <w:rsid w:val="00C83A98"/>
    <w:rsid w:val="00C83E98"/>
    <w:rsid w:val="00C84A60"/>
    <w:rsid w:val="00C85137"/>
    <w:rsid w:val="00C854B3"/>
    <w:rsid w:val="00C85622"/>
    <w:rsid w:val="00C85AF6"/>
    <w:rsid w:val="00C85B3A"/>
    <w:rsid w:val="00C85E98"/>
    <w:rsid w:val="00C85ED5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3DB8"/>
    <w:rsid w:val="00C94A2C"/>
    <w:rsid w:val="00C94A3A"/>
    <w:rsid w:val="00C94CDB"/>
    <w:rsid w:val="00C95071"/>
    <w:rsid w:val="00C958EB"/>
    <w:rsid w:val="00C95A4A"/>
    <w:rsid w:val="00C95E75"/>
    <w:rsid w:val="00C966B9"/>
    <w:rsid w:val="00C9682A"/>
    <w:rsid w:val="00C974EA"/>
    <w:rsid w:val="00C97968"/>
    <w:rsid w:val="00C97DFF"/>
    <w:rsid w:val="00CA007A"/>
    <w:rsid w:val="00CA057C"/>
    <w:rsid w:val="00CA096C"/>
    <w:rsid w:val="00CA09B2"/>
    <w:rsid w:val="00CA12EF"/>
    <w:rsid w:val="00CA191E"/>
    <w:rsid w:val="00CA24EF"/>
    <w:rsid w:val="00CA2873"/>
    <w:rsid w:val="00CA2A71"/>
    <w:rsid w:val="00CA3062"/>
    <w:rsid w:val="00CA37DC"/>
    <w:rsid w:val="00CA3B89"/>
    <w:rsid w:val="00CA3E58"/>
    <w:rsid w:val="00CA4192"/>
    <w:rsid w:val="00CA452A"/>
    <w:rsid w:val="00CA48CD"/>
    <w:rsid w:val="00CA5395"/>
    <w:rsid w:val="00CA57C4"/>
    <w:rsid w:val="00CA5872"/>
    <w:rsid w:val="00CA617A"/>
    <w:rsid w:val="00CA6412"/>
    <w:rsid w:val="00CA70AF"/>
    <w:rsid w:val="00CA7226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72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3412"/>
    <w:rsid w:val="00CB562B"/>
    <w:rsid w:val="00CB5A9D"/>
    <w:rsid w:val="00CB5BAE"/>
    <w:rsid w:val="00CB5DDD"/>
    <w:rsid w:val="00CB5E14"/>
    <w:rsid w:val="00CB5F0E"/>
    <w:rsid w:val="00CB6374"/>
    <w:rsid w:val="00CB69D8"/>
    <w:rsid w:val="00CB7528"/>
    <w:rsid w:val="00CB7778"/>
    <w:rsid w:val="00CB7CCA"/>
    <w:rsid w:val="00CC040B"/>
    <w:rsid w:val="00CC0E55"/>
    <w:rsid w:val="00CC1214"/>
    <w:rsid w:val="00CC1895"/>
    <w:rsid w:val="00CC18FF"/>
    <w:rsid w:val="00CC195F"/>
    <w:rsid w:val="00CC1ACD"/>
    <w:rsid w:val="00CC1E2D"/>
    <w:rsid w:val="00CC1ED3"/>
    <w:rsid w:val="00CC1F63"/>
    <w:rsid w:val="00CC38BE"/>
    <w:rsid w:val="00CC3C59"/>
    <w:rsid w:val="00CC40DC"/>
    <w:rsid w:val="00CC4632"/>
    <w:rsid w:val="00CC49D7"/>
    <w:rsid w:val="00CC4DD0"/>
    <w:rsid w:val="00CC55E7"/>
    <w:rsid w:val="00CC5BDC"/>
    <w:rsid w:val="00CC5DE6"/>
    <w:rsid w:val="00CC5E68"/>
    <w:rsid w:val="00CC6251"/>
    <w:rsid w:val="00CC72C7"/>
    <w:rsid w:val="00CC757E"/>
    <w:rsid w:val="00CC7581"/>
    <w:rsid w:val="00CC78A4"/>
    <w:rsid w:val="00CC7BBB"/>
    <w:rsid w:val="00CD1341"/>
    <w:rsid w:val="00CD1879"/>
    <w:rsid w:val="00CD1C9E"/>
    <w:rsid w:val="00CD1DDE"/>
    <w:rsid w:val="00CD2401"/>
    <w:rsid w:val="00CD2509"/>
    <w:rsid w:val="00CD2604"/>
    <w:rsid w:val="00CD28E7"/>
    <w:rsid w:val="00CD29A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E01F5"/>
    <w:rsid w:val="00CE0DE1"/>
    <w:rsid w:val="00CE2441"/>
    <w:rsid w:val="00CE4637"/>
    <w:rsid w:val="00CE4AD8"/>
    <w:rsid w:val="00CE53E6"/>
    <w:rsid w:val="00CE5E91"/>
    <w:rsid w:val="00CE6877"/>
    <w:rsid w:val="00CE6DCD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4D75"/>
    <w:rsid w:val="00CF51DE"/>
    <w:rsid w:val="00CF539A"/>
    <w:rsid w:val="00CF5FD2"/>
    <w:rsid w:val="00CF63B6"/>
    <w:rsid w:val="00CF6FA7"/>
    <w:rsid w:val="00CF6FF8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274"/>
    <w:rsid w:val="00D03487"/>
    <w:rsid w:val="00D0353E"/>
    <w:rsid w:val="00D03D3A"/>
    <w:rsid w:val="00D0427D"/>
    <w:rsid w:val="00D04484"/>
    <w:rsid w:val="00D047F7"/>
    <w:rsid w:val="00D050AC"/>
    <w:rsid w:val="00D052EC"/>
    <w:rsid w:val="00D05315"/>
    <w:rsid w:val="00D0571E"/>
    <w:rsid w:val="00D05A78"/>
    <w:rsid w:val="00D060C0"/>
    <w:rsid w:val="00D06520"/>
    <w:rsid w:val="00D06BF9"/>
    <w:rsid w:val="00D074FB"/>
    <w:rsid w:val="00D0796A"/>
    <w:rsid w:val="00D07AD8"/>
    <w:rsid w:val="00D07B27"/>
    <w:rsid w:val="00D07B5F"/>
    <w:rsid w:val="00D07D4D"/>
    <w:rsid w:val="00D07F44"/>
    <w:rsid w:val="00D1089D"/>
    <w:rsid w:val="00D108F7"/>
    <w:rsid w:val="00D10A32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699"/>
    <w:rsid w:val="00D15997"/>
    <w:rsid w:val="00D15E0F"/>
    <w:rsid w:val="00D15E2F"/>
    <w:rsid w:val="00D16169"/>
    <w:rsid w:val="00D1639C"/>
    <w:rsid w:val="00D16C06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11"/>
    <w:rsid w:val="00D31E27"/>
    <w:rsid w:val="00D32591"/>
    <w:rsid w:val="00D3270E"/>
    <w:rsid w:val="00D3293C"/>
    <w:rsid w:val="00D3327B"/>
    <w:rsid w:val="00D33791"/>
    <w:rsid w:val="00D33BAF"/>
    <w:rsid w:val="00D33BE1"/>
    <w:rsid w:val="00D33DA3"/>
    <w:rsid w:val="00D33F41"/>
    <w:rsid w:val="00D34045"/>
    <w:rsid w:val="00D343E0"/>
    <w:rsid w:val="00D34924"/>
    <w:rsid w:val="00D34A1E"/>
    <w:rsid w:val="00D34C09"/>
    <w:rsid w:val="00D351F6"/>
    <w:rsid w:val="00D3547A"/>
    <w:rsid w:val="00D354F7"/>
    <w:rsid w:val="00D36231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6A3"/>
    <w:rsid w:val="00D417F3"/>
    <w:rsid w:val="00D4185C"/>
    <w:rsid w:val="00D420B6"/>
    <w:rsid w:val="00D4259B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C88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D5D"/>
    <w:rsid w:val="00D51F25"/>
    <w:rsid w:val="00D5207D"/>
    <w:rsid w:val="00D5273E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4C"/>
    <w:rsid w:val="00D61CCF"/>
    <w:rsid w:val="00D61E2F"/>
    <w:rsid w:val="00D61FF5"/>
    <w:rsid w:val="00D62952"/>
    <w:rsid w:val="00D629DF"/>
    <w:rsid w:val="00D62F61"/>
    <w:rsid w:val="00D630AE"/>
    <w:rsid w:val="00D632CF"/>
    <w:rsid w:val="00D64562"/>
    <w:rsid w:val="00D64777"/>
    <w:rsid w:val="00D65539"/>
    <w:rsid w:val="00D6558D"/>
    <w:rsid w:val="00D65769"/>
    <w:rsid w:val="00D659B0"/>
    <w:rsid w:val="00D65F36"/>
    <w:rsid w:val="00D66024"/>
    <w:rsid w:val="00D6643F"/>
    <w:rsid w:val="00D6649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2E4"/>
    <w:rsid w:val="00D7456A"/>
    <w:rsid w:val="00D746D8"/>
    <w:rsid w:val="00D7490B"/>
    <w:rsid w:val="00D757E5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2F9"/>
    <w:rsid w:val="00D7735B"/>
    <w:rsid w:val="00D8146F"/>
    <w:rsid w:val="00D81998"/>
    <w:rsid w:val="00D81D38"/>
    <w:rsid w:val="00D82930"/>
    <w:rsid w:val="00D8294F"/>
    <w:rsid w:val="00D834EF"/>
    <w:rsid w:val="00D83624"/>
    <w:rsid w:val="00D84972"/>
    <w:rsid w:val="00D84D4F"/>
    <w:rsid w:val="00D85DBD"/>
    <w:rsid w:val="00D85E19"/>
    <w:rsid w:val="00D86FDD"/>
    <w:rsid w:val="00D8741C"/>
    <w:rsid w:val="00D875D7"/>
    <w:rsid w:val="00D87715"/>
    <w:rsid w:val="00D87912"/>
    <w:rsid w:val="00D9005A"/>
    <w:rsid w:val="00D90FE7"/>
    <w:rsid w:val="00D91611"/>
    <w:rsid w:val="00D91850"/>
    <w:rsid w:val="00D9203A"/>
    <w:rsid w:val="00D9255F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38F"/>
    <w:rsid w:val="00D97628"/>
    <w:rsid w:val="00D97BFA"/>
    <w:rsid w:val="00D97F55"/>
    <w:rsid w:val="00DA0526"/>
    <w:rsid w:val="00DA0799"/>
    <w:rsid w:val="00DA0A3F"/>
    <w:rsid w:val="00DA0A59"/>
    <w:rsid w:val="00DA1112"/>
    <w:rsid w:val="00DA1272"/>
    <w:rsid w:val="00DA1282"/>
    <w:rsid w:val="00DA2E9C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736"/>
    <w:rsid w:val="00DA4C67"/>
    <w:rsid w:val="00DA4F2F"/>
    <w:rsid w:val="00DA5441"/>
    <w:rsid w:val="00DA5492"/>
    <w:rsid w:val="00DA5FFA"/>
    <w:rsid w:val="00DA619C"/>
    <w:rsid w:val="00DA620A"/>
    <w:rsid w:val="00DA62D9"/>
    <w:rsid w:val="00DA676E"/>
    <w:rsid w:val="00DA7127"/>
    <w:rsid w:val="00DA784E"/>
    <w:rsid w:val="00DA786D"/>
    <w:rsid w:val="00DA7AC8"/>
    <w:rsid w:val="00DA7D4C"/>
    <w:rsid w:val="00DB0F05"/>
    <w:rsid w:val="00DB0F57"/>
    <w:rsid w:val="00DB13A8"/>
    <w:rsid w:val="00DB173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D6A"/>
    <w:rsid w:val="00DB485F"/>
    <w:rsid w:val="00DB4B1B"/>
    <w:rsid w:val="00DB4E3F"/>
    <w:rsid w:val="00DB596A"/>
    <w:rsid w:val="00DB69CE"/>
    <w:rsid w:val="00DB6F5A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0C4"/>
    <w:rsid w:val="00DC2401"/>
    <w:rsid w:val="00DC2950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448"/>
    <w:rsid w:val="00DD0915"/>
    <w:rsid w:val="00DD0D68"/>
    <w:rsid w:val="00DD0DE5"/>
    <w:rsid w:val="00DD12D7"/>
    <w:rsid w:val="00DD15CC"/>
    <w:rsid w:val="00DD1851"/>
    <w:rsid w:val="00DD19A5"/>
    <w:rsid w:val="00DD210B"/>
    <w:rsid w:val="00DD2A1B"/>
    <w:rsid w:val="00DD2BAD"/>
    <w:rsid w:val="00DD2C08"/>
    <w:rsid w:val="00DD2E8C"/>
    <w:rsid w:val="00DD38B7"/>
    <w:rsid w:val="00DD4153"/>
    <w:rsid w:val="00DD4810"/>
    <w:rsid w:val="00DD4956"/>
    <w:rsid w:val="00DD498A"/>
    <w:rsid w:val="00DD5042"/>
    <w:rsid w:val="00DD5335"/>
    <w:rsid w:val="00DD5CF2"/>
    <w:rsid w:val="00DD6222"/>
    <w:rsid w:val="00DD6253"/>
    <w:rsid w:val="00DD74D3"/>
    <w:rsid w:val="00DD7601"/>
    <w:rsid w:val="00DD77C1"/>
    <w:rsid w:val="00DD7D41"/>
    <w:rsid w:val="00DD7E7B"/>
    <w:rsid w:val="00DE027B"/>
    <w:rsid w:val="00DE0591"/>
    <w:rsid w:val="00DE112D"/>
    <w:rsid w:val="00DE238C"/>
    <w:rsid w:val="00DE274D"/>
    <w:rsid w:val="00DE2819"/>
    <w:rsid w:val="00DE368A"/>
    <w:rsid w:val="00DE3A6D"/>
    <w:rsid w:val="00DE3E2B"/>
    <w:rsid w:val="00DE3F70"/>
    <w:rsid w:val="00DE412F"/>
    <w:rsid w:val="00DE4F4A"/>
    <w:rsid w:val="00DE507A"/>
    <w:rsid w:val="00DE5CA2"/>
    <w:rsid w:val="00DE5DCE"/>
    <w:rsid w:val="00DE702C"/>
    <w:rsid w:val="00DE7765"/>
    <w:rsid w:val="00DE7E14"/>
    <w:rsid w:val="00DF0055"/>
    <w:rsid w:val="00DF00BE"/>
    <w:rsid w:val="00DF03F8"/>
    <w:rsid w:val="00DF1211"/>
    <w:rsid w:val="00DF12BD"/>
    <w:rsid w:val="00DF16CD"/>
    <w:rsid w:val="00DF1B3E"/>
    <w:rsid w:val="00DF1D09"/>
    <w:rsid w:val="00DF2619"/>
    <w:rsid w:val="00DF325C"/>
    <w:rsid w:val="00DF3E35"/>
    <w:rsid w:val="00DF429F"/>
    <w:rsid w:val="00DF4A65"/>
    <w:rsid w:val="00DF512A"/>
    <w:rsid w:val="00DF54BE"/>
    <w:rsid w:val="00DF5A50"/>
    <w:rsid w:val="00DF6B8F"/>
    <w:rsid w:val="00DF6CDB"/>
    <w:rsid w:val="00DF6E68"/>
    <w:rsid w:val="00DF6EA9"/>
    <w:rsid w:val="00DF71BB"/>
    <w:rsid w:val="00DF7266"/>
    <w:rsid w:val="00E00BB9"/>
    <w:rsid w:val="00E01C05"/>
    <w:rsid w:val="00E020BD"/>
    <w:rsid w:val="00E02690"/>
    <w:rsid w:val="00E0324B"/>
    <w:rsid w:val="00E03AE2"/>
    <w:rsid w:val="00E03D70"/>
    <w:rsid w:val="00E03DEB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17BE"/>
    <w:rsid w:val="00E12A8E"/>
    <w:rsid w:val="00E12DE8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A1D"/>
    <w:rsid w:val="00E22D9A"/>
    <w:rsid w:val="00E2323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0508"/>
    <w:rsid w:val="00E30A1A"/>
    <w:rsid w:val="00E31230"/>
    <w:rsid w:val="00E31312"/>
    <w:rsid w:val="00E31901"/>
    <w:rsid w:val="00E31AA6"/>
    <w:rsid w:val="00E3232D"/>
    <w:rsid w:val="00E3267B"/>
    <w:rsid w:val="00E326A2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BB6"/>
    <w:rsid w:val="00E372D1"/>
    <w:rsid w:val="00E374A2"/>
    <w:rsid w:val="00E403CE"/>
    <w:rsid w:val="00E408FA"/>
    <w:rsid w:val="00E40C84"/>
    <w:rsid w:val="00E41145"/>
    <w:rsid w:val="00E41162"/>
    <w:rsid w:val="00E41D3A"/>
    <w:rsid w:val="00E4225B"/>
    <w:rsid w:val="00E424E7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3BCA"/>
    <w:rsid w:val="00E541F4"/>
    <w:rsid w:val="00E5448C"/>
    <w:rsid w:val="00E54858"/>
    <w:rsid w:val="00E54880"/>
    <w:rsid w:val="00E54A5E"/>
    <w:rsid w:val="00E54D34"/>
    <w:rsid w:val="00E5609D"/>
    <w:rsid w:val="00E560FB"/>
    <w:rsid w:val="00E5625E"/>
    <w:rsid w:val="00E56548"/>
    <w:rsid w:val="00E569BB"/>
    <w:rsid w:val="00E57861"/>
    <w:rsid w:val="00E57F3D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028"/>
    <w:rsid w:val="00E66191"/>
    <w:rsid w:val="00E66480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45F"/>
    <w:rsid w:val="00E80D16"/>
    <w:rsid w:val="00E80D8B"/>
    <w:rsid w:val="00E81499"/>
    <w:rsid w:val="00E81684"/>
    <w:rsid w:val="00E82021"/>
    <w:rsid w:val="00E824AB"/>
    <w:rsid w:val="00E834FF"/>
    <w:rsid w:val="00E8435D"/>
    <w:rsid w:val="00E84429"/>
    <w:rsid w:val="00E847F5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1B"/>
    <w:rsid w:val="00E92225"/>
    <w:rsid w:val="00E9224F"/>
    <w:rsid w:val="00E93628"/>
    <w:rsid w:val="00E93A97"/>
    <w:rsid w:val="00E93ABA"/>
    <w:rsid w:val="00E93C79"/>
    <w:rsid w:val="00E94194"/>
    <w:rsid w:val="00E9466C"/>
    <w:rsid w:val="00E95188"/>
    <w:rsid w:val="00E952E7"/>
    <w:rsid w:val="00E9557E"/>
    <w:rsid w:val="00E958FC"/>
    <w:rsid w:val="00E95A76"/>
    <w:rsid w:val="00E95D43"/>
    <w:rsid w:val="00E960F5"/>
    <w:rsid w:val="00E963E8"/>
    <w:rsid w:val="00E96459"/>
    <w:rsid w:val="00E9687B"/>
    <w:rsid w:val="00E96BF1"/>
    <w:rsid w:val="00E96C2B"/>
    <w:rsid w:val="00E97B5E"/>
    <w:rsid w:val="00E97D38"/>
    <w:rsid w:val="00EA078B"/>
    <w:rsid w:val="00EA1009"/>
    <w:rsid w:val="00EA1070"/>
    <w:rsid w:val="00EA11E8"/>
    <w:rsid w:val="00EA1240"/>
    <w:rsid w:val="00EA1F13"/>
    <w:rsid w:val="00EA235C"/>
    <w:rsid w:val="00EA262F"/>
    <w:rsid w:val="00EA27C4"/>
    <w:rsid w:val="00EA2E17"/>
    <w:rsid w:val="00EA307B"/>
    <w:rsid w:val="00EA3080"/>
    <w:rsid w:val="00EA3419"/>
    <w:rsid w:val="00EA3801"/>
    <w:rsid w:val="00EA41F3"/>
    <w:rsid w:val="00EA4AD8"/>
    <w:rsid w:val="00EA58AC"/>
    <w:rsid w:val="00EA5A6F"/>
    <w:rsid w:val="00EA7751"/>
    <w:rsid w:val="00EA7AC5"/>
    <w:rsid w:val="00EB04AD"/>
    <w:rsid w:val="00EB0555"/>
    <w:rsid w:val="00EB131C"/>
    <w:rsid w:val="00EB136C"/>
    <w:rsid w:val="00EB14EF"/>
    <w:rsid w:val="00EB1E5E"/>
    <w:rsid w:val="00EB32AC"/>
    <w:rsid w:val="00EB34A8"/>
    <w:rsid w:val="00EB34F9"/>
    <w:rsid w:val="00EB3A47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358B"/>
    <w:rsid w:val="00EC3724"/>
    <w:rsid w:val="00EC3F47"/>
    <w:rsid w:val="00EC3F7F"/>
    <w:rsid w:val="00EC4151"/>
    <w:rsid w:val="00EC4CF8"/>
    <w:rsid w:val="00EC4DD7"/>
    <w:rsid w:val="00EC4F5C"/>
    <w:rsid w:val="00EC51F8"/>
    <w:rsid w:val="00EC558E"/>
    <w:rsid w:val="00EC5FB8"/>
    <w:rsid w:val="00EC6342"/>
    <w:rsid w:val="00EC6831"/>
    <w:rsid w:val="00EC6AA6"/>
    <w:rsid w:val="00EC6EDD"/>
    <w:rsid w:val="00EC70D4"/>
    <w:rsid w:val="00EC7B9B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682"/>
    <w:rsid w:val="00ED46F2"/>
    <w:rsid w:val="00ED4786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2B5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8C3"/>
    <w:rsid w:val="00EE2D71"/>
    <w:rsid w:val="00EE3BEA"/>
    <w:rsid w:val="00EE4149"/>
    <w:rsid w:val="00EE51EA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3815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4B4"/>
    <w:rsid w:val="00EF6922"/>
    <w:rsid w:val="00EF74D4"/>
    <w:rsid w:val="00EF786B"/>
    <w:rsid w:val="00EF7AF0"/>
    <w:rsid w:val="00F0036B"/>
    <w:rsid w:val="00F00A64"/>
    <w:rsid w:val="00F01937"/>
    <w:rsid w:val="00F01A90"/>
    <w:rsid w:val="00F01A9C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2364"/>
    <w:rsid w:val="00F13059"/>
    <w:rsid w:val="00F133B7"/>
    <w:rsid w:val="00F13866"/>
    <w:rsid w:val="00F13DC1"/>
    <w:rsid w:val="00F146F1"/>
    <w:rsid w:val="00F14DA2"/>
    <w:rsid w:val="00F15227"/>
    <w:rsid w:val="00F1581A"/>
    <w:rsid w:val="00F15B36"/>
    <w:rsid w:val="00F15F1D"/>
    <w:rsid w:val="00F160FD"/>
    <w:rsid w:val="00F1617D"/>
    <w:rsid w:val="00F16387"/>
    <w:rsid w:val="00F17AE4"/>
    <w:rsid w:val="00F17DF3"/>
    <w:rsid w:val="00F17E0E"/>
    <w:rsid w:val="00F201C6"/>
    <w:rsid w:val="00F20B79"/>
    <w:rsid w:val="00F20C76"/>
    <w:rsid w:val="00F215C4"/>
    <w:rsid w:val="00F215F0"/>
    <w:rsid w:val="00F2174F"/>
    <w:rsid w:val="00F218AA"/>
    <w:rsid w:val="00F21C82"/>
    <w:rsid w:val="00F22603"/>
    <w:rsid w:val="00F2260A"/>
    <w:rsid w:val="00F2268E"/>
    <w:rsid w:val="00F22AC9"/>
    <w:rsid w:val="00F22BE0"/>
    <w:rsid w:val="00F22E36"/>
    <w:rsid w:val="00F23920"/>
    <w:rsid w:val="00F23B40"/>
    <w:rsid w:val="00F245AB"/>
    <w:rsid w:val="00F248EC"/>
    <w:rsid w:val="00F24994"/>
    <w:rsid w:val="00F24EAE"/>
    <w:rsid w:val="00F2574A"/>
    <w:rsid w:val="00F25F0E"/>
    <w:rsid w:val="00F25F60"/>
    <w:rsid w:val="00F26053"/>
    <w:rsid w:val="00F266BB"/>
    <w:rsid w:val="00F27988"/>
    <w:rsid w:val="00F27B15"/>
    <w:rsid w:val="00F27E83"/>
    <w:rsid w:val="00F30237"/>
    <w:rsid w:val="00F30760"/>
    <w:rsid w:val="00F30888"/>
    <w:rsid w:val="00F309F0"/>
    <w:rsid w:val="00F30A48"/>
    <w:rsid w:val="00F30C47"/>
    <w:rsid w:val="00F30D71"/>
    <w:rsid w:val="00F310E8"/>
    <w:rsid w:val="00F315F5"/>
    <w:rsid w:val="00F316F2"/>
    <w:rsid w:val="00F31C57"/>
    <w:rsid w:val="00F31C82"/>
    <w:rsid w:val="00F32034"/>
    <w:rsid w:val="00F320CA"/>
    <w:rsid w:val="00F320DA"/>
    <w:rsid w:val="00F32660"/>
    <w:rsid w:val="00F33129"/>
    <w:rsid w:val="00F33170"/>
    <w:rsid w:val="00F332FD"/>
    <w:rsid w:val="00F336BE"/>
    <w:rsid w:val="00F338A3"/>
    <w:rsid w:val="00F343CE"/>
    <w:rsid w:val="00F34551"/>
    <w:rsid w:val="00F34627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63A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17FC"/>
    <w:rsid w:val="00F521A0"/>
    <w:rsid w:val="00F529A4"/>
    <w:rsid w:val="00F5310E"/>
    <w:rsid w:val="00F53596"/>
    <w:rsid w:val="00F53B88"/>
    <w:rsid w:val="00F54240"/>
    <w:rsid w:val="00F54AD1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975"/>
    <w:rsid w:val="00F62AA6"/>
    <w:rsid w:val="00F63777"/>
    <w:rsid w:val="00F63DD0"/>
    <w:rsid w:val="00F63EB1"/>
    <w:rsid w:val="00F64129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123"/>
    <w:rsid w:val="00F712CB"/>
    <w:rsid w:val="00F71EE8"/>
    <w:rsid w:val="00F7221E"/>
    <w:rsid w:val="00F727BE"/>
    <w:rsid w:val="00F72E7A"/>
    <w:rsid w:val="00F732BB"/>
    <w:rsid w:val="00F73851"/>
    <w:rsid w:val="00F73BBE"/>
    <w:rsid w:val="00F74242"/>
    <w:rsid w:val="00F75910"/>
    <w:rsid w:val="00F76B5C"/>
    <w:rsid w:val="00F77128"/>
    <w:rsid w:val="00F77789"/>
    <w:rsid w:val="00F777B4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6B3F"/>
    <w:rsid w:val="00F87548"/>
    <w:rsid w:val="00F87729"/>
    <w:rsid w:val="00F87820"/>
    <w:rsid w:val="00F90080"/>
    <w:rsid w:val="00F90251"/>
    <w:rsid w:val="00F907D0"/>
    <w:rsid w:val="00F90A64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6D5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31F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46E"/>
    <w:rsid w:val="00FB4CA0"/>
    <w:rsid w:val="00FB523B"/>
    <w:rsid w:val="00FB5246"/>
    <w:rsid w:val="00FB53A2"/>
    <w:rsid w:val="00FB5725"/>
    <w:rsid w:val="00FB5942"/>
    <w:rsid w:val="00FB5A66"/>
    <w:rsid w:val="00FB5B3D"/>
    <w:rsid w:val="00FB704B"/>
    <w:rsid w:val="00FB7E01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363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3A9"/>
    <w:rsid w:val="00FD6F92"/>
    <w:rsid w:val="00FD7252"/>
    <w:rsid w:val="00FD755B"/>
    <w:rsid w:val="00FD7818"/>
    <w:rsid w:val="00FD7BC8"/>
    <w:rsid w:val="00FD7DD6"/>
    <w:rsid w:val="00FD7FBD"/>
    <w:rsid w:val="00FE11D3"/>
    <w:rsid w:val="00FE16F7"/>
    <w:rsid w:val="00FE1B55"/>
    <w:rsid w:val="00FE21D0"/>
    <w:rsid w:val="00FE2348"/>
    <w:rsid w:val="00FE277A"/>
    <w:rsid w:val="00FE318D"/>
    <w:rsid w:val="00FE356D"/>
    <w:rsid w:val="00FE3868"/>
    <w:rsid w:val="00FE3D35"/>
    <w:rsid w:val="00FE3E14"/>
    <w:rsid w:val="00FE410D"/>
    <w:rsid w:val="00FE43AE"/>
    <w:rsid w:val="00FE464A"/>
    <w:rsid w:val="00FE4923"/>
    <w:rsid w:val="00FE4C90"/>
    <w:rsid w:val="00FE5AF9"/>
    <w:rsid w:val="00FE5B85"/>
    <w:rsid w:val="00FE637F"/>
    <w:rsid w:val="00FE6C65"/>
    <w:rsid w:val="00FE6D76"/>
    <w:rsid w:val="00FE6FDF"/>
    <w:rsid w:val="00FE786C"/>
    <w:rsid w:val="00FE7E37"/>
    <w:rsid w:val="00FF03B4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112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afb">
    <w:name w:val="List Paragraph"/>
    <w:basedOn w:val="a"/>
    <w:uiPriority w:val="34"/>
    <w:qFormat/>
    <w:rsid w:val="00DD0D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799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09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23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51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5C813484-1DC7-4EA7-AE53-D60D6624B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2309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391</cp:revision>
  <dcterms:created xsi:type="dcterms:W3CDTF">2022-10-09T03:34:00Z</dcterms:created>
  <dcterms:modified xsi:type="dcterms:W3CDTF">2022-11-17T02:38:00Z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(3)jIgBVVxn6FKeeFHfWARudTWTaLzoBjoxS9qP1CgglbiCLP/YO9hWNcrozmUVUjUe5agBKRuu
6EaaJDYCkfF7hnUrVJhWMrURDhNjrgJOoHozqUZ9LlhDsfFDDYhreOqXZ4TOsly9zf5Qalue
9aCPpv03F2H8savmMdkMNKdFgLKV0c29hxFfwW4IotLHs3wqwrGuMNC+mzpFWUviMJiR5/8m
gv2/K1Ah0UphTxfmmY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XzAeptJV2YeIRJgVxswzgHbxlyPCPELzLXhJBAPtSn2w/lNHbvnwo1
0jcAt49bx/cnZdkx50mL2VyBoyjjR/N/1W94D5PQsSxU1ZPi+JL873Kfcak6Utnq92QG+5NU
1PNKeOudtmjgyj6e3Bpxnm2t/wVpt2HVlJTtXy9rz5Bm697sHCl0NtKLXB6SqerkIbvMxVUb
JapE3APTeE5ODrWeJkjgsI43j7IiuGuwDSyH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AA==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