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4636401"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BD7D8E">
              <w:rPr>
                <w:b w:val="0"/>
              </w:rPr>
              <w:t xml:space="preserve">CR </w:t>
            </w:r>
            <w:r w:rsidR="00BD7D8E" w:rsidRPr="00F22431">
              <w:rPr>
                <w:b w:val="0"/>
              </w:rPr>
              <w:t xml:space="preserve">for </w:t>
            </w:r>
            <w:r w:rsidR="00BD7D8E">
              <w:rPr>
                <w:b w:val="0"/>
              </w:rPr>
              <w:t xml:space="preserve">Reconfiguration </w:t>
            </w:r>
            <w:r w:rsidR="00AD1792">
              <w:rPr>
                <w:b w:val="0"/>
              </w:rPr>
              <w:t xml:space="preserve">ML element  </w:t>
            </w:r>
          </w:p>
        </w:tc>
      </w:tr>
      <w:tr w:rsidR="00A353D7" w:rsidRPr="00CC2C3C" w14:paraId="5101EAE9" w14:textId="77777777" w:rsidTr="007836FF">
        <w:trPr>
          <w:trHeight w:val="269"/>
          <w:jc w:val="center"/>
        </w:trPr>
        <w:tc>
          <w:tcPr>
            <w:tcW w:w="9576" w:type="dxa"/>
            <w:gridSpan w:val="5"/>
            <w:vAlign w:val="center"/>
          </w:tcPr>
          <w:p w14:paraId="3704DF93" w14:textId="6876E6A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6062">
              <w:rPr>
                <w:b w:val="0"/>
                <w:sz w:val="20"/>
              </w:rPr>
              <w:t>October</w:t>
            </w:r>
            <w:r w:rsidR="00564A78">
              <w:rPr>
                <w:b w:val="0"/>
                <w:sz w:val="20"/>
              </w:rPr>
              <w:t xml:space="preserve"> </w:t>
            </w:r>
            <w:r w:rsidR="00B067B8">
              <w:rPr>
                <w:b w:val="0"/>
                <w:sz w:val="20"/>
              </w:rPr>
              <w:t>2</w:t>
            </w:r>
            <w:r w:rsidR="00B260BA">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39D12C3B"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81736D">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E547CE">
        <w:trPr>
          <w:jc w:val="center"/>
        </w:trPr>
        <w:tc>
          <w:tcPr>
            <w:tcW w:w="170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69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1C16792"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9179AB">
        <w:rPr>
          <w:sz w:val="18"/>
          <w:szCs w:val="18"/>
          <w:lang w:eastAsia="ko-KR"/>
        </w:rPr>
        <w:t>21</w:t>
      </w:r>
      <w:r w:rsidR="00E27BA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1E33368" w14:textId="46F11D39" w:rsidR="002534AA" w:rsidRDefault="002534AA" w:rsidP="00604ED5">
      <w:pPr>
        <w:suppressAutoHyphens/>
        <w:spacing w:before="0"/>
        <w:rPr>
          <w:rFonts w:eastAsia="Malgun Gothic"/>
          <w:sz w:val="18"/>
          <w:szCs w:val="20"/>
          <w:lang w:val="en-GB"/>
        </w:rPr>
      </w:pPr>
    </w:p>
    <w:p w14:paraId="3775C4EA" w14:textId="77777777"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10567</w:t>
      </w:r>
      <w:r w:rsidRPr="002534AA">
        <w:rPr>
          <w:rFonts w:eastAsia="Malgun Gothic"/>
          <w:sz w:val="18"/>
          <w:szCs w:val="20"/>
          <w:lang w:val="en-GB"/>
        </w:rPr>
        <w:tab/>
        <w:t>13480</w:t>
      </w:r>
      <w:r w:rsidRPr="002534AA">
        <w:rPr>
          <w:rFonts w:eastAsia="Malgun Gothic"/>
          <w:sz w:val="18"/>
          <w:szCs w:val="20"/>
          <w:lang w:val="en-GB"/>
        </w:rPr>
        <w:tab/>
        <w:t>13759</w:t>
      </w:r>
      <w:r w:rsidRPr="002534AA">
        <w:rPr>
          <w:rFonts w:eastAsia="Malgun Gothic"/>
          <w:sz w:val="18"/>
          <w:szCs w:val="20"/>
          <w:lang w:val="en-GB"/>
        </w:rPr>
        <w:tab/>
        <w:t>13762</w:t>
      </w:r>
      <w:r w:rsidRPr="002534AA">
        <w:rPr>
          <w:rFonts w:eastAsia="Malgun Gothic"/>
          <w:sz w:val="18"/>
          <w:szCs w:val="20"/>
          <w:lang w:val="en-GB"/>
        </w:rPr>
        <w:tab/>
        <w:t>11042</w:t>
      </w:r>
      <w:r w:rsidRPr="002534AA">
        <w:rPr>
          <w:rFonts w:eastAsia="Malgun Gothic"/>
          <w:sz w:val="18"/>
          <w:szCs w:val="20"/>
          <w:lang w:val="en-GB"/>
        </w:rPr>
        <w:tab/>
        <w:t>11401</w:t>
      </w:r>
      <w:r w:rsidRPr="002534AA">
        <w:rPr>
          <w:rFonts w:eastAsia="Malgun Gothic"/>
          <w:sz w:val="18"/>
          <w:szCs w:val="20"/>
          <w:lang w:val="en-GB"/>
        </w:rPr>
        <w:tab/>
        <w:t>11520</w:t>
      </w:r>
      <w:r w:rsidRPr="002534AA">
        <w:rPr>
          <w:rFonts w:eastAsia="Malgun Gothic"/>
          <w:sz w:val="18"/>
          <w:szCs w:val="20"/>
          <w:lang w:val="en-GB"/>
        </w:rPr>
        <w:tab/>
      </w:r>
      <w:r w:rsidRPr="00D019CE">
        <w:rPr>
          <w:rFonts w:eastAsia="Malgun Gothic"/>
          <w:sz w:val="18"/>
          <w:szCs w:val="20"/>
          <w:highlight w:val="green"/>
          <w:lang w:val="en-GB"/>
        </w:rPr>
        <w:t>12603</w:t>
      </w:r>
      <w:r w:rsidRPr="00D019CE">
        <w:rPr>
          <w:rFonts w:eastAsia="Malgun Gothic"/>
          <w:sz w:val="18"/>
          <w:szCs w:val="20"/>
          <w:highlight w:val="green"/>
          <w:lang w:val="en-GB"/>
        </w:rPr>
        <w:tab/>
        <w:t>13757</w:t>
      </w:r>
      <w:r w:rsidRPr="00D019CE">
        <w:rPr>
          <w:rFonts w:eastAsia="Malgun Gothic"/>
          <w:sz w:val="18"/>
          <w:szCs w:val="20"/>
          <w:highlight w:val="green"/>
          <w:lang w:val="en-GB"/>
        </w:rPr>
        <w:tab/>
        <w:t>13265</w:t>
      </w:r>
      <w:r w:rsidRPr="002534AA">
        <w:rPr>
          <w:rFonts w:eastAsia="Malgun Gothic"/>
          <w:sz w:val="18"/>
          <w:szCs w:val="20"/>
          <w:lang w:val="en-GB"/>
        </w:rPr>
        <w:tab/>
      </w:r>
    </w:p>
    <w:p w14:paraId="5206364C" w14:textId="77777777"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12604</w:t>
      </w:r>
      <w:r w:rsidRPr="002534AA">
        <w:rPr>
          <w:rFonts w:eastAsia="Malgun Gothic"/>
          <w:sz w:val="18"/>
          <w:szCs w:val="20"/>
          <w:lang w:val="en-GB"/>
        </w:rPr>
        <w:tab/>
      </w:r>
      <w:r w:rsidRPr="00D019CE">
        <w:rPr>
          <w:rFonts w:eastAsia="Malgun Gothic"/>
          <w:sz w:val="18"/>
          <w:szCs w:val="20"/>
          <w:highlight w:val="green"/>
          <w:lang w:val="en-GB"/>
        </w:rPr>
        <w:t>12778</w:t>
      </w:r>
      <w:r w:rsidRPr="00D019CE">
        <w:rPr>
          <w:rFonts w:eastAsia="Malgun Gothic"/>
          <w:sz w:val="18"/>
          <w:szCs w:val="20"/>
          <w:highlight w:val="green"/>
          <w:lang w:val="en-GB"/>
        </w:rPr>
        <w:tab/>
        <w:t>13262</w:t>
      </w:r>
      <w:r w:rsidRPr="002534AA">
        <w:rPr>
          <w:rFonts w:eastAsia="Malgun Gothic"/>
          <w:sz w:val="18"/>
          <w:szCs w:val="20"/>
          <w:lang w:val="en-GB"/>
        </w:rPr>
        <w:tab/>
        <w:t>13263</w:t>
      </w:r>
      <w:r w:rsidRPr="002534AA">
        <w:rPr>
          <w:rFonts w:eastAsia="Malgun Gothic"/>
          <w:sz w:val="18"/>
          <w:szCs w:val="20"/>
          <w:lang w:val="en-GB"/>
        </w:rPr>
        <w:tab/>
        <w:t>13264</w:t>
      </w:r>
      <w:r w:rsidRPr="002534AA">
        <w:rPr>
          <w:rFonts w:eastAsia="Malgun Gothic"/>
          <w:sz w:val="18"/>
          <w:szCs w:val="20"/>
          <w:lang w:val="en-GB"/>
        </w:rPr>
        <w:tab/>
      </w:r>
      <w:r w:rsidRPr="00D019CE">
        <w:rPr>
          <w:rFonts w:eastAsia="Malgun Gothic"/>
          <w:sz w:val="18"/>
          <w:szCs w:val="20"/>
          <w:highlight w:val="green"/>
          <w:lang w:val="en-GB"/>
        </w:rPr>
        <w:t>13266</w:t>
      </w:r>
      <w:r w:rsidRPr="00D019CE">
        <w:rPr>
          <w:rFonts w:eastAsia="Malgun Gothic"/>
          <w:sz w:val="18"/>
          <w:szCs w:val="20"/>
          <w:highlight w:val="green"/>
          <w:lang w:val="en-GB"/>
        </w:rPr>
        <w:tab/>
        <w:t>13479</w:t>
      </w:r>
      <w:r w:rsidRPr="00D019CE">
        <w:rPr>
          <w:rFonts w:eastAsia="Malgun Gothic"/>
          <w:sz w:val="18"/>
          <w:szCs w:val="20"/>
          <w:highlight w:val="green"/>
          <w:lang w:val="en-GB"/>
        </w:rPr>
        <w:tab/>
        <w:t>13758</w:t>
      </w:r>
      <w:r w:rsidRPr="00D019CE">
        <w:rPr>
          <w:rFonts w:eastAsia="Malgun Gothic"/>
          <w:sz w:val="18"/>
          <w:szCs w:val="20"/>
          <w:highlight w:val="green"/>
          <w:lang w:val="en-GB"/>
        </w:rPr>
        <w:tab/>
        <w:t>13761</w:t>
      </w:r>
      <w:r w:rsidRPr="002534AA">
        <w:rPr>
          <w:rFonts w:eastAsia="Malgun Gothic"/>
          <w:sz w:val="18"/>
          <w:szCs w:val="20"/>
          <w:lang w:val="en-GB"/>
        </w:rPr>
        <w:tab/>
        <w:t>13481</w:t>
      </w:r>
      <w:r w:rsidRPr="002534AA">
        <w:rPr>
          <w:rFonts w:eastAsia="Malgun Gothic"/>
          <w:sz w:val="18"/>
          <w:szCs w:val="20"/>
          <w:lang w:val="en-GB"/>
        </w:rPr>
        <w:tab/>
      </w:r>
    </w:p>
    <w:p w14:paraId="2AFAF617" w14:textId="20805BF0" w:rsidR="002534AA" w:rsidRDefault="002534AA" w:rsidP="00604ED5">
      <w:pPr>
        <w:suppressAutoHyphens/>
        <w:spacing w:before="0"/>
        <w:rPr>
          <w:rFonts w:eastAsia="Malgun Gothic"/>
          <w:sz w:val="18"/>
          <w:szCs w:val="20"/>
          <w:lang w:val="en-GB"/>
        </w:rPr>
      </w:pPr>
      <w:r w:rsidRPr="002534AA">
        <w:rPr>
          <w:rFonts w:eastAsia="Malgun Gothic"/>
          <w:sz w:val="18"/>
          <w:szCs w:val="20"/>
          <w:lang w:val="en-GB"/>
        </w:rPr>
        <w:t>13760</w:t>
      </w:r>
    </w:p>
    <w:p w14:paraId="7753D65C" w14:textId="79A9216D" w:rsidR="006E78E4" w:rsidRDefault="006E78E4" w:rsidP="00604ED5">
      <w:pPr>
        <w:suppressAutoHyphens/>
        <w:spacing w:before="0"/>
        <w:rPr>
          <w:rFonts w:eastAsia="Malgun Gothic"/>
          <w:sz w:val="18"/>
          <w:szCs w:val="20"/>
          <w:lang w:val="en-GB"/>
        </w:rPr>
      </w:pPr>
    </w:p>
    <w:p w14:paraId="227A2017" w14:textId="0F0F1E3B" w:rsidR="00A6665A" w:rsidRDefault="00622CC4" w:rsidP="00A6665A">
      <w:pPr>
        <w:suppressAutoHyphens/>
        <w:spacing w:before="0"/>
        <w:rPr>
          <w:rFonts w:eastAsia="Malgun Gothic"/>
          <w:sz w:val="18"/>
          <w:szCs w:val="20"/>
          <w:lang w:val="en-GB"/>
        </w:rPr>
      </w:pPr>
      <w:r>
        <w:rPr>
          <w:rFonts w:eastAsia="Malgun Gothic"/>
          <w:sz w:val="18"/>
          <w:szCs w:val="20"/>
          <w:lang w:val="en-GB"/>
        </w:rPr>
        <w:t xml:space="preserve">CIDs </w:t>
      </w:r>
      <w:proofErr w:type="spellStart"/>
      <w:r w:rsidR="002F4350">
        <w:rPr>
          <w:rFonts w:eastAsia="Malgun Gothic"/>
          <w:sz w:val="18"/>
          <w:szCs w:val="20"/>
          <w:lang w:val="en-GB"/>
        </w:rPr>
        <w:t>SP’d</w:t>
      </w:r>
      <w:proofErr w:type="spellEnd"/>
      <w:r>
        <w:rPr>
          <w:rFonts w:eastAsia="Malgun Gothic"/>
          <w:sz w:val="18"/>
          <w:szCs w:val="20"/>
          <w:lang w:val="en-GB"/>
        </w:rPr>
        <w:t xml:space="preserve"> in r1:</w:t>
      </w:r>
    </w:p>
    <w:p w14:paraId="57C838B6" w14:textId="5AAD37D9" w:rsidR="00A6665A" w:rsidRPr="00A6665A" w:rsidRDefault="00A6665A" w:rsidP="00A6665A">
      <w:pPr>
        <w:suppressAutoHyphens/>
        <w:spacing w:before="0"/>
        <w:rPr>
          <w:rFonts w:eastAsia="Malgun Gothic"/>
          <w:sz w:val="18"/>
          <w:szCs w:val="20"/>
          <w:lang w:val="en-GB"/>
        </w:rPr>
      </w:pPr>
      <w:r w:rsidRPr="00D019CE">
        <w:rPr>
          <w:rFonts w:eastAsia="Malgun Gothic"/>
          <w:sz w:val="18"/>
          <w:szCs w:val="20"/>
          <w:lang w:val="en-GB"/>
        </w:rPr>
        <w:t>13266</w:t>
      </w:r>
      <w:r w:rsidR="00D019CE">
        <w:rPr>
          <w:rFonts w:eastAsia="Malgun Gothic"/>
          <w:sz w:val="18"/>
          <w:szCs w:val="20"/>
          <w:lang w:val="en-GB"/>
        </w:rPr>
        <w:tab/>
      </w:r>
      <w:r w:rsidRPr="00D019CE">
        <w:rPr>
          <w:rFonts w:eastAsia="Malgun Gothic"/>
          <w:sz w:val="18"/>
          <w:szCs w:val="20"/>
          <w:lang w:val="en-GB"/>
        </w:rPr>
        <w:t>13479</w:t>
      </w:r>
      <w:r w:rsidR="00D019CE">
        <w:rPr>
          <w:rFonts w:eastAsia="Malgun Gothic"/>
          <w:sz w:val="18"/>
          <w:szCs w:val="20"/>
          <w:lang w:val="en-GB"/>
        </w:rPr>
        <w:tab/>
      </w:r>
      <w:r w:rsidRPr="00D019CE">
        <w:rPr>
          <w:rFonts w:eastAsia="Malgun Gothic"/>
          <w:sz w:val="18"/>
          <w:szCs w:val="20"/>
          <w:lang w:val="en-GB"/>
        </w:rPr>
        <w:t>13758</w:t>
      </w:r>
      <w:r w:rsidR="00D019CE">
        <w:rPr>
          <w:rFonts w:eastAsia="Malgun Gothic"/>
          <w:sz w:val="18"/>
          <w:szCs w:val="20"/>
          <w:lang w:val="en-GB"/>
        </w:rPr>
        <w:tab/>
      </w:r>
      <w:r w:rsidRPr="00D019CE">
        <w:rPr>
          <w:rFonts w:eastAsia="Malgun Gothic"/>
          <w:sz w:val="18"/>
          <w:szCs w:val="20"/>
          <w:lang w:val="en-GB"/>
        </w:rPr>
        <w:t>13761</w:t>
      </w:r>
      <w:r w:rsidR="00D019CE">
        <w:rPr>
          <w:rFonts w:eastAsia="Malgun Gothic"/>
          <w:sz w:val="18"/>
          <w:szCs w:val="20"/>
          <w:lang w:val="en-GB"/>
        </w:rPr>
        <w:tab/>
      </w:r>
      <w:r w:rsidRPr="00D019CE">
        <w:rPr>
          <w:rFonts w:eastAsia="Malgun Gothic"/>
          <w:sz w:val="18"/>
          <w:szCs w:val="20"/>
          <w:lang w:val="en-GB"/>
        </w:rPr>
        <w:t>12778</w:t>
      </w:r>
      <w:r w:rsidR="00D019CE">
        <w:rPr>
          <w:rFonts w:eastAsia="Malgun Gothic"/>
          <w:sz w:val="18"/>
          <w:szCs w:val="20"/>
          <w:lang w:val="en-GB"/>
        </w:rPr>
        <w:tab/>
      </w:r>
      <w:r w:rsidRPr="00D019CE">
        <w:rPr>
          <w:rFonts w:eastAsia="Malgun Gothic"/>
          <w:sz w:val="18"/>
          <w:szCs w:val="20"/>
          <w:lang w:val="en-GB"/>
        </w:rPr>
        <w:t>13262</w:t>
      </w:r>
      <w:r w:rsidR="00D019CE">
        <w:rPr>
          <w:rFonts w:eastAsia="Malgun Gothic"/>
          <w:sz w:val="18"/>
          <w:szCs w:val="20"/>
          <w:lang w:val="en-GB"/>
        </w:rPr>
        <w:tab/>
      </w:r>
      <w:r w:rsidRPr="00D019CE">
        <w:rPr>
          <w:rFonts w:eastAsia="Malgun Gothic"/>
          <w:sz w:val="18"/>
          <w:szCs w:val="20"/>
          <w:lang w:val="en-GB"/>
        </w:rPr>
        <w:t>12603</w:t>
      </w:r>
      <w:r w:rsidR="00D019CE">
        <w:rPr>
          <w:rFonts w:eastAsia="Malgun Gothic"/>
          <w:sz w:val="18"/>
          <w:szCs w:val="20"/>
          <w:lang w:val="en-GB"/>
        </w:rPr>
        <w:tab/>
      </w:r>
      <w:r w:rsidRPr="00D019CE">
        <w:rPr>
          <w:rFonts w:eastAsia="Malgun Gothic"/>
          <w:sz w:val="18"/>
          <w:szCs w:val="20"/>
          <w:lang w:val="en-GB"/>
        </w:rPr>
        <w:t>13757</w:t>
      </w:r>
      <w:r w:rsidR="00D019CE">
        <w:rPr>
          <w:rFonts w:eastAsia="Malgun Gothic"/>
          <w:sz w:val="18"/>
          <w:szCs w:val="20"/>
          <w:lang w:val="en-GB"/>
        </w:rPr>
        <w:tab/>
      </w:r>
      <w:r w:rsidRPr="00D019CE">
        <w:rPr>
          <w:rFonts w:eastAsia="Malgun Gothic"/>
          <w:sz w:val="18"/>
          <w:szCs w:val="20"/>
          <w:lang w:val="en-GB"/>
        </w:rPr>
        <w:t>13265</w:t>
      </w:r>
    </w:p>
    <w:p w14:paraId="5064B2E5" w14:textId="422DDDCF" w:rsidR="00622CC4" w:rsidRDefault="00622CC4" w:rsidP="00604ED5">
      <w:pPr>
        <w:suppressAutoHyphens/>
        <w:spacing w:before="0"/>
        <w:rPr>
          <w:rFonts w:eastAsia="Malgun Gothic"/>
          <w:sz w:val="18"/>
          <w:szCs w:val="20"/>
          <w:lang w:val="en-GB"/>
        </w:rPr>
      </w:pPr>
    </w:p>
    <w:p w14:paraId="74A324AA" w14:textId="510DD712" w:rsidR="00A6665A" w:rsidRDefault="00A6665A" w:rsidP="00604ED5">
      <w:pPr>
        <w:suppressAutoHyphens/>
        <w:spacing w:before="0"/>
        <w:rPr>
          <w:rFonts w:eastAsia="Malgun Gothic"/>
          <w:sz w:val="18"/>
          <w:szCs w:val="20"/>
          <w:lang w:val="en-GB"/>
        </w:rPr>
      </w:pPr>
      <w:r>
        <w:rPr>
          <w:rFonts w:eastAsia="Malgun Gothic"/>
          <w:sz w:val="18"/>
          <w:szCs w:val="20"/>
          <w:lang w:val="en-GB"/>
        </w:rPr>
        <w:t>CIDs remaining</w:t>
      </w:r>
      <w:r w:rsidR="000C0B9A">
        <w:rPr>
          <w:rFonts w:eastAsia="Malgun Gothic"/>
          <w:sz w:val="18"/>
          <w:szCs w:val="20"/>
          <w:lang w:val="en-GB"/>
        </w:rPr>
        <w:t xml:space="preserve"> for SP</w:t>
      </w:r>
      <w:r>
        <w:rPr>
          <w:rFonts w:eastAsia="Malgun Gothic"/>
          <w:sz w:val="18"/>
          <w:szCs w:val="20"/>
          <w:lang w:val="en-GB"/>
        </w:rPr>
        <w:t>:</w:t>
      </w:r>
    </w:p>
    <w:p w14:paraId="4F57388D" w14:textId="7C376FBC" w:rsidR="00D019CE" w:rsidRDefault="00A6665A" w:rsidP="00D019CE">
      <w:pPr>
        <w:suppressAutoHyphens/>
        <w:spacing w:before="0"/>
        <w:rPr>
          <w:rFonts w:eastAsia="Malgun Gothic"/>
          <w:sz w:val="18"/>
          <w:szCs w:val="20"/>
          <w:lang w:val="en-GB"/>
        </w:rPr>
      </w:pPr>
      <w:r w:rsidRPr="002534AA">
        <w:rPr>
          <w:rFonts w:eastAsia="Malgun Gothic"/>
          <w:sz w:val="18"/>
          <w:szCs w:val="20"/>
          <w:lang w:val="en-GB"/>
        </w:rPr>
        <w:t>10567</w:t>
      </w:r>
      <w:r w:rsidRPr="002534AA">
        <w:rPr>
          <w:rFonts w:eastAsia="Malgun Gothic"/>
          <w:sz w:val="18"/>
          <w:szCs w:val="20"/>
          <w:lang w:val="en-GB"/>
        </w:rPr>
        <w:tab/>
        <w:t>13480</w:t>
      </w:r>
      <w:r w:rsidRPr="002534AA">
        <w:rPr>
          <w:rFonts w:eastAsia="Malgun Gothic"/>
          <w:sz w:val="18"/>
          <w:szCs w:val="20"/>
          <w:lang w:val="en-GB"/>
        </w:rPr>
        <w:tab/>
        <w:t>13759</w:t>
      </w:r>
      <w:r w:rsidRPr="002534AA">
        <w:rPr>
          <w:rFonts w:eastAsia="Malgun Gothic"/>
          <w:sz w:val="18"/>
          <w:szCs w:val="20"/>
          <w:lang w:val="en-GB"/>
        </w:rPr>
        <w:tab/>
        <w:t>13762</w:t>
      </w:r>
      <w:r>
        <w:rPr>
          <w:rFonts w:eastAsia="Malgun Gothic"/>
          <w:sz w:val="18"/>
          <w:szCs w:val="20"/>
          <w:lang w:val="en-GB"/>
        </w:rPr>
        <w:tab/>
      </w:r>
      <w:r w:rsidRPr="002534AA">
        <w:rPr>
          <w:rFonts w:eastAsia="Malgun Gothic"/>
          <w:sz w:val="18"/>
          <w:szCs w:val="20"/>
          <w:lang w:val="en-GB"/>
        </w:rPr>
        <w:t>11042</w:t>
      </w:r>
      <w:r w:rsidRPr="002534AA">
        <w:rPr>
          <w:rFonts w:eastAsia="Malgun Gothic"/>
          <w:sz w:val="18"/>
          <w:szCs w:val="20"/>
          <w:lang w:val="en-GB"/>
        </w:rPr>
        <w:tab/>
        <w:t>11401</w:t>
      </w:r>
      <w:r>
        <w:rPr>
          <w:rFonts w:eastAsia="Malgun Gothic"/>
          <w:sz w:val="18"/>
          <w:szCs w:val="20"/>
          <w:lang w:val="en-GB"/>
        </w:rPr>
        <w:tab/>
      </w:r>
      <w:r w:rsidRPr="002534AA">
        <w:rPr>
          <w:rFonts w:eastAsia="Malgun Gothic"/>
          <w:sz w:val="18"/>
          <w:szCs w:val="20"/>
          <w:lang w:val="en-GB"/>
        </w:rPr>
        <w:t>11520</w:t>
      </w:r>
      <w:r w:rsidR="00D01F75">
        <w:rPr>
          <w:rFonts w:eastAsia="Malgun Gothic"/>
          <w:sz w:val="18"/>
          <w:szCs w:val="20"/>
          <w:lang w:val="en-GB"/>
        </w:rPr>
        <w:tab/>
      </w:r>
      <w:r w:rsidR="00D01F75" w:rsidRPr="002534AA">
        <w:rPr>
          <w:rFonts w:eastAsia="Malgun Gothic"/>
          <w:sz w:val="18"/>
          <w:szCs w:val="20"/>
          <w:lang w:val="en-GB"/>
        </w:rPr>
        <w:t>12604</w:t>
      </w:r>
      <w:r w:rsidR="00CD4105">
        <w:rPr>
          <w:rFonts w:eastAsia="Malgun Gothic"/>
          <w:sz w:val="18"/>
          <w:szCs w:val="20"/>
          <w:lang w:val="en-GB"/>
        </w:rPr>
        <w:t xml:space="preserve"> </w:t>
      </w:r>
      <w:r w:rsidR="00CC30F7">
        <w:rPr>
          <w:rFonts w:eastAsia="Malgun Gothic"/>
          <w:sz w:val="18"/>
          <w:szCs w:val="20"/>
          <w:lang w:val="en-GB"/>
        </w:rPr>
        <w:tab/>
      </w:r>
      <w:r w:rsidR="00CD4105" w:rsidRPr="002534AA">
        <w:rPr>
          <w:rFonts w:eastAsia="Malgun Gothic"/>
          <w:sz w:val="18"/>
          <w:szCs w:val="20"/>
          <w:lang w:val="en-GB"/>
        </w:rPr>
        <w:t>13263</w:t>
      </w:r>
      <w:r w:rsidR="00D019CE">
        <w:rPr>
          <w:rFonts w:eastAsia="Malgun Gothic"/>
          <w:sz w:val="18"/>
          <w:szCs w:val="20"/>
          <w:lang w:val="en-GB"/>
        </w:rPr>
        <w:tab/>
      </w:r>
      <w:r w:rsidR="00CD4105" w:rsidRPr="002534AA">
        <w:rPr>
          <w:rFonts w:eastAsia="Malgun Gothic"/>
          <w:sz w:val="18"/>
          <w:szCs w:val="20"/>
          <w:lang w:val="en-GB"/>
        </w:rPr>
        <w:t>13264</w:t>
      </w:r>
      <w:r w:rsidR="00D019CE">
        <w:rPr>
          <w:rFonts w:eastAsia="Malgun Gothic"/>
          <w:sz w:val="18"/>
          <w:szCs w:val="20"/>
          <w:lang w:val="en-GB"/>
        </w:rPr>
        <w:t xml:space="preserve"> </w:t>
      </w:r>
    </w:p>
    <w:p w14:paraId="42DA9003" w14:textId="16742F96" w:rsidR="00A6665A" w:rsidRPr="00CE1ADE" w:rsidRDefault="00D019CE" w:rsidP="00D019CE">
      <w:pPr>
        <w:suppressAutoHyphens/>
        <w:spacing w:before="0"/>
        <w:rPr>
          <w:rFonts w:eastAsia="Malgun Gothic"/>
          <w:sz w:val="18"/>
          <w:szCs w:val="20"/>
          <w:lang w:val="en-GB"/>
        </w:rPr>
      </w:pPr>
      <w:r w:rsidRPr="002534AA">
        <w:rPr>
          <w:rFonts w:eastAsia="Malgun Gothic"/>
          <w:sz w:val="18"/>
          <w:szCs w:val="20"/>
          <w:lang w:val="en-GB"/>
        </w:rPr>
        <w:t>13481</w:t>
      </w:r>
      <w:r w:rsidRPr="002534AA">
        <w:rPr>
          <w:rFonts w:eastAsia="Malgun Gothic"/>
          <w:sz w:val="18"/>
          <w:szCs w:val="20"/>
          <w:lang w:val="en-GB"/>
        </w:rPr>
        <w:tab/>
        <w:t>13760</w:t>
      </w:r>
      <w:r w:rsidR="00B2741B">
        <w:rPr>
          <w:rFonts w:eastAsia="Malgun Gothic"/>
          <w:sz w:val="18"/>
          <w:szCs w:val="20"/>
          <w:lang w:val="en-GB"/>
        </w:rPr>
        <w:tab/>
        <w:t>10565</w:t>
      </w:r>
      <w:r w:rsidR="00B2741B">
        <w:rPr>
          <w:rFonts w:eastAsia="Malgun Gothic"/>
          <w:sz w:val="18"/>
          <w:szCs w:val="20"/>
          <w:lang w:val="en-GB"/>
        </w:rPr>
        <w:tab/>
        <w:t>11400</w:t>
      </w:r>
    </w:p>
    <w:p w14:paraId="18DFB198" w14:textId="77777777" w:rsidR="00D019CE" w:rsidRDefault="00D019CE" w:rsidP="00261546">
      <w:pPr>
        <w:suppressAutoHyphens/>
        <w:rPr>
          <w:rFonts w:eastAsia="Malgun Gothic"/>
          <w:b/>
          <w:bCs/>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2C69DD57" w:rsidR="00165C54" w:rsidRPr="00C04161"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45D0CBF" w14:textId="0252447E" w:rsidR="00C04161" w:rsidRPr="00B2741B" w:rsidRDefault="00C04161"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Changed resolution of CID 11</w:t>
      </w:r>
      <w:r w:rsidR="007A32A9">
        <w:rPr>
          <w:rFonts w:eastAsia="Malgun Gothic"/>
          <w:sz w:val="18"/>
          <w:szCs w:val="20"/>
          <w:lang w:val="en-GB"/>
        </w:rPr>
        <w:t>042 from Accepted to Revised</w:t>
      </w:r>
    </w:p>
    <w:p w14:paraId="291A55B0" w14:textId="0F824994" w:rsidR="00B2741B" w:rsidRPr="0091417A" w:rsidRDefault="00B2741B"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Added CIDs 10565 and 11400. Revision to </w:t>
      </w:r>
      <w:r w:rsidR="008F370B">
        <w:rPr>
          <w:rFonts w:eastAsia="Malgun Gothic"/>
          <w:sz w:val="18"/>
          <w:szCs w:val="20"/>
          <w:lang w:val="en-GB"/>
        </w:rPr>
        <w:t xml:space="preserve">resolution for </w:t>
      </w:r>
      <w:r w:rsidR="0024186D">
        <w:rPr>
          <w:rFonts w:eastAsia="Malgun Gothic"/>
          <w:sz w:val="18"/>
          <w:szCs w:val="20"/>
          <w:lang w:val="en-GB"/>
        </w:rPr>
        <w:t xml:space="preserve">other </w:t>
      </w:r>
      <w:r w:rsidR="008F370B">
        <w:rPr>
          <w:rFonts w:eastAsia="Malgun Gothic"/>
          <w:sz w:val="18"/>
          <w:szCs w:val="20"/>
          <w:lang w:val="en-GB"/>
        </w:rPr>
        <w:t xml:space="preserve">CIDs per feedback </w:t>
      </w:r>
      <w:r w:rsidR="000C0B9A">
        <w:rPr>
          <w:rFonts w:eastAsia="Malgun Gothic"/>
          <w:sz w:val="18"/>
          <w:szCs w:val="20"/>
          <w:lang w:val="en-GB"/>
        </w:rPr>
        <w:t>received during</w:t>
      </w:r>
      <w:r w:rsidR="008F370B">
        <w:rPr>
          <w:rFonts w:eastAsia="Malgun Gothic"/>
          <w:sz w:val="18"/>
          <w:szCs w:val="20"/>
          <w:lang w:val="en-GB"/>
        </w:rPr>
        <w:t xml:space="preserve"> the </w:t>
      </w:r>
      <w:proofErr w:type="spellStart"/>
      <w:r w:rsidR="008F370B">
        <w:rPr>
          <w:rFonts w:eastAsia="Malgun Gothic"/>
          <w:sz w:val="18"/>
          <w:szCs w:val="20"/>
          <w:lang w:val="en-GB"/>
        </w:rPr>
        <w:t>TGbe</w:t>
      </w:r>
      <w:proofErr w:type="spellEnd"/>
      <w:r w:rsidR="008F370B">
        <w:rPr>
          <w:rFonts w:eastAsia="Malgun Gothic"/>
          <w:sz w:val="18"/>
          <w:szCs w:val="20"/>
          <w:lang w:val="en-GB"/>
        </w:rPr>
        <w:t xml:space="preserve"> conf call</w:t>
      </w:r>
      <w:r w:rsidR="000C0B9A">
        <w:rPr>
          <w:rFonts w:eastAsia="Malgun Gothic"/>
          <w:sz w:val="18"/>
          <w:szCs w:val="20"/>
          <w:lang w:val="en-GB"/>
        </w:rPr>
        <w:t xml:space="preserve"> and offline</w:t>
      </w:r>
      <w:r w:rsidR="008F370B">
        <w:rPr>
          <w:rFonts w:eastAsia="Malgun Gothic"/>
          <w:sz w:val="18"/>
          <w:szCs w:val="20"/>
          <w:lang w:val="en-GB"/>
        </w:rPr>
        <w:t>.</w:t>
      </w:r>
    </w:p>
    <w:p w14:paraId="42618C74" w14:textId="76FA12C0"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11be D2.</w:t>
      </w:r>
      <w:r w:rsidR="00912C04">
        <w:rPr>
          <w:b/>
          <w:i/>
          <w:iCs/>
          <w:highlight w:val="yellow"/>
        </w:rPr>
        <w:t>3</w:t>
      </w:r>
      <w:r w:rsidR="001B6659">
        <w:rPr>
          <w:b/>
          <w:i/>
          <w:iCs/>
          <w:highlight w:val="yellow"/>
        </w:rPr>
        <w:t xml:space="preserve"> + 22/1453r2</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0710" w:type="dxa"/>
        <w:tblInd w:w="-275" w:type="dxa"/>
        <w:tblLayout w:type="fixed"/>
        <w:tblLook w:val="04A0" w:firstRow="1" w:lastRow="0" w:firstColumn="1" w:lastColumn="0" w:noHBand="0" w:noVBand="1"/>
      </w:tblPr>
      <w:tblGrid>
        <w:gridCol w:w="630"/>
        <w:gridCol w:w="1170"/>
        <w:gridCol w:w="990"/>
        <w:gridCol w:w="720"/>
        <w:gridCol w:w="3150"/>
        <w:gridCol w:w="1843"/>
        <w:gridCol w:w="2207"/>
      </w:tblGrid>
      <w:tr w:rsidR="004A4D83" w:rsidRPr="00AE28EC" w14:paraId="1A614699" w14:textId="53F7E418" w:rsidTr="00694F1E">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15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84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817117" w:rsidRPr="00AE28EC" w14:paraId="093C92AC" w14:textId="2CEA25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20DE2A42" w14:textId="0D55181C" w:rsidR="00817117" w:rsidRPr="00AE28EC" w:rsidRDefault="00817117" w:rsidP="00817117">
            <w:pPr>
              <w:suppressAutoHyphens/>
              <w:rPr>
                <w:color w:val="000000" w:themeColor="text1"/>
                <w:sz w:val="16"/>
                <w:szCs w:val="16"/>
              </w:rPr>
            </w:pPr>
            <w:bookmarkStart w:id="1" w:name="_Hlk113298479"/>
            <w:r w:rsidRPr="0029678F">
              <w:rPr>
                <w:color w:val="000000" w:themeColor="text1"/>
                <w:sz w:val="16"/>
                <w:szCs w:val="16"/>
                <w:highlight w:val="yellow"/>
              </w:rPr>
              <w:t>10567</w:t>
            </w:r>
          </w:p>
        </w:tc>
        <w:tc>
          <w:tcPr>
            <w:tcW w:w="1170" w:type="dxa"/>
            <w:tcBorders>
              <w:top w:val="nil"/>
              <w:left w:val="nil"/>
              <w:bottom w:val="single" w:sz="4" w:space="0" w:color="333300"/>
              <w:right w:val="single" w:sz="4" w:space="0" w:color="333300"/>
            </w:tcBorders>
            <w:shd w:val="clear" w:color="auto" w:fill="auto"/>
          </w:tcPr>
          <w:p w14:paraId="0607F52E" w14:textId="148A9662" w:rsidR="00817117" w:rsidRPr="00AE28EC" w:rsidRDefault="00817117" w:rsidP="00817117">
            <w:pPr>
              <w:suppressAutoHyphens/>
              <w:rPr>
                <w:color w:val="000000" w:themeColor="text1"/>
                <w:sz w:val="16"/>
                <w:szCs w:val="16"/>
              </w:rPr>
            </w:pPr>
            <w:r w:rsidRPr="001D7EAB">
              <w:rPr>
                <w:color w:val="000000" w:themeColor="text1"/>
                <w:sz w:val="16"/>
                <w:szCs w:val="16"/>
              </w:rPr>
              <w:t>Abhishek Patil</w:t>
            </w:r>
          </w:p>
        </w:tc>
        <w:tc>
          <w:tcPr>
            <w:tcW w:w="990" w:type="dxa"/>
            <w:tcBorders>
              <w:top w:val="nil"/>
              <w:left w:val="nil"/>
              <w:bottom w:val="single" w:sz="4" w:space="0" w:color="333300"/>
              <w:right w:val="single" w:sz="4" w:space="0" w:color="333300"/>
            </w:tcBorders>
            <w:shd w:val="clear" w:color="auto" w:fill="auto"/>
          </w:tcPr>
          <w:p w14:paraId="7A5598F5" w14:textId="23B7E786" w:rsidR="00817117" w:rsidRPr="00AE28EC" w:rsidRDefault="00817117" w:rsidP="00817117">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40D9F87F" w14:textId="6139C2D0" w:rsidR="00817117" w:rsidRPr="00AE28EC" w:rsidRDefault="00817117" w:rsidP="00817117">
            <w:pPr>
              <w:suppressAutoHyphens/>
              <w:rPr>
                <w:color w:val="000000" w:themeColor="text1"/>
                <w:sz w:val="16"/>
                <w:szCs w:val="16"/>
              </w:rPr>
            </w:pPr>
            <w:r w:rsidRPr="001D7EAB">
              <w:rPr>
                <w:color w:val="000000" w:themeColor="text1"/>
                <w:sz w:val="16"/>
                <w:szCs w:val="16"/>
              </w:rPr>
              <w:t>225.63</w:t>
            </w:r>
          </w:p>
        </w:tc>
        <w:tc>
          <w:tcPr>
            <w:tcW w:w="3150" w:type="dxa"/>
            <w:tcBorders>
              <w:top w:val="nil"/>
              <w:left w:val="nil"/>
              <w:bottom w:val="single" w:sz="4" w:space="0" w:color="333300"/>
              <w:right w:val="single" w:sz="4" w:space="0" w:color="333300"/>
            </w:tcBorders>
            <w:shd w:val="clear" w:color="auto" w:fill="auto"/>
          </w:tcPr>
          <w:p w14:paraId="051F05F8" w14:textId="7FF39C2C" w:rsidR="00817117" w:rsidRPr="00AE28EC" w:rsidRDefault="00817117" w:rsidP="00817117">
            <w:pPr>
              <w:suppressAutoHyphens/>
              <w:rPr>
                <w:color w:val="000000" w:themeColor="text1"/>
                <w:sz w:val="16"/>
                <w:szCs w:val="16"/>
              </w:rPr>
            </w:pPr>
            <w:r w:rsidRPr="001D7EAB">
              <w:rPr>
                <w:color w:val="000000" w:themeColor="text1"/>
                <w:sz w:val="16"/>
                <w:szCs w:val="16"/>
              </w:rPr>
              <w:t>What is the purpose of MAC Address field in STA Info field? The Link ID subfield is sufficient to identify the AP that is being removed from the AP MLD.</w:t>
            </w:r>
          </w:p>
        </w:tc>
        <w:tc>
          <w:tcPr>
            <w:tcW w:w="1843" w:type="dxa"/>
            <w:tcBorders>
              <w:top w:val="nil"/>
              <w:left w:val="nil"/>
              <w:bottom w:val="single" w:sz="4" w:space="0" w:color="333300"/>
              <w:right w:val="single" w:sz="4" w:space="0" w:color="333300"/>
            </w:tcBorders>
            <w:shd w:val="clear" w:color="auto" w:fill="auto"/>
          </w:tcPr>
          <w:p w14:paraId="1234A8CE" w14:textId="3FBB326E" w:rsidR="00817117" w:rsidRPr="00AE28EC" w:rsidRDefault="00817117" w:rsidP="00817117">
            <w:pPr>
              <w:suppressAutoHyphens/>
              <w:rPr>
                <w:color w:val="000000" w:themeColor="text1"/>
                <w:sz w:val="16"/>
                <w:szCs w:val="16"/>
              </w:rPr>
            </w:pPr>
            <w:r w:rsidRPr="001D7EAB">
              <w:rPr>
                <w:color w:val="000000" w:themeColor="text1"/>
                <w:sz w:val="16"/>
                <w:szCs w:val="16"/>
              </w:rPr>
              <w:t>Delete the MAC Address Present subfield from STA Control field and remove MAC Address subfield from the STA Info field.</w:t>
            </w:r>
          </w:p>
        </w:tc>
        <w:tc>
          <w:tcPr>
            <w:tcW w:w="2207" w:type="dxa"/>
            <w:tcBorders>
              <w:top w:val="nil"/>
              <w:left w:val="nil"/>
              <w:bottom w:val="single" w:sz="4" w:space="0" w:color="333300"/>
              <w:right w:val="single" w:sz="4" w:space="0" w:color="333300"/>
            </w:tcBorders>
          </w:tcPr>
          <w:p w14:paraId="2501E2D8" w14:textId="429AED1F" w:rsidR="00FB1ABA" w:rsidRDefault="00643CD9" w:rsidP="00BB33F6">
            <w:pPr>
              <w:suppressAutoHyphens/>
              <w:rPr>
                <w:color w:val="000000" w:themeColor="text1"/>
                <w:sz w:val="16"/>
                <w:szCs w:val="16"/>
              </w:rPr>
            </w:pPr>
            <w:r w:rsidRPr="00137D89">
              <w:rPr>
                <w:color w:val="000000" w:themeColor="text1"/>
                <w:sz w:val="16"/>
                <w:szCs w:val="16"/>
              </w:rPr>
              <w:t>Re</w:t>
            </w:r>
            <w:r w:rsidR="00FF14E0">
              <w:rPr>
                <w:color w:val="000000" w:themeColor="text1"/>
                <w:sz w:val="16"/>
                <w:szCs w:val="16"/>
              </w:rPr>
              <w:t>vised</w:t>
            </w:r>
          </w:p>
          <w:p w14:paraId="3EF70BB8" w14:textId="2D428CD4" w:rsidR="00FF14E0" w:rsidRPr="00325753" w:rsidRDefault="00FE6EA1" w:rsidP="00BB33F6">
            <w:pPr>
              <w:suppressAutoHyphens/>
              <w:rPr>
                <w:bCs/>
                <w:sz w:val="16"/>
                <w:szCs w:val="16"/>
              </w:rPr>
            </w:pPr>
            <w:r>
              <w:rPr>
                <w:bCs/>
                <w:sz w:val="16"/>
                <w:szCs w:val="16"/>
              </w:rPr>
              <w:t xml:space="preserve">Agree that the </w:t>
            </w:r>
            <w:r w:rsidR="00677AFD">
              <w:rPr>
                <w:bCs/>
                <w:sz w:val="16"/>
                <w:szCs w:val="16"/>
              </w:rPr>
              <w:t xml:space="preserve">STA </w:t>
            </w:r>
            <w:r w:rsidRPr="001D7EAB">
              <w:rPr>
                <w:color w:val="000000" w:themeColor="text1"/>
                <w:sz w:val="16"/>
                <w:szCs w:val="16"/>
              </w:rPr>
              <w:t>MAC Address</w:t>
            </w:r>
            <w:r>
              <w:rPr>
                <w:color w:val="000000" w:themeColor="text1"/>
                <w:sz w:val="16"/>
                <w:szCs w:val="16"/>
              </w:rPr>
              <w:t xml:space="preserve"> field is not required in the </w:t>
            </w:r>
            <w:r w:rsidR="00281DF8">
              <w:rPr>
                <w:color w:val="000000" w:themeColor="text1"/>
                <w:sz w:val="16"/>
                <w:szCs w:val="16"/>
              </w:rPr>
              <w:t xml:space="preserve">STA Info field for AP Removal case and Link ID </w:t>
            </w:r>
            <w:r w:rsidR="00325753">
              <w:rPr>
                <w:color w:val="000000" w:themeColor="text1"/>
                <w:sz w:val="16"/>
                <w:szCs w:val="16"/>
              </w:rPr>
              <w:t xml:space="preserve">field </w:t>
            </w:r>
            <w:r w:rsidR="00325753">
              <w:rPr>
                <w:bCs/>
                <w:sz w:val="16"/>
                <w:szCs w:val="16"/>
              </w:rPr>
              <w:t>is sufficient to identify the AP being removed</w:t>
            </w:r>
            <w:r w:rsidR="00281DF8">
              <w:rPr>
                <w:color w:val="000000" w:themeColor="text1"/>
                <w:sz w:val="16"/>
                <w:szCs w:val="16"/>
              </w:rPr>
              <w:t xml:space="preserve">. Revised the format to remove the </w:t>
            </w:r>
            <w:r w:rsidR="00032954">
              <w:rPr>
                <w:color w:val="000000" w:themeColor="text1"/>
                <w:sz w:val="16"/>
                <w:szCs w:val="16"/>
              </w:rPr>
              <w:t xml:space="preserve">MAC Address Present </w:t>
            </w:r>
            <w:r w:rsidR="00DF0A3D">
              <w:rPr>
                <w:color w:val="000000" w:themeColor="text1"/>
                <w:sz w:val="16"/>
                <w:szCs w:val="16"/>
              </w:rPr>
              <w:t>subfield and the STA MAC Address subfield</w:t>
            </w:r>
            <w:r w:rsidR="00281DF8">
              <w:rPr>
                <w:color w:val="000000" w:themeColor="text1"/>
                <w:sz w:val="16"/>
                <w:szCs w:val="16"/>
              </w:rPr>
              <w:t>.</w:t>
            </w:r>
          </w:p>
          <w:p w14:paraId="2DAC1103" w14:textId="6FF0CA34" w:rsidR="00FF14E0" w:rsidRPr="00FB1ABA" w:rsidRDefault="002534AA" w:rsidP="00BB33F6">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w:t>
            </w:r>
            <w:r w:rsidR="00325753">
              <w:rPr>
                <w:b/>
                <w:sz w:val="16"/>
                <w:szCs w:val="16"/>
              </w:rPr>
              <w:t>0567</w:t>
            </w:r>
            <w:r>
              <w:rPr>
                <w:b/>
                <w:sz w:val="16"/>
                <w:szCs w:val="16"/>
              </w:rPr>
              <w:t xml:space="preserve"> in 22/</w:t>
            </w:r>
            <w:r w:rsidR="00900A27">
              <w:rPr>
                <w:b/>
                <w:sz w:val="16"/>
                <w:szCs w:val="16"/>
              </w:rPr>
              <w:t>1890r</w:t>
            </w:r>
            <w:r w:rsidR="00325753">
              <w:rPr>
                <w:b/>
                <w:sz w:val="16"/>
                <w:szCs w:val="16"/>
              </w:rPr>
              <w:t>2</w:t>
            </w:r>
            <w:r>
              <w:rPr>
                <w:b/>
                <w:sz w:val="16"/>
                <w:szCs w:val="16"/>
              </w:rPr>
              <w:t>.</w:t>
            </w:r>
          </w:p>
        </w:tc>
      </w:tr>
      <w:tr w:rsidR="002534AA" w:rsidRPr="00AE28EC" w14:paraId="3362F3FA" w14:textId="777777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51F8BAA8" w14:textId="2E496FEF"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t>13480</w:t>
            </w:r>
          </w:p>
        </w:tc>
        <w:tc>
          <w:tcPr>
            <w:tcW w:w="1170" w:type="dxa"/>
            <w:tcBorders>
              <w:top w:val="nil"/>
              <w:left w:val="nil"/>
              <w:bottom w:val="single" w:sz="4" w:space="0" w:color="333300"/>
              <w:right w:val="single" w:sz="4" w:space="0" w:color="333300"/>
            </w:tcBorders>
            <w:shd w:val="clear" w:color="auto" w:fill="auto"/>
          </w:tcPr>
          <w:p w14:paraId="4E1D902E" w14:textId="5257F2A6" w:rsidR="002534AA" w:rsidRPr="001D7EAB"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5F3103AF" w14:textId="1304A772"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6673BA5" w14:textId="34986B6D" w:rsidR="002534AA" w:rsidRPr="001D7EAB" w:rsidRDefault="002534AA" w:rsidP="002534AA">
            <w:pPr>
              <w:suppressAutoHyphens/>
              <w:rPr>
                <w:color w:val="000000" w:themeColor="text1"/>
                <w:sz w:val="16"/>
                <w:szCs w:val="16"/>
              </w:rPr>
            </w:pPr>
            <w:r w:rsidRPr="001D7EAB">
              <w:rPr>
                <w:color w:val="000000" w:themeColor="text1"/>
                <w:sz w:val="16"/>
                <w:szCs w:val="16"/>
              </w:rPr>
              <w:t>226.08</w:t>
            </w:r>
          </w:p>
        </w:tc>
        <w:tc>
          <w:tcPr>
            <w:tcW w:w="3150" w:type="dxa"/>
            <w:tcBorders>
              <w:top w:val="nil"/>
              <w:left w:val="nil"/>
              <w:bottom w:val="single" w:sz="4" w:space="0" w:color="333300"/>
              <w:right w:val="single" w:sz="4" w:space="0" w:color="333300"/>
            </w:tcBorders>
            <w:shd w:val="clear" w:color="auto" w:fill="auto"/>
          </w:tcPr>
          <w:p w14:paraId="7168186F" w14:textId="565DF21D" w:rsidR="002534AA" w:rsidRPr="001D7EAB" w:rsidRDefault="002534AA" w:rsidP="002534AA">
            <w:pPr>
              <w:suppressAutoHyphens/>
              <w:rPr>
                <w:color w:val="000000" w:themeColor="text1"/>
                <w:sz w:val="16"/>
                <w:szCs w:val="16"/>
              </w:rPr>
            </w:pPr>
            <w:r w:rsidRPr="001D7EAB">
              <w:rPr>
                <w:color w:val="000000" w:themeColor="text1"/>
                <w:sz w:val="16"/>
                <w:szCs w:val="16"/>
              </w:rPr>
              <w:t>Clarify why STA Address is needed for deleting a link</w:t>
            </w:r>
          </w:p>
        </w:tc>
        <w:tc>
          <w:tcPr>
            <w:tcW w:w="1843" w:type="dxa"/>
            <w:tcBorders>
              <w:top w:val="nil"/>
              <w:left w:val="nil"/>
              <w:bottom w:val="single" w:sz="4" w:space="0" w:color="333300"/>
              <w:right w:val="single" w:sz="4" w:space="0" w:color="333300"/>
            </w:tcBorders>
            <w:shd w:val="clear" w:color="auto" w:fill="auto"/>
          </w:tcPr>
          <w:p w14:paraId="417E3EF4" w14:textId="6D1E213E" w:rsidR="002534AA" w:rsidRPr="001D7EA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7EE3824" w14:textId="77777777" w:rsidR="002534AA" w:rsidRDefault="002534AA" w:rsidP="002534AA">
            <w:pPr>
              <w:suppressAutoHyphens/>
              <w:rPr>
                <w:bCs/>
                <w:sz w:val="16"/>
                <w:szCs w:val="16"/>
              </w:rPr>
            </w:pPr>
            <w:r>
              <w:rPr>
                <w:bCs/>
                <w:sz w:val="16"/>
                <w:szCs w:val="16"/>
              </w:rPr>
              <w:t>Revised</w:t>
            </w:r>
          </w:p>
          <w:p w14:paraId="48EC9737" w14:textId="2A819481" w:rsidR="002534AA" w:rsidRDefault="00325753" w:rsidP="002534AA">
            <w:pPr>
              <w:suppressAutoHyphens/>
              <w:rPr>
                <w:bCs/>
                <w:sz w:val="16"/>
                <w:szCs w:val="16"/>
              </w:rPr>
            </w:pPr>
            <w:r>
              <w:rPr>
                <w:bCs/>
                <w:sz w:val="16"/>
                <w:szCs w:val="16"/>
              </w:rPr>
              <w:t xml:space="preserve">The </w:t>
            </w:r>
            <w:r w:rsidR="00677AFD">
              <w:rPr>
                <w:bCs/>
                <w:sz w:val="16"/>
                <w:szCs w:val="16"/>
              </w:rPr>
              <w:t xml:space="preserve">STA </w:t>
            </w:r>
            <w:r w:rsidRPr="001D7EAB">
              <w:rPr>
                <w:color w:val="000000" w:themeColor="text1"/>
                <w:sz w:val="16"/>
                <w:szCs w:val="16"/>
              </w:rPr>
              <w:t>MAC Address</w:t>
            </w:r>
            <w:r>
              <w:rPr>
                <w:color w:val="000000" w:themeColor="text1"/>
                <w:sz w:val="16"/>
                <w:szCs w:val="16"/>
              </w:rPr>
              <w:t xml:space="preserve"> field is not required in the STA Info field for AP Removal case and Link ID field </w:t>
            </w:r>
            <w:r>
              <w:rPr>
                <w:bCs/>
                <w:sz w:val="16"/>
                <w:szCs w:val="16"/>
              </w:rPr>
              <w:t>is sufficient to identify the AP being removed</w:t>
            </w:r>
            <w:r>
              <w:rPr>
                <w:color w:val="000000" w:themeColor="text1"/>
                <w:sz w:val="16"/>
                <w:szCs w:val="16"/>
              </w:rPr>
              <w:t xml:space="preserve">. Revised the format to remove the </w:t>
            </w:r>
            <w:r w:rsidR="00DF0A3D">
              <w:rPr>
                <w:color w:val="000000" w:themeColor="text1"/>
                <w:sz w:val="16"/>
                <w:szCs w:val="16"/>
              </w:rPr>
              <w:t>STA MAC Address subfield</w:t>
            </w:r>
            <w:r>
              <w:rPr>
                <w:color w:val="000000" w:themeColor="text1"/>
                <w:sz w:val="16"/>
                <w:szCs w:val="16"/>
              </w:rPr>
              <w:t>.</w:t>
            </w:r>
          </w:p>
          <w:p w14:paraId="2341EE62" w14:textId="62562B97" w:rsidR="002534AA" w:rsidRPr="00137D89" w:rsidRDefault="002534AA" w:rsidP="002534AA">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w:t>
            </w:r>
            <w:r w:rsidR="00325753">
              <w:rPr>
                <w:b/>
                <w:sz w:val="16"/>
                <w:szCs w:val="16"/>
              </w:rPr>
              <w:t>0567</w:t>
            </w:r>
            <w:r>
              <w:rPr>
                <w:b/>
                <w:sz w:val="16"/>
                <w:szCs w:val="16"/>
              </w:rPr>
              <w:t xml:space="preserve"> in 22/</w:t>
            </w:r>
            <w:r w:rsidR="00900A27">
              <w:rPr>
                <w:b/>
                <w:sz w:val="16"/>
                <w:szCs w:val="16"/>
              </w:rPr>
              <w:t>1890r</w:t>
            </w:r>
            <w:r w:rsidR="00325753">
              <w:rPr>
                <w:b/>
                <w:sz w:val="16"/>
                <w:szCs w:val="16"/>
              </w:rPr>
              <w:t>2</w:t>
            </w:r>
            <w:r>
              <w:rPr>
                <w:b/>
                <w:sz w:val="16"/>
                <w:szCs w:val="16"/>
              </w:rPr>
              <w:t>.</w:t>
            </w:r>
          </w:p>
        </w:tc>
      </w:tr>
      <w:tr w:rsidR="002534AA" w:rsidRPr="00AE28EC" w14:paraId="2014922F" w14:textId="77777777" w:rsidTr="00DF0A3D">
        <w:trPr>
          <w:trHeight w:val="908"/>
        </w:trPr>
        <w:tc>
          <w:tcPr>
            <w:tcW w:w="630" w:type="dxa"/>
            <w:tcBorders>
              <w:top w:val="nil"/>
              <w:left w:val="single" w:sz="4" w:space="0" w:color="333300"/>
              <w:bottom w:val="single" w:sz="4" w:space="0" w:color="333300"/>
              <w:right w:val="single" w:sz="4" w:space="0" w:color="333300"/>
            </w:tcBorders>
            <w:shd w:val="clear" w:color="auto" w:fill="auto"/>
          </w:tcPr>
          <w:p w14:paraId="0065C5C2" w14:textId="610E1ACD"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t>13759</w:t>
            </w:r>
          </w:p>
        </w:tc>
        <w:tc>
          <w:tcPr>
            <w:tcW w:w="1170" w:type="dxa"/>
            <w:tcBorders>
              <w:top w:val="nil"/>
              <w:left w:val="nil"/>
              <w:bottom w:val="single" w:sz="4" w:space="0" w:color="333300"/>
              <w:right w:val="single" w:sz="4" w:space="0" w:color="333300"/>
            </w:tcBorders>
            <w:shd w:val="clear" w:color="auto" w:fill="auto"/>
          </w:tcPr>
          <w:p w14:paraId="5B605F7E" w14:textId="752713D2"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B3C5193" w14:textId="773047F6"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4122C5F" w14:textId="12459F22" w:rsidR="002534AA" w:rsidRPr="001D7EAB" w:rsidRDefault="002534AA" w:rsidP="002534AA">
            <w:pPr>
              <w:suppressAutoHyphens/>
              <w:rPr>
                <w:color w:val="000000" w:themeColor="text1"/>
                <w:sz w:val="16"/>
                <w:szCs w:val="16"/>
              </w:rPr>
            </w:pPr>
            <w:r w:rsidRPr="001D7EAB">
              <w:rPr>
                <w:color w:val="000000" w:themeColor="text1"/>
                <w:sz w:val="16"/>
                <w:szCs w:val="16"/>
              </w:rPr>
              <w:t>225.60</w:t>
            </w:r>
          </w:p>
        </w:tc>
        <w:tc>
          <w:tcPr>
            <w:tcW w:w="3150" w:type="dxa"/>
            <w:tcBorders>
              <w:top w:val="nil"/>
              <w:left w:val="nil"/>
              <w:bottom w:val="single" w:sz="4" w:space="0" w:color="333300"/>
              <w:right w:val="single" w:sz="4" w:space="0" w:color="333300"/>
            </w:tcBorders>
            <w:shd w:val="clear" w:color="auto" w:fill="auto"/>
          </w:tcPr>
          <w:p w14:paraId="783D2CA6" w14:textId="13F68B15" w:rsidR="002534AA" w:rsidRPr="001D7EAB" w:rsidRDefault="002534AA" w:rsidP="002534AA">
            <w:pPr>
              <w:suppressAutoHyphens/>
              <w:rPr>
                <w:color w:val="000000" w:themeColor="text1"/>
                <w:sz w:val="16"/>
                <w:szCs w:val="16"/>
              </w:rPr>
            </w:pPr>
            <w:r w:rsidRPr="005F3284">
              <w:rPr>
                <w:color w:val="000000" w:themeColor="text1"/>
                <w:sz w:val="16"/>
                <w:szCs w:val="16"/>
              </w:rPr>
              <w:t>Why is the "MAC Address Present" subfield needed for the Reconfiguration Multi-Link element? The Link ID subfield can uniquely identify the AP to be removed, and the STA can figure out the AP's MAC address using the Link ID subfield</w:t>
            </w:r>
          </w:p>
        </w:tc>
        <w:tc>
          <w:tcPr>
            <w:tcW w:w="1843" w:type="dxa"/>
            <w:tcBorders>
              <w:top w:val="nil"/>
              <w:left w:val="nil"/>
              <w:bottom w:val="single" w:sz="4" w:space="0" w:color="333300"/>
              <w:right w:val="single" w:sz="4" w:space="0" w:color="333300"/>
            </w:tcBorders>
            <w:shd w:val="clear" w:color="auto" w:fill="auto"/>
          </w:tcPr>
          <w:p w14:paraId="5DE6CB1F" w14:textId="74427327" w:rsidR="002534AA" w:rsidRPr="001D7EAB" w:rsidRDefault="002534AA" w:rsidP="002534AA">
            <w:pPr>
              <w:suppressAutoHyphens/>
              <w:rPr>
                <w:color w:val="000000" w:themeColor="text1"/>
                <w:sz w:val="16"/>
                <w:szCs w:val="16"/>
              </w:rPr>
            </w:pPr>
            <w:r w:rsidRPr="005F3284">
              <w:rPr>
                <w:color w:val="000000" w:themeColor="text1"/>
                <w:sz w:val="16"/>
                <w:szCs w:val="16"/>
              </w:rPr>
              <w:t>remove the "MAC Address Present" subfield from the figure, or make it reserved.</w:t>
            </w:r>
          </w:p>
        </w:tc>
        <w:tc>
          <w:tcPr>
            <w:tcW w:w="2207" w:type="dxa"/>
            <w:tcBorders>
              <w:top w:val="nil"/>
              <w:left w:val="nil"/>
              <w:bottom w:val="single" w:sz="4" w:space="0" w:color="333300"/>
              <w:right w:val="single" w:sz="4" w:space="0" w:color="333300"/>
            </w:tcBorders>
          </w:tcPr>
          <w:p w14:paraId="344886CB" w14:textId="77777777" w:rsidR="002534AA" w:rsidRDefault="002534AA" w:rsidP="002534AA">
            <w:pPr>
              <w:suppressAutoHyphens/>
              <w:rPr>
                <w:bCs/>
                <w:sz w:val="16"/>
                <w:szCs w:val="16"/>
              </w:rPr>
            </w:pPr>
            <w:r>
              <w:rPr>
                <w:bCs/>
                <w:sz w:val="16"/>
                <w:szCs w:val="16"/>
              </w:rPr>
              <w:t>Revised</w:t>
            </w:r>
          </w:p>
          <w:p w14:paraId="10122A1B" w14:textId="2985A1B6" w:rsidR="00DF0A3D" w:rsidRDefault="00DF0A3D" w:rsidP="00DF0A3D">
            <w:pPr>
              <w:suppressAutoHyphens/>
              <w:rPr>
                <w:bCs/>
                <w:sz w:val="16"/>
                <w:szCs w:val="16"/>
              </w:rPr>
            </w:pPr>
            <w:r>
              <w:rPr>
                <w:bCs/>
                <w:sz w:val="16"/>
                <w:szCs w:val="16"/>
              </w:rPr>
              <w:t xml:space="preserve">Agree that the </w:t>
            </w:r>
            <w:r w:rsidR="00677AFD">
              <w:rPr>
                <w:bCs/>
                <w:sz w:val="16"/>
                <w:szCs w:val="16"/>
              </w:rPr>
              <w:t xml:space="preserve">STA </w:t>
            </w:r>
            <w:r w:rsidRPr="001D7EAB">
              <w:rPr>
                <w:color w:val="000000" w:themeColor="text1"/>
                <w:sz w:val="16"/>
                <w:szCs w:val="16"/>
              </w:rPr>
              <w:t>MAC Address</w:t>
            </w:r>
            <w:r>
              <w:rPr>
                <w:color w:val="000000" w:themeColor="text1"/>
                <w:sz w:val="16"/>
                <w:szCs w:val="16"/>
              </w:rPr>
              <w:t xml:space="preserve"> field is not required in the STA Info field for AP Removal case and Link ID field </w:t>
            </w:r>
            <w:r>
              <w:rPr>
                <w:bCs/>
                <w:sz w:val="16"/>
                <w:szCs w:val="16"/>
              </w:rPr>
              <w:t>is sufficient to identify the AP being removed</w:t>
            </w:r>
            <w:r>
              <w:rPr>
                <w:color w:val="000000" w:themeColor="text1"/>
                <w:sz w:val="16"/>
                <w:szCs w:val="16"/>
              </w:rPr>
              <w:t>. Revised the format to remove the MAC Address Present subfield and the STA MAC Address subfield.</w:t>
            </w:r>
          </w:p>
          <w:p w14:paraId="7A0B56F9" w14:textId="404E1F43" w:rsidR="002534AA" w:rsidRDefault="00DF0A3D" w:rsidP="00DF0A3D">
            <w:pPr>
              <w:suppressAutoHyphens/>
              <w:rPr>
                <w:bCs/>
                <w:sz w:val="16"/>
                <w:szCs w:val="16"/>
              </w:rPr>
            </w:pPr>
            <w:proofErr w:type="spellStart"/>
            <w:r w:rsidRPr="003D613B">
              <w:rPr>
                <w:b/>
                <w:sz w:val="16"/>
                <w:szCs w:val="16"/>
              </w:rPr>
              <w:lastRenderedPageBreak/>
              <w:t>TGbe</w:t>
            </w:r>
            <w:proofErr w:type="spellEnd"/>
            <w:r w:rsidRPr="003D613B">
              <w:rPr>
                <w:b/>
                <w:sz w:val="16"/>
                <w:szCs w:val="16"/>
              </w:rPr>
              <w:t xml:space="preserve"> editor, </w:t>
            </w:r>
            <w:r>
              <w:rPr>
                <w:b/>
                <w:sz w:val="16"/>
                <w:szCs w:val="16"/>
              </w:rPr>
              <w:t>please make the changes tagged by CID #10567 in 22/1890r2.</w:t>
            </w:r>
          </w:p>
        </w:tc>
      </w:tr>
      <w:tr w:rsidR="002534AA" w:rsidRPr="00AE28EC" w14:paraId="064F82DC" w14:textId="777777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66BB968F" w14:textId="69D81BD9"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lastRenderedPageBreak/>
              <w:t>13762</w:t>
            </w:r>
          </w:p>
        </w:tc>
        <w:tc>
          <w:tcPr>
            <w:tcW w:w="1170" w:type="dxa"/>
            <w:tcBorders>
              <w:top w:val="nil"/>
              <w:left w:val="nil"/>
              <w:bottom w:val="single" w:sz="4" w:space="0" w:color="333300"/>
              <w:right w:val="single" w:sz="4" w:space="0" w:color="333300"/>
            </w:tcBorders>
            <w:shd w:val="clear" w:color="auto" w:fill="auto"/>
          </w:tcPr>
          <w:p w14:paraId="458BCA95" w14:textId="22B15024"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EE79FC8" w14:textId="075C35AC"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6E9737B" w14:textId="7783AA9F" w:rsidR="002534AA" w:rsidRPr="001D7EAB" w:rsidRDefault="002534AA" w:rsidP="002534AA">
            <w:pPr>
              <w:suppressAutoHyphens/>
              <w:rPr>
                <w:color w:val="000000" w:themeColor="text1"/>
                <w:sz w:val="16"/>
                <w:szCs w:val="16"/>
              </w:rPr>
            </w:pPr>
            <w:r w:rsidRPr="001D7EAB">
              <w:rPr>
                <w:color w:val="000000" w:themeColor="text1"/>
                <w:sz w:val="16"/>
                <w:szCs w:val="16"/>
              </w:rPr>
              <w:t>226.09</w:t>
            </w:r>
          </w:p>
        </w:tc>
        <w:tc>
          <w:tcPr>
            <w:tcW w:w="3150" w:type="dxa"/>
            <w:tcBorders>
              <w:top w:val="nil"/>
              <w:left w:val="nil"/>
              <w:bottom w:val="single" w:sz="4" w:space="0" w:color="333300"/>
              <w:right w:val="single" w:sz="4" w:space="0" w:color="333300"/>
            </w:tcBorders>
            <w:shd w:val="clear" w:color="auto" w:fill="auto"/>
          </w:tcPr>
          <w:p w14:paraId="34FFF586" w14:textId="11359D3C" w:rsidR="002534AA" w:rsidRPr="005F3284" w:rsidRDefault="002534AA" w:rsidP="002534AA">
            <w:pPr>
              <w:suppressAutoHyphens/>
              <w:rPr>
                <w:color w:val="000000" w:themeColor="text1"/>
                <w:sz w:val="16"/>
                <w:szCs w:val="16"/>
              </w:rPr>
            </w:pPr>
            <w:r w:rsidRPr="005F3284">
              <w:rPr>
                <w:color w:val="000000" w:themeColor="text1"/>
                <w:sz w:val="16"/>
                <w:szCs w:val="16"/>
              </w:rPr>
              <w:t>The "MAC Address Present" subfield is redundant because the STA can figure out the AP's MAC address using the Link ID subfield</w:t>
            </w:r>
          </w:p>
        </w:tc>
        <w:tc>
          <w:tcPr>
            <w:tcW w:w="1843" w:type="dxa"/>
            <w:tcBorders>
              <w:top w:val="nil"/>
              <w:left w:val="nil"/>
              <w:bottom w:val="single" w:sz="4" w:space="0" w:color="333300"/>
              <w:right w:val="single" w:sz="4" w:space="0" w:color="333300"/>
            </w:tcBorders>
            <w:shd w:val="clear" w:color="auto" w:fill="auto"/>
          </w:tcPr>
          <w:p w14:paraId="5A7AE63A" w14:textId="50DDC9DB" w:rsidR="002534AA" w:rsidRPr="005F3284" w:rsidRDefault="002534AA" w:rsidP="002534AA">
            <w:pPr>
              <w:suppressAutoHyphens/>
              <w:rPr>
                <w:color w:val="000000" w:themeColor="text1"/>
                <w:sz w:val="16"/>
                <w:szCs w:val="16"/>
              </w:rPr>
            </w:pPr>
            <w:r w:rsidRPr="005F3284">
              <w:rPr>
                <w:color w:val="000000" w:themeColor="text1"/>
                <w:sz w:val="16"/>
                <w:szCs w:val="16"/>
              </w:rPr>
              <w:t xml:space="preserve">delete this paragraph, </w:t>
            </w:r>
            <w:proofErr w:type="gramStart"/>
            <w:r w:rsidRPr="005F3284">
              <w:rPr>
                <w:color w:val="000000" w:themeColor="text1"/>
                <w:sz w:val="16"/>
                <w:szCs w:val="16"/>
              </w:rPr>
              <w:t>and also</w:t>
            </w:r>
            <w:proofErr w:type="gramEnd"/>
            <w:r w:rsidRPr="005F3284">
              <w:rPr>
                <w:color w:val="000000" w:themeColor="text1"/>
                <w:sz w:val="16"/>
                <w:szCs w:val="16"/>
              </w:rPr>
              <w:t xml:space="preserve"> delete the paragraph in Line 23 of this page</w:t>
            </w:r>
          </w:p>
        </w:tc>
        <w:tc>
          <w:tcPr>
            <w:tcW w:w="2207" w:type="dxa"/>
            <w:tcBorders>
              <w:top w:val="nil"/>
              <w:left w:val="nil"/>
              <w:bottom w:val="single" w:sz="4" w:space="0" w:color="333300"/>
              <w:right w:val="single" w:sz="4" w:space="0" w:color="333300"/>
            </w:tcBorders>
          </w:tcPr>
          <w:p w14:paraId="6795C633" w14:textId="77777777" w:rsidR="002534AA" w:rsidRDefault="002534AA" w:rsidP="002534AA">
            <w:pPr>
              <w:suppressAutoHyphens/>
              <w:rPr>
                <w:bCs/>
                <w:sz w:val="16"/>
                <w:szCs w:val="16"/>
              </w:rPr>
            </w:pPr>
            <w:r>
              <w:rPr>
                <w:bCs/>
                <w:sz w:val="16"/>
                <w:szCs w:val="16"/>
              </w:rPr>
              <w:t>Revised</w:t>
            </w:r>
          </w:p>
          <w:p w14:paraId="56100231" w14:textId="4689302B" w:rsidR="00DF0A3D" w:rsidRDefault="00DF0A3D" w:rsidP="00DF0A3D">
            <w:pPr>
              <w:suppressAutoHyphens/>
              <w:rPr>
                <w:bCs/>
                <w:sz w:val="16"/>
                <w:szCs w:val="16"/>
              </w:rPr>
            </w:pPr>
            <w:r>
              <w:rPr>
                <w:bCs/>
                <w:sz w:val="16"/>
                <w:szCs w:val="16"/>
              </w:rPr>
              <w:t xml:space="preserve">Agree that the </w:t>
            </w:r>
            <w:r w:rsidR="00677AFD">
              <w:rPr>
                <w:bCs/>
                <w:sz w:val="16"/>
                <w:szCs w:val="16"/>
              </w:rPr>
              <w:t xml:space="preserve">STA </w:t>
            </w:r>
            <w:r w:rsidRPr="001D7EAB">
              <w:rPr>
                <w:color w:val="000000" w:themeColor="text1"/>
                <w:sz w:val="16"/>
                <w:szCs w:val="16"/>
              </w:rPr>
              <w:t>MAC Address</w:t>
            </w:r>
            <w:r>
              <w:rPr>
                <w:color w:val="000000" w:themeColor="text1"/>
                <w:sz w:val="16"/>
                <w:szCs w:val="16"/>
              </w:rPr>
              <w:t xml:space="preserve"> field is not required in the STA Info field for AP Removal case and Link ID field </w:t>
            </w:r>
            <w:r>
              <w:rPr>
                <w:bCs/>
                <w:sz w:val="16"/>
                <w:szCs w:val="16"/>
              </w:rPr>
              <w:t>is sufficient to identify the AP being removed</w:t>
            </w:r>
            <w:r>
              <w:rPr>
                <w:color w:val="000000" w:themeColor="text1"/>
                <w:sz w:val="16"/>
                <w:szCs w:val="16"/>
              </w:rPr>
              <w:t>. Revised the format to remove the MAC Address Present subfield and the STA MAC Address subfield.</w:t>
            </w:r>
          </w:p>
          <w:p w14:paraId="37DF2307" w14:textId="3F31015F" w:rsidR="002534AA" w:rsidRDefault="00DF0A3D" w:rsidP="00DF0A3D">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#10567 in 22/1890r2.</w:t>
            </w:r>
          </w:p>
        </w:tc>
      </w:tr>
      <w:tr w:rsidR="002534AA" w:rsidRPr="00AE28EC" w14:paraId="59FEAABF" w14:textId="77777777" w:rsidTr="00694F1E">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0B8A75EA" w:rsidR="002534AA" w:rsidRPr="00FD26FA" w:rsidRDefault="002534AA" w:rsidP="002534AA">
            <w:pPr>
              <w:suppressAutoHyphens/>
              <w:rPr>
                <w:color w:val="000000" w:themeColor="text1"/>
                <w:sz w:val="16"/>
                <w:szCs w:val="16"/>
              </w:rPr>
            </w:pPr>
            <w:r w:rsidRPr="00323A2F">
              <w:rPr>
                <w:color w:val="000000" w:themeColor="text1"/>
                <w:sz w:val="16"/>
                <w:szCs w:val="16"/>
                <w:highlight w:val="yellow"/>
              </w:rPr>
              <w:t>11042</w:t>
            </w:r>
          </w:p>
        </w:tc>
        <w:tc>
          <w:tcPr>
            <w:tcW w:w="1170" w:type="dxa"/>
            <w:tcBorders>
              <w:top w:val="nil"/>
              <w:left w:val="nil"/>
              <w:bottom w:val="single" w:sz="4" w:space="0" w:color="333300"/>
              <w:right w:val="single" w:sz="4" w:space="0" w:color="333300"/>
            </w:tcBorders>
            <w:shd w:val="clear" w:color="auto" w:fill="auto"/>
          </w:tcPr>
          <w:p w14:paraId="6AFECC51" w14:textId="59DA3E37" w:rsidR="002534AA" w:rsidRPr="00FD26FA" w:rsidRDefault="002534AA" w:rsidP="002534AA">
            <w:pPr>
              <w:suppressAutoHyphens/>
              <w:rPr>
                <w:color w:val="000000" w:themeColor="text1"/>
                <w:sz w:val="16"/>
                <w:szCs w:val="16"/>
              </w:rPr>
            </w:pPr>
            <w:r w:rsidRPr="001D7EAB">
              <w:rPr>
                <w:color w:val="000000" w:themeColor="text1"/>
                <w:sz w:val="16"/>
                <w:szCs w:val="16"/>
              </w:rPr>
              <w:t>Po-Kai Huang</w:t>
            </w:r>
          </w:p>
        </w:tc>
        <w:tc>
          <w:tcPr>
            <w:tcW w:w="990" w:type="dxa"/>
            <w:tcBorders>
              <w:top w:val="nil"/>
              <w:left w:val="nil"/>
              <w:bottom w:val="single" w:sz="4" w:space="0" w:color="333300"/>
              <w:right w:val="single" w:sz="4" w:space="0" w:color="333300"/>
            </w:tcBorders>
            <w:shd w:val="clear" w:color="auto" w:fill="auto"/>
          </w:tcPr>
          <w:p w14:paraId="4BF12DDF" w14:textId="2491A444" w:rsidR="002534AA" w:rsidRPr="00FD26FA"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E7993F5" w14:textId="025787D8" w:rsidR="002534AA" w:rsidRPr="00FD26FA" w:rsidRDefault="002534AA" w:rsidP="002534AA">
            <w:pPr>
              <w:suppressAutoHyphens/>
              <w:rPr>
                <w:color w:val="000000" w:themeColor="text1"/>
                <w:sz w:val="16"/>
                <w:szCs w:val="16"/>
              </w:rPr>
            </w:pPr>
            <w:r w:rsidRPr="001D7EAB">
              <w:rPr>
                <w:color w:val="000000" w:themeColor="text1"/>
                <w:sz w:val="16"/>
                <w:szCs w:val="16"/>
              </w:rPr>
              <w:t>225.58</w:t>
            </w:r>
          </w:p>
        </w:tc>
        <w:tc>
          <w:tcPr>
            <w:tcW w:w="3150" w:type="dxa"/>
            <w:tcBorders>
              <w:top w:val="nil"/>
              <w:left w:val="nil"/>
              <w:bottom w:val="single" w:sz="4" w:space="0" w:color="333300"/>
              <w:right w:val="single" w:sz="4" w:space="0" w:color="333300"/>
            </w:tcBorders>
            <w:shd w:val="clear" w:color="auto" w:fill="auto"/>
          </w:tcPr>
          <w:p w14:paraId="192E16F1" w14:textId="7303135A" w:rsidR="002534AA" w:rsidRPr="00FD26FA" w:rsidRDefault="002534AA" w:rsidP="002534AA">
            <w:pPr>
              <w:suppressAutoHyphens/>
              <w:rPr>
                <w:color w:val="000000" w:themeColor="text1"/>
                <w:sz w:val="16"/>
                <w:szCs w:val="16"/>
              </w:rPr>
            </w:pPr>
            <w:r w:rsidRPr="001D7EAB">
              <w:rPr>
                <w:color w:val="000000" w:themeColor="text1"/>
                <w:sz w:val="16"/>
                <w:szCs w:val="16"/>
              </w:rPr>
              <w:t xml:space="preserve">change "MAC Address Present" in STA Control field format for the Reconfiguration Multi-Link element to "STA MAC Address Present". This aligns with the naming of </w:t>
            </w:r>
            <w:proofErr w:type="spellStart"/>
            <w:r w:rsidRPr="001D7EAB">
              <w:rPr>
                <w:color w:val="000000" w:themeColor="text1"/>
                <w:sz w:val="16"/>
                <w:szCs w:val="16"/>
              </w:rPr>
              <w:t>Baisc</w:t>
            </w:r>
            <w:proofErr w:type="spellEnd"/>
            <w:r w:rsidRPr="001D7EAB">
              <w:rPr>
                <w:color w:val="000000" w:themeColor="text1"/>
                <w:sz w:val="16"/>
                <w:szCs w:val="16"/>
              </w:rPr>
              <w:t xml:space="preserve"> Multi-link element.</w:t>
            </w:r>
          </w:p>
        </w:tc>
        <w:tc>
          <w:tcPr>
            <w:tcW w:w="1843" w:type="dxa"/>
            <w:tcBorders>
              <w:top w:val="nil"/>
              <w:left w:val="nil"/>
              <w:bottom w:val="single" w:sz="4" w:space="0" w:color="333300"/>
              <w:right w:val="single" w:sz="4" w:space="0" w:color="333300"/>
            </w:tcBorders>
            <w:shd w:val="clear" w:color="auto" w:fill="auto"/>
          </w:tcPr>
          <w:p w14:paraId="1832D59F" w14:textId="580A5224" w:rsidR="002534AA" w:rsidRPr="00FD26FA" w:rsidRDefault="002534AA" w:rsidP="002534AA">
            <w:pPr>
              <w:suppressAutoHyphens/>
              <w:rPr>
                <w:color w:val="000000" w:themeColor="text1"/>
                <w:sz w:val="16"/>
                <w:szCs w:val="16"/>
              </w:rPr>
            </w:pPr>
            <w:r w:rsidRPr="001D7EAB">
              <w:rPr>
                <w:color w:val="000000" w:themeColor="text1"/>
                <w:sz w:val="16"/>
                <w:szCs w:val="16"/>
              </w:rPr>
              <w:t>change "MAC Address Present" in STA Control field format for the Reconfiguration Multi-Link element to "STA MAC Address Present".</w:t>
            </w:r>
          </w:p>
        </w:tc>
        <w:tc>
          <w:tcPr>
            <w:tcW w:w="2207" w:type="dxa"/>
            <w:tcBorders>
              <w:top w:val="nil"/>
              <w:left w:val="nil"/>
              <w:bottom w:val="single" w:sz="4" w:space="0" w:color="333300"/>
              <w:right w:val="single" w:sz="4" w:space="0" w:color="333300"/>
            </w:tcBorders>
          </w:tcPr>
          <w:p w14:paraId="1619C203" w14:textId="146E6823" w:rsidR="002534AA" w:rsidRPr="005E6B3D" w:rsidRDefault="00216A71" w:rsidP="002534AA">
            <w:pPr>
              <w:suppressAutoHyphens/>
              <w:rPr>
                <w:bCs/>
                <w:sz w:val="16"/>
                <w:szCs w:val="16"/>
              </w:rPr>
            </w:pPr>
            <w:r w:rsidRPr="005E6B3D">
              <w:rPr>
                <w:bCs/>
                <w:sz w:val="16"/>
                <w:szCs w:val="16"/>
              </w:rPr>
              <w:t>Re</w:t>
            </w:r>
            <w:r w:rsidR="00EE0518">
              <w:rPr>
                <w:bCs/>
                <w:sz w:val="16"/>
                <w:szCs w:val="16"/>
              </w:rPr>
              <w:t>jected</w:t>
            </w:r>
          </w:p>
          <w:p w14:paraId="713A05D5" w14:textId="4FDBC2BA" w:rsidR="00224D96" w:rsidRPr="00224D96" w:rsidRDefault="00EE0518" w:rsidP="002534AA">
            <w:pPr>
              <w:suppressAutoHyphens/>
              <w:rPr>
                <w:bCs/>
                <w:sz w:val="16"/>
                <w:szCs w:val="16"/>
              </w:rPr>
            </w:pPr>
            <w:r>
              <w:rPr>
                <w:bCs/>
                <w:sz w:val="16"/>
                <w:szCs w:val="16"/>
              </w:rPr>
              <w:t xml:space="preserve">This </w:t>
            </w:r>
            <w:r w:rsidR="00224D96">
              <w:rPr>
                <w:bCs/>
                <w:sz w:val="16"/>
                <w:szCs w:val="16"/>
              </w:rPr>
              <w:t xml:space="preserve">MAC Address Present </w:t>
            </w:r>
            <w:r w:rsidR="00CA5F21">
              <w:rPr>
                <w:bCs/>
                <w:sz w:val="16"/>
                <w:szCs w:val="16"/>
              </w:rPr>
              <w:t>subfield</w:t>
            </w:r>
            <w:r>
              <w:rPr>
                <w:bCs/>
                <w:sz w:val="16"/>
                <w:szCs w:val="16"/>
              </w:rPr>
              <w:t xml:space="preserve"> is being removed from the STA Control </w:t>
            </w:r>
            <w:proofErr w:type="gramStart"/>
            <w:r w:rsidR="00224D96">
              <w:rPr>
                <w:bCs/>
                <w:sz w:val="16"/>
                <w:szCs w:val="16"/>
              </w:rPr>
              <w:t>field,</w:t>
            </w:r>
            <w:proofErr w:type="gramEnd"/>
            <w:r w:rsidR="00224D96">
              <w:rPr>
                <w:bCs/>
                <w:sz w:val="16"/>
                <w:szCs w:val="16"/>
              </w:rPr>
              <w:t xml:space="preserve"> hence </w:t>
            </w:r>
            <w:r w:rsidR="00CA5F21">
              <w:rPr>
                <w:bCs/>
                <w:sz w:val="16"/>
                <w:szCs w:val="16"/>
              </w:rPr>
              <w:t xml:space="preserve">the </w:t>
            </w:r>
            <w:r w:rsidR="00224D96">
              <w:rPr>
                <w:bCs/>
                <w:sz w:val="16"/>
                <w:szCs w:val="16"/>
              </w:rPr>
              <w:t>suggested change does not apply</w:t>
            </w:r>
            <w:r w:rsidR="00E2661E">
              <w:rPr>
                <w:bCs/>
                <w:sz w:val="16"/>
                <w:szCs w:val="16"/>
              </w:rPr>
              <w:t xml:space="preserve"> anymore</w:t>
            </w:r>
            <w:r w:rsidR="00224D96">
              <w:rPr>
                <w:bCs/>
                <w:sz w:val="16"/>
                <w:szCs w:val="16"/>
              </w:rPr>
              <w:t>.</w:t>
            </w:r>
          </w:p>
        </w:tc>
      </w:tr>
      <w:tr w:rsidR="002534AA" w:rsidRPr="00AE28EC" w14:paraId="07B2814C" w14:textId="77777777" w:rsidTr="00694F1E">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1EFE15F5" w:rsidR="002534AA" w:rsidRPr="00FD26FA" w:rsidRDefault="002534AA" w:rsidP="002534AA">
            <w:pPr>
              <w:suppressAutoHyphens/>
              <w:rPr>
                <w:color w:val="000000" w:themeColor="text1"/>
                <w:sz w:val="16"/>
                <w:szCs w:val="16"/>
              </w:rPr>
            </w:pPr>
            <w:r w:rsidRPr="00323A2F">
              <w:rPr>
                <w:color w:val="000000" w:themeColor="text1"/>
                <w:sz w:val="16"/>
                <w:szCs w:val="16"/>
                <w:highlight w:val="yellow"/>
              </w:rPr>
              <w:t>11401</w:t>
            </w:r>
          </w:p>
        </w:tc>
        <w:tc>
          <w:tcPr>
            <w:tcW w:w="1170" w:type="dxa"/>
            <w:tcBorders>
              <w:top w:val="nil"/>
              <w:left w:val="nil"/>
              <w:bottom w:val="single" w:sz="4" w:space="0" w:color="333300"/>
              <w:right w:val="single" w:sz="4" w:space="0" w:color="333300"/>
            </w:tcBorders>
            <w:shd w:val="clear" w:color="auto" w:fill="auto"/>
          </w:tcPr>
          <w:p w14:paraId="7A636AA9" w14:textId="149D1A8B" w:rsidR="002534AA" w:rsidRPr="00FD26FA" w:rsidRDefault="002534AA" w:rsidP="002534AA">
            <w:pPr>
              <w:suppressAutoHyphens/>
              <w:rPr>
                <w:color w:val="000000" w:themeColor="text1"/>
                <w:sz w:val="16"/>
                <w:szCs w:val="16"/>
              </w:rPr>
            </w:pPr>
            <w:r w:rsidRPr="001D7EAB">
              <w:rPr>
                <w:color w:val="000000" w:themeColor="text1"/>
                <w:sz w:val="16"/>
                <w:szCs w:val="16"/>
              </w:rPr>
              <w:t>Gaurang Naik</w:t>
            </w:r>
          </w:p>
        </w:tc>
        <w:tc>
          <w:tcPr>
            <w:tcW w:w="990" w:type="dxa"/>
            <w:tcBorders>
              <w:top w:val="nil"/>
              <w:left w:val="nil"/>
              <w:bottom w:val="single" w:sz="4" w:space="0" w:color="333300"/>
              <w:right w:val="single" w:sz="4" w:space="0" w:color="333300"/>
            </w:tcBorders>
            <w:shd w:val="clear" w:color="auto" w:fill="auto"/>
          </w:tcPr>
          <w:p w14:paraId="52FFD047" w14:textId="6A10055C" w:rsidR="002534AA" w:rsidRPr="00FD26FA"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AE60970" w14:textId="03AA837A" w:rsidR="002534AA" w:rsidRPr="00FD26FA" w:rsidRDefault="002534AA" w:rsidP="002534AA">
            <w:pPr>
              <w:suppressAutoHyphens/>
              <w:rPr>
                <w:color w:val="000000" w:themeColor="text1"/>
                <w:sz w:val="16"/>
                <w:szCs w:val="16"/>
              </w:rPr>
            </w:pPr>
            <w:r w:rsidRPr="001D7EAB">
              <w:rPr>
                <w:color w:val="000000" w:themeColor="text1"/>
                <w:sz w:val="16"/>
                <w:szCs w:val="16"/>
              </w:rPr>
              <w:t>225.61</w:t>
            </w:r>
          </w:p>
        </w:tc>
        <w:tc>
          <w:tcPr>
            <w:tcW w:w="3150" w:type="dxa"/>
            <w:tcBorders>
              <w:top w:val="nil"/>
              <w:left w:val="nil"/>
              <w:bottom w:val="single" w:sz="4" w:space="0" w:color="333300"/>
              <w:right w:val="single" w:sz="4" w:space="0" w:color="333300"/>
            </w:tcBorders>
            <w:shd w:val="clear" w:color="auto" w:fill="auto"/>
          </w:tcPr>
          <w:p w14:paraId="2604D8C4" w14:textId="3F8285C2" w:rsidR="002534AA" w:rsidRPr="009F7B27" w:rsidRDefault="002534AA" w:rsidP="002534AA">
            <w:pPr>
              <w:suppressAutoHyphens/>
              <w:rPr>
                <w:color w:val="000000" w:themeColor="text1"/>
                <w:sz w:val="16"/>
                <w:szCs w:val="16"/>
              </w:rPr>
            </w:pPr>
            <w:r w:rsidRPr="001D7EAB">
              <w:rPr>
                <w:color w:val="000000" w:themeColor="text1"/>
                <w:sz w:val="16"/>
                <w:szCs w:val="16"/>
              </w:rPr>
              <w:t>Rename the subfield to 'STA MAC Address Present'.</w:t>
            </w:r>
          </w:p>
        </w:tc>
        <w:tc>
          <w:tcPr>
            <w:tcW w:w="1843" w:type="dxa"/>
            <w:tcBorders>
              <w:top w:val="nil"/>
              <w:left w:val="nil"/>
              <w:bottom w:val="single" w:sz="4" w:space="0" w:color="333300"/>
              <w:right w:val="single" w:sz="4" w:space="0" w:color="333300"/>
            </w:tcBorders>
            <w:shd w:val="clear" w:color="auto" w:fill="auto"/>
          </w:tcPr>
          <w:p w14:paraId="22FCB132" w14:textId="0D52444A" w:rsidR="002534AA" w:rsidRPr="00FD26FA"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D5CAF69" w14:textId="4A440EFA" w:rsidR="005E6B3D" w:rsidRPr="005E6B3D" w:rsidRDefault="005E6B3D" w:rsidP="005E6B3D">
            <w:pPr>
              <w:suppressAutoHyphens/>
              <w:rPr>
                <w:bCs/>
                <w:sz w:val="16"/>
                <w:szCs w:val="16"/>
              </w:rPr>
            </w:pPr>
            <w:r w:rsidRPr="005E6B3D">
              <w:rPr>
                <w:bCs/>
                <w:sz w:val="16"/>
                <w:szCs w:val="16"/>
              </w:rPr>
              <w:t>Re</w:t>
            </w:r>
            <w:r w:rsidR="00CA5F21">
              <w:rPr>
                <w:bCs/>
                <w:sz w:val="16"/>
                <w:szCs w:val="16"/>
              </w:rPr>
              <w:t>jected</w:t>
            </w:r>
          </w:p>
          <w:p w14:paraId="53268469" w14:textId="0E9818D0" w:rsidR="002534AA" w:rsidRPr="00CA5F21" w:rsidRDefault="00CA5F21" w:rsidP="005E6B3D">
            <w:pPr>
              <w:suppressAutoHyphens/>
              <w:rPr>
                <w:bCs/>
                <w:sz w:val="16"/>
                <w:szCs w:val="16"/>
              </w:rPr>
            </w:pPr>
            <w:r>
              <w:rPr>
                <w:bCs/>
                <w:sz w:val="16"/>
                <w:szCs w:val="16"/>
              </w:rPr>
              <w:t xml:space="preserve">This MAC Address Present subfield is being removed from the STA Control </w:t>
            </w:r>
            <w:proofErr w:type="gramStart"/>
            <w:r>
              <w:rPr>
                <w:bCs/>
                <w:sz w:val="16"/>
                <w:szCs w:val="16"/>
              </w:rPr>
              <w:t>field,</w:t>
            </w:r>
            <w:proofErr w:type="gramEnd"/>
            <w:r>
              <w:rPr>
                <w:bCs/>
                <w:sz w:val="16"/>
                <w:szCs w:val="16"/>
              </w:rPr>
              <w:t xml:space="preserve"> hence the suggested change does not apply</w:t>
            </w:r>
            <w:r w:rsidR="00E2661E">
              <w:rPr>
                <w:bCs/>
                <w:sz w:val="16"/>
                <w:szCs w:val="16"/>
              </w:rPr>
              <w:t xml:space="preserve"> anymore</w:t>
            </w:r>
            <w:r>
              <w:rPr>
                <w:bCs/>
                <w:sz w:val="16"/>
                <w:szCs w:val="16"/>
              </w:rPr>
              <w:t>.</w:t>
            </w:r>
          </w:p>
        </w:tc>
      </w:tr>
      <w:tr w:rsidR="002534AA" w:rsidRPr="00AE28EC" w14:paraId="48AF7CDB" w14:textId="518516EE" w:rsidTr="00F014E1">
        <w:trPr>
          <w:trHeight w:val="2681"/>
        </w:trPr>
        <w:tc>
          <w:tcPr>
            <w:tcW w:w="630" w:type="dxa"/>
            <w:tcBorders>
              <w:top w:val="nil"/>
              <w:left w:val="single" w:sz="4" w:space="0" w:color="333300"/>
              <w:bottom w:val="single" w:sz="4" w:space="0" w:color="333300"/>
              <w:right w:val="single" w:sz="4" w:space="0" w:color="333300"/>
            </w:tcBorders>
            <w:shd w:val="clear" w:color="auto" w:fill="auto"/>
          </w:tcPr>
          <w:p w14:paraId="3536A108" w14:textId="28127212" w:rsidR="002534AA" w:rsidRPr="00AE28EC" w:rsidRDefault="002534AA" w:rsidP="002534AA">
            <w:pPr>
              <w:suppressAutoHyphens/>
              <w:rPr>
                <w:color w:val="000000" w:themeColor="text1"/>
                <w:sz w:val="16"/>
                <w:szCs w:val="16"/>
              </w:rPr>
            </w:pPr>
            <w:r w:rsidRPr="0029678F">
              <w:rPr>
                <w:color w:val="000000" w:themeColor="text1"/>
                <w:sz w:val="16"/>
                <w:szCs w:val="16"/>
                <w:highlight w:val="yellow"/>
              </w:rPr>
              <w:t>11520</w:t>
            </w:r>
          </w:p>
        </w:tc>
        <w:tc>
          <w:tcPr>
            <w:tcW w:w="1170" w:type="dxa"/>
            <w:tcBorders>
              <w:top w:val="nil"/>
              <w:left w:val="nil"/>
              <w:bottom w:val="single" w:sz="4" w:space="0" w:color="333300"/>
              <w:right w:val="single" w:sz="4" w:space="0" w:color="333300"/>
            </w:tcBorders>
            <w:shd w:val="clear" w:color="auto" w:fill="auto"/>
          </w:tcPr>
          <w:p w14:paraId="0BCC6F4D" w14:textId="66AEF64D" w:rsidR="002534AA" w:rsidRPr="00AE28EC" w:rsidRDefault="002534AA" w:rsidP="002534AA">
            <w:pPr>
              <w:suppressAutoHyphens/>
              <w:rPr>
                <w:color w:val="000000" w:themeColor="text1"/>
                <w:sz w:val="16"/>
                <w:szCs w:val="16"/>
              </w:rPr>
            </w:pPr>
            <w:r w:rsidRPr="001D7EAB">
              <w:rPr>
                <w:color w:val="000000" w:themeColor="text1"/>
                <w:sz w:val="16"/>
                <w:szCs w:val="16"/>
              </w:rPr>
              <w:t>Xiaofei Wang</w:t>
            </w:r>
          </w:p>
        </w:tc>
        <w:tc>
          <w:tcPr>
            <w:tcW w:w="990" w:type="dxa"/>
            <w:tcBorders>
              <w:top w:val="nil"/>
              <w:left w:val="nil"/>
              <w:bottom w:val="single" w:sz="4" w:space="0" w:color="333300"/>
              <w:right w:val="single" w:sz="4" w:space="0" w:color="333300"/>
            </w:tcBorders>
            <w:shd w:val="clear" w:color="auto" w:fill="auto"/>
          </w:tcPr>
          <w:p w14:paraId="3CD683B6" w14:textId="612BD90A"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0C87B370" w14:textId="6A323224" w:rsidR="002534AA" w:rsidRPr="00AE28EC" w:rsidRDefault="002534AA" w:rsidP="002534AA">
            <w:pPr>
              <w:suppressAutoHyphens/>
              <w:rPr>
                <w:color w:val="000000" w:themeColor="text1"/>
                <w:sz w:val="16"/>
                <w:szCs w:val="16"/>
              </w:rPr>
            </w:pPr>
            <w:r w:rsidRPr="001D7EAB">
              <w:rPr>
                <w:color w:val="000000" w:themeColor="text1"/>
                <w:sz w:val="16"/>
                <w:szCs w:val="16"/>
              </w:rPr>
              <w:t>225.04</w:t>
            </w:r>
          </w:p>
        </w:tc>
        <w:tc>
          <w:tcPr>
            <w:tcW w:w="3150" w:type="dxa"/>
            <w:tcBorders>
              <w:top w:val="nil"/>
              <w:left w:val="nil"/>
              <w:bottom w:val="single" w:sz="4" w:space="0" w:color="333300"/>
              <w:right w:val="single" w:sz="4" w:space="0" w:color="333300"/>
            </w:tcBorders>
            <w:shd w:val="clear" w:color="auto" w:fill="auto"/>
          </w:tcPr>
          <w:p w14:paraId="4CFB8CC1" w14:textId="22BA834B" w:rsidR="002534AA" w:rsidRPr="00AE28EC" w:rsidRDefault="002534AA" w:rsidP="002534AA">
            <w:pPr>
              <w:suppressAutoHyphens/>
              <w:rPr>
                <w:color w:val="000000" w:themeColor="text1"/>
                <w:sz w:val="16"/>
                <w:szCs w:val="16"/>
              </w:rPr>
            </w:pPr>
            <w:r w:rsidRPr="001D7EAB">
              <w:rPr>
                <w:color w:val="000000" w:themeColor="text1"/>
                <w:sz w:val="16"/>
                <w:szCs w:val="16"/>
              </w:rPr>
              <w:t>MLD MAC address should always be included to ensure that reconfiguration is correct</w:t>
            </w:r>
          </w:p>
        </w:tc>
        <w:tc>
          <w:tcPr>
            <w:tcW w:w="1843" w:type="dxa"/>
            <w:tcBorders>
              <w:top w:val="nil"/>
              <w:left w:val="nil"/>
              <w:bottom w:val="single" w:sz="4" w:space="0" w:color="333300"/>
              <w:right w:val="single" w:sz="4" w:space="0" w:color="333300"/>
            </w:tcBorders>
            <w:shd w:val="clear" w:color="auto" w:fill="auto"/>
          </w:tcPr>
          <w:p w14:paraId="6953A360" w14:textId="684BA385"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80465E0" w14:textId="536C0368" w:rsidR="002534AA" w:rsidRDefault="002534AA" w:rsidP="002534AA">
            <w:pPr>
              <w:suppressAutoHyphens/>
              <w:rPr>
                <w:color w:val="000000" w:themeColor="text1"/>
                <w:sz w:val="16"/>
                <w:szCs w:val="16"/>
              </w:rPr>
            </w:pPr>
            <w:r>
              <w:rPr>
                <w:color w:val="000000" w:themeColor="text1"/>
                <w:sz w:val="16"/>
                <w:szCs w:val="16"/>
              </w:rPr>
              <w:t>Revised</w:t>
            </w:r>
          </w:p>
          <w:p w14:paraId="0BECBB4B" w14:textId="04544EC7" w:rsidR="00551C17" w:rsidRDefault="00792C1D" w:rsidP="002534AA">
            <w:pPr>
              <w:suppressAutoHyphens/>
              <w:rPr>
                <w:color w:val="000000" w:themeColor="text1"/>
                <w:sz w:val="16"/>
                <w:szCs w:val="16"/>
              </w:rPr>
            </w:pPr>
            <w:r>
              <w:rPr>
                <w:color w:val="000000" w:themeColor="text1"/>
                <w:sz w:val="16"/>
                <w:szCs w:val="16"/>
              </w:rPr>
              <w:t>Agree in principle.</w:t>
            </w:r>
            <w:r w:rsidR="00662949">
              <w:rPr>
                <w:color w:val="000000" w:themeColor="text1"/>
                <w:sz w:val="16"/>
                <w:szCs w:val="16"/>
              </w:rPr>
              <w:t xml:space="preserve"> Updated </w:t>
            </w:r>
            <w:r w:rsidR="009528EE">
              <w:rPr>
                <w:color w:val="000000" w:themeColor="text1"/>
                <w:sz w:val="16"/>
                <w:szCs w:val="16"/>
              </w:rPr>
              <w:t>format to always include ML</w:t>
            </w:r>
            <w:r w:rsidR="00335A66">
              <w:rPr>
                <w:color w:val="000000" w:themeColor="text1"/>
                <w:sz w:val="16"/>
                <w:szCs w:val="16"/>
              </w:rPr>
              <w:t>D</w:t>
            </w:r>
            <w:r w:rsidR="009528EE">
              <w:rPr>
                <w:color w:val="000000" w:themeColor="text1"/>
                <w:sz w:val="16"/>
                <w:szCs w:val="16"/>
              </w:rPr>
              <w:t xml:space="preserve"> MAC address in </w:t>
            </w:r>
            <w:r w:rsidR="00335A66">
              <w:rPr>
                <w:color w:val="000000" w:themeColor="text1"/>
                <w:sz w:val="16"/>
                <w:szCs w:val="16"/>
              </w:rPr>
              <w:t xml:space="preserve">the </w:t>
            </w:r>
            <w:r w:rsidR="009528EE">
              <w:rPr>
                <w:color w:val="000000" w:themeColor="text1"/>
                <w:sz w:val="16"/>
                <w:szCs w:val="16"/>
              </w:rPr>
              <w:t xml:space="preserve">Common Info field </w:t>
            </w:r>
            <w:r w:rsidR="008F49E9">
              <w:rPr>
                <w:color w:val="000000" w:themeColor="text1"/>
                <w:sz w:val="16"/>
                <w:szCs w:val="16"/>
              </w:rPr>
              <w:t xml:space="preserve">for Reconfiguration ML element </w:t>
            </w:r>
            <w:r w:rsidR="009528EE">
              <w:rPr>
                <w:color w:val="000000" w:themeColor="text1"/>
                <w:sz w:val="16"/>
                <w:szCs w:val="16"/>
              </w:rPr>
              <w:t xml:space="preserve">and added text for setting </w:t>
            </w:r>
            <w:r w:rsidR="00551C17">
              <w:rPr>
                <w:color w:val="000000" w:themeColor="text1"/>
                <w:sz w:val="16"/>
                <w:szCs w:val="16"/>
              </w:rPr>
              <w:t xml:space="preserve">this field. </w:t>
            </w:r>
          </w:p>
          <w:p w14:paraId="79CD9375" w14:textId="6F9ECC2F" w:rsidR="002534AA" w:rsidRPr="00AE28EC" w:rsidRDefault="00551C17" w:rsidP="00F014E1">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#11520 in 22/1890r2</w:t>
            </w:r>
            <w:r w:rsidR="00792C1D">
              <w:rPr>
                <w:color w:val="000000" w:themeColor="text1"/>
                <w:sz w:val="16"/>
                <w:szCs w:val="16"/>
              </w:rPr>
              <w:t xml:space="preserve"> </w:t>
            </w:r>
          </w:p>
        </w:tc>
      </w:tr>
      <w:tr w:rsidR="00B2741B" w:rsidRPr="00AE28EC" w14:paraId="2850656C" w14:textId="77777777" w:rsidTr="00F014E1">
        <w:trPr>
          <w:trHeight w:val="53"/>
        </w:trPr>
        <w:tc>
          <w:tcPr>
            <w:tcW w:w="630" w:type="dxa"/>
            <w:tcBorders>
              <w:top w:val="nil"/>
              <w:left w:val="single" w:sz="4" w:space="0" w:color="333300"/>
              <w:bottom w:val="single" w:sz="4" w:space="0" w:color="333300"/>
              <w:right w:val="single" w:sz="4" w:space="0" w:color="333300"/>
            </w:tcBorders>
            <w:shd w:val="clear" w:color="auto" w:fill="auto"/>
          </w:tcPr>
          <w:p w14:paraId="5F8596BE" w14:textId="6B0E0311" w:rsidR="00B2741B" w:rsidRPr="00B2741B" w:rsidRDefault="00B2741B" w:rsidP="00B2741B">
            <w:pPr>
              <w:suppressAutoHyphens/>
              <w:rPr>
                <w:color w:val="000000" w:themeColor="text1"/>
                <w:sz w:val="16"/>
                <w:szCs w:val="16"/>
              </w:rPr>
            </w:pPr>
            <w:r w:rsidRPr="00C40BC0">
              <w:rPr>
                <w:color w:val="000000" w:themeColor="text1"/>
                <w:sz w:val="16"/>
                <w:szCs w:val="16"/>
                <w:highlight w:val="yellow"/>
              </w:rPr>
              <w:t>10565</w:t>
            </w:r>
          </w:p>
        </w:tc>
        <w:tc>
          <w:tcPr>
            <w:tcW w:w="1170" w:type="dxa"/>
            <w:tcBorders>
              <w:top w:val="nil"/>
              <w:left w:val="nil"/>
              <w:bottom w:val="single" w:sz="4" w:space="0" w:color="333300"/>
              <w:right w:val="single" w:sz="4" w:space="0" w:color="333300"/>
            </w:tcBorders>
            <w:shd w:val="clear" w:color="auto" w:fill="auto"/>
          </w:tcPr>
          <w:p w14:paraId="22F4D49C" w14:textId="139893B9" w:rsidR="00B2741B" w:rsidRPr="001D7EAB" w:rsidRDefault="00B2741B" w:rsidP="00B2741B">
            <w:pPr>
              <w:suppressAutoHyphens/>
              <w:rPr>
                <w:color w:val="000000" w:themeColor="text1"/>
                <w:sz w:val="16"/>
                <w:szCs w:val="16"/>
              </w:rPr>
            </w:pPr>
            <w:r w:rsidRPr="00B2741B">
              <w:rPr>
                <w:color w:val="000000" w:themeColor="text1"/>
                <w:sz w:val="16"/>
                <w:szCs w:val="16"/>
              </w:rPr>
              <w:t>Abhishek Patil</w:t>
            </w:r>
          </w:p>
        </w:tc>
        <w:tc>
          <w:tcPr>
            <w:tcW w:w="990" w:type="dxa"/>
            <w:tcBorders>
              <w:top w:val="nil"/>
              <w:left w:val="nil"/>
              <w:bottom w:val="single" w:sz="4" w:space="0" w:color="333300"/>
              <w:right w:val="single" w:sz="4" w:space="0" w:color="333300"/>
            </w:tcBorders>
            <w:shd w:val="clear" w:color="auto" w:fill="auto"/>
          </w:tcPr>
          <w:p w14:paraId="258D397E" w14:textId="5F67CD16" w:rsidR="00B2741B" w:rsidRPr="001D7EAB" w:rsidRDefault="00B2741B" w:rsidP="00B2741B">
            <w:pPr>
              <w:suppressAutoHyphens/>
              <w:rPr>
                <w:color w:val="000000" w:themeColor="text1"/>
                <w:sz w:val="16"/>
                <w:szCs w:val="16"/>
              </w:rPr>
            </w:pPr>
            <w:r w:rsidRPr="00B2741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5E361ED" w14:textId="2C33BDA1" w:rsidR="00B2741B" w:rsidRPr="001D7EAB" w:rsidRDefault="00B2741B" w:rsidP="00B2741B">
            <w:pPr>
              <w:suppressAutoHyphens/>
              <w:rPr>
                <w:color w:val="000000" w:themeColor="text1"/>
                <w:sz w:val="16"/>
                <w:szCs w:val="16"/>
              </w:rPr>
            </w:pPr>
            <w:r w:rsidRPr="00B2741B">
              <w:rPr>
                <w:color w:val="000000" w:themeColor="text1"/>
                <w:sz w:val="16"/>
                <w:szCs w:val="16"/>
              </w:rPr>
              <w:t>225.07</w:t>
            </w:r>
          </w:p>
        </w:tc>
        <w:tc>
          <w:tcPr>
            <w:tcW w:w="3150" w:type="dxa"/>
            <w:tcBorders>
              <w:top w:val="nil"/>
              <w:left w:val="nil"/>
              <w:bottom w:val="single" w:sz="4" w:space="0" w:color="333300"/>
              <w:right w:val="single" w:sz="4" w:space="0" w:color="333300"/>
            </w:tcBorders>
            <w:shd w:val="clear" w:color="auto" w:fill="auto"/>
          </w:tcPr>
          <w:p w14:paraId="6F30A20D" w14:textId="57FE8DE6" w:rsidR="00B2741B" w:rsidRPr="001D7EAB" w:rsidRDefault="00B2741B" w:rsidP="00B2741B">
            <w:pPr>
              <w:suppressAutoHyphens/>
              <w:rPr>
                <w:color w:val="000000" w:themeColor="text1"/>
                <w:sz w:val="16"/>
                <w:szCs w:val="16"/>
              </w:rPr>
            </w:pPr>
            <w:r w:rsidRPr="00B2741B">
              <w:rPr>
                <w:color w:val="000000" w:themeColor="text1"/>
                <w:sz w:val="16"/>
                <w:szCs w:val="16"/>
              </w:rPr>
              <w:t>Beacon frame and Probe Response frame always includes Basic Multi-Link element. Therefore, the MLD MAC Address field is not needed in the ML Reconfiguration element.</w:t>
            </w:r>
          </w:p>
        </w:tc>
        <w:tc>
          <w:tcPr>
            <w:tcW w:w="1843" w:type="dxa"/>
            <w:tcBorders>
              <w:top w:val="nil"/>
              <w:left w:val="nil"/>
              <w:bottom w:val="single" w:sz="4" w:space="0" w:color="333300"/>
              <w:right w:val="single" w:sz="4" w:space="0" w:color="333300"/>
            </w:tcBorders>
            <w:shd w:val="clear" w:color="auto" w:fill="auto"/>
          </w:tcPr>
          <w:p w14:paraId="37C5CE93" w14:textId="5B96842C" w:rsidR="00B2741B" w:rsidRPr="001D7EAB" w:rsidRDefault="00B2741B" w:rsidP="00B2741B">
            <w:pPr>
              <w:suppressAutoHyphens/>
              <w:rPr>
                <w:color w:val="000000" w:themeColor="text1"/>
                <w:sz w:val="16"/>
                <w:szCs w:val="16"/>
              </w:rPr>
            </w:pPr>
            <w:r w:rsidRPr="00B2741B">
              <w:rPr>
                <w:color w:val="000000" w:themeColor="text1"/>
                <w:sz w:val="16"/>
                <w:szCs w:val="16"/>
              </w:rPr>
              <w:t>Set 'Presence Bitmap' subfield to reserved (including bit B0). Update the description and figure of Common Info field to show only Common Info Length subfield in this field.</w:t>
            </w:r>
          </w:p>
        </w:tc>
        <w:tc>
          <w:tcPr>
            <w:tcW w:w="2207" w:type="dxa"/>
            <w:tcBorders>
              <w:top w:val="nil"/>
              <w:left w:val="nil"/>
              <w:bottom w:val="single" w:sz="4" w:space="0" w:color="333300"/>
              <w:right w:val="single" w:sz="4" w:space="0" w:color="333300"/>
            </w:tcBorders>
          </w:tcPr>
          <w:p w14:paraId="5BB02047" w14:textId="77777777" w:rsidR="00B2741B" w:rsidRDefault="00323F76" w:rsidP="00B2741B">
            <w:pPr>
              <w:suppressAutoHyphens/>
              <w:rPr>
                <w:color w:val="000000" w:themeColor="text1"/>
                <w:sz w:val="16"/>
                <w:szCs w:val="16"/>
              </w:rPr>
            </w:pPr>
            <w:r>
              <w:rPr>
                <w:color w:val="000000" w:themeColor="text1"/>
                <w:sz w:val="16"/>
                <w:szCs w:val="16"/>
              </w:rPr>
              <w:t>Revised</w:t>
            </w:r>
          </w:p>
          <w:p w14:paraId="5FD570AF" w14:textId="47692621" w:rsidR="00323F76" w:rsidRDefault="00C74FD1" w:rsidP="00B2741B">
            <w:pPr>
              <w:suppressAutoHyphens/>
              <w:rPr>
                <w:color w:val="000000" w:themeColor="text1"/>
                <w:sz w:val="16"/>
                <w:szCs w:val="16"/>
              </w:rPr>
            </w:pPr>
            <w:r>
              <w:rPr>
                <w:color w:val="000000" w:themeColor="text1"/>
                <w:sz w:val="16"/>
                <w:szCs w:val="16"/>
              </w:rPr>
              <w:t>In case of</w:t>
            </w:r>
            <w:r w:rsidR="00323F76">
              <w:rPr>
                <w:color w:val="000000" w:themeColor="text1"/>
                <w:sz w:val="16"/>
                <w:szCs w:val="16"/>
              </w:rPr>
              <w:t xml:space="preserve"> Multiple BSSID</w:t>
            </w:r>
            <w:r>
              <w:rPr>
                <w:color w:val="000000" w:themeColor="text1"/>
                <w:sz w:val="16"/>
                <w:szCs w:val="16"/>
              </w:rPr>
              <w:t xml:space="preserve"> a </w:t>
            </w:r>
            <w:r w:rsidR="00323F76">
              <w:rPr>
                <w:color w:val="000000" w:themeColor="text1"/>
                <w:sz w:val="16"/>
                <w:szCs w:val="16"/>
              </w:rPr>
              <w:t>Reconfiguration ML element is included in the</w:t>
            </w:r>
            <w:r w:rsidR="00A0390D">
              <w:rPr>
                <w:color w:val="000000" w:themeColor="text1"/>
                <w:sz w:val="16"/>
                <w:szCs w:val="16"/>
              </w:rPr>
              <w:t xml:space="preserve"> nontransmitted BSSID profile in </w:t>
            </w:r>
            <w:r w:rsidR="00B4164A">
              <w:rPr>
                <w:color w:val="000000" w:themeColor="text1"/>
                <w:sz w:val="16"/>
                <w:szCs w:val="16"/>
              </w:rPr>
              <w:t>a</w:t>
            </w:r>
            <w:r w:rsidR="00A0390D">
              <w:rPr>
                <w:color w:val="000000" w:themeColor="text1"/>
                <w:sz w:val="16"/>
                <w:szCs w:val="16"/>
              </w:rPr>
              <w:t xml:space="preserve"> </w:t>
            </w:r>
            <w:r w:rsidR="00B4164A">
              <w:rPr>
                <w:color w:val="000000" w:themeColor="text1"/>
                <w:sz w:val="16"/>
                <w:szCs w:val="16"/>
              </w:rPr>
              <w:t>Multiple</w:t>
            </w:r>
            <w:r w:rsidR="00A0390D">
              <w:rPr>
                <w:color w:val="000000" w:themeColor="text1"/>
                <w:sz w:val="16"/>
                <w:szCs w:val="16"/>
              </w:rPr>
              <w:t xml:space="preserve"> BSSID element.</w:t>
            </w:r>
            <w:r w:rsidR="00323F76">
              <w:rPr>
                <w:color w:val="000000" w:themeColor="text1"/>
                <w:sz w:val="16"/>
                <w:szCs w:val="16"/>
              </w:rPr>
              <w:t xml:space="preserve"> </w:t>
            </w:r>
            <w:r w:rsidR="00B4164A">
              <w:rPr>
                <w:color w:val="000000" w:themeColor="text1"/>
                <w:sz w:val="16"/>
                <w:szCs w:val="16"/>
              </w:rPr>
              <w:t xml:space="preserve">In this case, the MLD MAC Address field need to be set to the AP MLD </w:t>
            </w:r>
            <w:r w:rsidR="00875B2E">
              <w:rPr>
                <w:color w:val="000000" w:themeColor="text1"/>
                <w:sz w:val="16"/>
                <w:szCs w:val="16"/>
              </w:rPr>
              <w:t xml:space="preserve">to which the nontransmitted BSSID is affiliated with. This will be different than the AP MLD MAC address for the transmitted BSSID. Hence to </w:t>
            </w:r>
            <w:r w:rsidR="00875B2E">
              <w:rPr>
                <w:color w:val="000000" w:themeColor="text1"/>
                <w:sz w:val="16"/>
                <w:szCs w:val="16"/>
              </w:rPr>
              <w:lastRenderedPageBreak/>
              <w:t xml:space="preserve">clearly indicate </w:t>
            </w:r>
            <w:r w:rsidR="008B71D2">
              <w:rPr>
                <w:color w:val="000000" w:themeColor="text1"/>
                <w:sz w:val="16"/>
                <w:szCs w:val="16"/>
              </w:rPr>
              <w:t>MLD MAC address for AP MLD</w:t>
            </w:r>
            <w:r w:rsidR="000D3744">
              <w:rPr>
                <w:color w:val="000000" w:themeColor="text1"/>
                <w:sz w:val="16"/>
                <w:szCs w:val="16"/>
              </w:rPr>
              <w:t>s</w:t>
            </w:r>
            <w:r w:rsidR="008B71D2">
              <w:rPr>
                <w:color w:val="000000" w:themeColor="text1"/>
                <w:sz w:val="16"/>
                <w:szCs w:val="16"/>
              </w:rPr>
              <w:t xml:space="preserve"> for transmitted and non-transmitted BSSIDs, </w:t>
            </w:r>
            <w:r w:rsidR="000D3744">
              <w:rPr>
                <w:color w:val="000000" w:themeColor="text1"/>
                <w:sz w:val="16"/>
                <w:szCs w:val="16"/>
              </w:rPr>
              <w:t xml:space="preserve">the </w:t>
            </w:r>
            <w:r w:rsidR="00E34245">
              <w:rPr>
                <w:color w:val="000000" w:themeColor="text1"/>
                <w:sz w:val="16"/>
                <w:szCs w:val="16"/>
              </w:rPr>
              <w:t xml:space="preserve">Common Info field should </w:t>
            </w:r>
            <w:r w:rsidR="00E45C27">
              <w:rPr>
                <w:color w:val="000000" w:themeColor="text1"/>
                <w:sz w:val="16"/>
                <w:szCs w:val="16"/>
              </w:rPr>
              <w:t xml:space="preserve">always </w:t>
            </w:r>
            <w:r w:rsidR="00E34245">
              <w:rPr>
                <w:color w:val="000000" w:themeColor="text1"/>
                <w:sz w:val="16"/>
                <w:szCs w:val="16"/>
              </w:rPr>
              <w:t>include AP MLD MAC Address.</w:t>
            </w:r>
            <w:r w:rsidR="00E45C27">
              <w:rPr>
                <w:color w:val="000000" w:themeColor="text1"/>
                <w:sz w:val="16"/>
                <w:szCs w:val="16"/>
              </w:rPr>
              <w:t xml:space="preserve"> Revised format to always include MLD MAC Address</w:t>
            </w:r>
            <w:r w:rsidR="007470C7">
              <w:rPr>
                <w:color w:val="000000" w:themeColor="text1"/>
                <w:sz w:val="16"/>
                <w:szCs w:val="16"/>
              </w:rPr>
              <w:t xml:space="preserve"> in</w:t>
            </w:r>
            <w:r w:rsidR="000D3744">
              <w:rPr>
                <w:color w:val="000000" w:themeColor="text1"/>
                <w:sz w:val="16"/>
                <w:szCs w:val="16"/>
              </w:rPr>
              <w:t xml:space="preserve"> the</w:t>
            </w:r>
            <w:r w:rsidR="007470C7">
              <w:rPr>
                <w:color w:val="000000" w:themeColor="text1"/>
                <w:sz w:val="16"/>
                <w:szCs w:val="16"/>
              </w:rPr>
              <w:t xml:space="preserve"> Common Info field in </w:t>
            </w:r>
            <w:r w:rsidR="007470C7" w:rsidRPr="00B2741B">
              <w:rPr>
                <w:color w:val="000000" w:themeColor="text1"/>
                <w:sz w:val="16"/>
                <w:szCs w:val="16"/>
              </w:rPr>
              <w:t xml:space="preserve">Reconfiguration </w:t>
            </w:r>
            <w:r w:rsidR="007470C7">
              <w:rPr>
                <w:color w:val="000000" w:themeColor="text1"/>
                <w:sz w:val="16"/>
                <w:szCs w:val="16"/>
              </w:rPr>
              <w:t xml:space="preserve">ML </w:t>
            </w:r>
            <w:r w:rsidR="007470C7" w:rsidRPr="00B2741B">
              <w:rPr>
                <w:color w:val="000000" w:themeColor="text1"/>
                <w:sz w:val="16"/>
                <w:szCs w:val="16"/>
              </w:rPr>
              <w:t>element.</w:t>
            </w:r>
          </w:p>
          <w:p w14:paraId="3A92AF00" w14:textId="7644DB5C" w:rsidR="00E34245" w:rsidRDefault="00E34245" w:rsidP="00933FD5">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#11520 in 22/1890r2</w:t>
            </w:r>
            <w:r>
              <w:rPr>
                <w:color w:val="000000" w:themeColor="text1"/>
                <w:sz w:val="16"/>
                <w:szCs w:val="16"/>
              </w:rPr>
              <w:t xml:space="preserve"> </w:t>
            </w:r>
          </w:p>
        </w:tc>
      </w:tr>
      <w:tr w:rsidR="00B2741B" w:rsidRPr="00AE28EC" w14:paraId="53961BC4" w14:textId="77777777" w:rsidTr="00F014E1">
        <w:trPr>
          <w:trHeight w:val="5138"/>
        </w:trPr>
        <w:tc>
          <w:tcPr>
            <w:tcW w:w="630" w:type="dxa"/>
            <w:tcBorders>
              <w:top w:val="nil"/>
              <w:left w:val="single" w:sz="4" w:space="0" w:color="333300"/>
              <w:bottom w:val="single" w:sz="4" w:space="0" w:color="333300"/>
              <w:right w:val="single" w:sz="4" w:space="0" w:color="333300"/>
            </w:tcBorders>
            <w:shd w:val="clear" w:color="auto" w:fill="auto"/>
          </w:tcPr>
          <w:p w14:paraId="1846C1A8" w14:textId="38598119" w:rsidR="00B2741B" w:rsidRPr="00B2741B" w:rsidRDefault="00B2741B" w:rsidP="00B2741B">
            <w:pPr>
              <w:suppressAutoHyphens/>
              <w:rPr>
                <w:color w:val="000000" w:themeColor="text1"/>
                <w:sz w:val="16"/>
                <w:szCs w:val="16"/>
              </w:rPr>
            </w:pPr>
            <w:r w:rsidRPr="00C40BC0">
              <w:rPr>
                <w:color w:val="000000" w:themeColor="text1"/>
                <w:sz w:val="16"/>
                <w:szCs w:val="16"/>
                <w:highlight w:val="yellow"/>
              </w:rPr>
              <w:lastRenderedPageBreak/>
              <w:t>11400</w:t>
            </w:r>
          </w:p>
        </w:tc>
        <w:tc>
          <w:tcPr>
            <w:tcW w:w="1170" w:type="dxa"/>
            <w:tcBorders>
              <w:top w:val="nil"/>
              <w:left w:val="nil"/>
              <w:bottom w:val="single" w:sz="4" w:space="0" w:color="333300"/>
              <w:right w:val="single" w:sz="4" w:space="0" w:color="333300"/>
            </w:tcBorders>
            <w:shd w:val="clear" w:color="auto" w:fill="auto"/>
          </w:tcPr>
          <w:p w14:paraId="6D800E97" w14:textId="5CBA7240" w:rsidR="00B2741B" w:rsidRPr="001D7EAB" w:rsidRDefault="00B2741B" w:rsidP="00B2741B">
            <w:pPr>
              <w:suppressAutoHyphens/>
              <w:rPr>
                <w:color w:val="000000" w:themeColor="text1"/>
                <w:sz w:val="16"/>
                <w:szCs w:val="16"/>
              </w:rPr>
            </w:pPr>
            <w:r w:rsidRPr="00B2741B">
              <w:rPr>
                <w:color w:val="000000" w:themeColor="text1"/>
                <w:sz w:val="16"/>
                <w:szCs w:val="16"/>
              </w:rPr>
              <w:t>Gaurang Naik</w:t>
            </w:r>
          </w:p>
        </w:tc>
        <w:tc>
          <w:tcPr>
            <w:tcW w:w="990" w:type="dxa"/>
            <w:tcBorders>
              <w:top w:val="nil"/>
              <w:left w:val="nil"/>
              <w:bottom w:val="single" w:sz="4" w:space="0" w:color="333300"/>
              <w:right w:val="single" w:sz="4" w:space="0" w:color="333300"/>
            </w:tcBorders>
            <w:shd w:val="clear" w:color="auto" w:fill="auto"/>
          </w:tcPr>
          <w:p w14:paraId="64BC9869" w14:textId="77BDD6BD" w:rsidR="00B2741B" w:rsidRPr="001D7EAB" w:rsidRDefault="00B2741B" w:rsidP="00B2741B">
            <w:pPr>
              <w:suppressAutoHyphens/>
              <w:rPr>
                <w:color w:val="000000" w:themeColor="text1"/>
                <w:sz w:val="16"/>
                <w:szCs w:val="16"/>
              </w:rPr>
            </w:pPr>
            <w:r w:rsidRPr="00B2741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22FE12B" w14:textId="48E41A87" w:rsidR="00B2741B" w:rsidRPr="001D7EAB" w:rsidRDefault="00B2741B" w:rsidP="00B2741B">
            <w:pPr>
              <w:suppressAutoHyphens/>
              <w:rPr>
                <w:color w:val="000000" w:themeColor="text1"/>
                <w:sz w:val="16"/>
                <w:szCs w:val="16"/>
              </w:rPr>
            </w:pPr>
            <w:r w:rsidRPr="00B2741B">
              <w:rPr>
                <w:color w:val="000000" w:themeColor="text1"/>
                <w:sz w:val="16"/>
                <w:szCs w:val="16"/>
              </w:rPr>
              <w:t>225.20</w:t>
            </w:r>
          </w:p>
        </w:tc>
        <w:tc>
          <w:tcPr>
            <w:tcW w:w="3150" w:type="dxa"/>
            <w:tcBorders>
              <w:top w:val="nil"/>
              <w:left w:val="nil"/>
              <w:bottom w:val="single" w:sz="4" w:space="0" w:color="333300"/>
              <w:right w:val="single" w:sz="4" w:space="0" w:color="333300"/>
            </w:tcBorders>
            <w:shd w:val="clear" w:color="auto" w:fill="auto"/>
          </w:tcPr>
          <w:p w14:paraId="71DDED1C" w14:textId="71DA8F45" w:rsidR="00B2741B" w:rsidRPr="001D7EAB" w:rsidRDefault="00B2741B" w:rsidP="00B2741B">
            <w:pPr>
              <w:suppressAutoHyphens/>
              <w:rPr>
                <w:color w:val="000000" w:themeColor="text1"/>
                <w:sz w:val="16"/>
                <w:szCs w:val="16"/>
              </w:rPr>
            </w:pPr>
            <w:r w:rsidRPr="00B2741B">
              <w:rPr>
                <w:color w:val="000000" w:themeColor="text1"/>
                <w:sz w:val="16"/>
                <w:szCs w:val="16"/>
              </w:rPr>
              <w:t xml:space="preserve">There seems to be no frames other than Beacon and Probe Response which carries the </w:t>
            </w:r>
            <w:proofErr w:type="spellStart"/>
            <w:r w:rsidRPr="00B2741B">
              <w:rPr>
                <w:color w:val="000000" w:themeColor="text1"/>
                <w:sz w:val="16"/>
                <w:szCs w:val="16"/>
              </w:rPr>
              <w:t>Reconfig</w:t>
            </w:r>
            <w:proofErr w:type="spellEnd"/>
            <w:r w:rsidRPr="00B2741B">
              <w:rPr>
                <w:color w:val="000000" w:themeColor="text1"/>
                <w:sz w:val="16"/>
                <w:szCs w:val="16"/>
              </w:rPr>
              <w:t xml:space="preserve"> ML element. These frames already carry the Basic ML element with MLD MAC address. So MLD MAC address in the </w:t>
            </w:r>
            <w:proofErr w:type="spellStart"/>
            <w:r w:rsidRPr="00B2741B">
              <w:rPr>
                <w:color w:val="000000" w:themeColor="text1"/>
                <w:sz w:val="16"/>
                <w:szCs w:val="16"/>
              </w:rPr>
              <w:t>Reconfig</w:t>
            </w:r>
            <w:proofErr w:type="spellEnd"/>
            <w:r w:rsidRPr="00B2741B">
              <w:rPr>
                <w:color w:val="000000" w:themeColor="text1"/>
                <w:sz w:val="16"/>
                <w:szCs w:val="16"/>
              </w:rPr>
              <w:t xml:space="preserve"> ML element is duplicate information.</w:t>
            </w:r>
          </w:p>
        </w:tc>
        <w:tc>
          <w:tcPr>
            <w:tcW w:w="1843" w:type="dxa"/>
            <w:tcBorders>
              <w:top w:val="nil"/>
              <w:left w:val="nil"/>
              <w:bottom w:val="single" w:sz="4" w:space="0" w:color="333300"/>
              <w:right w:val="single" w:sz="4" w:space="0" w:color="333300"/>
            </w:tcBorders>
            <w:shd w:val="clear" w:color="auto" w:fill="auto"/>
          </w:tcPr>
          <w:p w14:paraId="69DE37BE" w14:textId="68B74F49" w:rsidR="00B2741B" w:rsidRPr="001D7EAB" w:rsidRDefault="00B2741B" w:rsidP="00B2741B">
            <w:pPr>
              <w:suppressAutoHyphens/>
              <w:rPr>
                <w:color w:val="000000" w:themeColor="text1"/>
                <w:sz w:val="16"/>
                <w:szCs w:val="16"/>
              </w:rPr>
            </w:pPr>
            <w:r w:rsidRPr="00B2741B">
              <w:rPr>
                <w:color w:val="000000" w:themeColor="text1"/>
                <w:sz w:val="16"/>
                <w:szCs w:val="16"/>
              </w:rPr>
              <w:t xml:space="preserve">Please remove MLD MAC address subfield from the </w:t>
            </w:r>
            <w:proofErr w:type="spellStart"/>
            <w:r w:rsidRPr="00B2741B">
              <w:rPr>
                <w:color w:val="000000" w:themeColor="text1"/>
                <w:sz w:val="16"/>
                <w:szCs w:val="16"/>
              </w:rPr>
              <w:t>Reconfig</w:t>
            </w:r>
            <w:proofErr w:type="spellEnd"/>
            <w:r w:rsidRPr="00B2741B">
              <w:rPr>
                <w:color w:val="000000" w:themeColor="text1"/>
                <w:sz w:val="16"/>
                <w:szCs w:val="16"/>
              </w:rPr>
              <w:t xml:space="preserve"> ML element. Also its presence indicator. Note that Common Info Length will still be required to ensure future compatibility.</w:t>
            </w:r>
          </w:p>
        </w:tc>
        <w:tc>
          <w:tcPr>
            <w:tcW w:w="2207" w:type="dxa"/>
            <w:tcBorders>
              <w:top w:val="nil"/>
              <w:left w:val="nil"/>
              <w:bottom w:val="single" w:sz="4" w:space="0" w:color="333300"/>
              <w:right w:val="single" w:sz="4" w:space="0" w:color="333300"/>
            </w:tcBorders>
          </w:tcPr>
          <w:p w14:paraId="1D814A0B" w14:textId="1B206455" w:rsidR="00E34245" w:rsidRDefault="00E34245" w:rsidP="00E34245">
            <w:pPr>
              <w:suppressAutoHyphens/>
              <w:rPr>
                <w:color w:val="000000" w:themeColor="text1"/>
                <w:sz w:val="16"/>
                <w:szCs w:val="16"/>
              </w:rPr>
            </w:pPr>
            <w:r>
              <w:rPr>
                <w:color w:val="000000" w:themeColor="text1"/>
                <w:sz w:val="16"/>
                <w:szCs w:val="16"/>
              </w:rPr>
              <w:t>Revised</w:t>
            </w:r>
          </w:p>
          <w:p w14:paraId="0422FDFA" w14:textId="77777777" w:rsidR="000D3744" w:rsidRDefault="000D3744" w:rsidP="000D3744">
            <w:pPr>
              <w:suppressAutoHyphens/>
              <w:rPr>
                <w:color w:val="000000" w:themeColor="text1"/>
                <w:sz w:val="16"/>
                <w:szCs w:val="16"/>
              </w:rPr>
            </w:pPr>
            <w:r>
              <w:rPr>
                <w:color w:val="000000" w:themeColor="text1"/>
                <w:sz w:val="16"/>
                <w:szCs w:val="16"/>
              </w:rPr>
              <w:t xml:space="preserve">In case of Multiple BSSID a Reconfiguration ML element is included in the nontransmitted BSSID profile in a Multiple BSSID element. In this case, the MLD MAC Address field need to be set to the AP MLD to which the nontransmitted BSSID is affiliated with. This will be different than the AP MLD MAC address for the transmitted BSSID. Hence to clearly indicate MLD MAC address for AP MLDs for transmitted and non-transmitted BSSIDs, the Common Info field should always include AP MLD MAC Address. Revised format to always include MLD MAC Address in the Common Info field in </w:t>
            </w:r>
            <w:r w:rsidRPr="00B2741B">
              <w:rPr>
                <w:color w:val="000000" w:themeColor="text1"/>
                <w:sz w:val="16"/>
                <w:szCs w:val="16"/>
              </w:rPr>
              <w:t xml:space="preserve">Reconfiguration </w:t>
            </w:r>
            <w:r>
              <w:rPr>
                <w:color w:val="000000" w:themeColor="text1"/>
                <w:sz w:val="16"/>
                <w:szCs w:val="16"/>
              </w:rPr>
              <w:t xml:space="preserve">ML </w:t>
            </w:r>
            <w:r w:rsidRPr="00B2741B">
              <w:rPr>
                <w:color w:val="000000" w:themeColor="text1"/>
                <w:sz w:val="16"/>
                <w:szCs w:val="16"/>
              </w:rPr>
              <w:t>element.</w:t>
            </w:r>
          </w:p>
          <w:p w14:paraId="0D0D5582" w14:textId="1FD4937F" w:rsidR="00B2741B" w:rsidRDefault="00E34245" w:rsidP="00E34245">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#11520 in 22/1890r2</w:t>
            </w:r>
            <w:r>
              <w:rPr>
                <w:color w:val="000000" w:themeColor="text1"/>
                <w:sz w:val="16"/>
                <w:szCs w:val="16"/>
              </w:rPr>
              <w:t xml:space="preserve"> </w:t>
            </w:r>
          </w:p>
        </w:tc>
      </w:tr>
      <w:tr w:rsidR="002534AA" w:rsidRPr="00AE28EC" w14:paraId="75CB5EEA" w14:textId="702F3A6E"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12E01A3A" w14:textId="38CD05E6" w:rsidR="002534AA" w:rsidRPr="00AE28EC" w:rsidRDefault="002534AA" w:rsidP="002534AA">
            <w:pPr>
              <w:suppressAutoHyphens/>
              <w:rPr>
                <w:color w:val="000000" w:themeColor="text1"/>
                <w:sz w:val="16"/>
                <w:szCs w:val="16"/>
              </w:rPr>
            </w:pPr>
            <w:r w:rsidRPr="001D7EAB">
              <w:rPr>
                <w:color w:val="000000" w:themeColor="text1"/>
                <w:sz w:val="16"/>
                <w:szCs w:val="16"/>
              </w:rPr>
              <w:t>12603</w:t>
            </w:r>
          </w:p>
        </w:tc>
        <w:tc>
          <w:tcPr>
            <w:tcW w:w="1170" w:type="dxa"/>
            <w:tcBorders>
              <w:top w:val="nil"/>
              <w:left w:val="nil"/>
              <w:bottom w:val="single" w:sz="4" w:space="0" w:color="333300"/>
              <w:right w:val="single" w:sz="4" w:space="0" w:color="333300"/>
            </w:tcBorders>
            <w:shd w:val="clear" w:color="auto" w:fill="auto"/>
          </w:tcPr>
          <w:p w14:paraId="3A5AD31A" w14:textId="2C682791" w:rsidR="002534AA" w:rsidRPr="00AE28EC" w:rsidRDefault="002534AA" w:rsidP="002534AA">
            <w:pPr>
              <w:suppressAutoHyphens/>
              <w:rPr>
                <w:color w:val="000000" w:themeColor="text1"/>
                <w:sz w:val="16"/>
                <w:szCs w:val="16"/>
              </w:rPr>
            </w:pPr>
            <w:r w:rsidRPr="001D7EAB">
              <w:rPr>
                <w:color w:val="000000" w:themeColor="text1"/>
                <w:sz w:val="16"/>
                <w:szCs w:val="16"/>
              </w:rPr>
              <w:t>Arik Klein</w:t>
            </w:r>
          </w:p>
        </w:tc>
        <w:tc>
          <w:tcPr>
            <w:tcW w:w="990" w:type="dxa"/>
            <w:tcBorders>
              <w:top w:val="nil"/>
              <w:left w:val="nil"/>
              <w:bottom w:val="single" w:sz="4" w:space="0" w:color="333300"/>
              <w:right w:val="single" w:sz="4" w:space="0" w:color="333300"/>
            </w:tcBorders>
            <w:shd w:val="clear" w:color="auto" w:fill="auto"/>
          </w:tcPr>
          <w:p w14:paraId="4961507B" w14:textId="32C2A571"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55955D4" w14:textId="7051A9A1" w:rsidR="002534AA" w:rsidRPr="00AE28EC" w:rsidRDefault="002534AA" w:rsidP="002534AA">
            <w:pPr>
              <w:suppressAutoHyphens/>
              <w:rPr>
                <w:color w:val="000000" w:themeColor="text1"/>
                <w:sz w:val="16"/>
                <w:szCs w:val="16"/>
              </w:rPr>
            </w:pPr>
            <w:r w:rsidRPr="001D7EAB">
              <w:rPr>
                <w:color w:val="000000" w:themeColor="text1"/>
                <w:sz w:val="16"/>
                <w:szCs w:val="16"/>
              </w:rPr>
              <w:t>225.46</w:t>
            </w:r>
          </w:p>
        </w:tc>
        <w:tc>
          <w:tcPr>
            <w:tcW w:w="3150" w:type="dxa"/>
            <w:tcBorders>
              <w:top w:val="nil"/>
              <w:left w:val="nil"/>
              <w:bottom w:val="single" w:sz="4" w:space="0" w:color="333300"/>
              <w:right w:val="single" w:sz="4" w:space="0" w:color="333300"/>
            </w:tcBorders>
            <w:shd w:val="clear" w:color="auto" w:fill="auto"/>
          </w:tcPr>
          <w:p w14:paraId="3F3E6302" w14:textId="07E56D91" w:rsidR="002534AA" w:rsidRPr="00AE28EC" w:rsidRDefault="002534AA" w:rsidP="002534AA">
            <w:pPr>
              <w:suppressAutoHyphens/>
              <w:rPr>
                <w:color w:val="000000" w:themeColor="text1"/>
                <w:sz w:val="16"/>
                <w:szCs w:val="16"/>
              </w:rPr>
            </w:pPr>
            <w:r w:rsidRPr="001D7EAB">
              <w:rPr>
                <w:color w:val="000000" w:themeColor="text1"/>
                <w:sz w:val="16"/>
                <w:szCs w:val="16"/>
              </w:rPr>
              <w:t>According to section 35.3.6.2.2 (P426L16) regarding the Reconfiguration Multi-Link element: "The Per-STA Profile subelement shall not include a STA Profile field". However, Figure 9-1002w (Per-STA Profile subelement for the Reconfiguration Multi-Link element) does include the STA Profile field. Please update the figure accordingly.</w:t>
            </w:r>
          </w:p>
        </w:tc>
        <w:tc>
          <w:tcPr>
            <w:tcW w:w="1843" w:type="dxa"/>
            <w:tcBorders>
              <w:top w:val="nil"/>
              <w:left w:val="nil"/>
              <w:bottom w:val="single" w:sz="4" w:space="0" w:color="333300"/>
              <w:right w:val="single" w:sz="4" w:space="0" w:color="333300"/>
            </w:tcBorders>
            <w:shd w:val="clear" w:color="auto" w:fill="auto"/>
          </w:tcPr>
          <w:p w14:paraId="57691805" w14:textId="07A912B2" w:rsidR="002534AA" w:rsidRPr="00AE28EC" w:rsidRDefault="002534AA" w:rsidP="002534AA">
            <w:pPr>
              <w:suppressAutoHyphens/>
              <w:rPr>
                <w:color w:val="000000" w:themeColor="text1"/>
                <w:sz w:val="16"/>
                <w:szCs w:val="16"/>
              </w:rPr>
            </w:pPr>
            <w:r w:rsidRPr="001D7EAB">
              <w:rPr>
                <w:color w:val="000000" w:themeColor="text1"/>
                <w:sz w:val="16"/>
                <w:szCs w:val="16"/>
              </w:rPr>
              <w:t>Please remove the STA Profile field from Figure 9-1002w (Per-STA Profile subelement for the Reconfiguration Multi-Link element)</w:t>
            </w:r>
          </w:p>
        </w:tc>
        <w:tc>
          <w:tcPr>
            <w:tcW w:w="2207" w:type="dxa"/>
            <w:tcBorders>
              <w:top w:val="nil"/>
              <w:left w:val="nil"/>
              <w:bottom w:val="single" w:sz="4" w:space="0" w:color="333300"/>
              <w:right w:val="single" w:sz="4" w:space="0" w:color="333300"/>
            </w:tcBorders>
          </w:tcPr>
          <w:p w14:paraId="70E472F6" w14:textId="77777777" w:rsidR="002534AA" w:rsidRDefault="002534AA" w:rsidP="002534AA">
            <w:pPr>
              <w:suppressAutoHyphens/>
              <w:rPr>
                <w:color w:val="000000" w:themeColor="text1"/>
                <w:sz w:val="16"/>
                <w:szCs w:val="16"/>
              </w:rPr>
            </w:pPr>
            <w:r>
              <w:rPr>
                <w:color w:val="000000" w:themeColor="text1"/>
                <w:sz w:val="16"/>
                <w:szCs w:val="16"/>
              </w:rPr>
              <w:t>Revised</w:t>
            </w:r>
          </w:p>
          <w:p w14:paraId="4FD9AA7E" w14:textId="77777777" w:rsidR="00222141" w:rsidRDefault="002534AA" w:rsidP="00222141">
            <w:pPr>
              <w:suppressAutoHyphens/>
              <w:rPr>
                <w:color w:val="000000" w:themeColor="text1"/>
                <w:sz w:val="16"/>
                <w:szCs w:val="16"/>
              </w:rPr>
            </w:pPr>
            <w:r>
              <w:rPr>
                <w:color w:val="000000" w:themeColor="text1"/>
                <w:sz w:val="16"/>
                <w:szCs w:val="16"/>
              </w:rPr>
              <w:t xml:space="preserve">The STA Profile field is already removed in D2.2 as per resolution for CID 13478. </w:t>
            </w:r>
          </w:p>
          <w:p w14:paraId="5EE17BE1" w14:textId="3996236C" w:rsidR="00222141" w:rsidRPr="00AE28EC" w:rsidRDefault="00222141" w:rsidP="00222141">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13478.</w:t>
            </w:r>
          </w:p>
        </w:tc>
      </w:tr>
      <w:tr w:rsidR="002534AA" w:rsidRPr="00AE28EC" w14:paraId="4AAC5526" w14:textId="77777777" w:rsidTr="007934CD">
        <w:trPr>
          <w:trHeight w:val="728"/>
        </w:trPr>
        <w:tc>
          <w:tcPr>
            <w:tcW w:w="630" w:type="dxa"/>
            <w:tcBorders>
              <w:top w:val="nil"/>
              <w:left w:val="single" w:sz="4" w:space="0" w:color="333300"/>
              <w:bottom w:val="single" w:sz="4" w:space="0" w:color="333300"/>
              <w:right w:val="single" w:sz="4" w:space="0" w:color="333300"/>
            </w:tcBorders>
            <w:shd w:val="clear" w:color="auto" w:fill="auto"/>
          </w:tcPr>
          <w:p w14:paraId="3E018BD3" w14:textId="3932028B" w:rsidR="002534AA" w:rsidRPr="001D7EAB" w:rsidRDefault="002534AA" w:rsidP="002534AA">
            <w:pPr>
              <w:suppressAutoHyphens/>
              <w:rPr>
                <w:color w:val="000000" w:themeColor="text1"/>
                <w:sz w:val="16"/>
                <w:szCs w:val="16"/>
              </w:rPr>
            </w:pPr>
            <w:r w:rsidRPr="001D7EAB">
              <w:rPr>
                <w:color w:val="000000" w:themeColor="text1"/>
                <w:sz w:val="16"/>
                <w:szCs w:val="16"/>
              </w:rPr>
              <w:t>13757</w:t>
            </w:r>
          </w:p>
        </w:tc>
        <w:tc>
          <w:tcPr>
            <w:tcW w:w="1170" w:type="dxa"/>
            <w:tcBorders>
              <w:top w:val="nil"/>
              <w:left w:val="nil"/>
              <w:bottom w:val="single" w:sz="4" w:space="0" w:color="333300"/>
              <w:right w:val="single" w:sz="4" w:space="0" w:color="333300"/>
            </w:tcBorders>
            <w:shd w:val="clear" w:color="auto" w:fill="auto"/>
          </w:tcPr>
          <w:p w14:paraId="5C5DE8CE" w14:textId="4E98542E"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9B907CC" w14:textId="44E23FB4"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6A6CD23B" w14:textId="36B2B1CF" w:rsidR="002534AA" w:rsidRPr="001D7EAB" w:rsidRDefault="002534AA" w:rsidP="002534AA">
            <w:pPr>
              <w:suppressAutoHyphens/>
              <w:rPr>
                <w:color w:val="000000" w:themeColor="text1"/>
                <w:sz w:val="16"/>
                <w:szCs w:val="16"/>
              </w:rPr>
            </w:pPr>
            <w:r w:rsidRPr="001D7EAB">
              <w:rPr>
                <w:color w:val="000000" w:themeColor="text1"/>
                <w:sz w:val="16"/>
                <w:szCs w:val="16"/>
              </w:rPr>
              <w:t>225.47</w:t>
            </w:r>
          </w:p>
        </w:tc>
        <w:tc>
          <w:tcPr>
            <w:tcW w:w="3150" w:type="dxa"/>
            <w:tcBorders>
              <w:top w:val="nil"/>
              <w:left w:val="nil"/>
              <w:bottom w:val="single" w:sz="4" w:space="0" w:color="333300"/>
              <w:right w:val="single" w:sz="4" w:space="0" w:color="333300"/>
            </w:tcBorders>
            <w:shd w:val="clear" w:color="auto" w:fill="auto"/>
          </w:tcPr>
          <w:p w14:paraId="6BCA1951" w14:textId="005C2EBD" w:rsidR="002534AA" w:rsidRPr="001D7EAB" w:rsidRDefault="002534AA" w:rsidP="002534AA">
            <w:pPr>
              <w:suppressAutoHyphens/>
              <w:rPr>
                <w:color w:val="000000" w:themeColor="text1"/>
                <w:sz w:val="16"/>
                <w:szCs w:val="16"/>
              </w:rPr>
            </w:pPr>
            <w:r w:rsidRPr="001D7EAB">
              <w:rPr>
                <w:color w:val="000000" w:themeColor="text1"/>
                <w:sz w:val="16"/>
                <w:szCs w:val="16"/>
              </w:rPr>
              <w:t>For the Reconfiguration Multi-Link element, the Per-STA Profile subelement shall not include a STA Profile field</w:t>
            </w:r>
          </w:p>
        </w:tc>
        <w:tc>
          <w:tcPr>
            <w:tcW w:w="1843" w:type="dxa"/>
            <w:tcBorders>
              <w:top w:val="nil"/>
              <w:left w:val="nil"/>
              <w:bottom w:val="single" w:sz="4" w:space="0" w:color="333300"/>
              <w:right w:val="single" w:sz="4" w:space="0" w:color="333300"/>
            </w:tcBorders>
            <w:shd w:val="clear" w:color="auto" w:fill="auto"/>
          </w:tcPr>
          <w:p w14:paraId="433A2A3E" w14:textId="6B79C8A6" w:rsidR="002534AA" w:rsidRPr="001D7EAB" w:rsidRDefault="002534AA" w:rsidP="002534AA">
            <w:pPr>
              <w:suppressAutoHyphens/>
              <w:rPr>
                <w:color w:val="000000" w:themeColor="text1"/>
                <w:sz w:val="16"/>
                <w:szCs w:val="16"/>
              </w:rPr>
            </w:pPr>
            <w:r w:rsidRPr="001D7EAB">
              <w:rPr>
                <w:color w:val="000000" w:themeColor="text1"/>
                <w:sz w:val="16"/>
                <w:szCs w:val="16"/>
              </w:rPr>
              <w:t>Remove the STA Profile field from the figure</w:t>
            </w:r>
          </w:p>
        </w:tc>
        <w:tc>
          <w:tcPr>
            <w:tcW w:w="2207" w:type="dxa"/>
            <w:tcBorders>
              <w:top w:val="nil"/>
              <w:left w:val="nil"/>
              <w:bottom w:val="single" w:sz="4" w:space="0" w:color="333300"/>
              <w:right w:val="single" w:sz="4" w:space="0" w:color="333300"/>
            </w:tcBorders>
          </w:tcPr>
          <w:p w14:paraId="3A1366CB" w14:textId="77777777" w:rsidR="002534AA" w:rsidRDefault="002534AA" w:rsidP="002534AA">
            <w:pPr>
              <w:suppressAutoHyphens/>
              <w:rPr>
                <w:color w:val="000000" w:themeColor="text1"/>
                <w:sz w:val="16"/>
                <w:szCs w:val="16"/>
              </w:rPr>
            </w:pPr>
            <w:r>
              <w:rPr>
                <w:color w:val="000000" w:themeColor="text1"/>
                <w:sz w:val="16"/>
                <w:szCs w:val="16"/>
              </w:rPr>
              <w:t>Revised</w:t>
            </w:r>
          </w:p>
          <w:p w14:paraId="201E8276" w14:textId="77777777" w:rsidR="002534AA" w:rsidRDefault="002534AA" w:rsidP="002534AA">
            <w:pPr>
              <w:suppressAutoHyphens/>
              <w:rPr>
                <w:color w:val="000000" w:themeColor="text1"/>
                <w:sz w:val="16"/>
                <w:szCs w:val="16"/>
              </w:rPr>
            </w:pPr>
            <w:r>
              <w:rPr>
                <w:color w:val="000000" w:themeColor="text1"/>
                <w:sz w:val="16"/>
                <w:szCs w:val="16"/>
              </w:rPr>
              <w:t xml:space="preserve">The STA Profile field is already removed in D2.2 as per resolution for CID 13478. </w:t>
            </w:r>
          </w:p>
          <w:p w14:paraId="29736311" w14:textId="2AB30215" w:rsidR="00222141" w:rsidRDefault="00222141" w:rsidP="002534AA">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13478.</w:t>
            </w:r>
          </w:p>
        </w:tc>
      </w:tr>
      <w:tr w:rsidR="002534AA" w:rsidRPr="00AE28EC" w14:paraId="46E6032B"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25B9AE0A" w14:textId="0D27C4F2" w:rsidR="002534AA" w:rsidRPr="001D7EAB" w:rsidRDefault="002534AA" w:rsidP="002534AA">
            <w:pPr>
              <w:suppressAutoHyphens/>
              <w:rPr>
                <w:color w:val="000000" w:themeColor="text1"/>
                <w:sz w:val="16"/>
                <w:szCs w:val="16"/>
              </w:rPr>
            </w:pPr>
            <w:r w:rsidRPr="001D7EAB">
              <w:rPr>
                <w:color w:val="000000" w:themeColor="text1"/>
                <w:sz w:val="16"/>
                <w:szCs w:val="16"/>
              </w:rPr>
              <w:lastRenderedPageBreak/>
              <w:t>13265</w:t>
            </w:r>
          </w:p>
        </w:tc>
        <w:tc>
          <w:tcPr>
            <w:tcW w:w="1170" w:type="dxa"/>
            <w:tcBorders>
              <w:top w:val="nil"/>
              <w:left w:val="nil"/>
              <w:bottom w:val="single" w:sz="4" w:space="0" w:color="333300"/>
              <w:right w:val="single" w:sz="4" w:space="0" w:color="333300"/>
            </w:tcBorders>
            <w:shd w:val="clear" w:color="auto" w:fill="auto"/>
          </w:tcPr>
          <w:p w14:paraId="5F5685BB" w14:textId="49BB3521" w:rsidR="002534AA" w:rsidRPr="001D7EA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15553772" w14:textId="2DF21C30"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013CC218" w14:textId="3C30382D" w:rsidR="002534AA" w:rsidRPr="001D7EAB" w:rsidRDefault="002534AA" w:rsidP="002534AA">
            <w:pPr>
              <w:suppressAutoHyphens/>
              <w:rPr>
                <w:color w:val="000000" w:themeColor="text1"/>
                <w:sz w:val="16"/>
                <w:szCs w:val="16"/>
              </w:rPr>
            </w:pPr>
            <w:r w:rsidRPr="001D7EAB">
              <w:rPr>
                <w:color w:val="000000" w:themeColor="text1"/>
                <w:sz w:val="16"/>
                <w:szCs w:val="16"/>
              </w:rPr>
              <w:t>226.42</w:t>
            </w:r>
          </w:p>
        </w:tc>
        <w:tc>
          <w:tcPr>
            <w:tcW w:w="3150" w:type="dxa"/>
            <w:tcBorders>
              <w:top w:val="nil"/>
              <w:left w:val="nil"/>
              <w:bottom w:val="single" w:sz="4" w:space="0" w:color="333300"/>
              <w:right w:val="single" w:sz="4" w:space="0" w:color="333300"/>
            </w:tcBorders>
            <w:shd w:val="clear" w:color="auto" w:fill="auto"/>
          </w:tcPr>
          <w:p w14:paraId="12EED69B" w14:textId="20E7EEEA" w:rsidR="002534AA" w:rsidRPr="001D7EAB" w:rsidRDefault="002534AA" w:rsidP="002534AA">
            <w:pPr>
              <w:suppressAutoHyphens/>
              <w:rPr>
                <w:color w:val="000000" w:themeColor="text1"/>
                <w:sz w:val="16"/>
                <w:szCs w:val="16"/>
              </w:rPr>
            </w:pPr>
            <w:r w:rsidRPr="001D7EAB">
              <w:rPr>
                <w:color w:val="000000" w:themeColor="text1"/>
                <w:sz w:val="16"/>
                <w:szCs w:val="16"/>
              </w:rPr>
              <w:t>Add description of what information is included in the STA Profile field of Per-STA Profile subelement for the Reconfiguration Multi-Link element.</w:t>
            </w:r>
          </w:p>
        </w:tc>
        <w:tc>
          <w:tcPr>
            <w:tcW w:w="1843" w:type="dxa"/>
            <w:tcBorders>
              <w:top w:val="nil"/>
              <w:left w:val="nil"/>
              <w:bottom w:val="single" w:sz="4" w:space="0" w:color="333300"/>
              <w:right w:val="single" w:sz="4" w:space="0" w:color="333300"/>
            </w:tcBorders>
            <w:shd w:val="clear" w:color="auto" w:fill="auto"/>
          </w:tcPr>
          <w:p w14:paraId="6FABC183" w14:textId="7CC5554E" w:rsidR="002534AA" w:rsidRPr="001D7EA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9668A6C" w14:textId="77777777" w:rsidR="002534AA" w:rsidRDefault="002534AA" w:rsidP="002534AA">
            <w:pPr>
              <w:suppressAutoHyphens/>
              <w:rPr>
                <w:color w:val="000000" w:themeColor="text1"/>
                <w:sz w:val="16"/>
                <w:szCs w:val="16"/>
              </w:rPr>
            </w:pPr>
            <w:r>
              <w:rPr>
                <w:color w:val="000000" w:themeColor="text1"/>
                <w:sz w:val="16"/>
                <w:szCs w:val="16"/>
              </w:rPr>
              <w:t>Revised</w:t>
            </w:r>
          </w:p>
          <w:p w14:paraId="58432263" w14:textId="77777777" w:rsidR="002534AA" w:rsidRDefault="002534AA" w:rsidP="002534AA">
            <w:pPr>
              <w:suppressAutoHyphens/>
              <w:rPr>
                <w:color w:val="000000" w:themeColor="text1"/>
                <w:sz w:val="16"/>
                <w:szCs w:val="16"/>
              </w:rPr>
            </w:pPr>
            <w:r>
              <w:rPr>
                <w:color w:val="000000" w:themeColor="text1"/>
                <w:sz w:val="16"/>
                <w:szCs w:val="16"/>
              </w:rPr>
              <w:t>As per resolution for CID 13478, the STA Profile field is removed in D2.2. No description is needed for STA profile field.</w:t>
            </w:r>
          </w:p>
          <w:p w14:paraId="2B2BB5B1" w14:textId="3DAF0F1E" w:rsidR="00222141" w:rsidRDefault="00222141" w:rsidP="002534AA">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13478.</w:t>
            </w:r>
          </w:p>
        </w:tc>
      </w:tr>
      <w:tr w:rsidR="002534AA" w:rsidRPr="00AE28EC" w14:paraId="34D1C086"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7C3EE0EC" w:rsidR="002534AA" w:rsidRPr="00F40CDD" w:rsidRDefault="002534AA" w:rsidP="002534AA">
            <w:pPr>
              <w:suppressAutoHyphens/>
              <w:rPr>
                <w:color w:val="000000" w:themeColor="text1"/>
                <w:sz w:val="16"/>
                <w:szCs w:val="16"/>
              </w:rPr>
            </w:pPr>
            <w:r w:rsidRPr="00D4409E">
              <w:rPr>
                <w:color w:val="000000" w:themeColor="text1"/>
                <w:sz w:val="16"/>
                <w:szCs w:val="16"/>
                <w:highlight w:val="yellow"/>
              </w:rPr>
              <w:t>12604</w:t>
            </w:r>
          </w:p>
        </w:tc>
        <w:tc>
          <w:tcPr>
            <w:tcW w:w="1170" w:type="dxa"/>
            <w:tcBorders>
              <w:top w:val="nil"/>
              <w:left w:val="nil"/>
              <w:bottom w:val="single" w:sz="4" w:space="0" w:color="333300"/>
              <w:right w:val="single" w:sz="4" w:space="0" w:color="333300"/>
            </w:tcBorders>
            <w:shd w:val="clear" w:color="auto" w:fill="auto"/>
          </w:tcPr>
          <w:p w14:paraId="07C70DB5" w14:textId="1347A8A9" w:rsidR="002534AA" w:rsidRPr="00F40CDD" w:rsidRDefault="002534AA" w:rsidP="002534AA">
            <w:pPr>
              <w:suppressAutoHyphens/>
              <w:rPr>
                <w:color w:val="000000" w:themeColor="text1"/>
                <w:sz w:val="16"/>
                <w:szCs w:val="16"/>
              </w:rPr>
            </w:pPr>
            <w:r w:rsidRPr="001D7EAB">
              <w:rPr>
                <w:color w:val="000000" w:themeColor="text1"/>
                <w:sz w:val="16"/>
                <w:szCs w:val="16"/>
              </w:rPr>
              <w:t>Arik Klein</w:t>
            </w:r>
          </w:p>
        </w:tc>
        <w:tc>
          <w:tcPr>
            <w:tcW w:w="990" w:type="dxa"/>
            <w:tcBorders>
              <w:top w:val="nil"/>
              <w:left w:val="nil"/>
              <w:bottom w:val="single" w:sz="4" w:space="0" w:color="333300"/>
              <w:right w:val="single" w:sz="4" w:space="0" w:color="333300"/>
            </w:tcBorders>
            <w:shd w:val="clear" w:color="auto" w:fill="auto"/>
          </w:tcPr>
          <w:p w14:paraId="7A6582DC" w14:textId="3F1E16AA" w:rsidR="002534AA" w:rsidRPr="00F40CDD"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35A3546" w14:textId="0058453D" w:rsidR="002534AA" w:rsidRPr="00F40CDD" w:rsidRDefault="002534AA" w:rsidP="002534AA">
            <w:pPr>
              <w:suppressAutoHyphens/>
              <w:rPr>
                <w:color w:val="000000" w:themeColor="text1"/>
                <w:sz w:val="16"/>
                <w:szCs w:val="16"/>
              </w:rPr>
            </w:pPr>
            <w:r w:rsidRPr="001D7EAB">
              <w:rPr>
                <w:color w:val="000000" w:themeColor="text1"/>
                <w:sz w:val="16"/>
                <w:szCs w:val="16"/>
              </w:rPr>
              <w:t>226.28</w:t>
            </w:r>
          </w:p>
        </w:tc>
        <w:tc>
          <w:tcPr>
            <w:tcW w:w="3150" w:type="dxa"/>
            <w:tcBorders>
              <w:top w:val="nil"/>
              <w:left w:val="nil"/>
              <w:bottom w:val="single" w:sz="4" w:space="0" w:color="333300"/>
              <w:right w:val="single" w:sz="4" w:space="0" w:color="333300"/>
            </w:tcBorders>
            <w:shd w:val="clear" w:color="auto" w:fill="auto"/>
          </w:tcPr>
          <w:p w14:paraId="56BA81F0" w14:textId="5564E197" w:rsidR="002534AA" w:rsidRPr="00F40CDD" w:rsidRDefault="002534AA" w:rsidP="002534AA">
            <w:pPr>
              <w:suppressAutoHyphens/>
              <w:rPr>
                <w:color w:val="000000" w:themeColor="text1"/>
                <w:sz w:val="16"/>
                <w:szCs w:val="16"/>
              </w:rPr>
            </w:pPr>
            <w:r w:rsidRPr="001D7EAB">
              <w:rPr>
                <w:color w:val="000000" w:themeColor="text1"/>
                <w:sz w:val="16"/>
                <w:szCs w:val="16"/>
              </w:rPr>
              <w:t>The designated name "Delete timer" is too general/vague and does not directly imply for the purpose of this timer: indicating the timing of the Affiliated AP removal (in units of TBTT). Please consider revising the name as proposed.</w:t>
            </w:r>
          </w:p>
        </w:tc>
        <w:tc>
          <w:tcPr>
            <w:tcW w:w="1843" w:type="dxa"/>
            <w:tcBorders>
              <w:top w:val="nil"/>
              <w:left w:val="nil"/>
              <w:bottom w:val="single" w:sz="4" w:space="0" w:color="333300"/>
              <w:right w:val="single" w:sz="4" w:space="0" w:color="333300"/>
            </w:tcBorders>
            <w:shd w:val="clear" w:color="auto" w:fill="auto"/>
          </w:tcPr>
          <w:p w14:paraId="4C17C747" w14:textId="1A2F530C" w:rsidR="002534AA" w:rsidRPr="00F40CDD" w:rsidRDefault="002534AA" w:rsidP="002534AA">
            <w:pPr>
              <w:suppressAutoHyphens/>
              <w:rPr>
                <w:color w:val="000000" w:themeColor="text1"/>
                <w:sz w:val="16"/>
                <w:szCs w:val="16"/>
              </w:rPr>
            </w:pPr>
            <w:r w:rsidRPr="001D7EAB">
              <w:rPr>
                <w:color w:val="000000" w:themeColor="text1"/>
                <w:sz w:val="16"/>
                <w:szCs w:val="16"/>
              </w:rPr>
              <w:t>1. Please consider designating this field as "Affiliated AP Expected Removal Timer"</w:t>
            </w:r>
            <w:r w:rsidRPr="001D7EAB">
              <w:rPr>
                <w:color w:val="000000" w:themeColor="text1"/>
                <w:sz w:val="16"/>
                <w:szCs w:val="16"/>
              </w:rPr>
              <w:br/>
              <w:t>2. Please consider designating the corresponding subfield "Delete Timer Present" to "Affiliated AP Expected Removal Timer Present" as well (in P225L59)</w:t>
            </w:r>
          </w:p>
        </w:tc>
        <w:tc>
          <w:tcPr>
            <w:tcW w:w="2207" w:type="dxa"/>
            <w:tcBorders>
              <w:top w:val="nil"/>
              <w:left w:val="nil"/>
              <w:bottom w:val="single" w:sz="4" w:space="0" w:color="333300"/>
              <w:right w:val="single" w:sz="4" w:space="0" w:color="333300"/>
            </w:tcBorders>
          </w:tcPr>
          <w:p w14:paraId="1F879656" w14:textId="50DD74F0" w:rsidR="002534AA" w:rsidRDefault="00DE6C74" w:rsidP="002534AA">
            <w:pPr>
              <w:suppressAutoHyphens/>
              <w:rPr>
                <w:color w:val="000000" w:themeColor="text1"/>
                <w:sz w:val="16"/>
                <w:szCs w:val="16"/>
              </w:rPr>
            </w:pPr>
            <w:r>
              <w:rPr>
                <w:color w:val="000000" w:themeColor="text1"/>
                <w:sz w:val="16"/>
                <w:szCs w:val="16"/>
              </w:rPr>
              <w:t>Revised</w:t>
            </w:r>
          </w:p>
          <w:p w14:paraId="27532CC4" w14:textId="61B4F0EB" w:rsidR="00DE6C74" w:rsidRDefault="00DE6C74" w:rsidP="002534AA">
            <w:pPr>
              <w:suppressAutoHyphens/>
              <w:rPr>
                <w:color w:val="000000" w:themeColor="text1"/>
                <w:sz w:val="16"/>
                <w:szCs w:val="16"/>
              </w:rPr>
            </w:pPr>
            <w:r>
              <w:rPr>
                <w:color w:val="000000" w:themeColor="text1"/>
                <w:sz w:val="16"/>
                <w:szCs w:val="16"/>
              </w:rPr>
              <w:t>Renamed field to AP Removal Timer.</w:t>
            </w:r>
          </w:p>
          <w:p w14:paraId="5770A392" w14:textId="77777777" w:rsidR="002534AA" w:rsidRDefault="00DE6C74" w:rsidP="002534AA">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#12604 in 22/1890r2.</w:t>
            </w:r>
          </w:p>
          <w:p w14:paraId="4744C8A2" w14:textId="67FFF40E" w:rsidR="00D62A62" w:rsidRDefault="00CC3249" w:rsidP="002534AA">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w:t>
            </w:r>
            <w:r>
              <w:rPr>
                <w:b/>
                <w:sz w:val="16"/>
                <w:szCs w:val="16"/>
              </w:rPr>
              <w:t>, pl</w:t>
            </w:r>
            <w:r w:rsidR="00D62A62">
              <w:rPr>
                <w:b/>
                <w:sz w:val="16"/>
                <w:szCs w:val="16"/>
              </w:rPr>
              <w:t xml:space="preserve">ease </w:t>
            </w:r>
            <w:r w:rsidR="00A2345B">
              <w:rPr>
                <w:b/>
                <w:sz w:val="16"/>
                <w:szCs w:val="16"/>
              </w:rPr>
              <w:t xml:space="preserve">also </w:t>
            </w:r>
            <w:r w:rsidR="00C264E6">
              <w:rPr>
                <w:b/>
                <w:sz w:val="16"/>
                <w:szCs w:val="16"/>
              </w:rPr>
              <w:t xml:space="preserve">change </w:t>
            </w:r>
            <w:r w:rsidR="00782359">
              <w:rPr>
                <w:b/>
                <w:sz w:val="16"/>
                <w:szCs w:val="16"/>
              </w:rPr>
              <w:t xml:space="preserve">the </w:t>
            </w:r>
            <w:r w:rsidR="00C264E6">
              <w:rPr>
                <w:b/>
                <w:sz w:val="16"/>
                <w:szCs w:val="16"/>
              </w:rPr>
              <w:t>‘</w:t>
            </w:r>
            <w:proofErr w:type="spellStart"/>
            <w:r w:rsidR="00C264E6">
              <w:rPr>
                <w:b/>
                <w:sz w:val="16"/>
                <w:szCs w:val="16"/>
              </w:rPr>
              <w:t>DeleteTimer</w:t>
            </w:r>
            <w:proofErr w:type="spellEnd"/>
            <w:r w:rsidR="00C264E6">
              <w:rPr>
                <w:b/>
                <w:sz w:val="16"/>
                <w:szCs w:val="16"/>
              </w:rPr>
              <w:t>’ to “</w:t>
            </w:r>
            <w:proofErr w:type="spellStart"/>
            <w:r w:rsidR="00C264E6">
              <w:rPr>
                <w:b/>
                <w:sz w:val="16"/>
                <w:szCs w:val="16"/>
              </w:rPr>
              <w:t>APRemovalTimer</w:t>
            </w:r>
            <w:proofErr w:type="spellEnd"/>
            <w:r w:rsidR="00C264E6">
              <w:rPr>
                <w:b/>
                <w:sz w:val="16"/>
                <w:szCs w:val="16"/>
              </w:rPr>
              <w:t xml:space="preserve">” </w:t>
            </w:r>
            <w:r w:rsidR="00A2345B">
              <w:rPr>
                <w:b/>
                <w:sz w:val="16"/>
                <w:szCs w:val="16"/>
              </w:rPr>
              <w:t xml:space="preserve">in all </w:t>
            </w:r>
            <w:r w:rsidR="003C2479">
              <w:rPr>
                <w:b/>
                <w:sz w:val="16"/>
                <w:szCs w:val="16"/>
              </w:rPr>
              <w:t>occurrences of “</w:t>
            </w:r>
            <w:proofErr w:type="spellStart"/>
            <w:r w:rsidR="003C2479">
              <w:rPr>
                <w:b/>
                <w:sz w:val="16"/>
                <w:szCs w:val="16"/>
              </w:rPr>
              <w:t>DeleteTimer</w:t>
            </w:r>
            <w:proofErr w:type="spellEnd"/>
            <w:r w:rsidR="003C2479">
              <w:rPr>
                <w:b/>
                <w:sz w:val="16"/>
                <w:szCs w:val="16"/>
              </w:rPr>
              <w:t>”</w:t>
            </w:r>
            <w:r w:rsidR="00697A14">
              <w:rPr>
                <w:b/>
                <w:sz w:val="16"/>
                <w:szCs w:val="16"/>
              </w:rPr>
              <w:t xml:space="preserve"> </w:t>
            </w:r>
            <w:r>
              <w:rPr>
                <w:b/>
                <w:sz w:val="16"/>
                <w:szCs w:val="16"/>
              </w:rPr>
              <w:t xml:space="preserve">for resolution to CID </w:t>
            </w:r>
            <w:r w:rsidR="00703B52">
              <w:rPr>
                <w:b/>
                <w:sz w:val="16"/>
                <w:szCs w:val="16"/>
              </w:rPr>
              <w:t>13284 in CR doc 11-22/1765r1.</w:t>
            </w:r>
            <w:r w:rsidR="00C264E6">
              <w:rPr>
                <w:b/>
                <w:sz w:val="16"/>
                <w:szCs w:val="16"/>
              </w:rPr>
              <w:t xml:space="preserve"> </w:t>
            </w:r>
          </w:p>
        </w:tc>
      </w:tr>
      <w:tr w:rsidR="002534AA" w:rsidRPr="00AE28EC" w14:paraId="4FFC3C66"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EE68D72" w14:textId="2491B885" w:rsidR="002534AA" w:rsidRPr="00644EE2" w:rsidRDefault="002534AA" w:rsidP="002534AA">
            <w:pPr>
              <w:suppressAutoHyphens/>
              <w:rPr>
                <w:color w:val="000000" w:themeColor="text1"/>
                <w:sz w:val="16"/>
                <w:szCs w:val="16"/>
              </w:rPr>
            </w:pPr>
            <w:r w:rsidRPr="001D7EAB">
              <w:rPr>
                <w:color w:val="000000" w:themeColor="text1"/>
                <w:sz w:val="16"/>
                <w:szCs w:val="16"/>
              </w:rPr>
              <w:t>12778</w:t>
            </w:r>
          </w:p>
        </w:tc>
        <w:tc>
          <w:tcPr>
            <w:tcW w:w="1170" w:type="dxa"/>
            <w:tcBorders>
              <w:top w:val="nil"/>
              <w:left w:val="nil"/>
              <w:bottom w:val="single" w:sz="4" w:space="0" w:color="333300"/>
              <w:right w:val="single" w:sz="4" w:space="0" w:color="333300"/>
            </w:tcBorders>
            <w:shd w:val="clear" w:color="auto" w:fill="auto"/>
          </w:tcPr>
          <w:p w14:paraId="2DCD234F" w14:textId="056092E6" w:rsidR="002534AA" w:rsidRPr="00644EE2" w:rsidRDefault="002534AA" w:rsidP="002534AA">
            <w:pPr>
              <w:suppressAutoHyphens/>
              <w:rPr>
                <w:color w:val="000000" w:themeColor="text1"/>
                <w:sz w:val="16"/>
                <w:szCs w:val="16"/>
              </w:rPr>
            </w:pPr>
            <w:r w:rsidRPr="001D7EAB">
              <w:rPr>
                <w:color w:val="000000" w:themeColor="text1"/>
                <w:sz w:val="16"/>
                <w:szCs w:val="16"/>
              </w:rPr>
              <w:t>Romain GUIGNARD</w:t>
            </w:r>
          </w:p>
        </w:tc>
        <w:tc>
          <w:tcPr>
            <w:tcW w:w="990" w:type="dxa"/>
            <w:tcBorders>
              <w:top w:val="nil"/>
              <w:left w:val="nil"/>
              <w:bottom w:val="single" w:sz="4" w:space="0" w:color="333300"/>
              <w:right w:val="single" w:sz="4" w:space="0" w:color="333300"/>
            </w:tcBorders>
            <w:shd w:val="clear" w:color="auto" w:fill="auto"/>
          </w:tcPr>
          <w:p w14:paraId="31D05FD2" w14:textId="64F02718"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1F8D821" w14:textId="6C189DA1" w:rsidR="002534AA" w:rsidRPr="00644EE2" w:rsidRDefault="002534AA" w:rsidP="002534AA">
            <w:pPr>
              <w:suppressAutoHyphens/>
              <w:rPr>
                <w:color w:val="000000" w:themeColor="text1"/>
                <w:sz w:val="16"/>
                <w:szCs w:val="16"/>
              </w:rPr>
            </w:pPr>
            <w:r w:rsidRPr="001D7EAB">
              <w:rPr>
                <w:color w:val="000000" w:themeColor="text1"/>
                <w:sz w:val="16"/>
                <w:szCs w:val="16"/>
              </w:rPr>
              <w:t>225.43</w:t>
            </w:r>
          </w:p>
        </w:tc>
        <w:tc>
          <w:tcPr>
            <w:tcW w:w="3150" w:type="dxa"/>
            <w:tcBorders>
              <w:top w:val="nil"/>
              <w:left w:val="nil"/>
              <w:bottom w:val="single" w:sz="4" w:space="0" w:color="333300"/>
              <w:right w:val="single" w:sz="4" w:space="0" w:color="333300"/>
            </w:tcBorders>
            <w:shd w:val="clear" w:color="auto" w:fill="auto"/>
          </w:tcPr>
          <w:p w14:paraId="62881F7C" w14:textId="0764287F" w:rsidR="002534AA" w:rsidRPr="00644EE2" w:rsidRDefault="002534AA" w:rsidP="002534AA">
            <w:pPr>
              <w:suppressAutoHyphens/>
              <w:rPr>
                <w:color w:val="000000" w:themeColor="text1"/>
                <w:sz w:val="16"/>
                <w:szCs w:val="16"/>
              </w:rPr>
            </w:pPr>
            <w:r w:rsidRPr="001D7EAB">
              <w:rPr>
                <w:color w:val="000000" w:themeColor="text1"/>
                <w:sz w:val="16"/>
                <w:szCs w:val="16"/>
              </w:rPr>
              <w:t>Missing space between in and Figure 9-1002w</w:t>
            </w:r>
          </w:p>
        </w:tc>
        <w:tc>
          <w:tcPr>
            <w:tcW w:w="1843" w:type="dxa"/>
            <w:tcBorders>
              <w:top w:val="nil"/>
              <w:left w:val="nil"/>
              <w:bottom w:val="single" w:sz="4" w:space="0" w:color="333300"/>
              <w:right w:val="single" w:sz="4" w:space="0" w:color="333300"/>
            </w:tcBorders>
            <w:shd w:val="clear" w:color="auto" w:fill="auto"/>
          </w:tcPr>
          <w:p w14:paraId="1B2CCC6A" w14:textId="28723F1E" w:rsidR="002534AA" w:rsidRPr="00644EE2"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20AAB55C" w14:textId="79E930E0" w:rsidR="002534AA" w:rsidRDefault="002534AA" w:rsidP="002534AA">
            <w:pPr>
              <w:suppressAutoHyphens/>
              <w:rPr>
                <w:color w:val="000000" w:themeColor="text1"/>
                <w:sz w:val="16"/>
                <w:szCs w:val="16"/>
              </w:rPr>
            </w:pPr>
            <w:r>
              <w:rPr>
                <w:color w:val="000000" w:themeColor="text1"/>
                <w:sz w:val="16"/>
                <w:szCs w:val="16"/>
              </w:rPr>
              <w:t>Accepted</w:t>
            </w:r>
          </w:p>
        </w:tc>
      </w:tr>
      <w:tr w:rsidR="002534AA" w:rsidRPr="00AE28EC" w14:paraId="31A5C6D2"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6F5F9EC" w14:textId="41EC3777" w:rsidR="002534AA" w:rsidRPr="00427D5B" w:rsidRDefault="002534AA" w:rsidP="002534AA">
            <w:pPr>
              <w:suppressAutoHyphens/>
              <w:rPr>
                <w:color w:val="000000" w:themeColor="text1"/>
                <w:sz w:val="16"/>
                <w:szCs w:val="16"/>
              </w:rPr>
            </w:pPr>
            <w:r w:rsidRPr="001D7EAB">
              <w:rPr>
                <w:color w:val="000000" w:themeColor="text1"/>
                <w:sz w:val="16"/>
                <w:szCs w:val="16"/>
              </w:rPr>
              <w:t>13262</w:t>
            </w:r>
          </w:p>
        </w:tc>
        <w:tc>
          <w:tcPr>
            <w:tcW w:w="1170" w:type="dxa"/>
            <w:tcBorders>
              <w:top w:val="nil"/>
              <w:left w:val="nil"/>
              <w:bottom w:val="single" w:sz="4" w:space="0" w:color="333300"/>
              <w:right w:val="single" w:sz="4" w:space="0" w:color="333300"/>
            </w:tcBorders>
            <w:shd w:val="clear" w:color="auto" w:fill="auto"/>
          </w:tcPr>
          <w:p w14:paraId="0581BC50" w14:textId="1E18BAB5" w:rsidR="002534AA" w:rsidRPr="00427D5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5D21F9EA" w14:textId="35BF6980" w:rsidR="002534AA" w:rsidRPr="00427D5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B7D7054" w14:textId="0B3F32BD" w:rsidR="002534AA" w:rsidRPr="00427D5B" w:rsidRDefault="002534AA" w:rsidP="002534AA">
            <w:pPr>
              <w:suppressAutoHyphens/>
              <w:rPr>
                <w:color w:val="000000" w:themeColor="text1"/>
                <w:sz w:val="16"/>
                <w:szCs w:val="16"/>
              </w:rPr>
            </w:pPr>
            <w:r w:rsidRPr="001D7EAB">
              <w:rPr>
                <w:color w:val="000000" w:themeColor="text1"/>
                <w:sz w:val="16"/>
                <w:szCs w:val="16"/>
              </w:rPr>
              <w:t>226.11</w:t>
            </w:r>
          </w:p>
        </w:tc>
        <w:tc>
          <w:tcPr>
            <w:tcW w:w="3150" w:type="dxa"/>
            <w:tcBorders>
              <w:top w:val="nil"/>
              <w:left w:val="nil"/>
              <w:bottom w:val="single" w:sz="4" w:space="0" w:color="333300"/>
              <w:right w:val="single" w:sz="4" w:space="0" w:color="333300"/>
            </w:tcBorders>
            <w:shd w:val="clear" w:color="auto" w:fill="auto"/>
          </w:tcPr>
          <w:p w14:paraId="164B3D0E" w14:textId="128A2AF8" w:rsidR="002534AA" w:rsidRPr="00427D5B" w:rsidRDefault="002534AA" w:rsidP="002534AA">
            <w:pPr>
              <w:suppressAutoHyphens/>
              <w:rPr>
                <w:color w:val="000000" w:themeColor="text1"/>
                <w:sz w:val="16"/>
                <w:szCs w:val="16"/>
              </w:rPr>
            </w:pPr>
            <w:r w:rsidRPr="001D7EAB">
              <w:rPr>
                <w:color w:val="000000" w:themeColor="text1"/>
                <w:sz w:val="16"/>
                <w:szCs w:val="16"/>
              </w:rPr>
              <w:t xml:space="preserve">In the text "A STA sets this subfield to 1 when the element carries complete profile.", please clarify if the subfield is referring to MAC Address Present subfield </w:t>
            </w:r>
            <w:proofErr w:type="gramStart"/>
            <w:r w:rsidRPr="001D7EAB">
              <w:rPr>
                <w:color w:val="000000" w:themeColor="text1"/>
                <w:sz w:val="16"/>
                <w:szCs w:val="16"/>
              </w:rPr>
              <w:t>and also</w:t>
            </w:r>
            <w:proofErr w:type="gramEnd"/>
            <w:r w:rsidRPr="001D7EAB">
              <w:rPr>
                <w:color w:val="000000" w:themeColor="text1"/>
                <w:sz w:val="16"/>
                <w:szCs w:val="16"/>
              </w:rPr>
              <w:t xml:space="preserve"> why setting of this subfield is related to carrying complete profile. Also clarify which element is referred in that text.</w:t>
            </w:r>
          </w:p>
        </w:tc>
        <w:tc>
          <w:tcPr>
            <w:tcW w:w="1843" w:type="dxa"/>
            <w:tcBorders>
              <w:top w:val="nil"/>
              <w:left w:val="nil"/>
              <w:bottom w:val="single" w:sz="4" w:space="0" w:color="333300"/>
              <w:right w:val="single" w:sz="4" w:space="0" w:color="333300"/>
            </w:tcBorders>
            <w:shd w:val="clear" w:color="auto" w:fill="auto"/>
          </w:tcPr>
          <w:p w14:paraId="5F720359" w14:textId="599F294F" w:rsidR="002534AA" w:rsidRPr="00427D5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716F07F" w14:textId="77777777" w:rsidR="002534AA" w:rsidRDefault="002534AA" w:rsidP="002534AA">
            <w:pPr>
              <w:suppressAutoHyphens/>
              <w:rPr>
                <w:color w:val="000000" w:themeColor="text1"/>
                <w:sz w:val="16"/>
                <w:szCs w:val="16"/>
              </w:rPr>
            </w:pPr>
            <w:r>
              <w:rPr>
                <w:color w:val="000000" w:themeColor="text1"/>
                <w:sz w:val="16"/>
                <w:szCs w:val="16"/>
              </w:rPr>
              <w:t>Revised</w:t>
            </w:r>
          </w:p>
          <w:p w14:paraId="3674EB00" w14:textId="77777777" w:rsidR="002534AA" w:rsidRDefault="002534AA" w:rsidP="002534AA">
            <w:pPr>
              <w:suppressAutoHyphens/>
              <w:rPr>
                <w:color w:val="000000" w:themeColor="text1"/>
                <w:sz w:val="16"/>
                <w:szCs w:val="16"/>
              </w:rPr>
            </w:pPr>
            <w:r>
              <w:rPr>
                <w:color w:val="000000" w:themeColor="text1"/>
                <w:sz w:val="16"/>
                <w:szCs w:val="16"/>
              </w:rPr>
              <w:t xml:space="preserve">Agree in principle. The text in D2.0 was not clear and has now been revised to clarify the points mentioned in this CID as part of the resolution for CID 10568. </w:t>
            </w:r>
          </w:p>
          <w:p w14:paraId="33F74F30" w14:textId="5B5FFF1C" w:rsidR="00DD126A" w:rsidRDefault="00DD126A" w:rsidP="002534AA">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10568</w:t>
            </w:r>
          </w:p>
        </w:tc>
      </w:tr>
      <w:tr w:rsidR="002534AA" w:rsidRPr="00AE28EC" w14:paraId="56F14077"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5650407" w14:textId="4A00A4E6" w:rsidR="002534AA" w:rsidRPr="00644EE2" w:rsidRDefault="002534AA" w:rsidP="002534AA">
            <w:pPr>
              <w:suppressAutoHyphens/>
              <w:rPr>
                <w:color w:val="000000" w:themeColor="text1"/>
                <w:sz w:val="16"/>
                <w:szCs w:val="16"/>
              </w:rPr>
            </w:pPr>
            <w:r w:rsidRPr="00DD126A">
              <w:rPr>
                <w:color w:val="000000" w:themeColor="text1"/>
                <w:sz w:val="16"/>
                <w:szCs w:val="16"/>
                <w:highlight w:val="yellow"/>
              </w:rPr>
              <w:t>13263</w:t>
            </w:r>
          </w:p>
        </w:tc>
        <w:tc>
          <w:tcPr>
            <w:tcW w:w="1170" w:type="dxa"/>
            <w:tcBorders>
              <w:top w:val="nil"/>
              <w:left w:val="nil"/>
              <w:bottom w:val="single" w:sz="4" w:space="0" w:color="333300"/>
              <w:right w:val="single" w:sz="4" w:space="0" w:color="333300"/>
            </w:tcBorders>
            <w:shd w:val="clear" w:color="auto" w:fill="auto"/>
          </w:tcPr>
          <w:p w14:paraId="7F584F24" w14:textId="15C2E64C" w:rsidR="002534AA" w:rsidRPr="00644EE2"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79E106AB" w14:textId="7109A3CF"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48C9D238" w14:textId="19DE30DD" w:rsidR="002534AA" w:rsidRPr="00644EE2" w:rsidRDefault="002534AA" w:rsidP="002534AA">
            <w:pPr>
              <w:suppressAutoHyphens/>
              <w:rPr>
                <w:color w:val="000000" w:themeColor="text1"/>
                <w:sz w:val="16"/>
                <w:szCs w:val="16"/>
              </w:rPr>
            </w:pPr>
            <w:r w:rsidRPr="001D7EAB">
              <w:rPr>
                <w:color w:val="000000" w:themeColor="text1"/>
                <w:sz w:val="16"/>
                <w:szCs w:val="16"/>
              </w:rPr>
              <w:t>226.15</w:t>
            </w:r>
          </w:p>
        </w:tc>
        <w:tc>
          <w:tcPr>
            <w:tcW w:w="3150" w:type="dxa"/>
            <w:tcBorders>
              <w:top w:val="nil"/>
              <w:left w:val="nil"/>
              <w:bottom w:val="single" w:sz="4" w:space="0" w:color="333300"/>
              <w:right w:val="single" w:sz="4" w:space="0" w:color="333300"/>
            </w:tcBorders>
            <w:shd w:val="clear" w:color="auto" w:fill="auto"/>
          </w:tcPr>
          <w:p w14:paraId="0192912E" w14:textId="7C056114" w:rsidR="002534AA" w:rsidRPr="00644EE2" w:rsidRDefault="002534AA" w:rsidP="002534AA">
            <w:pPr>
              <w:suppressAutoHyphens/>
              <w:rPr>
                <w:color w:val="000000" w:themeColor="text1"/>
                <w:sz w:val="16"/>
                <w:szCs w:val="16"/>
              </w:rPr>
            </w:pPr>
            <w:r w:rsidRPr="001D7EAB">
              <w:rPr>
                <w:color w:val="000000" w:themeColor="text1"/>
                <w:sz w:val="16"/>
                <w:szCs w:val="16"/>
              </w:rPr>
              <w:t>The Delete Timer Present subfield description should be simplified to remove the text "and that the AP corresponding to the Per-STA Profile subelement will be removed at the time</w:t>
            </w:r>
            <w:r w:rsidRPr="001D7EAB">
              <w:rPr>
                <w:color w:val="000000" w:themeColor="text1"/>
                <w:sz w:val="16"/>
                <w:szCs w:val="16"/>
              </w:rPr>
              <w:br/>
              <w:t>indicated by the Delete Timer subfield; ", since the Delete Timer Present subfield does not indicate this second part of the sentence.</w:t>
            </w:r>
          </w:p>
        </w:tc>
        <w:tc>
          <w:tcPr>
            <w:tcW w:w="1843" w:type="dxa"/>
            <w:tcBorders>
              <w:top w:val="nil"/>
              <w:left w:val="nil"/>
              <w:bottom w:val="single" w:sz="4" w:space="0" w:color="333300"/>
              <w:right w:val="single" w:sz="4" w:space="0" w:color="333300"/>
            </w:tcBorders>
            <w:shd w:val="clear" w:color="auto" w:fill="auto"/>
          </w:tcPr>
          <w:p w14:paraId="6ED83539" w14:textId="756A3173" w:rsidR="002534AA" w:rsidRPr="00644EE2" w:rsidRDefault="002534AA" w:rsidP="002534AA">
            <w:pPr>
              <w:suppressAutoHyphens/>
              <w:rPr>
                <w:color w:val="000000" w:themeColor="text1"/>
                <w:sz w:val="16"/>
                <w:szCs w:val="16"/>
              </w:rPr>
            </w:pPr>
            <w:r w:rsidRPr="001D7EAB">
              <w:rPr>
                <w:color w:val="000000" w:themeColor="text1"/>
                <w:sz w:val="16"/>
                <w:szCs w:val="16"/>
              </w:rPr>
              <w:t>Modify the Delete Timer Present subfield description as follows: "The Delete Timer Present subfield is set to 1 to indicate the presence of the Delete Timer subfield in the STA Info field and it is set to 0 otherwise."</w:t>
            </w:r>
          </w:p>
        </w:tc>
        <w:tc>
          <w:tcPr>
            <w:tcW w:w="2207" w:type="dxa"/>
            <w:tcBorders>
              <w:top w:val="nil"/>
              <w:left w:val="nil"/>
              <w:bottom w:val="single" w:sz="4" w:space="0" w:color="333300"/>
              <w:right w:val="single" w:sz="4" w:space="0" w:color="333300"/>
            </w:tcBorders>
          </w:tcPr>
          <w:p w14:paraId="5B1F51B9" w14:textId="77777777" w:rsidR="002534AA" w:rsidRDefault="002534AA" w:rsidP="002534AA">
            <w:pPr>
              <w:suppressAutoHyphens/>
              <w:rPr>
                <w:b/>
                <w:sz w:val="16"/>
                <w:szCs w:val="16"/>
              </w:rPr>
            </w:pPr>
            <w:r>
              <w:rPr>
                <w:b/>
                <w:sz w:val="16"/>
                <w:szCs w:val="16"/>
              </w:rPr>
              <w:t>Revised</w:t>
            </w:r>
          </w:p>
          <w:p w14:paraId="6F52B63C" w14:textId="2280CA4B" w:rsidR="002534AA" w:rsidRDefault="00B415B8" w:rsidP="002534AA">
            <w:pPr>
              <w:suppressAutoHyphens/>
              <w:rPr>
                <w:color w:val="000000" w:themeColor="text1"/>
                <w:sz w:val="16"/>
                <w:szCs w:val="16"/>
              </w:rPr>
            </w:pPr>
            <w:r>
              <w:rPr>
                <w:color w:val="000000" w:themeColor="text1"/>
                <w:sz w:val="16"/>
                <w:szCs w:val="16"/>
              </w:rPr>
              <w:t>Agree in principle. Text for a</w:t>
            </w:r>
            <w:r w:rsidR="003367DD">
              <w:rPr>
                <w:color w:val="000000" w:themeColor="text1"/>
                <w:sz w:val="16"/>
                <w:szCs w:val="16"/>
              </w:rPr>
              <w:t xml:space="preserve"> present subfield </w:t>
            </w:r>
            <w:r w:rsidR="00173816">
              <w:rPr>
                <w:color w:val="000000" w:themeColor="text1"/>
                <w:sz w:val="16"/>
                <w:szCs w:val="16"/>
              </w:rPr>
              <w:t xml:space="preserve">should </w:t>
            </w:r>
            <w:r w:rsidR="00B57B17">
              <w:rPr>
                <w:color w:val="000000" w:themeColor="text1"/>
                <w:sz w:val="16"/>
                <w:szCs w:val="16"/>
              </w:rPr>
              <w:t>indicate</w:t>
            </w:r>
            <w:r w:rsidR="003367DD">
              <w:rPr>
                <w:color w:val="000000" w:themeColor="text1"/>
                <w:sz w:val="16"/>
                <w:szCs w:val="16"/>
              </w:rPr>
              <w:t xml:space="preserve"> the presence of that subfield.</w:t>
            </w:r>
            <w:r w:rsidR="00173816">
              <w:rPr>
                <w:color w:val="000000" w:themeColor="text1"/>
                <w:sz w:val="16"/>
                <w:szCs w:val="16"/>
              </w:rPr>
              <w:t xml:space="preserve"> </w:t>
            </w:r>
            <w:r w:rsidR="002534AA">
              <w:rPr>
                <w:color w:val="000000" w:themeColor="text1"/>
                <w:sz w:val="16"/>
                <w:szCs w:val="16"/>
              </w:rPr>
              <w:t xml:space="preserve">The text </w:t>
            </w:r>
            <w:r w:rsidR="00642559">
              <w:rPr>
                <w:color w:val="000000" w:themeColor="text1"/>
                <w:sz w:val="16"/>
                <w:szCs w:val="16"/>
              </w:rPr>
              <w:t>for Delete Timer Present subfield is revised to indicate just that. This aligns with text for other Present bit</w:t>
            </w:r>
            <w:r>
              <w:rPr>
                <w:color w:val="000000" w:themeColor="text1"/>
                <w:sz w:val="16"/>
                <w:szCs w:val="16"/>
              </w:rPr>
              <w:t>s in Basic ML element</w:t>
            </w:r>
            <w:r w:rsidR="00B57B17">
              <w:rPr>
                <w:color w:val="000000" w:themeColor="text1"/>
                <w:sz w:val="16"/>
                <w:szCs w:val="16"/>
              </w:rPr>
              <w:t>.</w:t>
            </w:r>
            <w:r w:rsidR="00642559">
              <w:rPr>
                <w:color w:val="000000" w:themeColor="text1"/>
                <w:sz w:val="16"/>
                <w:szCs w:val="16"/>
              </w:rPr>
              <w:t xml:space="preserve"> </w:t>
            </w:r>
            <w:r w:rsidR="00173816">
              <w:rPr>
                <w:color w:val="000000" w:themeColor="text1"/>
                <w:sz w:val="16"/>
                <w:szCs w:val="16"/>
              </w:rPr>
              <w:t xml:space="preserve"> </w:t>
            </w:r>
          </w:p>
          <w:p w14:paraId="777ECFA7" w14:textId="324EC3F0" w:rsidR="002534AA" w:rsidRPr="00A72732" w:rsidRDefault="002534AA" w:rsidP="002534AA">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#13263 in 22/</w:t>
            </w:r>
            <w:r w:rsidR="00900A27">
              <w:rPr>
                <w:b/>
                <w:sz w:val="16"/>
                <w:szCs w:val="16"/>
              </w:rPr>
              <w:t>1890r</w:t>
            </w:r>
            <w:r w:rsidR="00933FD5">
              <w:rPr>
                <w:b/>
                <w:sz w:val="16"/>
                <w:szCs w:val="16"/>
              </w:rPr>
              <w:t>2</w:t>
            </w:r>
            <w:r>
              <w:rPr>
                <w:b/>
                <w:sz w:val="16"/>
                <w:szCs w:val="16"/>
              </w:rPr>
              <w:t>.</w:t>
            </w:r>
          </w:p>
        </w:tc>
      </w:tr>
      <w:tr w:rsidR="002534AA" w:rsidRPr="00AE28EC" w14:paraId="6986B68C" w14:textId="77777777" w:rsidTr="00E644A9">
        <w:trPr>
          <w:trHeight w:val="2069"/>
        </w:trPr>
        <w:tc>
          <w:tcPr>
            <w:tcW w:w="630" w:type="dxa"/>
            <w:tcBorders>
              <w:top w:val="nil"/>
              <w:left w:val="single" w:sz="4" w:space="0" w:color="333300"/>
              <w:bottom w:val="single" w:sz="4" w:space="0" w:color="333300"/>
              <w:right w:val="single" w:sz="4" w:space="0" w:color="333300"/>
            </w:tcBorders>
            <w:shd w:val="clear" w:color="auto" w:fill="auto"/>
          </w:tcPr>
          <w:p w14:paraId="64A2A771" w14:textId="05F80C48" w:rsidR="002534AA" w:rsidRPr="00427D5B" w:rsidRDefault="002534AA" w:rsidP="002534AA">
            <w:pPr>
              <w:suppressAutoHyphens/>
              <w:rPr>
                <w:color w:val="000000" w:themeColor="text1"/>
                <w:sz w:val="16"/>
                <w:szCs w:val="16"/>
              </w:rPr>
            </w:pPr>
            <w:r w:rsidRPr="00F40AB2">
              <w:rPr>
                <w:color w:val="000000" w:themeColor="text1"/>
                <w:sz w:val="16"/>
                <w:szCs w:val="16"/>
                <w:highlight w:val="yellow"/>
              </w:rPr>
              <w:lastRenderedPageBreak/>
              <w:t>13264</w:t>
            </w:r>
          </w:p>
        </w:tc>
        <w:tc>
          <w:tcPr>
            <w:tcW w:w="1170" w:type="dxa"/>
            <w:tcBorders>
              <w:top w:val="nil"/>
              <w:left w:val="nil"/>
              <w:bottom w:val="single" w:sz="4" w:space="0" w:color="333300"/>
              <w:right w:val="single" w:sz="4" w:space="0" w:color="333300"/>
            </w:tcBorders>
            <w:shd w:val="clear" w:color="auto" w:fill="auto"/>
          </w:tcPr>
          <w:p w14:paraId="4EFE81FA" w14:textId="17FBD13E" w:rsidR="002534AA" w:rsidRPr="00427D5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14CD2B31" w14:textId="3296FC02" w:rsidR="002534AA" w:rsidRPr="00427D5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1DFEA256" w14:textId="654EB350" w:rsidR="002534AA" w:rsidRPr="00427D5B" w:rsidRDefault="002534AA" w:rsidP="002534AA">
            <w:pPr>
              <w:suppressAutoHyphens/>
              <w:rPr>
                <w:color w:val="000000" w:themeColor="text1"/>
                <w:sz w:val="16"/>
                <w:szCs w:val="16"/>
              </w:rPr>
            </w:pPr>
            <w:r w:rsidRPr="001D7EAB">
              <w:rPr>
                <w:color w:val="000000" w:themeColor="text1"/>
                <w:sz w:val="16"/>
                <w:szCs w:val="16"/>
              </w:rPr>
              <w:t>226.19</w:t>
            </w:r>
          </w:p>
        </w:tc>
        <w:tc>
          <w:tcPr>
            <w:tcW w:w="3150" w:type="dxa"/>
            <w:tcBorders>
              <w:top w:val="nil"/>
              <w:left w:val="nil"/>
              <w:bottom w:val="single" w:sz="4" w:space="0" w:color="333300"/>
              <w:right w:val="single" w:sz="4" w:space="0" w:color="333300"/>
            </w:tcBorders>
            <w:shd w:val="clear" w:color="auto" w:fill="auto"/>
          </w:tcPr>
          <w:p w14:paraId="4CA6852C" w14:textId="1741F50F" w:rsidR="002534AA" w:rsidRPr="00427D5B" w:rsidRDefault="002534AA" w:rsidP="002534AA">
            <w:pPr>
              <w:suppressAutoHyphens/>
              <w:rPr>
                <w:color w:val="000000" w:themeColor="text1"/>
                <w:sz w:val="16"/>
                <w:szCs w:val="16"/>
              </w:rPr>
            </w:pPr>
            <w:r w:rsidRPr="001D7EAB">
              <w:rPr>
                <w:color w:val="000000" w:themeColor="text1"/>
                <w:sz w:val="16"/>
                <w:szCs w:val="16"/>
              </w:rPr>
              <w:t>Missing a Figure indicating format of the STA Info field for the Reconfiguration Multi-Link element, which can include STA MAC Address and/or Delete Timer. Add the missing figure.</w:t>
            </w:r>
          </w:p>
        </w:tc>
        <w:tc>
          <w:tcPr>
            <w:tcW w:w="1843" w:type="dxa"/>
            <w:tcBorders>
              <w:top w:val="nil"/>
              <w:left w:val="nil"/>
              <w:bottom w:val="single" w:sz="4" w:space="0" w:color="333300"/>
              <w:right w:val="single" w:sz="4" w:space="0" w:color="333300"/>
            </w:tcBorders>
            <w:shd w:val="clear" w:color="auto" w:fill="auto"/>
          </w:tcPr>
          <w:p w14:paraId="2B4FD136" w14:textId="5862F0A0" w:rsidR="002534AA" w:rsidRPr="00427D5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FB93DA3" w14:textId="77777777" w:rsidR="002534AA" w:rsidRDefault="002534AA" w:rsidP="002534AA">
            <w:pPr>
              <w:suppressAutoHyphens/>
              <w:rPr>
                <w:b/>
                <w:sz w:val="16"/>
                <w:szCs w:val="16"/>
              </w:rPr>
            </w:pPr>
            <w:r>
              <w:rPr>
                <w:b/>
                <w:sz w:val="16"/>
                <w:szCs w:val="16"/>
              </w:rPr>
              <w:t>Revised</w:t>
            </w:r>
          </w:p>
          <w:p w14:paraId="3019D17F" w14:textId="6088CF00" w:rsidR="00F04441" w:rsidRDefault="002534AA" w:rsidP="00E644A9">
            <w:pPr>
              <w:suppressAutoHyphens/>
              <w:rPr>
                <w:color w:val="000000" w:themeColor="text1"/>
                <w:sz w:val="16"/>
                <w:szCs w:val="16"/>
              </w:rPr>
            </w:pPr>
            <w:r>
              <w:rPr>
                <w:color w:val="000000" w:themeColor="text1"/>
                <w:sz w:val="16"/>
                <w:szCs w:val="16"/>
              </w:rPr>
              <w:t>Agree in principle. D2.2 is already revised to include a Figure showing format for STA Info field as part of the resolution for CID 10568.</w:t>
            </w:r>
            <w:r w:rsidR="000B0411">
              <w:rPr>
                <w:color w:val="000000" w:themeColor="text1"/>
                <w:sz w:val="16"/>
                <w:szCs w:val="16"/>
              </w:rPr>
              <w:t xml:space="preserve"> </w:t>
            </w:r>
            <w:r w:rsidR="00E644A9">
              <w:rPr>
                <w:color w:val="000000" w:themeColor="text1"/>
                <w:sz w:val="16"/>
                <w:szCs w:val="16"/>
              </w:rPr>
              <w:t>No further changes needed.</w:t>
            </w:r>
            <w:r>
              <w:rPr>
                <w:color w:val="000000" w:themeColor="text1"/>
                <w:sz w:val="16"/>
                <w:szCs w:val="16"/>
              </w:rPr>
              <w:t xml:space="preserve"> </w:t>
            </w:r>
          </w:p>
        </w:tc>
      </w:tr>
      <w:tr w:rsidR="002534AA" w:rsidRPr="00AE28EC" w14:paraId="1A53F460" w14:textId="55CDCAD6" w:rsidTr="00900A27">
        <w:trPr>
          <w:trHeight w:val="818"/>
        </w:trPr>
        <w:tc>
          <w:tcPr>
            <w:tcW w:w="630" w:type="dxa"/>
            <w:tcBorders>
              <w:top w:val="nil"/>
              <w:left w:val="single" w:sz="4" w:space="0" w:color="333300"/>
              <w:bottom w:val="single" w:sz="4" w:space="0" w:color="333300"/>
              <w:right w:val="single" w:sz="4" w:space="0" w:color="333300"/>
            </w:tcBorders>
            <w:shd w:val="clear" w:color="auto" w:fill="auto"/>
          </w:tcPr>
          <w:p w14:paraId="160534D1" w14:textId="16690420" w:rsidR="002534AA" w:rsidRPr="00AE28EC" w:rsidRDefault="002534AA" w:rsidP="002534AA">
            <w:pPr>
              <w:suppressAutoHyphens/>
              <w:rPr>
                <w:color w:val="000000" w:themeColor="text1"/>
                <w:sz w:val="16"/>
                <w:szCs w:val="16"/>
              </w:rPr>
            </w:pPr>
            <w:r w:rsidRPr="001D7EAB">
              <w:rPr>
                <w:color w:val="000000" w:themeColor="text1"/>
                <w:sz w:val="16"/>
                <w:szCs w:val="16"/>
              </w:rPr>
              <w:t>13266</w:t>
            </w:r>
          </w:p>
        </w:tc>
        <w:tc>
          <w:tcPr>
            <w:tcW w:w="1170" w:type="dxa"/>
            <w:tcBorders>
              <w:top w:val="nil"/>
              <w:left w:val="nil"/>
              <w:bottom w:val="single" w:sz="4" w:space="0" w:color="333300"/>
              <w:right w:val="single" w:sz="4" w:space="0" w:color="333300"/>
            </w:tcBorders>
            <w:shd w:val="clear" w:color="auto" w:fill="auto"/>
          </w:tcPr>
          <w:p w14:paraId="60C7E880" w14:textId="55CFF593" w:rsidR="002534AA" w:rsidRPr="00AE28EC"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702F67A4" w14:textId="260CD9DA"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65A7E30E" w14:textId="560E44AE" w:rsidR="002534AA" w:rsidRPr="00AE28EC" w:rsidRDefault="002534AA" w:rsidP="002534AA">
            <w:pPr>
              <w:suppressAutoHyphens/>
              <w:rPr>
                <w:color w:val="000000" w:themeColor="text1"/>
                <w:sz w:val="16"/>
                <w:szCs w:val="16"/>
              </w:rPr>
            </w:pPr>
            <w:r w:rsidRPr="001D7EAB">
              <w:rPr>
                <w:color w:val="000000" w:themeColor="text1"/>
                <w:sz w:val="16"/>
                <w:szCs w:val="16"/>
              </w:rPr>
              <w:t>226.43</w:t>
            </w:r>
          </w:p>
        </w:tc>
        <w:tc>
          <w:tcPr>
            <w:tcW w:w="3150" w:type="dxa"/>
            <w:tcBorders>
              <w:top w:val="nil"/>
              <w:left w:val="nil"/>
              <w:bottom w:val="single" w:sz="4" w:space="0" w:color="333300"/>
              <w:right w:val="single" w:sz="4" w:space="0" w:color="333300"/>
            </w:tcBorders>
            <w:shd w:val="clear" w:color="auto" w:fill="auto"/>
          </w:tcPr>
          <w:p w14:paraId="74BE8040" w14:textId="7C6DA1CC" w:rsidR="002534AA" w:rsidRPr="00AE28EC" w:rsidRDefault="002534AA" w:rsidP="002534AA">
            <w:pPr>
              <w:suppressAutoHyphens/>
              <w:rPr>
                <w:color w:val="000000" w:themeColor="text1"/>
                <w:sz w:val="16"/>
                <w:szCs w:val="16"/>
              </w:rPr>
            </w:pPr>
            <w:r w:rsidRPr="001D7EAB">
              <w:rPr>
                <w:color w:val="000000" w:themeColor="text1"/>
                <w:sz w:val="16"/>
                <w:szCs w:val="16"/>
              </w:rPr>
              <w:t>Clarify where Vendor Specific subelements are included for the  Reconfiguration Multi-Link element.</w:t>
            </w:r>
          </w:p>
        </w:tc>
        <w:tc>
          <w:tcPr>
            <w:tcW w:w="1843" w:type="dxa"/>
            <w:tcBorders>
              <w:top w:val="nil"/>
              <w:left w:val="nil"/>
              <w:bottom w:val="single" w:sz="4" w:space="0" w:color="333300"/>
              <w:right w:val="single" w:sz="4" w:space="0" w:color="333300"/>
            </w:tcBorders>
            <w:shd w:val="clear" w:color="auto" w:fill="auto"/>
          </w:tcPr>
          <w:p w14:paraId="4B4B143B" w14:textId="14E5001B"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CCE46F1" w14:textId="77777777" w:rsidR="002534AA" w:rsidRPr="00FF14E0" w:rsidRDefault="002534AA" w:rsidP="002534AA">
            <w:pPr>
              <w:suppressAutoHyphens/>
              <w:rPr>
                <w:color w:val="000000" w:themeColor="text1"/>
                <w:sz w:val="16"/>
                <w:szCs w:val="16"/>
              </w:rPr>
            </w:pPr>
            <w:r w:rsidRPr="00FF14E0">
              <w:rPr>
                <w:color w:val="000000" w:themeColor="text1"/>
                <w:sz w:val="16"/>
                <w:szCs w:val="16"/>
              </w:rPr>
              <w:t>Revised</w:t>
            </w:r>
          </w:p>
          <w:p w14:paraId="5A05C283" w14:textId="77777777" w:rsidR="002534AA" w:rsidRDefault="002534AA" w:rsidP="002534AA">
            <w:pPr>
              <w:suppressAutoHyphens/>
              <w:rPr>
                <w:color w:val="000000" w:themeColor="text1"/>
                <w:sz w:val="16"/>
                <w:szCs w:val="16"/>
              </w:rPr>
            </w:pPr>
            <w:r w:rsidRPr="00FF14E0">
              <w:rPr>
                <w:color w:val="000000" w:themeColor="text1"/>
                <w:sz w:val="16"/>
                <w:szCs w:val="16"/>
              </w:rPr>
              <w:t xml:space="preserve">Clarified in the text that the </w:t>
            </w:r>
            <w:r w:rsidRPr="001D7EAB">
              <w:rPr>
                <w:color w:val="000000" w:themeColor="text1"/>
                <w:sz w:val="16"/>
                <w:szCs w:val="16"/>
              </w:rPr>
              <w:t>Vendor Specific subelements are included</w:t>
            </w:r>
            <w:r>
              <w:rPr>
                <w:color w:val="000000" w:themeColor="text1"/>
                <w:sz w:val="16"/>
                <w:szCs w:val="16"/>
              </w:rPr>
              <w:t xml:space="preserve"> in the Link Info field.</w:t>
            </w:r>
          </w:p>
          <w:p w14:paraId="52EB4F27" w14:textId="77D77026" w:rsidR="002534AA" w:rsidRPr="00A72732" w:rsidRDefault="002534AA" w:rsidP="002534AA">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#13266 in 22/</w:t>
            </w:r>
            <w:r w:rsidR="00900A27">
              <w:rPr>
                <w:b/>
                <w:sz w:val="16"/>
                <w:szCs w:val="16"/>
              </w:rPr>
              <w:t>1890r0</w:t>
            </w:r>
            <w:r>
              <w:rPr>
                <w:b/>
                <w:sz w:val="16"/>
                <w:szCs w:val="16"/>
              </w:rPr>
              <w:t>.</w:t>
            </w:r>
          </w:p>
        </w:tc>
      </w:tr>
      <w:tr w:rsidR="002534AA" w:rsidRPr="00AE28EC" w14:paraId="59AFDB1A" w14:textId="5E53F49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041BBFD" w:rsidR="002534AA" w:rsidRPr="00AE28EC" w:rsidRDefault="002534AA" w:rsidP="002534AA">
            <w:pPr>
              <w:suppressAutoHyphens/>
              <w:rPr>
                <w:color w:val="000000" w:themeColor="text1"/>
                <w:sz w:val="16"/>
                <w:szCs w:val="16"/>
              </w:rPr>
            </w:pPr>
            <w:r w:rsidRPr="001D7EAB">
              <w:rPr>
                <w:color w:val="000000" w:themeColor="text1"/>
                <w:sz w:val="16"/>
                <w:szCs w:val="16"/>
              </w:rPr>
              <w:t>13479</w:t>
            </w:r>
          </w:p>
        </w:tc>
        <w:tc>
          <w:tcPr>
            <w:tcW w:w="1170" w:type="dxa"/>
            <w:tcBorders>
              <w:top w:val="nil"/>
              <w:left w:val="nil"/>
              <w:bottom w:val="single" w:sz="4" w:space="0" w:color="333300"/>
              <w:right w:val="single" w:sz="4" w:space="0" w:color="333300"/>
            </w:tcBorders>
            <w:shd w:val="clear" w:color="auto" w:fill="auto"/>
          </w:tcPr>
          <w:p w14:paraId="3542420F" w14:textId="64D5AAE1" w:rsidR="002534AA" w:rsidRPr="00AE28EC"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49ECFD8F" w14:textId="74096F00"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3C83510" w14:textId="28F4371B" w:rsidR="002534AA" w:rsidRPr="00AE28EC" w:rsidRDefault="002534AA" w:rsidP="002534AA">
            <w:pPr>
              <w:suppressAutoHyphens/>
              <w:rPr>
                <w:color w:val="000000" w:themeColor="text1"/>
                <w:sz w:val="16"/>
                <w:szCs w:val="16"/>
              </w:rPr>
            </w:pPr>
            <w:r w:rsidRPr="001D7EAB">
              <w:rPr>
                <w:color w:val="000000" w:themeColor="text1"/>
                <w:sz w:val="16"/>
                <w:szCs w:val="16"/>
              </w:rPr>
              <w:t>226.04</w:t>
            </w:r>
          </w:p>
        </w:tc>
        <w:tc>
          <w:tcPr>
            <w:tcW w:w="3150" w:type="dxa"/>
            <w:tcBorders>
              <w:top w:val="nil"/>
              <w:left w:val="nil"/>
              <w:bottom w:val="single" w:sz="4" w:space="0" w:color="333300"/>
              <w:right w:val="single" w:sz="4" w:space="0" w:color="333300"/>
            </w:tcBorders>
            <w:shd w:val="clear" w:color="auto" w:fill="auto"/>
          </w:tcPr>
          <w:p w14:paraId="52A85FAF" w14:textId="3BF2D40F" w:rsidR="002534AA" w:rsidRPr="00AE28EC" w:rsidRDefault="002534AA" w:rsidP="002534AA">
            <w:pPr>
              <w:suppressAutoHyphens/>
              <w:rPr>
                <w:color w:val="000000" w:themeColor="text1"/>
                <w:sz w:val="16"/>
                <w:szCs w:val="16"/>
              </w:rPr>
            </w:pPr>
            <w:r w:rsidRPr="001D7EAB">
              <w:rPr>
                <w:color w:val="000000" w:themeColor="text1"/>
                <w:sz w:val="16"/>
                <w:szCs w:val="16"/>
              </w:rPr>
              <w:t>Clarify why Complete Profile is needed for deleting a link</w:t>
            </w:r>
          </w:p>
        </w:tc>
        <w:tc>
          <w:tcPr>
            <w:tcW w:w="1843" w:type="dxa"/>
            <w:tcBorders>
              <w:top w:val="nil"/>
              <w:left w:val="nil"/>
              <w:bottom w:val="single" w:sz="4" w:space="0" w:color="333300"/>
              <w:right w:val="single" w:sz="4" w:space="0" w:color="333300"/>
            </w:tcBorders>
            <w:shd w:val="clear" w:color="auto" w:fill="auto"/>
          </w:tcPr>
          <w:p w14:paraId="206B913F" w14:textId="6DBE27B3"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B850F68" w14:textId="77777777" w:rsidR="002534AA" w:rsidRDefault="002534AA" w:rsidP="002534AA">
            <w:pPr>
              <w:suppressAutoHyphens/>
              <w:rPr>
                <w:b/>
                <w:sz w:val="16"/>
                <w:szCs w:val="16"/>
              </w:rPr>
            </w:pPr>
            <w:r>
              <w:rPr>
                <w:b/>
                <w:sz w:val="16"/>
                <w:szCs w:val="16"/>
              </w:rPr>
              <w:t>Revised</w:t>
            </w:r>
          </w:p>
          <w:p w14:paraId="0DFA7A89" w14:textId="77777777" w:rsidR="00F04441" w:rsidRDefault="002534AA" w:rsidP="002534AA">
            <w:pPr>
              <w:suppressAutoHyphens/>
              <w:rPr>
                <w:color w:val="000000" w:themeColor="text1"/>
                <w:sz w:val="16"/>
                <w:szCs w:val="16"/>
              </w:rPr>
            </w:pPr>
            <w:r>
              <w:rPr>
                <w:color w:val="000000" w:themeColor="text1"/>
                <w:sz w:val="16"/>
                <w:szCs w:val="16"/>
              </w:rPr>
              <w:t xml:space="preserve">In D2.2 text is already revised to indicate that the Complete Profile subfield is set to 0, as part of the resolution for CID 10568. </w:t>
            </w:r>
          </w:p>
          <w:p w14:paraId="55DB2DD4" w14:textId="40F83AF4" w:rsidR="002534AA" w:rsidRPr="00FF14E0" w:rsidRDefault="00F04441" w:rsidP="002534AA">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10568</w:t>
            </w:r>
          </w:p>
        </w:tc>
      </w:tr>
      <w:tr w:rsidR="002534AA" w:rsidRPr="00AE28EC" w14:paraId="30B6FD95"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51E746BE" w14:textId="371409B6" w:rsidR="002534AA" w:rsidRPr="00644EE2" w:rsidRDefault="002534AA" w:rsidP="002534AA">
            <w:pPr>
              <w:suppressAutoHyphens/>
              <w:rPr>
                <w:color w:val="000000" w:themeColor="text1"/>
                <w:sz w:val="16"/>
                <w:szCs w:val="16"/>
              </w:rPr>
            </w:pPr>
            <w:r w:rsidRPr="001D7EAB">
              <w:rPr>
                <w:color w:val="000000" w:themeColor="text1"/>
                <w:sz w:val="16"/>
                <w:szCs w:val="16"/>
              </w:rPr>
              <w:t>13758</w:t>
            </w:r>
          </w:p>
        </w:tc>
        <w:tc>
          <w:tcPr>
            <w:tcW w:w="1170" w:type="dxa"/>
            <w:tcBorders>
              <w:top w:val="nil"/>
              <w:left w:val="nil"/>
              <w:bottom w:val="single" w:sz="4" w:space="0" w:color="333300"/>
              <w:right w:val="single" w:sz="4" w:space="0" w:color="333300"/>
            </w:tcBorders>
            <w:shd w:val="clear" w:color="auto" w:fill="auto"/>
          </w:tcPr>
          <w:p w14:paraId="3091D817" w14:textId="16C56436" w:rsidR="002534AA" w:rsidRPr="00644EE2"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661BC7DD" w14:textId="2DA2296F"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52CF5D80" w14:textId="411C5B8B" w:rsidR="002534AA" w:rsidRPr="00644EE2" w:rsidRDefault="002534AA" w:rsidP="002534AA">
            <w:pPr>
              <w:suppressAutoHyphens/>
              <w:rPr>
                <w:color w:val="000000" w:themeColor="text1"/>
                <w:sz w:val="16"/>
                <w:szCs w:val="16"/>
              </w:rPr>
            </w:pPr>
            <w:r w:rsidRPr="001D7EAB">
              <w:rPr>
                <w:color w:val="000000" w:themeColor="text1"/>
                <w:sz w:val="16"/>
                <w:szCs w:val="16"/>
              </w:rPr>
              <w:t>225.60</w:t>
            </w:r>
          </w:p>
        </w:tc>
        <w:tc>
          <w:tcPr>
            <w:tcW w:w="3150" w:type="dxa"/>
            <w:tcBorders>
              <w:top w:val="nil"/>
              <w:left w:val="nil"/>
              <w:bottom w:val="single" w:sz="4" w:space="0" w:color="333300"/>
              <w:right w:val="single" w:sz="4" w:space="0" w:color="333300"/>
            </w:tcBorders>
            <w:shd w:val="clear" w:color="auto" w:fill="auto"/>
          </w:tcPr>
          <w:p w14:paraId="7842C6C5" w14:textId="77F0C3A0" w:rsidR="002534AA" w:rsidRPr="00644EE2" w:rsidRDefault="002534AA" w:rsidP="002534AA">
            <w:pPr>
              <w:suppressAutoHyphens/>
              <w:rPr>
                <w:color w:val="000000" w:themeColor="text1"/>
                <w:sz w:val="16"/>
                <w:szCs w:val="16"/>
              </w:rPr>
            </w:pPr>
            <w:r w:rsidRPr="001D7EAB">
              <w:rPr>
                <w:color w:val="000000" w:themeColor="text1"/>
                <w:sz w:val="16"/>
                <w:szCs w:val="16"/>
              </w:rPr>
              <w:t>Is the "Complete Profile" subfield needed for the Reconfiguration Multi-Link element? If not, remove it from the figure, or make it reserved.</w:t>
            </w:r>
          </w:p>
        </w:tc>
        <w:tc>
          <w:tcPr>
            <w:tcW w:w="1843" w:type="dxa"/>
            <w:tcBorders>
              <w:top w:val="nil"/>
              <w:left w:val="nil"/>
              <w:bottom w:val="single" w:sz="4" w:space="0" w:color="333300"/>
              <w:right w:val="single" w:sz="4" w:space="0" w:color="333300"/>
            </w:tcBorders>
            <w:shd w:val="clear" w:color="auto" w:fill="auto"/>
          </w:tcPr>
          <w:p w14:paraId="34D07A83" w14:textId="6A8DD30C" w:rsidR="002534AA" w:rsidRPr="00644EE2" w:rsidRDefault="002534AA" w:rsidP="002534AA">
            <w:pPr>
              <w:suppressAutoHyphens/>
              <w:rPr>
                <w:color w:val="000000" w:themeColor="text1"/>
                <w:sz w:val="16"/>
                <w:szCs w:val="16"/>
              </w:rPr>
            </w:pPr>
            <w:r w:rsidRPr="001D7EAB">
              <w:rPr>
                <w:color w:val="000000" w:themeColor="text1"/>
                <w:sz w:val="16"/>
                <w:szCs w:val="16"/>
              </w:rPr>
              <w:t>remove the "Complete Profile" subfield from the figure, or make it reserved.</w:t>
            </w:r>
          </w:p>
        </w:tc>
        <w:tc>
          <w:tcPr>
            <w:tcW w:w="2207" w:type="dxa"/>
            <w:tcBorders>
              <w:top w:val="nil"/>
              <w:left w:val="nil"/>
              <w:bottom w:val="single" w:sz="4" w:space="0" w:color="333300"/>
              <w:right w:val="single" w:sz="4" w:space="0" w:color="333300"/>
            </w:tcBorders>
          </w:tcPr>
          <w:p w14:paraId="5DE6725C" w14:textId="77777777" w:rsidR="002534AA" w:rsidRDefault="002534AA" w:rsidP="002534AA">
            <w:pPr>
              <w:suppressAutoHyphens/>
              <w:rPr>
                <w:b/>
                <w:sz w:val="16"/>
                <w:szCs w:val="16"/>
              </w:rPr>
            </w:pPr>
            <w:r>
              <w:rPr>
                <w:b/>
                <w:sz w:val="16"/>
                <w:szCs w:val="16"/>
              </w:rPr>
              <w:t>Revised</w:t>
            </w:r>
          </w:p>
          <w:p w14:paraId="308DE393" w14:textId="77777777" w:rsidR="002534AA" w:rsidRDefault="002534AA" w:rsidP="002534AA">
            <w:pPr>
              <w:suppressAutoHyphens/>
              <w:rPr>
                <w:color w:val="000000" w:themeColor="text1"/>
                <w:sz w:val="16"/>
                <w:szCs w:val="16"/>
              </w:rPr>
            </w:pPr>
            <w:r>
              <w:rPr>
                <w:color w:val="000000" w:themeColor="text1"/>
                <w:sz w:val="16"/>
                <w:szCs w:val="16"/>
              </w:rPr>
              <w:t xml:space="preserve">In D2.2 text is already revised to indicate that the Complete Profile subfield is set to 0 for AP Removal, as part of the resolution for CID 10568. </w:t>
            </w:r>
          </w:p>
          <w:p w14:paraId="3CF8D2AD" w14:textId="33FD00E2" w:rsidR="00F04441" w:rsidRPr="00A72732" w:rsidRDefault="00F04441" w:rsidP="002534AA">
            <w:pPr>
              <w:suppressAutoHyphens/>
              <w:rPr>
                <w:bCs/>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10568</w:t>
            </w:r>
          </w:p>
        </w:tc>
      </w:tr>
      <w:tr w:rsidR="002534AA" w:rsidRPr="00AE28EC" w14:paraId="0ED04803"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4566298F" w14:textId="046CB253" w:rsidR="002534AA" w:rsidRPr="001D7EAB" w:rsidRDefault="002534AA" w:rsidP="002534AA">
            <w:pPr>
              <w:suppressAutoHyphens/>
              <w:rPr>
                <w:color w:val="000000" w:themeColor="text1"/>
                <w:sz w:val="16"/>
                <w:szCs w:val="16"/>
              </w:rPr>
            </w:pPr>
            <w:r w:rsidRPr="001D7EAB">
              <w:rPr>
                <w:color w:val="000000" w:themeColor="text1"/>
                <w:sz w:val="16"/>
                <w:szCs w:val="16"/>
              </w:rPr>
              <w:t>13761</w:t>
            </w:r>
          </w:p>
        </w:tc>
        <w:tc>
          <w:tcPr>
            <w:tcW w:w="1170" w:type="dxa"/>
            <w:tcBorders>
              <w:top w:val="nil"/>
              <w:left w:val="nil"/>
              <w:bottom w:val="single" w:sz="4" w:space="0" w:color="333300"/>
              <w:right w:val="single" w:sz="4" w:space="0" w:color="333300"/>
            </w:tcBorders>
            <w:shd w:val="clear" w:color="auto" w:fill="auto"/>
          </w:tcPr>
          <w:p w14:paraId="7B55352D" w14:textId="5901CB87"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0EE60493" w14:textId="34E9EEC8"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94A2D62" w14:textId="0D7A4859" w:rsidR="002534AA" w:rsidRPr="001D7EAB" w:rsidRDefault="002534AA" w:rsidP="002534AA">
            <w:pPr>
              <w:suppressAutoHyphens/>
              <w:rPr>
                <w:color w:val="000000" w:themeColor="text1"/>
                <w:sz w:val="16"/>
                <w:szCs w:val="16"/>
              </w:rPr>
            </w:pPr>
            <w:r w:rsidRPr="001D7EAB">
              <w:rPr>
                <w:color w:val="000000" w:themeColor="text1"/>
                <w:sz w:val="16"/>
                <w:szCs w:val="16"/>
              </w:rPr>
              <w:t>226.04</w:t>
            </w:r>
          </w:p>
        </w:tc>
        <w:tc>
          <w:tcPr>
            <w:tcW w:w="3150" w:type="dxa"/>
            <w:tcBorders>
              <w:top w:val="nil"/>
              <w:left w:val="nil"/>
              <w:bottom w:val="single" w:sz="4" w:space="0" w:color="333300"/>
              <w:right w:val="single" w:sz="4" w:space="0" w:color="333300"/>
            </w:tcBorders>
            <w:shd w:val="clear" w:color="auto" w:fill="auto"/>
          </w:tcPr>
          <w:p w14:paraId="1DBBC200" w14:textId="27364212" w:rsidR="002534AA" w:rsidRPr="001D7EAB" w:rsidRDefault="002534AA" w:rsidP="002534AA">
            <w:pPr>
              <w:suppressAutoHyphens/>
              <w:rPr>
                <w:color w:val="000000" w:themeColor="text1"/>
                <w:sz w:val="16"/>
                <w:szCs w:val="16"/>
              </w:rPr>
            </w:pPr>
            <w:r w:rsidRPr="005F3284">
              <w:rPr>
                <w:color w:val="000000" w:themeColor="text1"/>
                <w:sz w:val="16"/>
                <w:szCs w:val="16"/>
              </w:rPr>
              <w:t>According to 35.3.6.2.2,  the Per-STA Profile subelement shall not include a STA Profile field, it seems that the Per-STA Profile subelement of the Reconfiguration Multi-Link element will never carry complete profile.</w:t>
            </w:r>
          </w:p>
        </w:tc>
        <w:tc>
          <w:tcPr>
            <w:tcW w:w="1843" w:type="dxa"/>
            <w:tcBorders>
              <w:top w:val="nil"/>
              <w:left w:val="nil"/>
              <w:bottom w:val="single" w:sz="4" w:space="0" w:color="333300"/>
              <w:right w:val="single" w:sz="4" w:space="0" w:color="333300"/>
            </w:tcBorders>
            <w:shd w:val="clear" w:color="auto" w:fill="auto"/>
          </w:tcPr>
          <w:p w14:paraId="470E32B8" w14:textId="679167CE" w:rsidR="002534AA" w:rsidRPr="001D7EAB" w:rsidRDefault="002534AA" w:rsidP="002534AA">
            <w:pPr>
              <w:suppressAutoHyphens/>
              <w:rPr>
                <w:color w:val="000000" w:themeColor="text1"/>
                <w:sz w:val="16"/>
                <w:szCs w:val="16"/>
              </w:rPr>
            </w:pPr>
            <w:r w:rsidRPr="005F3284">
              <w:rPr>
                <w:color w:val="000000" w:themeColor="text1"/>
                <w:sz w:val="16"/>
                <w:szCs w:val="16"/>
              </w:rPr>
              <w:t>delete this paragraph</w:t>
            </w:r>
          </w:p>
        </w:tc>
        <w:tc>
          <w:tcPr>
            <w:tcW w:w="2207" w:type="dxa"/>
            <w:tcBorders>
              <w:top w:val="nil"/>
              <w:left w:val="nil"/>
              <w:bottom w:val="single" w:sz="4" w:space="0" w:color="333300"/>
              <w:right w:val="single" w:sz="4" w:space="0" w:color="333300"/>
            </w:tcBorders>
          </w:tcPr>
          <w:p w14:paraId="50483DAD" w14:textId="77777777" w:rsidR="002534AA" w:rsidRDefault="002534AA" w:rsidP="002534AA">
            <w:pPr>
              <w:suppressAutoHyphens/>
              <w:rPr>
                <w:b/>
                <w:sz w:val="16"/>
                <w:szCs w:val="16"/>
              </w:rPr>
            </w:pPr>
            <w:r>
              <w:rPr>
                <w:b/>
                <w:sz w:val="16"/>
                <w:szCs w:val="16"/>
              </w:rPr>
              <w:t>Revised</w:t>
            </w:r>
          </w:p>
          <w:p w14:paraId="4E987E9E" w14:textId="77777777" w:rsidR="002534AA" w:rsidRDefault="002534AA" w:rsidP="002534AA">
            <w:pPr>
              <w:suppressAutoHyphens/>
              <w:rPr>
                <w:color w:val="000000" w:themeColor="text1"/>
                <w:sz w:val="16"/>
                <w:szCs w:val="16"/>
              </w:rPr>
            </w:pPr>
            <w:r>
              <w:rPr>
                <w:color w:val="000000" w:themeColor="text1"/>
                <w:sz w:val="16"/>
                <w:szCs w:val="16"/>
              </w:rPr>
              <w:t xml:space="preserve">In D2.2 text is already revised to indicate that the Complete Profile subfield is set to 0 for AP Removal, as part of the resolution for CID 10568. </w:t>
            </w:r>
          </w:p>
          <w:p w14:paraId="06BCA9F1" w14:textId="44C848E2" w:rsidR="00F04441" w:rsidRDefault="00F04441" w:rsidP="002534AA">
            <w:pPr>
              <w:suppressAutoHyphens/>
              <w:rPr>
                <w:b/>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10568</w:t>
            </w:r>
          </w:p>
        </w:tc>
      </w:tr>
      <w:tr w:rsidR="002534AA" w:rsidRPr="00AE28EC" w14:paraId="3B539F60"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0B4627A" w14:textId="0E815170" w:rsidR="002534AA" w:rsidRPr="00644EE2" w:rsidRDefault="002534AA" w:rsidP="002534AA">
            <w:pPr>
              <w:suppressAutoHyphens/>
              <w:rPr>
                <w:color w:val="000000" w:themeColor="text1"/>
                <w:sz w:val="16"/>
                <w:szCs w:val="16"/>
              </w:rPr>
            </w:pPr>
            <w:r w:rsidRPr="005B25D3">
              <w:rPr>
                <w:color w:val="000000" w:themeColor="text1"/>
                <w:sz w:val="16"/>
                <w:szCs w:val="16"/>
                <w:highlight w:val="yellow"/>
              </w:rPr>
              <w:t>13481</w:t>
            </w:r>
          </w:p>
        </w:tc>
        <w:tc>
          <w:tcPr>
            <w:tcW w:w="1170" w:type="dxa"/>
            <w:tcBorders>
              <w:top w:val="nil"/>
              <w:left w:val="nil"/>
              <w:bottom w:val="single" w:sz="4" w:space="0" w:color="333300"/>
              <w:right w:val="single" w:sz="4" w:space="0" w:color="333300"/>
            </w:tcBorders>
            <w:shd w:val="clear" w:color="auto" w:fill="auto"/>
          </w:tcPr>
          <w:p w14:paraId="5332CDB1" w14:textId="121DF9CD" w:rsidR="002534AA" w:rsidRPr="00644EE2"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5F09E461" w14:textId="2304E539"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198B385B" w14:textId="0DDA7495" w:rsidR="002534AA" w:rsidRPr="00644EE2" w:rsidRDefault="002534AA" w:rsidP="002534AA">
            <w:pPr>
              <w:suppressAutoHyphens/>
              <w:rPr>
                <w:color w:val="000000" w:themeColor="text1"/>
                <w:sz w:val="16"/>
                <w:szCs w:val="16"/>
              </w:rPr>
            </w:pPr>
            <w:r w:rsidRPr="001D7EAB">
              <w:rPr>
                <w:color w:val="000000" w:themeColor="text1"/>
                <w:sz w:val="16"/>
                <w:szCs w:val="16"/>
              </w:rPr>
              <w:t>224.48</w:t>
            </w:r>
          </w:p>
        </w:tc>
        <w:tc>
          <w:tcPr>
            <w:tcW w:w="3150" w:type="dxa"/>
            <w:tcBorders>
              <w:top w:val="nil"/>
              <w:left w:val="nil"/>
              <w:bottom w:val="single" w:sz="4" w:space="0" w:color="333300"/>
              <w:right w:val="single" w:sz="4" w:space="0" w:color="333300"/>
            </w:tcBorders>
            <w:shd w:val="clear" w:color="auto" w:fill="auto"/>
          </w:tcPr>
          <w:p w14:paraId="0CFDA9BE" w14:textId="10B72670" w:rsidR="002534AA" w:rsidRPr="00644EE2" w:rsidRDefault="002534AA" w:rsidP="002534AA">
            <w:pPr>
              <w:suppressAutoHyphens/>
              <w:rPr>
                <w:color w:val="000000" w:themeColor="text1"/>
                <w:sz w:val="16"/>
                <w:szCs w:val="16"/>
              </w:rPr>
            </w:pPr>
            <w:r w:rsidRPr="001D7EAB">
              <w:rPr>
                <w:color w:val="000000" w:themeColor="text1"/>
                <w:sz w:val="16"/>
                <w:szCs w:val="16"/>
              </w:rPr>
              <w:t>The Reconfiguration Multi-Link IE can't be used to announce the link deleting of the reporting link</w:t>
            </w:r>
          </w:p>
        </w:tc>
        <w:tc>
          <w:tcPr>
            <w:tcW w:w="1843" w:type="dxa"/>
            <w:tcBorders>
              <w:top w:val="nil"/>
              <w:left w:val="nil"/>
              <w:bottom w:val="single" w:sz="4" w:space="0" w:color="333300"/>
              <w:right w:val="single" w:sz="4" w:space="0" w:color="333300"/>
            </w:tcBorders>
            <w:shd w:val="clear" w:color="auto" w:fill="auto"/>
          </w:tcPr>
          <w:p w14:paraId="7A6597B7" w14:textId="5D4A53E7" w:rsidR="002534AA" w:rsidRPr="00644EE2" w:rsidRDefault="002534AA" w:rsidP="002534AA">
            <w:pPr>
              <w:suppressAutoHyphens/>
              <w:rPr>
                <w:color w:val="000000" w:themeColor="text1"/>
                <w:sz w:val="16"/>
                <w:szCs w:val="16"/>
              </w:rPr>
            </w:pPr>
            <w:r w:rsidRPr="001D7EAB">
              <w:rPr>
                <w:color w:val="000000" w:themeColor="text1"/>
                <w:sz w:val="16"/>
                <w:szCs w:val="16"/>
              </w:rPr>
              <w:t xml:space="preserve">update the element to </w:t>
            </w:r>
            <w:proofErr w:type="spellStart"/>
            <w:r w:rsidRPr="001D7EAB">
              <w:rPr>
                <w:color w:val="000000" w:themeColor="text1"/>
                <w:sz w:val="16"/>
                <w:szCs w:val="16"/>
              </w:rPr>
              <w:t>suuport</w:t>
            </w:r>
            <w:proofErr w:type="spellEnd"/>
            <w:r w:rsidRPr="001D7EAB">
              <w:rPr>
                <w:color w:val="000000" w:themeColor="text1"/>
                <w:sz w:val="16"/>
                <w:szCs w:val="16"/>
              </w:rPr>
              <w:t xml:space="preserve"> the announcement of the reporting link</w:t>
            </w:r>
          </w:p>
        </w:tc>
        <w:tc>
          <w:tcPr>
            <w:tcW w:w="2207" w:type="dxa"/>
            <w:tcBorders>
              <w:top w:val="nil"/>
              <w:left w:val="nil"/>
              <w:bottom w:val="single" w:sz="4" w:space="0" w:color="333300"/>
              <w:right w:val="single" w:sz="4" w:space="0" w:color="333300"/>
            </w:tcBorders>
          </w:tcPr>
          <w:p w14:paraId="134D2709" w14:textId="77777777" w:rsidR="002534AA" w:rsidRDefault="002534AA" w:rsidP="002534AA">
            <w:pPr>
              <w:suppressAutoHyphens/>
              <w:rPr>
                <w:bCs/>
                <w:sz w:val="16"/>
                <w:szCs w:val="16"/>
              </w:rPr>
            </w:pPr>
            <w:r>
              <w:rPr>
                <w:bCs/>
                <w:sz w:val="16"/>
                <w:szCs w:val="16"/>
              </w:rPr>
              <w:t>Revised</w:t>
            </w:r>
          </w:p>
          <w:p w14:paraId="2D1822E5" w14:textId="77777777" w:rsidR="002534AA" w:rsidRDefault="002534AA" w:rsidP="002534AA">
            <w:pPr>
              <w:suppressAutoHyphens/>
              <w:rPr>
                <w:bCs/>
                <w:sz w:val="16"/>
                <w:szCs w:val="16"/>
              </w:rPr>
            </w:pPr>
            <w:r>
              <w:rPr>
                <w:bCs/>
                <w:sz w:val="16"/>
                <w:szCs w:val="16"/>
              </w:rPr>
              <w:t xml:space="preserve">Agree in principle that the Reconfiguration ML element need to also announce AP removal of the reporting AP. Added text to clarify that the </w:t>
            </w:r>
            <w:r>
              <w:rPr>
                <w:bCs/>
                <w:sz w:val="16"/>
                <w:szCs w:val="16"/>
              </w:rPr>
              <w:lastRenderedPageBreak/>
              <w:t>Link ID can indicate either reported AP or reporting AP.</w:t>
            </w:r>
          </w:p>
          <w:p w14:paraId="267A4271" w14:textId="63477A2C" w:rsidR="002534AA" w:rsidRPr="00A72732" w:rsidRDefault="002534AA" w:rsidP="002534AA">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#13481 in 22/</w:t>
            </w:r>
            <w:r w:rsidR="00900A27">
              <w:rPr>
                <w:b/>
                <w:sz w:val="16"/>
                <w:szCs w:val="16"/>
              </w:rPr>
              <w:t>1890r</w:t>
            </w:r>
            <w:r w:rsidR="00933FD5">
              <w:rPr>
                <w:b/>
                <w:sz w:val="16"/>
                <w:szCs w:val="16"/>
              </w:rPr>
              <w:t>2</w:t>
            </w:r>
            <w:r>
              <w:rPr>
                <w:b/>
                <w:sz w:val="16"/>
                <w:szCs w:val="16"/>
              </w:rPr>
              <w:t>.</w:t>
            </w:r>
          </w:p>
        </w:tc>
      </w:tr>
      <w:tr w:rsidR="002534AA" w:rsidRPr="00AE28EC" w14:paraId="63162A71"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5F66726A" w14:textId="7E5F76DC" w:rsidR="002534AA" w:rsidRPr="00644EE2" w:rsidRDefault="002534AA" w:rsidP="002534AA">
            <w:pPr>
              <w:suppressAutoHyphens/>
              <w:rPr>
                <w:color w:val="000000" w:themeColor="text1"/>
                <w:sz w:val="16"/>
                <w:szCs w:val="16"/>
              </w:rPr>
            </w:pPr>
            <w:r w:rsidRPr="005B25D3">
              <w:rPr>
                <w:color w:val="000000" w:themeColor="text1"/>
                <w:sz w:val="16"/>
                <w:szCs w:val="16"/>
                <w:highlight w:val="yellow"/>
              </w:rPr>
              <w:lastRenderedPageBreak/>
              <w:t>13760</w:t>
            </w:r>
          </w:p>
        </w:tc>
        <w:tc>
          <w:tcPr>
            <w:tcW w:w="1170" w:type="dxa"/>
            <w:tcBorders>
              <w:top w:val="nil"/>
              <w:left w:val="nil"/>
              <w:bottom w:val="single" w:sz="4" w:space="0" w:color="333300"/>
              <w:right w:val="single" w:sz="4" w:space="0" w:color="333300"/>
            </w:tcBorders>
            <w:shd w:val="clear" w:color="auto" w:fill="auto"/>
          </w:tcPr>
          <w:p w14:paraId="78402478" w14:textId="2F5FD899" w:rsidR="002534AA" w:rsidRPr="00644EE2"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4FC4193D" w14:textId="0B053708"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1090690" w14:textId="621CF264" w:rsidR="002534AA" w:rsidRPr="00644EE2" w:rsidRDefault="002534AA" w:rsidP="002534AA">
            <w:pPr>
              <w:suppressAutoHyphens/>
              <w:rPr>
                <w:color w:val="000000" w:themeColor="text1"/>
                <w:sz w:val="16"/>
                <w:szCs w:val="16"/>
              </w:rPr>
            </w:pPr>
            <w:r w:rsidRPr="001D7EAB">
              <w:rPr>
                <w:color w:val="000000" w:themeColor="text1"/>
                <w:sz w:val="16"/>
                <w:szCs w:val="16"/>
              </w:rPr>
              <w:t>226.01</w:t>
            </w:r>
          </w:p>
        </w:tc>
        <w:tc>
          <w:tcPr>
            <w:tcW w:w="3150" w:type="dxa"/>
            <w:tcBorders>
              <w:top w:val="nil"/>
              <w:left w:val="nil"/>
              <w:bottom w:val="single" w:sz="4" w:space="0" w:color="333300"/>
              <w:right w:val="single" w:sz="4" w:space="0" w:color="333300"/>
            </w:tcBorders>
            <w:shd w:val="clear" w:color="auto" w:fill="auto"/>
          </w:tcPr>
          <w:p w14:paraId="424D8E24" w14:textId="0B8BC0EC" w:rsidR="002534AA" w:rsidRPr="00644EE2" w:rsidRDefault="002534AA" w:rsidP="002534AA">
            <w:pPr>
              <w:suppressAutoHyphens/>
              <w:rPr>
                <w:color w:val="000000" w:themeColor="text1"/>
                <w:sz w:val="16"/>
                <w:szCs w:val="16"/>
              </w:rPr>
            </w:pPr>
            <w:r w:rsidRPr="005F3284">
              <w:rPr>
                <w:color w:val="000000" w:themeColor="text1"/>
                <w:sz w:val="16"/>
                <w:szCs w:val="16"/>
              </w:rPr>
              <w:t>Could the reporting AP be identified by the Link ID subfield? Need to Clarify that.</w:t>
            </w:r>
          </w:p>
        </w:tc>
        <w:tc>
          <w:tcPr>
            <w:tcW w:w="1843" w:type="dxa"/>
            <w:tcBorders>
              <w:top w:val="nil"/>
              <w:left w:val="nil"/>
              <w:bottom w:val="single" w:sz="4" w:space="0" w:color="333300"/>
              <w:right w:val="single" w:sz="4" w:space="0" w:color="333300"/>
            </w:tcBorders>
            <w:shd w:val="clear" w:color="auto" w:fill="auto"/>
          </w:tcPr>
          <w:p w14:paraId="3452CE06" w14:textId="0B74C201" w:rsidR="002534AA" w:rsidRPr="00644EE2" w:rsidRDefault="002534AA" w:rsidP="002534AA">
            <w:pPr>
              <w:suppressAutoHyphens/>
              <w:rPr>
                <w:color w:val="000000" w:themeColor="text1"/>
                <w:sz w:val="16"/>
                <w:szCs w:val="16"/>
              </w:rPr>
            </w:pPr>
            <w:r w:rsidRPr="005F3284">
              <w:rPr>
                <w:color w:val="000000" w:themeColor="text1"/>
                <w:sz w:val="16"/>
                <w:szCs w:val="16"/>
              </w:rPr>
              <w:t>Add "the reporting AP or" before "the reported AP"</w:t>
            </w:r>
          </w:p>
        </w:tc>
        <w:tc>
          <w:tcPr>
            <w:tcW w:w="2207" w:type="dxa"/>
            <w:tcBorders>
              <w:top w:val="nil"/>
              <w:left w:val="nil"/>
              <w:bottom w:val="single" w:sz="4" w:space="0" w:color="333300"/>
              <w:right w:val="single" w:sz="4" w:space="0" w:color="333300"/>
            </w:tcBorders>
          </w:tcPr>
          <w:p w14:paraId="6B432EAE" w14:textId="77777777" w:rsidR="002534AA" w:rsidRDefault="002534AA" w:rsidP="002534AA">
            <w:pPr>
              <w:suppressAutoHyphens/>
              <w:rPr>
                <w:bCs/>
                <w:sz w:val="16"/>
                <w:szCs w:val="16"/>
              </w:rPr>
            </w:pPr>
            <w:r>
              <w:rPr>
                <w:bCs/>
                <w:sz w:val="16"/>
                <w:szCs w:val="16"/>
              </w:rPr>
              <w:t>Revised</w:t>
            </w:r>
          </w:p>
          <w:p w14:paraId="0B62B902" w14:textId="45F8765A" w:rsidR="002534AA" w:rsidRDefault="002534AA" w:rsidP="002534AA">
            <w:pPr>
              <w:suppressAutoHyphens/>
              <w:rPr>
                <w:bCs/>
                <w:sz w:val="16"/>
                <w:szCs w:val="16"/>
              </w:rPr>
            </w:pPr>
            <w:r>
              <w:rPr>
                <w:bCs/>
                <w:sz w:val="16"/>
                <w:szCs w:val="16"/>
              </w:rPr>
              <w:t xml:space="preserve">Agree in principle that the Reconfiguration ML element need to also </w:t>
            </w:r>
            <w:r w:rsidR="00D67D02">
              <w:rPr>
                <w:bCs/>
                <w:sz w:val="16"/>
                <w:szCs w:val="16"/>
              </w:rPr>
              <w:t xml:space="preserve">support </w:t>
            </w:r>
            <w:r>
              <w:rPr>
                <w:bCs/>
                <w:sz w:val="16"/>
                <w:szCs w:val="16"/>
              </w:rPr>
              <w:t>announc</w:t>
            </w:r>
            <w:r w:rsidR="00D67D02">
              <w:rPr>
                <w:bCs/>
                <w:sz w:val="16"/>
                <w:szCs w:val="16"/>
              </w:rPr>
              <w:t>ing</w:t>
            </w:r>
            <w:r>
              <w:rPr>
                <w:bCs/>
                <w:sz w:val="16"/>
                <w:szCs w:val="16"/>
              </w:rPr>
              <w:t xml:space="preserve"> AP removal of the reporting AP. Added text to clarify that the Link ID can indicate either reported AP or reporting AP.</w:t>
            </w:r>
          </w:p>
          <w:p w14:paraId="67B698F0" w14:textId="14B44A7D" w:rsidR="002534AA" w:rsidRPr="00A72732" w:rsidRDefault="002534AA" w:rsidP="002534AA">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#13481 in 22/</w:t>
            </w:r>
            <w:r w:rsidR="00900A27">
              <w:rPr>
                <w:b/>
                <w:sz w:val="16"/>
                <w:szCs w:val="16"/>
              </w:rPr>
              <w:t>1890r</w:t>
            </w:r>
            <w:r w:rsidR="00933FD5">
              <w:rPr>
                <w:b/>
                <w:sz w:val="16"/>
                <w:szCs w:val="16"/>
              </w:rPr>
              <w:t>2</w:t>
            </w:r>
            <w:r>
              <w:rPr>
                <w:b/>
                <w:sz w:val="16"/>
                <w:szCs w:val="16"/>
              </w:rPr>
              <w:t>.</w:t>
            </w:r>
          </w:p>
        </w:tc>
      </w:tr>
      <w:bookmarkEnd w:id="1"/>
    </w:tbl>
    <w:p w14:paraId="236388F4" w14:textId="5F80505C" w:rsidR="00975C87" w:rsidRDefault="00975C87" w:rsidP="00C75F57">
      <w:pPr>
        <w:suppressAutoHyphens/>
        <w:rPr>
          <w:rFonts w:eastAsia="Malgun Gothic"/>
          <w:b/>
          <w:bCs/>
          <w:i/>
          <w:iCs/>
          <w:sz w:val="18"/>
          <w:szCs w:val="20"/>
          <w:lang w:val="en-GB" w:eastAsia="ko-KR"/>
        </w:rPr>
      </w:pPr>
    </w:p>
    <w:p w14:paraId="539D1881" w14:textId="3C7117DC" w:rsidR="00A95E4C" w:rsidRDefault="00A95E4C">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41BC8489" w14:textId="77777777" w:rsidR="00694F1E" w:rsidRDefault="00694F1E" w:rsidP="00694F1E">
      <w:pPr>
        <w:spacing w:before="0" w:after="160" w:line="259" w:lineRule="auto"/>
        <w:ind w:left="279" w:firstLine="720"/>
        <w:rPr>
          <w:b/>
          <w:i/>
          <w:iCs/>
          <w:sz w:val="22"/>
          <w:szCs w:val="22"/>
          <w:highlight w:val="yellow"/>
        </w:rPr>
      </w:pPr>
    </w:p>
    <w:p w14:paraId="10E49F4D" w14:textId="48A6CABD" w:rsidR="00694F1E" w:rsidRDefault="00694F1E" w:rsidP="00694F1E">
      <w:pPr>
        <w:spacing w:before="0" w:after="160" w:line="259" w:lineRule="auto"/>
        <w:ind w:left="279" w:firstLine="720"/>
        <w:rPr>
          <w:rFonts w:ascii="Arial-BoldMT" w:hAnsi="Arial-BoldMT"/>
          <w:b/>
          <w:bCs/>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following </w:t>
      </w:r>
      <w:r w:rsidRPr="002B6E01">
        <w:rPr>
          <w:b/>
          <w:i/>
          <w:iCs/>
          <w:sz w:val="22"/>
          <w:szCs w:val="22"/>
          <w:highlight w:val="yellow"/>
        </w:rPr>
        <w:t>subclause as shown below:</w:t>
      </w:r>
    </w:p>
    <w:p w14:paraId="148702F7" w14:textId="77777777" w:rsidR="00C8111D" w:rsidRDefault="00C8111D" w:rsidP="00C8111D">
      <w:pPr>
        <w:pStyle w:val="ListParagraph"/>
        <w:widowControl w:val="0"/>
        <w:numPr>
          <w:ilvl w:val="4"/>
          <w:numId w:val="12"/>
        </w:numPr>
        <w:tabs>
          <w:tab w:val="left" w:pos="2057"/>
        </w:tabs>
        <w:kinsoku w:val="0"/>
        <w:overflowPunct w:val="0"/>
        <w:autoSpaceDE w:val="0"/>
        <w:autoSpaceDN w:val="0"/>
        <w:adjustRightInd w:val="0"/>
        <w:spacing w:before="0"/>
        <w:contextualSpacing w:val="0"/>
        <w:jc w:val="both"/>
        <w:rPr>
          <w:rFonts w:ascii="Arial" w:hAnsi="Arial" w:cs="Arial"/>
          <w:b/>
          <w:bCs/>
          <w:spacing w:val="-2"/>
          <w:szCs w:val="20"/>
        </w:rPr>
      </w:pPr>
      <w:bookmarkStart w:id="2" w:name="_Hlk118060556"/>
      <w:r>
        <w:rPr>
          <w:rFonts w:ascii="Arial" w:hAnsi="Arial" w:cs="Arial"/>
          <w:b/>
          <w:bCs/>
          <w:spacing w:val="-2"/>
          <w:szCs w:val="20"/>
        </w:rPr>
        <w:t>Reconfiguration</w:t>
      </w:r>
      <w:r>
        <w:rPr>
          <w:rFonts w:ascii="Arial" w:hAnsi="Arial" w:cs="Arial"/>
          <w:b/>
          <w:bCs/>
          <w:spacing w:val="8"/>
          <w:szCs w:val="20"/>
        </w:rPr>
        <w:t xml:space="preserve"> </w:t>
      </w:r>
      <w:r>
        <w:rPr>
          <w:rFonts w:ascii="Arial" w:hAnsi="Arial" w:cs="Arial"/>
          <w:b/>
          <w:bCs/>
          <w:spacing w:val="-2"/>
          <w:szCs w:val="20"/>
        </w:rPr>
        <w:t>Multi-Link</w:t>
      </w:r>
      <w:r>
        <w:rPr>
          <w:rFonts w:ascii="Arial" w:hAnsi="Arial" w:cs="Arial"/>
          <w:b/>
          <w:bCs/>
          <w:spacing w:val="8"/>
          <w:szCs w:val="20"/>
        </w:rPr>
        <w:t xml:space="preserve"> </w:t>
      </w:r>
      <w:r>
        <w:rPr>
          <w:rFonts w:ascii="Arial" w:hAnsi="Arial" w:cs="Arial"/>
          <w:b/>
          <w:bCs/>
          <w:spacing w:val="-2"/>
          <w:szCs w:val="20"/>
        </w:rPr>
        <w:t>element</w:t>
      </w:r>
    </w:p>
    <w:p w14:paraId="1A89854A" w14:textId="77777777" w:rsidR="00C8111D" w:rsidRDefault="00C8111D" w:rsidP="00C8111D">
      <w:pPr>
        <w:pStyle w:val="BodyText0"/>
        <w:kinsoku w:val="0"/>
        <w:overflowPunct w:val="0"/>
        <w:spacing w:before="7"/>
        <w:rPr>
          <w:rFonts w:ascii="Arial" w:hAnsi="Arial" w:cs="Arial"/>
          <w:b/>
          <w:bCs/>
          <w:sz w:val="22"/>
          <w:szCs w:val="22"/>
        </w:rPr>
      </w:pPr>
    </w:p>
    <w:p w14:paraId="6B180BBB" w14:textId="2B15AB9E" w:rsidR="00C8111D" w:rsidRDefault="00C8111D" w:rsidP="008C1C37">
      <w:pPr>
        <w:spacing w:before="0" w:after="160" w:line="259" w:lineRule="auto"/>
        <w:ind w:left="999"/>
      </w:pPr>
      <w:r>
        <w:t>The Reconfiguration Multi-Link element is used to announce an ML reconfiguration operation (see 35.3.6 (Multi-Link reconfiguration)).</w:t>
      </w:r>
      <w:bookmarkEnd w:id="2"/>
    </w:p>
    <w:p w14:paraId="1CC5A5FB" w14:textId="07062805" w:rsidR="00422D80" w:rsidRDefault="00FA6883" w:rsidP="00422D80">
      <w:pPr>
        <w:pStyle w:val="BodyText0"/>
        <w:kinsoku w:val="0"/>
        <w:overflowPunct w:val="0"/>
        <w:spacing w:before="103" w:line="249" w:lineRule="auto"/>
        <w:ind w:left="999" w:right="997"/>
        <w:jc w:val="both"/>
        <w:rPr>
          <w:color w:val="000000"/>
        </w:rPr>
      </w:pPr>
      <w:ins w:id="3" w:author="Binita Gupta" w:date="2022-12-19T23:47:00Z">
        <w:r>
          <w:rPr>
            <w:rFonts w:ascii="TimesNewRomanPSMT" w:eastAsia="TimesNewRomanPSMT" w:hAnsi="TimesNewRomanPSMT"/>
            <w:color w:val="000000"/>
          </w:rPr>
          <w:t xml:space="preserve">(#11520) </w:t>
        </w:r>
      </w:ins>
      <w:del w:id="4" w:author="Binita Gupta" w:date="2022-12-19T23:49:00Z">
        <w:r w:rsidR="00422D80" w:rsidDel="008A729A">
          <w:delText xml:space="preserve">The format of the Presence Bitmap subfield of the </w:delText>
        </w:r>
        <w:r w:rsidR="00422D80" w:rsidDel="008A729A">
          <w:rPr>
            <w:color w:val="208A20"/>
            <w:u w:val="single"/>
          </w:rPr>
          <w:delText>(#11182)</w:delText>
        </w:r>
        <w:r w:rsidR="00422D80" w:rsidDel="008A729A">
          <w:rPr>
            <w:color w:val="000000"/>
          </w:rPr>
          <w:delText xml:space="preserve">Multi-Link Control field in a Reconfiguration Multi-Link element is defined in </w:delText>
        </w:r>
        <w:r w:rsidDel="008A729A">
          <w:fldChar w:fldCharType="begin"/>
        </w:r>
        <w:r w:rsidDel="008A729A">
          <w:delInstrText>HYPERLINK \l "bookmark169"</w:delInstrText>
        </w:r>
        <w:r w:rsidDel="008A729A">
          <w:fldChar w:fldCharType="separate"/>
        </w:r>
        <w:r w:rsidR="00422D80" w:rsidDel="008A729A">
          <w:rPr>
            <w:color w:val="000000"/>
          </w:rPr>
          <w:delText>Figure</w:delText>
        </w:r>
        <w:r w:rsidR="00422D80" w:rsidDel="008A729A">
          <w:rPr>
            <w:color w:val="000000"/>
            <w:spacing w:val="-3"/>
          </w:rPr>
          <w:delText xml:space="preserve"> </w:delText>
        </w:r>
        <w:r w:rsidR="00422D80" w:rsidDel="008A729A">
          <w:rPr>
            <w:color w:val="000000"/>
          </w:rPr>
          <w:delText>9-1002u (Presence Bitmap subfield of the Reconfiguration Multi-</w:delText>
        </w:r>
        <w:r w:rsidDel="008A729A">
          <w:rPr>
            <w:color w:val="000000"/>
          </w:rPr>
          <w:fldChar w:fldCharType="end"/>
        </w:r>
        <w:r w:rsidR="00422D80" w:rsidDel="008A729A">
          <w:rPr>
            <w:color w:val="000000"/>
          </w:rPr>
          <w:delText xml:space="preserve"> </w:delText>
        </w:r>
        <w:r w:rsidDel="008A729A">
          <w:fldChar w:fldCharType="begin"/>
        </w:r>
        <w:r w:rsidDel="008A729A">
          <w:delInstrText>HYPERLINK \l "bookmark169"</w:delInstrText>
        </w:r>
        <w:r w:rsidDel="008A729A">
          <w:fldChar w:fldCharType="separate"/>
        </w:r>
        <w:r w:rsidR="00422D80" w:rsidDel="008A729A">
          <w:rPr>
            <w:color w:val="000000"/>
          </w:rPr>
          <w:delText>Link element format)</w:delText>
        </w:r>
        <w:r w:rsidDel="008A729A">
          <w:rPr>
            <w:color w:val="000000"/>
          </w:rPr>
          <w:fldChar w:fldCharType="end"/>
        </w:r>
        <w:r w:rsidR="00422D80" w:rsidDel="008A729A">
          <w:rPr>
            <w:color w:val="000000"/>
          </w:rPr>
          <w:delText>.</w:delText>
        </w:r>
      </w:del>
      <w:ins w:id="5" w:author="Binita Gupta" w:date="2022-12-19T23:48:00Z">
        <w:r w:rsidR="00957586">
          <w:rPr>
            <w:color w:val="000000"/>
          </w:rPr>
          <w:t xml:space="preserve">The Presence Bitmap subfield of the Multi-Link Control field </w:t>
        </w:r>
        <w:r w:rsidR="00A459EC">
          <w:rPr>
            <w:color w:val="000000"/>
          </w:rPr>
          <w:t>is reserved</w:t>
        </w:r>
      </w:ins>
      <w:ins w:id="6" w:author="Binita Gupta" w:date="2022-12-19T23:49:00Z">
        <w:r w:rsidR="008A729A">
          <w:rPr>
            <w:color w:val="000000"/>
          </w:rPr>
          <w:t xml:space="preserve"> </w:t>
        </w:r>
      </w:ins>
      <w:ins w:id="7" w:author="Binita Gupta" w:date="2022-12-19T23:48:00Z">
        <w:r w:rsidR="00957586">
          <w:rPr>
            <w:color w:val="000000"/>
          </w:rPr>
          <w:t>in a Reconfiguration Multi-Link element</w:t>
        </w:r>
      </w:ins>
      <w:ins w:id="8" w:author="Binita Gupta" w:date="2022-12-19T23:49:00Z">
        <w:r w:rsidR="008A729A">
          <w:rPr>
            <w:color w:val="000000"/>
          </w:rPr>
          <w:t>.</w:t>
        </w:r>
      </w:ins>
    </w:p>
    <w:p w14:paraId="15B66F3F" w14:textId="0DD0DCB9" w:rsidR="00422D80" w:rsidDel="008A729A" w:rsidRDefault="00422D80" w:rsidP="00422D80">
      <w:pPr>
        <w:pStyle w:val="BodyText0"/>
        <w:tabs>
          <w:tab w:val="left" w:pos="6018"/>
          <w:tab w:val="left" w:pos="7005"/>
        </w:tabs>
        <w:kinsoku w:val="0"/>
        <w:overflowPunct w:val="0"/>
        <w:spacing w:before="95"/>
        <w:ind w:left="5051"/>
        <w:rPr>
          <w:del w:id="9" w:author="Binita Gupta" w:date="2022-12-19T23:49:00Z"/>
          <w:rFonts w:ascii="Arial" w:hAnsi="Arial" w:cs="Arial"/>
          <w:spacing w:val="-5"/>
          <w:sz w:val="16"/>
          <w:szCs w:val="16"/>
        </w:rPr>
      </w:pPr>
      <w:del w:id="10" w:author="Binita Gupta" w:date="2022-12-19T23:49:00Z">
        <w:r w:rsidDel="008A729A">
          <w:rPr>
            <w:rFonts w:ascii="Arial" w:hAnsi="Arial" w:cs="Arial"/>
            <w:spacing w:val="-5"/>
            <w:sz w:val="16"/>
            <w:szCs w:val="16"/>
          </w:rPr>
          <w:delText>B0</w:delText>
        </w:r>
        <w:r w:rsidDel="008A729A">
          <w:rPr>
            <w:rFonts w:ascii="Arial" w:hAnsi="Arial" w:cs="Arial"/>
            <w:sz w:val="16"/>
            <w:szCs w:val="16"/>
          </w:rPr>
          <w:tab/>
        </w:r>
        <w:r w:rsidDel="008A729A">
          <w:rPr>
            <w:rFonts w:ascii="Arial" w:hAnsi="Arial" w:cs="Arial"/>
            <w:spacing w:val="-5"/>
            <w:sz w:val="16"/>
            <w:szCs w:val="16"/>
          </w:rPr>
          <w:delText>B1</w:delText>
        </w:r>
        <w:r w:rsidDel="008A729A">
          <w:rPr>
            <w:rFonts w:ascii="Arial" w:hAnsi="Arial" w:cs="Arial"/>
            <w:sz w:val="16"/>
            <w:szCs w:val="16"/>
          </w:rPr>
          <w:tab/>
        </w:r>
        <w:r w:rsidDel="008A729A">
          <w:rPr>
            <w:rFonts w:ascii="Arial" w:hAnsi="Arial" w:cs="Arial"/>
            <w:spacing w:val="-5"/>
            <w:sz w:val="16"/>
            <w:szCs w:val="16"/>
          </w:rPr>
          <w:delText>B11</w:delText>
        </w:r>
      </w:del>
    </w:p>
    <w:p w14:paraId="12D66E99" w14:textId="06CD6691" w:rsidR="00422D80" w:rsidDel="008A729A" w:rsidRDefault="00422D80" w:rsidP="00422D80">
      <w:pPr>
        <w:pStyle w:val="BodyText0"/>
        <w:kinsoku w:val="0"/>
        <w:overflowPunct w:val="0"/>
        <w:spacing w:before="1"/>
        <w:rPr>
          <w:del w:id="11" w:author="Binita Gupta" w:date="2022-12-19T23:49:00Z"/>
          <w:rFonts w:ascii="Arial" w:hAnsi="Arial" w:cs="Arial"/>
          <w:sz w:val="7"/>
          <w:szCs w:val="7"/>
        </w:rPr>
      </w:pPr>
      <w:del w:id="12" w:author="Binita Gupta" w:date="2022-12-19T23:49:00Z">
        <w:r w:rsidDel="008A729A">
          <w:rPr>
            <w:noProof/>
          </w:rPr>
          <mc:AlternateContent>
            <mc:Choice Requires="wpg">
              <w:drawing>
                <wp:anchor distT="0" distB="0" distL="0" distR="0" simplePos="0" relativeHeight="251659264" behindDoc="0" locked="0" layoutInCell="0" allowOverlap="1" wp14:anchorId="1997F2C3" wp14:editId="6B450727">
                  <wp:simplePos x="0" y="0"/>
                  <wp:positionH relativeFrom="page">
                    <wp:posOffset>3293110</wp:posOffset>
                  </wp:positionH>
                  <wp:positionV relativeFrom="paragraph">
                    <wp:posOffset>67310</wp:posOffset>
                  </wp:positionV>
                  <wp:extent cx="1921510" cy="384810"/>
                  <wp:effectExtent l="6985" t="1270" r="5080" b="4445"/>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1510" cy="384810"/>
                            <a:chOff x="5186" y="106"/>
                            <a:chExt cx="3026" cy="606"/>
                          </a:xfrm>
                        </wpg:grpSpPr>
                        <wps:wsp>
                          <wps:cNvPr id="32" name="Text Box 33"/>
                          <wps:cNvSpPr txBox="1">
                            <a:spLocks noChangeArrowheads="1"/>
                          </wps:cNvSpPr>
                          <wps:spPr bwMode="auto">
                            <a:xfrm>
                              <a:off x="6699" y="119"/>
                              <a:ext cx="1500" cy="581"/>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4F50B3" w14:textId="33FA80D8" w:rsidR="00422D80" w:rsidRDefault="00556A81" w:rsidP="00556A81">
                                <w:pPr>
                                  <w:pStyle w:val="BodyText0"/>
                                  <w:kinsoku w:val="0"/>
                                  <w:overflowPunct w:val="0"/>
                                  <w:rPr>
                                    <w:rFonts w:ascii="Arial" w:hAnsi="Arial" w:cs="Arial"/>
                                    <w:spacing w:val="-2"/>
                                    <w:sz w:val="16"/>
                                    <w:szCs w:val="16"/>
                                  </w:rPr>
                                </w:pPr>
                                <w:del w:id="13" w:author="Binita Gupta" w:date="2022-12-19T23:50:00Z">
                                  <w:r w:rsidDel="009B5A60">
                                    <w:rPr>
                                      <w:rFonts w:ascii="Arial" w:hAnsi="Arial" w:cs="Arial"/>
                                      <w:sz w:val="15"/>
                                      <w:szCs w:val="15"/>
                                    </w:rPr>
                                    <w:delText xml:space="preserve">     </w:delText>
                                  </w:r>
                                  <w:r w:rsidR="00422D80" w:rsidDel="009B5A60">
                                    <w:rPr>
                                      <w:rFonts w:ascii="Arial" w:hAnsi="Arial" w:cs="Arial"/>
                                      <w:spacing w:val="-2"/>
                                      <w:sz w:val="16"/>
                                      <w:szCs w:val="16"/>
                                    </w:rPr>
                                    <w:delText>Reserved</w:delText>
                                  </w:r>
                                </w:del>
                              </w:p>
                            </w:txbxContent>
                          </wps:txbx>
                          <wps:bodyPr rot="0" vert="horz" wrap="square" lIns="0" tIns="0" rIns="0" bIns="0" anchor="t" anchorCtr="0" upright="1">
                            <a:noAutofit/>
                          </wps:bodyPr>
                        </wps:wsp>
                        <wps:wsp>
                          <wps:cNvPr id="33" name="Text Box 34"/>
                          <wps:cNvSpPr txBox="1">
                            <a:spLocks noChangeArrowheads="1"/>
                          </wps:cNvSpPr>
                          <wps:spPr bwMode="auto">
                            <a:xfrm>
                              <a:off x="5199" y="119"/>
                              <a:ext cx="1500" cy="581"/>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17091E" w14:textId="19586481" w:rsidR="00422D80" w:rsidRPr="008C1C37" w:rsidRDefault="00422D80" w:rsidP="008C1C37">
                                <w:pPr>
                                  <w:pStyle w:val="BodyText0"/>
                                  <w:kinsoku w:val="0"/>
                                  <w:overflowPunct w:val="0"/>
                                  <w:spacing w:before="104" w:line="172" w:lineRule="exact"/>
                                  <w:ind w:left="135" w:right="136"/>
                                  <w:jc w:val="center"/>
                                  <w:rPr>
                                    <w:rFonts w:ascii="Arial" w:hAnsi="Arial" w:cs="Arial"/>
                                    <w:sz w:val="16"/>
                                    <w:szCs w:val="16"/>
                                  </w:rPr>
                                </w:pPr>
                                <w:del w:id="14" w:author="Binita Gupta" w:date="2022-12-19T23:50:00Z">
                                  <w:r w:rsidDel="009B5A60">
                                    <w:rPr>
                                      <w:rFonts w:ascii="Arial" w:hAnsi="Arial" w:cs="Arial"/>
                                      <w:sz w:val="16"/>
                                      <w:szCs w:val="16"/>
                                    </w:rPr>
                                    <w:delText>MLD</w:delText>
                                  </w:r>
                                  <w:r w:rsidDel="009B5A60">
                                    <w:rPr>
                                      <w:rFonts w:ascii="Arial" w:hAnsi="Arial" w:cs="Arial"/>
                                      <w:spacing w:val="-4"/>
                                      <w:sz w:val="16"/>
                                      <w:szCs w:val="16"/>
                                    </w:rPr>
                                    <w:delText xml:space="preserve"> </w:delText>
                                  </w:r>
                                  <w:r w:rsidDel="009B5A60">
                                    <w:rPr>
                                      <w:rFonts w:ascii="Arial" w:hAnsi="Arial" w:cs="Arial"/>
                                      <w:spacing w:val="-5"/>
                                      <w:sz w:val="16"/>
                                      <w:szCs w:val="16"/>
                                    </w:rPr>
                                    <w:delText>MAC</w:delText>
                                  </w:r>
                                  <w:r w:rsidR="008C1C37" w:rsidDel="009B5A60">
                                    <w:rPr>
                                      <w:rFonts w:ascii="Arial" w:hAnsi="Arial" w:cs="Arial"/>
                                      <w:sz w:val="16"/>
                                      <w:szCs w:val="16"/>
                                    </w:rPr>
                                    <w:delText xml:space="preserve">   A</w:delText>
                                  </w:r>
                                  <w:r w:rsidDel="009B5A60">
                                    <w:rPr>
                                      <w:rFonts w:ascii="Arial" w:hAnsi="Arial" w:cs="Arial"/>
                                      <w:sz w:val="16"/>
                                      <w:szCs w:val="16"/>
                                    </w:rPr>
                                    <w:delText>ddress</w:delText>
                                  </w:r>
                                  <w:r w:rsidDel="009B5A60">
                                    <w:rPr>
                                      <w:rFonts w:ascii="Arial" w:hAnsi="Arial" w:cs="Arial"/>
                                      <w:spacing w:val="-6"/>
                                      <w:sz w:val="16"/>
                                      <w:szCs w:val="16"/>
                                    </w:rPr>
                                    <w:delText xml:space="preserve"> </w:delText>
                                  </w:r>
                                  <w:r w:rsidDel="009B5A60">
                                    <w:rPr>
                                      <w:rFonts w:ascii="Arial" w:hAnsi="Arial" w:cs="Arial"/>
                                      <w:spacing w:val="-2"/>
                                      <w:sz w:val="16"/>
                                      <w:szCs w:val="16"/>
                                    </w:rPr>
                                    <w:delText>Present</w:delText>
                                  </w:r>
                                </w:del>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7F2C3" id="Group 31" o:spid="_x0000_s1026" style="position:absolute;margin-left:259.3pt;margin-top:5.3pt;width:151.3pt;height:30.3pt;z-index:251659264;mso-wrap-distance-left:0;mso-wrap-distance-right:0;mso-position-horizontal-relative:page" coordorigin="5186,106" coordsize="3026,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" o:allowincell="f">
                  <v:shapetype id="_x0000_t202" coordsize="21600,21600" o:spt="202" path="m,l,21600r21600,l21600,xe">
                    <v:stroke joinstyle="miter"/>
                    <v:path gradientshapeok="t" o:connecttype="rect"/>
                  </v:shapetype>
                  <v:shape id="Text Box 33" o:spid="_x0000_s1027" type="#_x0000_t202" style="position:absolute;left:6699;top:119;width:15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" filled="f" strokeweight=".44447mm">
                    <v:textbox inset="0,0,0,0">
                      <w:txbxContent>
                        <w:p w14:paraId="094F50B3" w14:textId="33FA80D8" w:rsidR="00422D80" w:rsidRDefault="00556A81" w:rsidP="00556A81">
                          <w:pPr>
                            <w:pStyle w:val="BodyText0"/>
                            <w:kinsoku w:val="0"/>
                            <w:overflowPunct w:val="0"/>
                            <w:rPr>
                              <w:rFonts w:ascii="Arial" w:hAnsi="Arial" w:cs="Arial"/>
                              <w:spacing w:val="-2"/>
                              <w:sz w:val="16"/>
                              <w:szCs w:val="16"/>
                            </w:rPr>
                          </w:pPr>
                          <w:del w:id="15" w:author="Binita Gupta" w:date="2022-12-19T23:50:00Z">
                            <w:r w:rsidDel="009B5A60">
                              <w:rPr>
                                <w:rFonts w:ascii="Arial" w:hAnsi="Arial" w:cs="Arial"/>
                                <w:sz w:val="15"/>
                                <w:szCs w:val="15"/>
                              </w:rPr>
                              <w:delText xml:space="preserve">     </w:delText>
                            </w:r>
                            <w:r w:rsidR="00422D80" w:rsidDel="009B5A60">
                              <w:rPr>
                                <w:rFonts w:ascii="Arial" w:hAnsi="Arial" w:cs="Arial"/>
                                <w:spacing w:val="-2"/>
                                <w:sz w:val="16"/>
                                <w:szCs w:val="16"/>
                              </w:rPr>
                              <w:delText>Reserved</w:delText>
                            </w:r>
                          </w:del>
                        </w:p>
                      </w:txbxContent>
                    </v:textbox>
                  </v:shape>
                  <v:shape id="Text Box 34" o:spid="_x0000_s1028" type="#_x0000_t202" style="position:absolute;left:5199;top:119;width:15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" filled="f" strokeweight=".44447mm">
                    <v:textbox inset="0,0,0,0">
                      <w:txbxContent>
                        <w:p w14:paraId="6617091E" w14:textId="19586481" w:rsidR="00422D80" w:rsidRPr="008C1C37" w:rsidRDefault="00422D80" w:rsidP="008C1C37">
                          <w:pPr>
                            <w:pStyle w:val="BodyText0"/>
                            <w:kinsoku w:val="0"/>
                            <w:overflowPunct w:val="0"/>
                            <w:spacing w:before="104" w:line="172" w:lineRule="exact"/>
                            <w:ind w:left="135" w:right="136"/>
                            <w:jc w:val="center"/>
                            <w:rPr>
                              <w:rFonts w:ascii="Arial" w:hAnsi="Arial" w:cs="Arial"/>
                              <w:sz w:val="16"/>
                              <w:szCs w:val="16"/>
                            </w:rPr>
                          </w:pPr>
                          <w:del w:id="16" w:author="Binita Gupta" w:date="2022-12-19T23:50:00Z">
                            <w:r w:rsidDel="009B5A60">
                              <w:rPr>
                                <w:rFonts w:ascii="Arial" w:hAnsi="Arial" w:cs="Arial"/>
                                <w:sz w:val="16"/>
                                <w:szCs w:val="16"/>
                              </w:rPr>
                              <w:delText>MLD</w:delText>
                            </w:r>
                            <w:r w:rsidDel="009B5A60">
                              <w:rPr>
                                <w:rFonts w:ascii="Arial" w:hAnsi="Arial" w:cs="Arial"/>
                                <w:spacing w:val="-4"/>
                                <w:sz w:val="16"/>
                                <w:szCs w:val="16"/>
                              </w:rPr>
                              <w:delText xml:space="preserve"> </w:delText>
                            </w:r>
                            <w:r w:rsidDel="009B5A60">
                              <w:rPr>
                                <w:rFonts w:ascii="Arial" w:hAnsi="Arial" w:cs="Arial"/>
                                <w:spacing w:val="-5"/>
                                <w:sz w:val="16"/>
                                <w:szCs w:val="16"/>
                              </w:rPr>
                              <w:delText>MAC</w:delText>
                            </w:r>
                            <w:r w:rsidR="008C1C37" w:rsidDel="009B5A60">
                              <w:rPr>
                                <w:rFonts w:ascii="Arial" w:hAnsi="Arial" w:cs="Arial"/>
                                <w:sz w:val="16"/>
                                <w:szCs w:val="16"/>
                              </w:rPr>
                              <w:delText xml:space="preserve">   A</w:delText>
                            </w:r>
                            <w:r w:rsidDel="009B5A60">
                              <w:rPr>
                                <w:rFonts w:ascii="Arial" w:hAnsi="Arial" w:cs="Arial"/>
                                <w:sz w:val="16"/>
                                <w:szCs w:val="16"/>
                              </w:rPr>
                              <w:delText>ddress</w:delText>
                            </w:r>
                            <w:r w:rsidDel="009B5A60">
                              <w:rPr>
                                <w:rFonts w:ascii="Arial" w:hAnsi="Arial" w:cs="Arial"/>
                                <w:spacing w:val="-6"/>
                                <w:sz w:val="16"/>
                                <w:szCs w:val="16"/>
                              </w:rPr>
                              <w:delText xml:space="preserve"> </w:delText>
                            </w:r>
                            <w:r w:rsidDel="009B5A60">
                              <w:rPr>
                                <w:rFonts w:ascii="Arial" w:hAnsi="Arial" w:cs="Arial"/>
                                <w:spacing w:val="-2"/>
                                <w:sz w:val="16"/>
                                <w:szCs w:val="16"/>
                              </w:rPr>
                              <w:delText>Present</w:delText>
                            </w:r>
                          </w:del>
                        </w:p>
                      </w:txbxContent>
                    </v:textbox>
                  </v:shape>
                  <w10:wrap type="topAndBottom" anchorx="page"/>
                </v:group>
              </w:pict>
            </mc:Fallback>
          </mc:AlternateContent>
        </w:r>
      </w:del>
    </w:p>
    <w:p w14:paraId="475DAB97" w14:textId="2F224320" w:rsidR="00422D80" w:rsidDel="008A729A" w:rsidRDefault="00422D80" w:rsidP="00422D80">
      <w:pPr>
        <w:pStyle w:val="BodyText0"/>
        <w:tabs>
          <w:tab w:val="left" w:pos="5103"/>
          <w:tab w:val="right" w:pos="6731"/>
        </w:tabs>
        <w:kinsoku w:val="0"/>
        <w:overflowPunct w:val="0"/>
        <w:spacing w:before="103"/>
        <w:ind w:left="3665"/>
        <w:rPr>
          <w:del w:id="17" w:author="Binita Gupta" w:date="2022-12-19T23:49:00Z"/>
          <w:rFonts w:ascii="Arial" w:hAnsi="Arial" w:cs="Arial"/>
          <w:spacing w:val="-5"/>
          <w:sz w:val="16"/>
          <w:szCs w:val="16"/>
        </w:rPr>
      </w:pPr>
      <w:del w:id="18" w:author="Binita Gupta" w:date="2022-12-19T23:49:00Z">
        <w:r w:rsidDel="008A729A">
          <w:rPr>
            <w:rFonts w:ascii="Arial" w:hAnsi="Arial" w:cs="Arial"/>
            <w:spacing w:val="-2"/>
            <w:sz w:val="16"/>
            <w:szCs w:val="16"/>
          </w:rPr>
          <w:delText>Bits:</w:delText>
        </w:r>
        <w:r w:rsidDel="008A729A">
          <w:rPr>
            <w:rFonts w:ascii="Arial" w:hAnsi="Arial" w:cs="Arial"/>
            <w:sz w:val="16"/>
            <w:szCs w:val="16"/>
          </w:rPr>
          <w:tab/>
        </w:r>
        <w:r w:rsidDel="008A729A">
          <w:rPr>
            <w:rFonts w:ascii="Arial" w:hAnsi="Arial" w:cs="Arial"/>
            <w:spacing w:val="-10"/>
            <w:sz w:val="16"/>
            <w:szCs w:val="16"/>
          </w:rPr>
          <w:delText>1</w:delText>
        </w:r>
        <w:r w:rsidDel="008A729A">
          <w:rPr>
            <w:rFonts w:ascii="Arial" w:hAnsi="Arial" w:cs="Arial"/>
            <w:sz w:val="16"/>
            <w:szCs w:val="16"/>
          </w:rPr>
          <w:tab/>
        </w:r>
        <w:r w:rsidDel="008A729A">
          <w:rPr>
            <w:rFonts w:ascii="Arial" w:hAnsi="Arial" w:cs="Arial"/>
            <w:spacing w:val="-5"/>
            <w:sz w:val="16"/>
            <w:szCs w:val="16"/>
          </w:rPr>
          <w:delText>11</w:delText>
        </w:r>
      </w:del>
    </w:p>
    <w:p w14:paraId="796583B2" w14:textId="1FB299DD" w:rsidR="006A00C5" w:rsidDel="008A729A" w:rsidRDefault="009B5A60" w:rsidP="00422D80">
      <w:pPr>
        <w:spacing w:before="0" w:after="160" w:line="259" w:lineRule="auto"/>
        <w:ind w:left="720"/>
        <w:rPr>
          <w:del w:id="19" w:author="Binita Gupta" w:date="2022-12-19T23:49:00Z"/>
          <w:rFonts w:ascii="Arial-BoldMT" w:hAnsi="Arial-BoldMT"/>
          <w:b/>
          <w:bCs/>
          <w:color w:val="000000"/>
          <w:szCs w:val="20"/>
        </w:rPr>
      </w:pPr>
      <w:bookmarkStart w:id="20" w:name="_bookmark169"/>
      <w:bookmarkEnd w:id="20"/>
      <w:ins w:id="21" w:author="Binita Gupta" w:date="2022-12-19T23:49:00Z">
        <w:r>
          <w:rPr>
            <w:rFonts w:ascii="TimesNewRomanPSMT" w:eastAsia="TimesNewRomanPSMT" w:hAnsi="TimesNewRomanPSMT"/>
            <w:color w:val="000000"/>
            <w:szCs w:val="20"/>
          </w:rPr>
          <w:t xml:space="preserve">(#11520) </w:t>
        </w:r>
      </w:ins>
      <w:del w:id="22" w:author="Binita Gupta" w:date="2022-12-19T23:49:00Z">
        <w:r w:rsidR="00422D80" w:rsidDel="008A729A">
          <w:rPr>
            <w:rFonts w:ascii="Arial" w:hAnsi="Arial" w:cs="Arial"/>
            <w:b/>
            <w:bCs/>
          </w:rPr>
          <w:delText>Figure</w:delText>
        </w:r>
        <w:r w:rsidR="00422D80" w:rsidDel="008A729A">
          <w:rPr>
            <w:rFonts w:ascii="Arial" w:hAnsi="Arial" w:cs="Arial"/>
            <w:b/>
            <w:bCs/>
            <w:spacing w:val="-5"/>
          </w:rPr>
          <w:delText xml:space="preserve"> </w:delText>
        </w:r>
        <w:r w:rsidR="00422D80" w:rsidDel="008A729A">
          <w:rPr>
            <w:rFonts w:ascii="Arial" w:hAnsi="Arial" w:cs="Arial"/>
            <w:b/>
            <w:bCs/>
          </w:rPr>
          <w:delText>9-1002u—Presence</w:delText>
        </w:r>
        <w:r w:rsidR="00422D80" w:rsidDel="008A729A">
          <w:rPr>
            <w:rFonts w:ascii="Arial" w:hAnsi="Arial" w:cs="Arial"/>
            <w:b/>
            <w:bCs/>
            <w:spacing w:val="-5"/>
          </w:rPr>
          <w:delText xml:space="preserve"> </w:delText>
        </w:r>
        <w:r w:rsidR="00422D80" w:rsidDel="008A729A">
          <w:rPr>
            <w:rFonts w:ascii="Arial" w:hAnsi="Arial" w:cs="Arial"/>
            <w:b/>
            <w:bCs/>
          </w:rPr>
          <w:delText>Bitmap</w:delText>
        </w:r>
        <w:r w:rsidR="00422D80" w:rsidDel="008A729A">
          <w:rPr>
            <w:rFonts w:ascii="Arial" w:hAnsi="Arial" w:cs="Arial"/>
            <w:b/>
            <w:bCs/>
            <w:spacing w:val="-5"/>
          </w:rPr>
          <w:delText xml:space="preserve"> </w:delText>
        </w:r>
        <w:r w:rsidR="00422D80" w:rsidDel="008A729A">
          <w:rPr>
            <w:rFonts w:ascii="Arial" w:hAnsi="Arial" w:cs="Arial"/>
            <w:b/>
            <w:bCs/>
          </w:rPr>
          <w:delText>subfield</w:delText>
        </w:r>
        <w:r w:rsidR="00422D80" w:rsidDel="008A729A">
          <w:rPr>
            <w:rFonts w:ascii="Arial" w:hAnsi="Arial" w:cs="Arial"/>
            <w:b/>
            <w:bCs/>
            <w:spacing w:val="-5"/>
          </w:rPr>
          <w:delText xml:space="preserve"> </w:delText>
        </w:r>
        <w:r w:rsidR="00422D80" w:rsidDel="008A729A">
          <w:rPr>
            <w:rFonts w:ascii="Arial" w:hAnsi="Arial" w:cs="Arial"/>
            <w:b/>
            <w:bCs/>
          </w:rPr>
          <w:delText>of</w:delText>
        </w:r>
        <w:r w:rsidR="00422D80" w:rsidDel="008A729A">
          <w:rPr>
            <w:rFonts w:ascii="Arial" w:hAnsi="Arial" w:cs="Arial"/>
            <w:b/>
            <w:bCs/>
            <w:spacing w:val="-6"/>
          </w:rPr>
          <w:delText xml:space="preserve"> </w:delText>
        </w:r>
        <w:r w:rsidR="00422D80" w:rsidDel="008A729A">
          <w:rPr>
            <w:rFonts w:ascii="Arial" w:hAnsi="Arial" w:cs="Arial"/>
            <w:b/>
            <w:bCs/>
          </w:rPr>
          <w:delText>the</w:delText>
        </w:r>
        <w:r w:rsidR="00422D80" w:rsidDel="008A729A">
          <w:rPr>
            <w:rFonts w:ascii="Arial" w:hAnsi="Arial" w:cs="Arial"/>
            <w:b/>
            <w:bCs/>
            <w:spacing w:val="-5"/>
          </w:rPr>
          <w:delText xml:space="preserve"> </w:delText>
        </w:r>
        <w:r w:rsidR="00422D80" w:rsidDel="008A729A">
          <w:rPr>
            <w:rFonts w:ascii="Arial" w:hAnsi="Arial" w:cs="Arial"/>
            <w:b/>
            <w:bCs/>
          </w:rPr>
          <w:delText>Reconfiguration</w:delText>
        </w:r>
        <w:r w:rsidR="00422D80" w:rsidDel="008A729A">
          <w:rPr>
            <w:rFonts w:ascii="Arial" w:hAnsi="Arial" w:cs="Arial"/>
            <w:b/>
            <w:bCs/>
            <w:spacing w:val="-5"/>
          </w:rPr>
          <w:delText xml:space="preserve"> </w:delText>
        </w:r>
        <w:r w:rsidR="00422D80" w:rsidDel="008A729A">
          <w:rPr>
            <w:rFonts w:ascii="Arial" w:hAnsi="Arial" w:cs="Arial"/>
            <w:b/>
            <w:bCs/>
          </w:rPr>
          <w:delText>Multi-Link</w:delText>
        </w:r>
        <w:r w:rsidR="00422D80" w:rsidDel="008A729A">
          <w:rPr>
            <w:rFonts w:ascii="Arial" w:hAnsi="Arial" w:cs="Arial"/>
            <w:b/>
            <w:bCs/>
            <w:spacing w:val="-5"/>
          </w:rPr>
          <w:delText xml:space="preserve"> </w:delText>
        </w:r>
        <w:r w:rsidR="00422D80" w:rsidDel="008A729A">
          <w:rPr>
            <w:rFonts w:ascii="Arial" w:hAnsi="Arial" w:cs="Arial"/>
            <w:b/>
            <w:bCs/>
          </w:rPr>
          <w:delText>element</w:delText>
        </w:r>
        <w:r w:rsidR="00422D80" w:rsidDel="008A729A">
          <w:rPr>
            <w:rFonts w:ascii="Arial" w:hAnsi="Arial" w:cs="Arial"/>
            <w:b/>
            <w:bCs/>
            <w:spacing w:val="-5"/>
          </w:rPr>
          <w:delText xml:space="preserve"> </w:delText>
        </w:r>
        <w:r w:rsidR="00422D80" w:rsidDel="008A729A">
          <w:rPr>
            <w:rFonts w:ascii="Arial" w:hAnsi="Arial" w:cs="Arial"/>
            <w:b/>
            <w:bCs/>
          </w:rPr>
          <w:delText>for</w:delText>
        </w:r>
        <w:r w:rsidR="00422D80" w:rsidDel="008A729A">
          <w:rPr>
            <w:rFonts w:ascii="Arial" w:hAnsi="Arial" w:cs="Arial"/>
            <w:b/>
            <w:bCs/>
            <w:spacing w:val="-4"/>
          </w:rPr>
          <w:delText>mat</w:delText>
        </w:r>
      </w:del>
    </w:p>
    <w:p w14:paraId="4697FD71" w14:textId="12998441" w:rsidR="000866C6" w:rsidRDefault="009B5A60" w:rsidP="000866C6">
      <w:pPr>
        <w:pStyle w:val="BodyText0"/>
        <w:kinsoku w:val="0"/>
        <w:overflowPunct w:val="0"/>
        <w:spacing w:before="370" w:line="249" w:lineRule="auto"/>
        <w:ind w:left="999" w:right="999" w:hanging="1"/>
      </w:pPr>
      <w:ins w:id="23" w:author="Binita Gupta" w:date="2022-12-19T23:49:00Z">
        <w:r>
          <w:rPr>
            <w:rFonts w:ascii="TimesNewRomanPSMT" w:eastAsia="TimesNewRomanPSMT" w:hAnsi="TimesNewRomanPSMT"/>
            <w:color w:val="000000"/>
          </w:rPr>
          <w:t>(#11520)</w:t>
        </w:r>
      </w:ins>
      <w:del w:id="24" w:author="Binita Gupta" w:date="2022-12-19T23:50:00Z">
        <w:r w:rsidR="000866C6" w:rsidDel="009B5A60">
          <w:delText>The MLD MAC Address Present subfield is set to 1 if the MLD MAC Address field is present in the Com- mon Info field. Otherwise, the subfield is set to 0.</w:delText>
        </w:r>
      </w:del>
    </w:p>
    <w:p w14:paraId="4FE2B02A" w14:textId="77777777" w:rsidR="000866C6" w:rsidRDefault="000866C6" w:rsidP="000866C6">
      <w:pPr>
        <w:pStyle w:val="BodyText0"/>
        <w:kinsoku w:val="0"/>
        <w:overflowPunct w:val="0"/>
        <w:spacing w:before="308" w:line="249" w:lineRule="auto"/>
        <w:ind w:left="999" w:right="999"/>
      </w:pPr>
      <w:r>
        <w:t>The</w:t>
      </w:r>
      <w:r>
        <w:rPr>
          <w:spacing w:val="19"/>
        </w:rPr>
        <w:t xml:space="preserve"> </w:t>
      </w:r>
      <w:r>
        <w:t>format</w:t>
      </w:r>
      <w:r>
        <w:rPr>
          <w:spacing w:val="19"/>
        </w:rPr>
        <w:t xml:space="preserve"> </w:t>
      </w:r>
      <w:r>
        <w:t>of</w:t>
      </w:r>
      <w:r>
        <w:rPr>
          <w:spacing w:val="19"/>
        </w:rPr>
        <w:t xml:space="preserve"> </w:t>
      </w:r>
      <w:r>
        <w:t>the</w:t>
      </w:r>
      <w:r>
        <w:rPr>
          <w:spacing w:val="19"/>
        </w:rPr>
        <w:t xml:space="preserve"> </w:t>
      </w:r>
      <w:r>
        <w:t>Common</w:t>
      </w:r>
      <w:r>
        <w:rPr>
          <w:spacing w:val="20"/>
        </w:rPr>
        <w:t xml:space="preserve"> </w:t>
      </w:r>
      <w:r>
        <w:t>Info</w:t>
      </w:r>
      <w:r>
        <w:rPr>
          <w:spacing w:val="19"/>
        </w:rPr>
        <w:t xml:space="preserve"> </w:t>
      </w:r>
      <w:r>
        <w:t>field</w:t>
      </w:r>
      <w:r>
        <w:rPr>
          <w:spacing w:val="20"/>
        </w:rPr>
        <w:t xml:space="preserve"> </w:t>
      </w:r>
      <w:r>
        <w:t>of</w:t>
      </w:r>
      <w:r>
        <w:rPr>
          <w:spacing w:val="19"/>
        </w:rPr>
        <w:t xml:space="preserve"> </w:t>
      </w:r>
      <w:r>
        <w:t>the</w:t>
      </w:r>
      <w:r>
        <w:rPr>
          <w:spacing w:val="20"/>
        </w:rPr>
        <w:t xml:space="preserve"> </w:t>
      </w:r>
      <w:r>
        <w:t>Reconfiguration</w:t>
      </w:r>
      <w:r>
        <w:rPr>
          <w:spacing w:val="19"/>
        </w:rPr>
        <w:t xml:space="preserve"> </w:t>
      </w:r>
      <w:r>
        <w:t>Multi-Link</w:t>
      </w:r>
      <w:r>
        <w:rPr>
          <w:spacing w:val="19"/>
        </w:rPr>
        <w:t xml:space="preserve"> </w:t>
      </w:r>
      <w:r>
        <w:t>element</w:t>
      </w:r>
      <w:r>
        <w:rPr>
          <w:spacing w:val="20"/>
        </w:rPr>
        <w:t xml:space="preserve"> </w:t>
      </w:r>
      <w:r>
        <w:t>is</w:t>
      </w:r>
      <w:r>
        <w:rPr>
          <w:spacing w:val="19"/>
        </w:rPr>
        <w:t xml:space="preserve"> </w:t>
      </w:r>
      <w:r>
        <w:t>defined</w:t>
      </w:r>
      <w:r>
        <w:rPr>
          <w:spacing w:val="20"/>
        </w:rPr>
        <w:t xml:space="preserve"> </w:t>
      </w:r>
      <w:r>
        <w:t>in</w:t>
      </w:r>
      <w:r>
        <w:rPr>
          <w:spacing w:val="20"/>
        </w:rPr>
        <w:t xml:space="preserve"> </w:t>
      </w:r>
      <w:hyperlink w:anchor="bookmark170" w:history="1">
        <w:r>
          <w:t>Figure</w:t>
        </w:r>
        <w:r>
          <w:rPr>
            <w:spacing w:val="-3"/>
          </w:rPr>
          <w:t xml:space="preserve"> </w:t>
        </w:r>
        <w:r>
          <w:t>9-</w:t>
        </w:r>
      </w:hyperlink>
      <w:r>
        <w:t xml:space="preserve"> </w:t>
      </w:r>
      <w:hyperlink w:anchor="bookmark170" w:history="1">
        <w:r>
          <w:t>1002v (Common Info field of the Reconfiguration Multi-Link element format(#13478))</w:t>
        </w:r>
      </w:hyperlink>
      <w:r>
        <w:t>.</w:t>
      </w:r>
    </w:p>
    <w:p w14:paraId="468D2C79" w14:textId="514C4F85" w:rsidR="000866C6" w:rsidRDefault="000866C6" w:rsidP="000866C6">
      <w:pPr>
        <w:pStyle w:val="BodyText0"/>
        <w:tabs>
          <w:tab w:val="left" w:pos="4756"/>
          <w:tab w:val="left" w:pos="6395"/>
        </w:tabs>
        <w:kinsoku w:val="0"/>
        <w:overflowPunct w:val="0"/>
        <w:spacing w:before="791"/>
        <w:ind w:left="3268"/>
        <w:rPr>
          <w:rFonts w:ascii="Arial" w:hAnsi="Arial" w:cs="Arial"/>
          <w:spacing w:val="-10"/>
          <w:sz w:val="16"/>
          <w:szCs w:val="16"/>
        </w:rPr>
      </w:pPr>
      <w:r>
        <w:rPr>
          <w:noProof/>
        </w:rPr>
        <mc:AlternateContent>
          <mc:Choice Requires="wpg">
            <w:drawing>
              <wp:anchor distT="0" distB="0" distL="114300" distR="114300" simplePos="0" relativeHeight="251661312" behindDoc="0" locked="0" layoutInCell="0" allowOverlap="1" wp14:anchorId="67F80716" wp14:editId="0CD9C2E0">
                <wp:simplePos x="0" y="0"/>
                <wp:positionH relativeFrom="page">
                  <wp:posOffset>2976880</wp:posOffset>
                </wp:positionH>
                <wp:positionV relativeFrom="paragraph">
                  <wp:posOffset>153670</wp:posOffset>
                </wp:positionV>
                <wp:extent cx="2302510" cy="283210"/>
                <wp:effectExtent l="5080" t="7620" r="6985" b="444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2510" cy="283210"/>
                          <a:chOff x="4688" y="242"/>
                          <a:chExt cx="3626" cy="446"/>
                        </a:xfrm>
                      </wpg:grpSpPr>
                      <wps:wsp>
                        <wps:cNvPr id="35" name="Text Box 36"/>
                        <wps:cNvSpPr txBox="1">
                          <a:spLocks noChangeArrowheads="1"/>
                        </wps:cNvSpPr>
                        <wps:spPr bwMode="auto">
                          <a:xfrm>
                            <a:off x="6501" y="255"/>
                            <a:ext cx="18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34D180" w14:textId="77777777" w:rsidR="000866C6" w:rsidRDefault="000866C6" w:rsidP="000866C6">
                              <w:pPr>
                                <w:pStyle w:val="BodyText0"/>
                                <w:kinsoku w:val="0"/>
                                <w:overflowPunct w:val="0"/>
                                <w:spacing w:before="103"/>
                                <w:ind w:left="202"/>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wps:txbx>
                        <wps:bodyPr rot="0" vert="horz" wrap="square" lIns="0" tIns="0" rIns="0" bIns="0" anchor="t" anchorCtr="0" upright="1">
                          <a:noAutofit/>
                        </wps:bodyPr>
                      </wps:wsp>
                      <wps:wsp>
                        <wps:cNvPr id="36" name="Text Box 37"/>
                        <wps:cNvSpPr txBox="1">
                          <a:spLocks noChangeArrowheads="1"/>
                        </wps:cNvSpPr>
                        <wps:spPr bwMode="auto">
                          <a:xfrm>
                            <a:off x="4701" y="255"/>
                            <a:ext cx="18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55F4AA" w14:textId="77777777" w:rsidR="000866C6" w:rsidRDefault="000866C6" w:rsidP="000866C6">
                              <w:pPr>
                                <w:pStyle w:val="BodyText0"/>
                                <w:kinsoku w:val="0"/>
                                <w:overflowPunct w:val="0"/>
                                <w:spacing w:before="103"/>
                                <w:ind w:left="13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80716" id="Group 34" o:spid="_x0000_s1029" style="position:absolute;left:0;text-align:left;margin-left:234.4pt;margin-top:12.1pt;width:181.3pt;height:22.3pt;z-index:251661312;mso-position-horizontal-relative:page" coordorigin="4688,242" coordsize="362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" o:allowincell="f">
                <v:shape id="Text Box 36" o:spid="_x0000_s1030" type="#_x0000_t202" style="position:absolute;left:6501;top:255;width:18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" filled="f" strokeweight=".44447mm">
                  <v:textbox inset="0,0,0,0">
                    <w:txbxContent>
                      <w:p w14:paraId="3134D180" w14:textId="77777777" w:rsidR="000866C6" w:rsidRDefault="000866C6" w:rsidP="000866C6">
                        <w:pPr>
                          <w:pStyle w:val="BodyText0"/>
                          <w:kinsoku w:val="0"/>
                          <w:overflowPunct w:val="0"/>
                          <w:spacing w:before="103"/>
                          <w:ind w:left="202"/>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v:textbox>
                </v:shape>
                <v:shape id="_x0000_s1031" type="#_x0000_t202" style="position:absolute;left:4701;top:255;width:18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" filled="f" strokeweight=".44447mm">
                  <v:textbox inset="0,0,0,0">
                    <w:txbxContent>
                      <w:p w14:paraId="5255F4AA" w14:textId="77777777" w:rsidR="000866C6" w:rsidRDefault="000866C6" w:rsidP="000866C6">
                        <w:pPr>
                          <w:pStyle w:val="BodyText0"/>
                          <w:kinsoku w:val="0"/>
                          <w:overflowPunct w:val="0"/>
                          <w:spacing w:before="103"/>
                          <w:ind w:left="13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xbxContent>
                  </v:textbox>
                </v:shape>
                <w10:wrap anchorx="page"/>
              </v:group>
            </w:pict>
          </mc:Fallback>
        </mc:AlternateContent>
      </w: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25" w:author="Binita Gupta" w:date="2022-12-19T23:50:00Z">
        <w:r w:rsidR="007F16BC">
          <w:rPr>
            <w:rFonts w:ascii="TimesNewRomanPSMT" w:eastAsia="TimesNewRomanPSMT" w:hAnsi="TimesNewRomanPSMT"/>
            <w:color w:val="000000"/>
          </w:rPr>
          <w:t>(#11520)</w:t>
        </w:r>
      </w:ins>
      <w:del w:id="26" w:author="Binita Gupta" w:date="2022-12-19T23:50:00Z">
        <w:r w:rsidDel="007F16BC">
          <w:rPr>
            <w:rFonts w:ascii="Arial" w:hAnsi="Arial" w:cs="Arial"/>
            <w:sz w:val="16"/>
            <w:szCs w:val="16"/>
          </w:rPr>
          <w:delText>0</w:delText>
        </w:r>
        <w:r w:rsidDel="007F16BC">
          <w:rPr>
            <w:rFonts w:ascii="Arial" w:hAnsi="Arial" w:cs="Arial"/>
            <w:spacing w:val="-1"/>
            <w:sz w:val="16"/>
            <w:szCs w:val="16"/>
          </w:rPr>
          <w:delText xml:space="preserve"> </w:delText>
        </w:r>
        <w:r w:rsidDel="007F16BC">
          <w:rPr>
            <w:rFonts w:ascii="Arial" w:hAnsi="Arial" w:cs="Arial"/>
            <w:sz w:val="16"/>
            <w:szCs w:val="16"/>
          </w:rPr>
          <w:delText>or</w:delText>
        </w:r>
        <w:r w:rsidDel="007F16BC">
          <w:rPr>
            <w:rFonts w:ascii="Arial" w:hAnsi="Arial" w:cs="Arial"/>
            <w:spacing w:val="-2"/>
            <w:sz w:val="16"/>
            <w:szCs w:val="16"/>
          </w:rPr>
          <w:delText xml:space="preserve"> </w:delText>
        </w:r>
      </w:del>
      <w:r>
        <w:rPr>
          <w:rFonts w:ascii="Arial" w:hAnsi="Arial" w:cs="Arial"/>
          <w:spacing w:val="-10"/>
          <w:sz w:val="16"/>
          <w:szCs w:val="16"/>
        </w:rPr>
        <w:t>6</w:t>
      </w:r>
    </w:p>
    <w:p w14:paraId="30F00968" w14:textId="77777777" w:rsidR="000866C6" w:rsidRDefault="000866C6" w:rsidP="000866C6">
      <w:pPr>
        <w:pStyle w:val="BodyText0"/>
        <w:kinsoku w:val="0"/>
        <w:overflowPunct w:val="0"/>
        <w:spacing w:before="186" w:line="249" w:lineRule="auto"/>
        <w:ind w:left="4742" w:right="999" w:hanging="3294"/>
        <w:rPr>
          <w:rFonts w:ascii="Arial" w:hAnsi="Arial" w:cs="Arial"/>
          <w:b/>
          <w:bCs/>
          <w:color w:val="208A20"/>
          <w:spacing w:val="-2"/>
        </w:rPr>
      </w:pPr>
      <w:bookmarkStart w:id="27" w:name="_bookmark170"/>
      <w:bookmarkEnd w:id="27"/>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 xml:space="preserve">for- </w:t>
      </w:r>
      <w:r>
        <w:rPr>
          <w:rFonts w:ascii="Arial" w:hAnsi="Arial" w:cs="Arial"/>
          <w:b/>
          <w:bCs/>
          <w:spacing w:val="-2"/>
        </w:rPr>
        <w:t>mat</w:t>
      </w:r>
      <w:r>
        <w:rPr>
          <w:rFonts w:ascii="Arial" w:hAnsi="Arial" w:cs="Arial"/>
          <w:b/>
          <w:bCs/>
          <w:color w:val="208A20"/>
          <w:spacing w:val="-2"/>
          <w:u w:val="thick"/>
        </w:rPr>
        <w:t>(#13478)</w:t>
      </w:r>
    </w:p>
    <w:p w14:paraId="0406EC5B" w14:textId="77777777" w:rsidR="000866C6" w:rsidRDefault="000866C6" w:rsidP="000866C6">
      <w:pPr>
        <w:pStyle w:val="BodyText0"/>
        <w:kinsoku w:val="0"/>
        <w:overflowPunct w:val="0"/>
        <w:spacing w:line="249" w:lineRule="auto"/>
        <w:ind w:left="999" w:right="999"/>
        <w:rPr>
          <w:color w:val="000000"/>
        </w:rPr>
      </w:pPr>
      <w:r>
        <w:rPr>
          <w:color w:val="208A20"/>
          <w:u w:val="single"/>
        </w:rPr>
        <w:t>(#13478)</w:t>
      </w: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361663F6" w14:textId="6DD4BAE6" w:rsidR="000866C6" w:rsidRDefault="000866C6" w:rsidP="000866C6">
      <w:pPr>
        <w:pStyle w:val="BodyText0"/>
        <w:kinsoku w:val="0"/>
        <w:overflowPunct w:val="0"/>
        <w:spacing w:line="249" w:lineRule="auto"/>
        <w:ind w:left="1000" w:right="999" w:hanging="1"/>
      </w:pPr>
      <w:r>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ins w:id="28" w:author="Binita Gupta" w:date="2022-12-19T23:57:00Z">
        <w:r w:rsidR="00BA58FF">
          <w:rPr>
            <w:rFonts w:ascii="TimesNewRomanPSMT" w:eastAsia="TimesNewRomanPSMT" w:hAnsi="TimesNewRomanPSMT"/>
            <w:color w:val="000000"/>
          </w:rPr>
          <w:t>(#11520)</w:t>
        </w:r>
      </w:ins>
      <w:ins w:id="29" w:author="Binita Gupta" w:date="2022-12-19T23:54:00Z">
        <w:r w:rsidR="00A90CDB">
          <w:rPr>
            <w:spacing w:val="-4"/>
          </w:rPr>
          <w:t xml:space="preserve">reporting </w:t>
        </w:r>
      </w:ins>
      <w:r>
        <w:t>STA</w:t>
      </w:r>
      <w:r>
        <w:rPr>
          <w:spacing w:val="-3"/>
        </w:rPr>
        <w:t xml:space="preserve"> </w:t>
      </w:r>
      <w:r>
        <w:t>transmitting the Reconfiguration Multi-Link element is affiliated</w:t>
      </w:r>
      <w:ins w:id="30" w:author="Binita Gupta" w:date="2022-12-19T23:54:00Z">
        <w:r w:rsidR="00A90CDB">
          <w:t xml:space="preserve"> </w:t>
        </w:r>
      </w:ins>
      <w:ins w:id="31" w:author="Binita Gupta" w:date="2022-12-19T23:57:00Z">
        <w:r w:rsidR="00BA58FF">
          <w:rPr>
            <w:rFonts w:ascii="TimesNewRomanPSMT" w:eastAsia="TimesNewRomanPSMT" w:hAnsi="TimesNewRomanPSMT"/>
            <w:color w:val="000000"/>
          </w:rPr>
          <w:t>(#11520)</w:t>
        </w:r>
      </w:ins>
      <w:ins w:id="32" w:author="Binita Gupta" w:date="2022-12-19T23:54:00Z">
        <w:r w:rsidR="00A90CDB">
          <w:t xml:space="preserve">or </w:t>
        </w:r>
        <w:r w:rsidR="004D146A">
          <w:t xml:space="preserve">the MAC Address of the MLD with which the reported STA </w:t>
        </w:r>
      </w:ins>
      <w:ins w:id="33" w:author="Binita Gupta" w:date="2022-12-19T23:55:00Z">
        <w:r w:rsidR="00761A48">
          <w:t xml:space="preserve">in the </w:t>
        </w:r>
        <w:proofErr w:type="spellStart"/>
        <w:r w:rsidR="00761A48">
          <w:t>nontransmitted</w:t>
        </w:r>
        <w:proofErr w:type="spellEnd"/>
        <w:r w:rsidR="00761A48">
          <w:t xml:space="preserve"> BSSID profile </w:t>
        </w:r>
        <w:r w:rsidR="00AC4A10">
          <w:t>of th</w:t>
        </w:r>
      </w:ins>
      <w:ins w:id="34" w:author="Binita Gupta" w:date="2022-12-19T23:56:00Z">
        <w:r w:rsidR="00AC4A10">
          <w:t>e Multiple BSSID element is affiliated</w:t>
        </w:r>
      </w:ins>
      <w:ins w:id="35" w:author="Binita Gupta" w:date="2022-12-20T11:17:00Z">
        <w:r w:rsidR="007A75AA">
          <w:t xml:space="preserve"> when the </w:t>
        </w:r>
        <w:r w:rsidR="007A75AA">
          <w:t>Reconfiguration Multi-Link element</w:t>
        </w:r>
        <w:r w:rsidR="007A75AA">
          <w:t xml:space="preserve"> is carried </w:t>
        </w:r>
      </w:ins>
      <w:ins w:id="36" w:author="Binita Gupta" w:date="2022-12-20T11:18:00Z">
        <w:r w:rsidR="00A53741">
          <w:rPr>
            <w:rFonts w:ascii="TimesNewRomanPSMT" w:eastAsia="TimesNewRomanPSMT" w:hAnsi="TimesNewRomanPSMT"/>
            <w:color w:val="000000"/>
          </w:rPr>
          <w:t xml:space="preserve">within the </w:t>
        </w:r>
        <w:proofErr w:type="spellStart"/>
        <w:r w:rsidR="00A53741">
          <w:rPr>
            <w:rFonts w:ascii="TimesNewRomanPSMT" w:eastAsia="TimesNewRomanPSMT" w:hAnsi="TimesNewRomanPSMT"/>
            <w:color w:val="000000"/>
          </w:rPr>
          <w:t>nontransmitted</w:t>
        </w:r>
        <w:proofErr w:type="spellEnd"/>
        <w:r w:rsidR="00A53741">
          <w:rPr>
            <w:rFonts w:ascii="TimesNewRomanPSMT" w:eastAsia="TimesNewRomanPSMT" w:hAnsi="TimesNewRomanPSMT"/>
            <w:color w:val="000000"/>
          </w:rPr>
          <w:t xml:space="preserve"> BSSID profile of a Multiple BSSID element</w:t>
        </w:r>
        <w:r w:rsidR="00833C75">
          <w:t xml:space="preserve"> as per </w:t>
        </w:r>
        <w:r w:rsidR="00833C75" w:rsidRPr="00833C75">
          <w:t xml:space="preserve">35.3.6.2.2 </w:t>
        </w:r>
        <w:r w:rsidR="00833C75" w:rsidRPr="00833C75">
          <w:t>(</w:t>
        </w:r>
        <w:r w:rsidR="00833C75" w:rsidRPr="00833C75">
          <w:t>Removing affiliated APs</w:t>
        </w:r>
        <w:r w:rsidR="00833C75" w:rsidRPr="00833C75">
          <w:t>)</w:t>
        </w:r>
      </w:ins>
      <w:r>
        <w:t>.</w:t>
      </w:r>
    </w:p>
    <w:p w14:paraId="35A05F77" w14:textId="77777777" w:rsidR="000866C6" w:rsidRDefault="000866C6" w:rsidP="000866C6">
      <w:pPr>
        <w:pStyle w:val="BodyText0"/>
        <w:kinsoku w:val="0"/>
        <w:overflowPunct w:val="0"/>
        <w:spacing w:line="249" w:lineRule="auto"/>
        <w:ind w:left="1000" w:right="999"/>
      </w:pPr>
      <w:r>
        <w:t>One or more</w:t>
      </w:r>
      <w:r>
        <w:rPr>
          <w:spacing w:val="-1"/>
        </w:rPr>
        <w:t xml:space="preserve"> </w:t>
      </w:r>
      <w:r>
        <w:t>Per-STA Profile subelements</w:t>
      </w:r>
      <w:r>
        <w:rPr>
          <w:spacing w:val="-1"/>
        </w:rPr>
        <w:t xml:space="preserve"> </w:t>
      </w:r>
      <w:r>
        <w:t>are</w:t>
      </w:r>
      <w:r>
        <w:rPr>
          <w:spacing w:val="-1"/>
        </w:rPr>
        <w:t xml:space="preserve"> </w:t>
      </w:r>
      <w:r>
        <w:t>included in the</w:t>
      </w:r>
      <w:r>
        <w:rPr>
          <w:spacing w:val="-1"/>
        </w:rPr>
        <w:t xml:space="preserve"> </w:t>
      </w:r>
      <w:r>
        <w:t>list of</w:t>
      </w:r>
      <w:r>
        <w:rPr>
          <w:spacing w:val="-1"/>
        </w:rPr>
        <w:t xml:space="preserve"> </w:t>
      </w:r>
      <w:r>
        <w:t>subelements in the</w:t>
      </w:r>
      <w:r>
        <w:rPr>
          <w:spacing w:val="-1"/>
        </w:rPr>
        <w:t xml:space="preserve"> </w:t>
      </w:r>
      <w:r>
        <w:t>Link</w:t>
      </w:r>
      <w:r>
        <w:rPr>
          <w:spacing w:val="-1"/>
        </w:rPr>
        <w:t xml:space="preserve"> </w:t>
      </w:r>
      <w:r>
        <w:t>Info</w:t>
      </w:r>
      <w:r>
        <w:rPr>
          <w:spacing w:val="-1"/>
        </w:rPr>
        <w:t xml:space="preserve"> </w:t>
      </w:r>
      <w:r>
        <w:t xml:space="preserve">field (see </w:t>
      </w:r>
      <w:hyperlink w:anchor="bookmark142" w:history="1">
        <w:r>
          <w:t>Table 9-401c (Optional subelement IDs for Link Info field of the Multi-Link element)</w:t>
        </w:r>
      </w:hyperlink>
      <w:r>
        <w:t>).</w:t>
      </w:r>
    </w:p>
    <w:p w14:paraId="653CAE35" w14:textId="77777777" w:rsidR="000866C6" w:rsidRDefault="000866C6" w:rsidP="000866C6">
      <w:pPr>
        <w:pStyle w:val="BodyText0"/>
        <w:kinsoku w:val="0"/>
        <w:overflowPunct w:val="0"/>
        <w:spacing w:before="1" w:line="249" w:lineRule="auto"/>
        <w:ind w:left="999" w:right="999"/>
      </w:pPr>
      <w:r>
        <w:t>Each Per-STA Profile subelement starts with a STA Control field, followed by a variable number of fields and elements, as defined in 35.3.6 (Multi-Link reconfiguration).</w:t>
      </w:r>
    </w:p>
    <w:p w14:paraId="288945F4" w14:textId="4279A62B" w:rsidR="000866C6" w:rsidRDefault="000866C6" w:rsidP="000866C6">
      <w:pPr>
        <w:pStyle w:val="BodyText0"/>
        <w:kinsoku w:val="0"/>
        <w:overflowPunct w:val="0"/>
        <w:spacing w:before="1" w:line="249" w:lineRule="auto"/>
        <w:ind w:left="999" w:right="999"/>
        <w:rPr>
          <w:ins w:id="37" w:author="Binita Gupta" w:date="2022-12-19T23:57:00Z"/>
        </w:rPr>
      </w:pPr>
      <w:r>
        <w:t>The format of a Per-STA Profile subelement is defined in</w:t>
      </w:r>
      <w:ins w:id="38" w:author="Binita Gupta" w:date="2022-11-13T12:53:00Z">
        <w:r w:rsidR="00680727">
          <w:t xml:space="preserve"> </w:t>
        </w:r>
      </w:ins>
      <w:hyperlink w:anchor="bookmark171" w:history="1">
        <w:r>
          <w:t>Figure</w:t>
        </w:r>
        <w:r>
          <w:rPr>
            <w:spacing w:val="-3"/>
          </w:rPr>
          <w:t xml:space="preserve"> </w:t>
        </w:r>
        <w:r>
          <w:t>9-1002w (Per-STA Profile subelement for</w:t>
        </w:r>
      </w:hyperlink>
      <w:r>
        <w:t xml:space="preserve"> </w:t>
      </w:r>
      <w:hyperlink w:anchor="bookmark171" w:history="1">
        <w:r>
          <w:t>the Reconfiguration Multi-Link element(#13478))</w:t>
        </w:r>
      </w:hyperlink>
      <w:r>
        <w:t>.</w:t>
      </w:r>
    </w:p>
    <w:p w14:paraId="4FE89B8F" w14:textId="370C87F9" w:rsidR="00214AC9" w:rsidRDefault="00214AC9" w:rsidP="000866C6">
      <w:pPr>
        <w:pStyle w:val="BodyText0"/>
        <w:kinsoku w:val="0"/>
        <w:overflowPunct w:val="0"/>
        <w:spacing w:before="1" w:line="249" w:lineRule="auto"/>
        <w:ind w:left="999" w:right="999"/>
        <w:rPr>
          <w:ins w:id="39" w:author="Binita Gupta" w:date="2022-12-19T23:57:00Z"/>
        </w:rPr>
      </w:pPr>
    </w:p>
    <w:p w14:paraId="76C93D4F" w14:textId="0B40C503" w:rsidR="00214AC9" w:rsidRDefault="00214AC9" w:rsidP="000866C6">
      <w:pPr>
        <w:pStyle w:val="BodyText0"/>
        <w:kinsoku w:val="0"/>
        <w:overflowPunct w:val="0"/>
        <w:spacing w:before="1" w:line="249" w:lineRule="auto"/>
        <w:ind w:left="999" w:right="999"/>
      </w:pPr>
    </w:p>
    <w:p w14:paraId="4ED2B5C5" w14:textId="77777777" w:rsidR="0038158A" w:rsidRDefault="0038158A" w:rsidP="000866C6">
      <w:pPr>
        <w:pStyle w:val="BodyText0"/>
        <w:kinsoku w:val="0"/>
        <w:overflowPunct w:val="0"/>
        <w:spacing w:before="1" w:line="249" w:lineRule="auto"/>
        <w:ind w:left="999" w:right="999"/>
        <w:rPr>
          <w:ins w:id="40" w:author="Binita Gupta" w:date="2022-12-19T23:57:00Z"/>
        </w:rPr>
      </w:pPr>
    </w:p>
    <w:p w14:paraId="0E8093EA" w14:textId="77777777" w:rsidR="00214AC9" w:rsidRDefault="00214AC9" w:rsidP="000866C6">
      <w:pPr>
        <w:pStyle w:val="BodyText0"/>
        <w:kinsoku w:val="0"/>
        <w:overflowPunct w:val="0"/>
        <w:spacing w:before="1" w:line="249" w:lineRule="auto"/>
        <w:ind w:left="999" w:right="999"/>
      </w:pPr>
    </w:p>
    <w:tbl>
      <w:tblPr>
        <w:tblW w:w="0" w:type="auto"/>
        <w:tblInd w:w="3118" w:type="dxa"/>
        <w:tblLayout w:type="fixed"/>
        <w:tblCellMar>
          <w:left w:w="0" w:type="dxa"/>
          <w:right w:w="0" w:type="dxa"/>
        </w:tblCellMar>
        <w:tblLook w:val="0000" w:firstRow="0" w:lastRow="0" w:firstColumn="0" w:lastColumn="0" w:noHBand="0" w:noVBand="0"/>
      </w:tblPr>
      <w:tblGrid>
        <w:gridCol w:w="1300"/>
        <w:gridCol w:w="1301"/>
        <w:gridCol w:w="1300"/>
        <w:gridCol w:w="1300"/>
      </w:tblGrid>
      <w:tr w:rsidR="000866C6" w14:paraId="088FC13B" w14:textId="77777777" w:rsidTr="00B3655D">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766A87AA" w14:textId="77777777" w:rsidR="000866C6" w:rsidRDefault="000866C6" w:rsidP="00B3655D">
            <w:pPr>
              <w:pStyle w:val="TableParagraph"/>
              <w:kinsoku w:val="0"/>
              <w:overflowPunct w:val="0"/>
              <w:spacing w:before="102"/>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6FE38C00" w14:textId="77777777" w:rsidR="000866C6" w:rsidRDefault="000866C6" w:rsidP="00B3655D">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77ED6F6" w14:textId="77777777" w:rsidR="000866C6" w:rsidRDefault="000866C6" w:rsidP="00B3655D">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280951B1" w14:textId="77777777" w:rsidR="000866C6" w:rsidRDefault="000866C6" w:rsidP="00B3655D">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r>
    </w:tbl>
    <w:p w14:paraId="0DF4A451" w14:textId="77777777" w:rsidR="000866C6" w:rsidRDefault="000866C6" w:rsidP="000866C6">
      <w:pPr>
        <w:pStyle w:val="BodyText0"/>
        <w:tabs>
          <w:tab w:val="left" w:pos="1238"/>
          <w:tab w:val="left" w:pos="2537"/>
          <w:tab w:val="left" w:pos="3837"/>
          <w:tab w:val="left" w:pos="4901"/>
        </w:tabs>
        <w:kinsoku w:val="0"/>
        <w:overflowPunct w:val="0"/>
        <w:spacing w:before="99"/>
        <w:ind w:right="240"/>
        <w:jc w:val="center"/>
        <w:rPr>
          <w:rFonts w:ascii="Arial" w:hAnsi="Arial" w:cs="Arial"/>
          <w:spacing w:val="-2"/>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proofErr w:type="gramStart"/>
      <w:r>
        <w:rPr>
          <w:rFonts w:ascii="Arial" w:hAnsi="Arial" w:cs="Arial"/>
          <w:spacing w:val="-2"/>
          <w:sz w:val="16"/>
          <w:szCs w:val="16"/>
        </w:rPr>
        <w:t>variable</w:t>
      </w:r>
      <w:proofErr w:type="gramEnd"/>
    </w:p>
    <w:p w14:paraId="30848536" w14:textId="03CFAE0F" w:rsidR="00936042" w:rsidRDefault="000866C6" w:rsidP="000866C6">
      <w:pPr>
        <w:spacing w:before="0" w:after="160" w:line="259" w:lineRule="auto"/>
        <w:ind w:firstLine="720"/>
        <w:rPr>
          <w:rFonts w:ascii="Arial-BoldMT" w:hAnsi="Arial-BoldMT"/>
          <w:b/>
          <w:bCs/>
          <w:color w:val="000000"/>
          <w:szCs w:val="20"/>
        </w:rPr>
      </w:pPr>
      <w:bookmarkStart w:id="41" w:name="_bookmark171"/>
      <w:bookmarkEnd w:id="41"/>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r>
        <w:rPr>
          <w:rFonts w:ascii="Arial" w:hAnsi="Arial" w:cs="Arial"/>
          <w:b/>
          <w:bCs/>
        </w:rPr>
        <w:t>subelement</w:t>
      </w:r>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r>
        <w:rPr>
          <w:rFonts w:ascii="Arial" w:hAnsi="Arial" w:cs="Arial"/>
          <w:b/>
          <w:bCs/>
          <w:color w:val="208A20"/>
          <w:spacing w:val="-2"/>
          <w:u w:val="thick"/>
        </w:rPr>
        <w:t>(#13478)</w:t>
      </w:r>
    </w:p>
    <w:p w14:paraId="1352207E" w14:textId="0B6BA088" w:rsidR="00B00BAF" w:rsidRDefault="00B00BAF" w:rsidP="00B00BAF">
      <w:pPr>
        <w:pStyle w:val="BodyText0"/>
        <w:kinsoku w:val="0"/>
        <w:overflowPunct w:val="0"/>
        <w:spacing w:before="103" w:line="249" w:lineRule="auto"/>
        <w:ind w:left="1000" w:right="999" w:hanging="1"/>
      </w:pPr>
      <w:r>
        <w:rPr>
          <w:rFonts w:ascii="Arial-BoldMT" w:hAnsi="Arial-BoldMT"/>
          <w:b/>
          <w:bCs/>
          <w:color w:val="000000"/>
        </w:rPr>
        <w:tab/>
      </w: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72" w:history="1">
        <w:r>
          <w:t>Figure</w:t>
        </w:r>
        <w:r>
          <w:rPr>
            <w:spacing w:val="-4"/>
          </w:rPr>
          <w:t xml:space="preserve"> </w:t>
        </w:r>
        <w:r>
          <w:t>9-1002x (STA Control field</w:t>
        </w:r>
        <w:r>
          <w:rPr>
            <w:spacing w:val="-1"/>
          </w:rPr>
          <w:t xml:space="preserve"> </w:t>
        </w:r>
        <w:r>
          <w:t>format</w:t>
        </w:r>
        <w:r>
          <w:rPr>
            <w:spacing w:val="-1"/>
          </w:rPr>
          <w:t xml:space="preserve"> </w:t>
        </w:r>
        <w:r>
          <w:t>for the Recon-</w:t>
        </w:r>
      </w:hyperlink>
      <w:r>
        <w:t xml:space="preserve"> </w:t>
      </w:r>
      <w:hyperlink w:anchor="bookmark172" w:history="1">
        <w:r>
          <w:t>figuration Multi-Link element)</w:t>
        </w:r>
      </w:hyperlink>
      <w:r>
        <w:t>.</w:t>
      </w:r>
    </w:p>
    <w:p w14:paraId="4ED46D9F" w14:textId="190B8288" w:rsidR="00BF3309" w:rsidDel="00EB059D" w:rsidRDefault="00BF3309" w:rsidP="00B00BAF">
      <w:pPr>
        <w:pStyle w:val="BodyText0"/>
        <w:kinsoku w:val="0"/>
        <w:overflowPunct w:val="0"/>
        <w:spacing w:before="103" w:line="249" w:lineRule="auto"/>
        <w:ind w:left="1000" w:right="999" w:hanging="1"/>
        <w:rPr>
          <w:del w:id="42" w:author="Binita Gupta" w:date="2022-12-20T10:38:00Z"/>
        </w:rPr>
      </w:pPr>
    </w:p>
    <w:p w14:paraId="237BE9E4" w14:textId="1E66AEB3" w:rsidR="0038158A" w:rsidRDefault="00B00BAF" w:rsidP="006E3AFB">
      <w:pPr>
        <w:pStyle w:val="BodyText0"/>
        <w:tabs>
          <w:tab w:val="left" w:pos="3632"/>
          <w:tab w:val="left" w:pos="4500"/>
          <w:tab w:val="left" w:pos="5800"/>
          <w:tab w:val="left" w:pos="7100"/>
          <w:tab w:val="left" w:pos="7968"/>
          <w:tab w:val="left" w:pos="8744"/>
        </w:tabs>
        <w:kinsoku w:val="0"/>
        <w:overflowPunct w:val="0"/>
        <w:spacing w:before="94"/>
        <w:ind w:left="2768"/>
        <w:rPr>
          <w:rFonts w:ascii="Arial" w:hAnsi="Arial" w:cs="Arial"/>
          <w:spacing w:val="-4"/>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sidR="00006729">
        <w:rPr>
          <w:rFonts w:ascii="Arial" w:hAnsi="Arial" w:cs="Arial"/>
          <w:sz w:val="16"/>
          <w:szCs w:val="16"/>
        </w:rPr>
        <w:t xml:space="preserve"> </w:t>
      </w:r>
      <w:r>
        <w:rPr>
          <w:rFonts w:ascii="Arial" w:hAnsi="Arial" w:cs="Arial"/>
          <w:spacing w:val="-5"/>
          <w:sz w:val="16"/>
          <w:szCs w:val="16"/>
        </w:rPr>
        <w:t>B5</w:t>
      </w:r>
      <w:r>
        <w:rPr>
          <w:rFonts w:ascii="Arial" w:hAnsi="Arial" w:cs="Arial"/>
          <w:sz w:val="16"/>
          <w:szCs w:val="16"/>
        </w:rPr>
        <w:tab/>
      </w:r>
      <w:r w:rsidR="000C562A">
        <w:rPr>
          <w:rFonts w:ascii="Arial" w:hAnsi="Arial" w:cs="Arial"/>
          <w:sz w:val="16"/>
          <w:szCs w:val="16"/>
        </w:rPr>
        <w:t xml:space="preserve"> </w:t>
      </w:r>
      <w:r w:rsidR="00006729">
        <w:rPr>
          <w:rFonts w:ascii="Arial" w:hAnsi="Arial" w:cs="Arial"/>
          <w:sz w:val="16"/>
          <w:szCs w:val="16"/>
        </w:rPr>
        <w:t xml:space="preserve">  </w:t>
      </w:r>
      <w:r>
        <w:rPr>
          <w:rFonts w:ascii="Arial" w:hAnsi="Arial" w:cs="Arial"/>
          <w:spacing w:val="-5"/>
          <w:sz w:val="16"/>
          <w:szCs w:val="16"/>
        </w:rPr>
        <w:t>B6</w:t>
      </w:r>
      <w:r>
        <w:rPr>
          <w:rFonts w:ascii="Arial" w:hAnsi="Arial" w:cs="Arial"/>
          <w:sz w:val="16"/>
          <w:szCs w:val="16"/>
        </w:rPr>
        <w:tab/>
      </w:r>
      <w:r w:rsidR="00006729">
        <w:rPr>
          <w:rFonts w:ascii="Arial" w:hAnsi="Arial" w:cs="Arial"/>
          <w:sz w:val="16"/>
          <w:szCs w:val="16"/>
        </w:rPr>
        <w:t xml:space="preserve">  </w:t>
      </w:r>
      <w:r>
        <w:rPr>
          <w:rFonts w:ascii="Arial" w:hAnsi="Arial" w:cs="Arial"/>
          <w:spacing w:val="-5"/>
          <w:sz w:val="16"/>
          <w:szCs w:val="16"/>
        </w:rPr>
        <w:t>B7</w:t>
      </w:r>
      <w:r>
        <w:rPr>
          <w:rFonts w:ascii="Arial" w:hAnsi="Arial" w:cs="Arial"/>
          <w:sz w:val="16"/>
          <w:szCs w:val="16"/>
        </w:rPr>
        <w:tab/>
      </w:r>
      <w:r w:rsidR="000C562A">
        <w:rPr>
          <w:rFonts w:ascii="Arial" w:hAnsi="Arial" w:cs="Arial"/>
          <w:sz w:val="16"/>
          <w:szCs w:val="16"/>
        </w:rPr>
        <w:t xml:space="preserve"> </w:t>
      </w:r>
      <w:r>
        <w:rPr>
          <w:rFonts w:ascii="Arial" w:hAnsi="Arial" w:cs="Arial"/>
          <w:spacing w:val="-5"/>
          <w:sz w:val="16"/>
          <w:szCs w:val="16"/>
        </w:rPr>
        <w:t>B15</w:t>
      </w:r>
      <w:r w:rsidR="00DC6243">
        <w:rPr>
          <w:rFonts w:ascii="Arial" w:hAnsi="Arial" w:cs="Arial"/>
          <w:spacing w:val="-4"/>
          <w:sz w:val="16"/>
          <w:szCs w:val="16"/>
        </w:rPr>
        <w:t xml:space="preserve">                                                                                                                         </w:t>
      </w:r>
    </w:p>
    <w:p w14:paraId="58B7A283" w14:textId="77777777" w:rsidR="00006729" w:rsidRDefault="006E3AFB" w:rsidP="005F0B44">
      <w:pPr>
        <w:pStyle w:val="BodyText0"/>
        <w:tabs>
          <w:tab w:val="left" w:pos="3254"/>
          <w:tab w:val="left" w:pos="4554"/>
          <w:tab w:val="left" w:pos="5853"/>
          <w:tab w:val="left" w:pos="7154"/>
          <w:tab w:val="right" w:pos="8542"/>
        </w:tabs>
        <w:kinsoku w:val="0"/>
        <w:overflowPunct w:val="0"/>
        <w:spacing w:before="816"/>
        <w:ind w:left="1915"/>
        <w:rPr>
          <w:rFonts w:ascii="Arial" w:hAnsi="Arial" w:cs="Arial"/>
          <w:spacing w:val="-4"/>
          <w:sz w:val="16"/>
          <w:szCs w:val="16"/>
        </w:rPr>
      </w:pPr>
      <w:r>
        <w:rPr>
          <w:noProof/>
        </w:rPr>
        <mc:AlternateContent>
          <mc:Choice Requires="wps">
            <w:drawing>
              <wp:anchor distT="0" distB="0" distL="114300" distR="114300" simplePos="0" relativeHeight="251663360" behindDoc="0" locked="0" layoutInCell="0" allowOverlap="1" wp14:anchorId="5333ABE0" wp14:editId="50D50F06">
                <wp:simplePos x="0" y="0"/>
                <wp:positionH relativeFrom="page">
                  <wp:posOffset>2194560</wp:posOffset>
                </wp:positionH>
                <wp:positionV relativeFrom="paragraph">
                  <wp:posOffset>53175</wp:posOffset>
                </wp:positionV>
                <wp:extent cx="4144010" cy="572494"/>
                <wp:effectExtent l="0" t="0" r="8890" b="184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57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0"/>
                              <w:gridCol w:w="1350"/>
                              <w:gridCol w:w="1530"/>
                              <w:gridCol w:w="1350"/>
                              <w:gridCol w:w="1122"/>
                            </w:tblGrid>
                            <w:tr w:rsidR="00B00BAF" w:rsidRPr="00772FB5" w14:paraId="36A723C0" w14:textId="77777777" w:rsidTr="00006729">
                              <w:trPr>
                                <w:trHeight w:val="890"/>
                              </w:trPr>
                              <w:tc>
                                <w:tcPr>
                                  <w:tcW w:w="1150" w:type="dxa"/>
                                </w:tcPr>
                                <w:p w14:paraId="6D6D6899" w14:textId="018CA96C" w:rsidR="00B00BAF" w:rsidRPr="00772FB5" w:rsidRDefault="000C2CCC" w:rsidP="000C2CCC">
                                  <w:pPr>
                                    <w:pStyle w:val="TableParagraph"/>
                                    <w:kinsoku w:val="0"/>
                                    <w:overflowPunct w:val="0"/>
                                    <w:ind w:left="0"/>
                                    <w:rPr>
                                      <w:rFonts w:ascii="Arial" w:hAnsi="Arial" w:cs="Arial"/>
                                      <w:spacing w:val="-5"/>
                                      <w:sz w:val="16"/>
                                      <w:szCs w:val="16"/>
                                      <w:u w:val="none"/>
                                    </w:rPr>
                                  </w:pPr>
                                  <w:r w:rsidRPr="00772FB5">
                                    <w:rPr>
                                      <w:rFonts w:ascii="Arial" w:hAnsi="Arial" w:cs="Arial"/>
                                      <w:sz w:val="16"/>
                                      <w:szCs w:val="16"/>
                                      <w:u w:val="none"/>
                                    </w:rPr>
                                    <w:t xml:space="preserve">   </w:t>
                                  </w:r>
                                  <w:r w:rsidR="00B00BAF" w:rsidRPr="00772FB5">
                                    <w:rPr>
                                      <w:rFonts w:ascii="Arial" w:hAnsi="Arial" w:cs="Arial"/>
                                      <w:sz w:val="16"/>
                                      <w:szCs w:val="16"/>
                                      <w:u w:val="none"/>
                                    </w:rPr>
                                    <w:t>Link</w:t>
                                  </w:r>
                                  <w:r w:rsidR="00B00BAF" w:rsidRPr="00772FB5">
                                    <w:rPr>
                                      <w:rFonts w:ascii="Arial" w:hAnsi="Arial" w:cs="Arial"/>
                                      <w:spacing w:val="-3"/>
                                      <w:sz w:val="16"/>
                                      <w:szCs w:val="16"/>
                                      <w:u w:val="none"/>
                                    </w:rPr>
                                    <w:t xml:space="preserve"> </w:t>
                                  </w:r>
                                  <w:r w:rsidR="00B00BAF" w:rsidRPr="00772FB5">
                                    <w:rPr>
                                      <w:rFonts w:ascii="Arial" w:hAnsi="Arial" w:cs="Arial"/>
                                      <w:spacing w:val="-5"/>
                                      <w:sz w:val="16"/>
                                      <w:szCs w:val="16"/>
                                      <w:u w:val="none"/>
                                    </w:rPr>
                                    <w:t>ID</w:t>
                                  </w:r>
                                </w:p>
                              </w:tc>
                              <w:tc>
                                <w:tcPr>
                                  <w:tcW w:w="1350" w:type="dxa"/>
                                </w:tcPr>
                                <w:p w14:paraId="1952A168" w14:textId="77777777" w:rsidR="00B00BAF" w:rsidRPr="00772FB5" w:rsidRDefault="00B00BAF">
                                  <w:pPr>
                                    <w:pStyle w:val="TableParagraph"/>
                                    <w:kinsoku w:val="0"/>
                                    <w:overflowPunct w:val="0"/>
                                    <w:spacing w:before="121" w:line="208" w:lineRule="auto"/>
                                    <w:ind w:left="420" w:right="278" w:hanging="116"/>
                                    <w:rPr>
                                      <w:rFonts w:ascii="Arial" w:hAnsi="Arial" w:cs="Arial"/>
                                      <w:spacing w:val="-2"/>
                                      <w:sz w:val="16"/>
                                      <w:szCs w:val="16"/>
                                      <w:u w:val="none"/>
                                    </w:rPr>
                                  </w:pPr>
                                  <w:r w:rsidRPr="00772FB5">
                                    <w:rPr>
                                      <w:rFonts w:ascii="Arial" w:hAnsi="Arial" w:cs="Arial"/>
                                      <w:spacing w:val="-2"/>
                                      <w:sz w:val="16"/>
                                      <w:szCs w:val="16"/>
                                      <w:u w:val="none"/>
                                    </w:rPr>
                                    <w:t>Complete Profile</w:t>
                                  </w:r>
                                </w:p>
                              </w:tc>
                              <w:tc>
                                <w:tcPr>
                                  <w:tcW w:w="1530" w:type="dxa"/>
                                </w:tcPr>
                                <w:p w14:paraId="1206E355" w14:textId="727B53F3" w:rsidR="00B00BAF" w:rsidRPr="00E10CDB" w:rsidRDefault="00A5485E" w:rsidP="00D31553">
                                  <w:pPr>
                                    <w:pStyle w:val="TableParagraph"/>
                                    <w:kinsoku w:val="0"/>
                                    <w:overflowPunct w:val="0"/>
                                    <w:spacing w:before="121" w:line="208" w:lineRule="auto"/>
                                    <w:ind w:left="151" w:right="124"/>
                                    <w:rPr>
                                      <w:rFonts w:ascii="Arial" w:hAnsi="Arial" w:cs="Arial"/>
                                      <w:spacing w:val="-12"/>
                                      <w:sz w:val="16"/>
                                      <w:szCs w:val="16"/>
                                      <w:u w:val="none"/>
                                    </w:rPr>
                                  </w:pPr>
                                  <w:ins w:id="43" w:author="Binita Gupta" w:date="2022-10-30T23:01:00Z">
                                    <w:r>
                                      <w:rPr>
                                        <w:rFonts w:ascii="Arial" w:hAnsi="Arial" w:cs="Arial"/>
                                        <w:sz w:val="16"/>
                                        <w:szCs w:val="16"/>
                                        <w:u w:val="none"/>
                                      </w:rPr>
                                      <w:t>(#1</w:t>
                                    </w:r>
                                  </w:ins>
                                  <w:ins w:id="44" w:author="Binita Gupta" w:date="2022-12-19T23:02:00Z">
                                    <w:r w:rsidR="00E10CDB">
                                      <w:rPr>
                                        <w:rFonts w:ascii="Arial" w:hAnsi="Arial" w:cs="Arial"/>
                                        <w:sz w:val="16"/>
                                        <w:szCs w:val="16"/>
                                        <w:u w:val="none"/>
                                      </w:rPr>
                                      <w:t>0567</w:t>
                                    </w:r>
                                  </w:ins>
                                  <w:ins w:id="45" w:author="Binita Gupta" w:date="2022-10-30T23:02:00Z">
                                    <w:r w:rsidR="00C81708">
                                      <w:rPr>
                                        <w:rFonts w:ascii="Arial" w:hAnsi="Arial" w:cs="Arial"/>
                                        <w:sz w:val="16"/>
                                        <w:szCs w:val="16"/>
                                        <w:u w:val="none"/>
                                      </w:rPr>
                                      <w:t>)</w:t>
                                    </w:r>
                                  </w:ins>
                                  <w:ins w:id="46" w:author="Binita Gupta" w:date="2022-10-30T23:00:00Z">
                                    <w:r w:rsidR="001D7F4D">
                                      <w:rPr>
                                        <w:rFonts w:ascii="Arial" w:hAnsi="Arial" w:cs="Arial"/>
                                        <w:sz w:val="16"/>
                                        <w:szCs w:val="16"/>
                                        <w:u w:val="none"/>
                                      </w:rPr>
                                      <w:t xml:space="preserve"> </w:t>
                                    </w:r>
                                  </w:ins>
                                  <w:del w:id="47" w:author="Binita Gupta" w:date="2022-12-20T10:38:00Z">
                                    <w:r w:rsidR="00B00BAF" w:rsidRPr="00120ACF" w:rsidDel="00120ACF">
                                      <w:rPr>
                                        <w:rFonts w:ascii="Arial" w:hAnsi="Arial" w:cs="Arial"/>
                                        <w:sz w:val="16"/>
                                        <w:szCs w:val="16"/>
                                        <w:u w:val="none"/>
                                      </w:rPr>
                                      <w:delText>MAC</w:delText>
                                    </w:r>
                                    <w:r w:rsidR="00B00BAF" w:rsidRPr="00120ACF" w:rsidDel="00120ACF">
                                      <w:rPr>
                                        <w:rFonts w:ascii="Arial" w:hAnsi="Arial" w:cs="Arial"/>
                                        <w:spacing w:val="-12"/>
                                        <w:sz w:val="16"/>
                                        <w:szCs w:val="16"/>
                                        <w:u w:val="none"/>
                                      </w:rPr>
                                      <w:delText xml:space="preserve"> </w:delText>
                                    </w:r>
                                    <w:r w:rsidR="00B00BAF" w:rsidRPr="00120ACF" w:rsidDel="00120ACF">
                                      <w:rPr>
                                        <w:rFonts w:ascii="Arial" w:hAnsi="Arial" w:cs="Arial"/>
                                        <w:sz w:val="16"/>
                                        <w:szCs w:val="16"/>
                                        <w:u w:val="none"/>
                                      </w:rPr>
                                      <w:delText>A</w:delText>
                                    </w:r>
                                    <w:r w:rsidR="00C81708" w:rsidRPr="00120ACF" w:rsidDel="00120ACF">
                                      <w:rPr>
                                        <w:rFonts w:ascii="Arial" w:hAnsi="Arial" w:cs="Arial"/>
                                        <w:sz w:val="16"/>
                                        <w:szCs w:val="16"/>
                                        <w:u w:val="none"/>
                                      </w:rPr>
                                      <w:delText>d</w:delText>
                                    </w:r>
                                    <w:r w:rsidR="00B00BAF" w:rsidRPr="00120ACF" w:rsidDel="00120ACF">
                                      <w:rPr>
                                        <w:rFonts w:ascii="Arial" w:hAnsi="Arial" w:cs="Arial"/>
                                        <w:sz w:val="16"/>
                                        <w:szCs w:val="16"/>
                                        <w:u w:val="none"/>
                                      </w:rPr>
                                      <w:delText>dress</w:delText>
                                    </w:r>
                                    <w:r w:rsidR="00747A44" w:rsidRPr="00120ACF" w:rsidDel="00120ACF">
                                      <w:rPr>
                                        <w:rFonts w:ascii="Arial" w:hAnsi="Arial" w:cs="Arial"/>
                                        <w:sz w:val="16"/>
                                        <w:szCs w:val="16"/>
                                        <w:u w:val="none"/>
                                      </w:rPr>
                                      <w:delText xml:space="preserve"> </w:delText>
                                    </w:r>
                                    <w:r w:rsidR="00B00BAF" w:rsidRPr="00120ACF" w:rsidDel="00120ACF">
                                      <w:rPr>
                                        <w:rFonts w:ascii="Arial" w:hAnsi="Arial" w:cs="Arial"/>
                                        <w:spacing w:val="-2"/>
                                        <w:sz w:val="16"/>
                                        <w:szCs w:val="16"/>
                                        <w:u w:val="none"/>
                                      </w:rPr>
                                      <w:delText>Present</w:delText>
                                    </w:r>
                                  </w:del>
                                  <w:ins w:id="48" w:author="Binita Gupta" w:date="2022-12-19T23:03:00Z">
                                    <w:r w:rsidR="00E10CDB">
                                      <w:rPr>
                                        <w:rFonts w:ascii="Arial" w:hAnsi="Arial" w:cs="Arial"/>
                                        <w:spacing w:val="-2"/>
                                        <w:sz w:val="16"/>
                                        <w:szCs w:val="16"/>
                                        <w:u w:val="none"/>
                                      </w:rPr>
                                      <w:t>Reserved</w:t>
                                    </w:r>
                                  </w:ins>
                                </w:p>
                              </w:tc>
                              <w:tc>
                                <w:tcPr>
                                  <w:tcW w:w="1350" w:type="dxa"/>
                                </w:tcPr>
                                <w:p w14:paraId="2D4BF179" w14:textId="48552751" w:rsidR="00B00BAF" w:rsidRPr="00772FB5" w:rsidRDefault="00811A9A" w:rsidP="00D31553">
                                  <w:pPr>
                                    <w:pStyle w:val="TableParagraph"/>
                                    <w:kinsoku w:val="0"/>
                                    <w:overflowPunct w:val="0"/>
                                    <w:spacing w:before="121" w:line="208" w:lineRule="auto"/>
                                    <w:ind w:left="191"/>
                                    <w:rPr>
                                      <w:rFonts w:ascii="Arial" w:hAnsi="Arial" w:cs="Arial"/>
                                      <w:spacing w:val="-2"/>
                                      <w:sz w:val="16"/>
                                      <w:szCs w:val="16"/>
                                      <w:u w:val="none"/>
                                    </w:rPr>
                                  </w:pPr>
                                  <w:ins w:id="49" w:author="Binita Gupta" w:date="2022-12-20T08:04:00Z">
                                    <w:r>
                                      <w:rPr>
                                        <w:rFonts w:ascii="Arial" w:hAnsi="Arial" w:cs="Arial"/>
                                        <w:spacing w:val="-2"/>
                                        <w:sz w:val="16"/>
                                        <w:szCs w:val="16"/>
                                        <w:u w:val="none"/>
                                      </w:rPr>
                                      <w:t>(#12604)</w:t>
                                    </w:r>
                                  </w:ins>
                                  <w:del w:id="50" w:author="Binita Gupta" w:date="2022-12-20T08:04:00Z">
                                    <w:r w:rsidR="00B00BAF" w:rsidRPr="00772FB5" w:rsidDel="00811A9A">
                                      <w:rPr>
                                        <w:rFonts w:ascii="Arial" w:hAnsi="Arial" w:cs="Arial"/>
                                        <w:spacing w:val="-2"/>
                                        <w:sz w:val="16"/>
                                        <w:szCs w:val="16"/>
                                        <w:u w:val="none"/>
                                      </w:rPr>
                                      <w:delText>Delete</w:delText>
                                    </w:r>
                                    <w:r w:rsidR="00B00BAF" w:rsidRPr="00772FB5" w:rsidDel="00811A9A">
                                      <w:rPr>
                                        <w:rFonts w:ascii="Arial" w:hAnsi="Arial" w:cs="Arial"/>
                                        <w:spacing w:val="-10"/>
                                        <w:sz w:val="16"/>
                                        <w:szCs w:val="16"/>
                                        <w:u w:val="none"/>
                                      </w:rPr>
                                      <w:delText xml:space="preserve"> </w:delText>
                                    </w:r>
                                  </w:del>
                                  <w:ins w:id="51" w:author="Binita Gupta" w:date="2022-12-20T08:04:00Z">
                                    <w:r>
                                      <w:rPr>
                                        <w:rFonts w:ascii="Arial" w:hAnsi="Arial" w:cs="Arial"/>
                                        <w:spacing w:val="-2"/>
                                        <w:sz w:val="16"/>
                                        <w:szCs w:val="16"/>
                                        <w:u w:val="none"/>
                                      </w:rPr>
                                      <w:t>AP Removal</w:t>
                                    </w:r>
                                    <w:r w:rsidRPr="00772FB5">
                                      <w:rPr>
                                        <w:rFonts w:ascii="Arial" w:hAnsi="Arial" w:cs="Arial"/>
                                        <w:spacing w:val="-10"/>
                                        <w:sz w:val="16"/>
                                        <w:szCs w:val="16"/>
                                        <w:u w:val="none"/>
                                      </w:rPr>
                                      <w:t xml:space="preserve"> </w:t>
                                    </w:r>
                                  </w:ins>
                                  <w:r w:rsidR="00B00BAF" w:rsidRPr="00772FB5">
                                    <w:rPr>
                                      <w:rFonts w:ascii="Arial" w:hAnsi="Arial" w:cs="Arial"/>
                                      <w:spacing w:val="-2"/>
                                      <w:sz w:val="16"/>
                                      <w:szCs w:val="16"/>
                                      <w:u w:val="none"/>
                                    </w:rPr>
                                    <w:t>Timer Present</w:t>
                                  </w:r>
                                </w:p>
                              </w:tc>
                              <w:tc>
                                <w:tcPr>
                                  <w:tcW w:w="1122" w:type="dxa"/>
                                </w:tcPr>
                                <w:p w14:paraId="7B42398F" w14:textId="132EB060" w:rsidR="00B00BAF" w:rsidRPr="00772FB5" w:rsidRDefault="00772FB5" w:rsidP="00772FB5">
                                  <w:pPr>
                                    <w:pStyle w:val="TableParagraph"/>
                                    <w:kinsoku w:val="0"/>
                                    <w:overflowPunct w:val="0"/>
                                    <w:ind w:left="0"/>
                                    <w:rPr>
                                      <w:rFonts w:ascii="Arial" w:hAnsi="Arial" w:cs="Arial"/>
                                      <w:spacing w:val="-2"/>
                                      <w:sz w:val="16"/>
                                      <w:szCs w:val="16"/>
                                      <w:u w:val="none"/>
                                    </w:rPr>
                                  </w:pPr>
                                  <w:r w:rsidRPr="00772FB5">
                                    <w:rPr>
                                      <w:sz w:val="15"/>
                                      <w:szCs w:val="15"/>
                                      <w:u w:val="none"/>
                                    </w:rPr>
                                    <w:t xml:space="preserve">    </w:t>
                                  </w:r>
                                  <w:r w:rsidR="00B00BAF" w:rsidRPr="00772FB5">
                                    <w:rPr>
                                      <w:rFonts w:ascii="Arial" w:hAnsi="Arial" w:cs="Arial"/>
                                      <w:spacing w:val="-2"/>
                                      <w:sz w:val="16"/>
                                      <w:szCs w:val="16"/>
                                      <w:u w:val="none"/>
                                    </w:rPr>
                                    <w:t>Reserved</w:t>
                                  </w:r>
                                </w:p>
                              </w:tc>
                            </w:tr>
                          </w:tbl>
                          <w:p w14:paraId="45135FE1" w14:textId="77777777" w:rsidR="00B00BAF" w:rsidRPr="00772FB5" w:rsidRDefault="00B00BAF" w:rsidP="00B00BA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3ABE0" id="Text Box 37" o:spid="_x0000_s1032" type="#_x0000_t202" style="position:absolute;left:0;text-align:left;margin-left:172.8pt;margin-top:4.2pt;width:326.3pt;height:45.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" o:allowincell="f" filled="f" stroked="f">
                <v:textbox inset="0,0,0,0">
                  <w:txbxContent>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0"/>
                        <w:gridCol w:w="1350"/>
                        <w:gridCol w:w="1530"/>
                        <w:gridCol w:w="1350"/>
                        <w:gridCol w:w="1122"/>
                      </w:tblGrid>
                      <w:tr w:rsidR="00B00BAF" w:rsidRPr="00772FB5" w14:paraId="36A723C0" w14:textId="77777777" w:rsidTr="00006729">
                        <w:trPr>
                          <w:trHeight w:val="890"/>
                        </w:trPr>
                        <w:tc>
                          <w:tcPr>
                            <w:tcW w:w="1150" w:type="dxa"/>
                          </w:tcPr>
                          <w:p w14:paraId="6D6D6899" w14:textId="018CA96C" w:rsidR="00B00BAF" w:rsidRPr="00772FB5" w:rsidRDefault="000C2CCC" w:rsidP="000C2CCC">
                            <w:pPr>
                              <w:pStyle w:val="TableParagraph"/>
                              <w:kinsoku w:val="0"/>
                              <w:overflowPunct w:val="0"/>
                              <w:ind w:left="0"/>
                              <w:rPr>
                                <w:rFonts w:ascii="Arial" w:hAnsi="Arial" w:cs="Arial"/>
                                <w:spacing w:val="-5"/>
                                <w:sz w:val="16"/>
                                <w:szCs w:val="16"/>
                                <w:u w:val="none"/>
                              </w:rPr>
                            </w:pPr>
                            <w:r w:rsidRPr="00772FB5">
                              <w:rPr>
                                <w:rFonts w:ascii="Arial" w:hAnsi="Arial" w:cs="Arial"/>
                                <w:sz w:val="16"/>
                                <w:szCs w:val="16"/>
                                <w:u w:val="none"/>
                              </w:rPr>
                              <w:t xml:space="preserve">   </w:t>
                            </w:r>
                            <w:r w:rsidR="00B00BAF" w:rsidRPr="00772FB5">
                              <w:rPr>
                                <w:rFonts w:ascii="Arial" w:hAnsi="Arial" w:cs="Arial"/>
                                <w:sz w:val="16"/>
                                <w:szCs w:val="16"/>
                                <w:u w:val="none"/>
                              </w:rPr>
                              <w:t>Link</w:t>
                            </w:r>
                            <w:r w:rsidR="00B00BAF" w:rsidRPr="00772FB5">
                              <w:rPr>
                                <w:rFonts w:ascii="Arial" w:hAnsi="Arial" w:cs="Arial"/>
                                <w:spacing w:val="-3"/>
                                <w:sz w:val="16"/>
                                <w:szCs w:val="16"/>
                                <w:u w:val="none"/>
                              </w:rPr>
                              <w:t xml:space="preserve"> </w:t>
                            </w:r>
                            <w:r w:rsidR="00B00BAF" w:rsidRPr="00772FB5">
                              <w:rPr>
                                <w:rFonts w:ascii="Arial" w:hAnsi="Arial" w:cs="Arial"/>
                                <w:spacing w:val="-5"/>
                                <w:sz w:val="16"/>
                                <w:szCs w:val="16"/>
                                <w:u w:val="none"/>
                              </w:rPr>
                              <w:t>ID</w:t>
                            </w:r>
                          </w:p>
                        </w:tc>
                        <w:tc>
                          <w:tcPr>
                            <w:tcW w:w="1350" w:type="dxa"/>
                          </w:tcPr>
                          <w:p w14:paraId="1952A168" w14:textId="77777777" w:rsidR="00B00BAF" w:rsidRPr="00772FB5" w:rsidRDefault="00B00BAF">
                            <w:pPr>
                              <w:pStyle w:val="TableParagraph"/>
                              <w:kinsoku w:val="0"/>
                              <w:overflowPunct w:val="0"/>
                              <w:spacing w:before="121" w:line="208" w:lineRule="auto"/>
                              <w:ind w:left="420" w:right="278" w:hanging="116"/>
                              <w:rPr>
                                <w:rFonts w:ascii="Arial" w:hAnsi="Arial" w:cs="Arial"/>
                                <w:spacing w:val="-2"/>
                                <w:sz w:val="16"/>
                                <w:szCs w:val="16"/>
                                <w:u w:val="none"/>
                              </w:rPr>
                            </w:pPr>
                            <w:r w:rsidRPr="00772FB5">
                              <w:rPr>
                                <w:rFonts w:ascii="Arial" w:hAnsi="Arial" w:cs="Arial"/>
                                <w:spacing w:val="-2"/>
                                <w:sz w:val="16"/>
                                <w:szCs w:val="16"/>
                                <w:u w:val="none"/>
                              </w:rPr>
                              <w:t>Complete Profile</w:t>
                            </w:r>
                          </w:p>
                        </w:tc>
                        <w:tc>
                          <w:tcPr>
                            <w:tcW w:w="1530" w:type="dxa"/>
                          </w:tcPr>
                          <w:p w14:paraId="1206E355" w14:textId="727B53F3" w:rsidR="00B00BAF" w:rsidRPr="00E10CDB" w:rsidRDefault="00A5485E" w:rsidP="00D31553">
                            <w:pPr>
                              <w:pStyle w:val="TableParagraph"/>
                              <w:kinsoku w:val="0"/>
                              <w:overflowPunct w:val="0"/>
                              <w:spacing w:before="121" w:line="208" w:lineRule="auto"/>
                              <w:ind w:left="151" w:right="124"/>
                              <w:rPr>
                                <w:rFonts w:ascii="Arial" w:hAnsi="Arial" w:cs="Arial"/>
                                <w:spacing w:val="-12"/>
                                <w:sz w:val="16"/>
                                <w:szCs w:val="16"/>
                                <w:u w:val="none"/>
                              </w:rPr>
                            </w:pPr>
                            <w:ins w:id="52" w:author="Binita Gupta" w:date="2022-10-30T23:01:00Z">
                              <w:r>
                                <w:rPr>
                                  <w:rFonts w:ascii="Arial" w:hAnsi="Arial" w:cs="Arial"/>
                                  <w:sz w:val="16"/>
                                  <w:szCs w:val="16"/>
                                  <w:u w:val="none"/>
                                </w:rPr>
                                <w:t>(#1</w:t>
                              </w:r>
                            </w:ins>
                            <w:ins w:id="53" w:author="Binita Gupta" w:date="2022-12-19T23:02:00Z">
                              <w:r w:rsidR="00E10CDB">
                                <w:rPr>
                                  <w:rFonts w:ascii="Arial" w:hAnsi="Arial" w:cs="Arial"/>
                                  <w:sz w:val="16"/>
                                  <w:szCs w:val="16"/>
                                  <w:u w:val="none"/>
                                </w:rPr>
                                <w:t>0567</w:t>
                              </w:r>
                            </w:ins>
                            <w:ins w:id="54" w:author="Binita Gupta" w:date="2022-10-30T23:02:00Z">
                              <w:r w:rsidR="00C81708">
                                <w:rPr>
                                  <w:rFonts w:ascii="Arial" w:hAnsi="Arial" w:cs="Arial"/>
                                  <w:sz w:val="16"/>
                                  <w:szCs w:val="16"/>
                                  <w:u w:val="none"/>
                                </w:rPr>
                                <w:t>)</w:t>
                              </w:r>
                            </w:ins>
                            <w:ins w:id="55" w:author="Binita Gupta" w:date="2022-10-30T23:00:00Z">
                              <w:r w:rsidR="001D7F4D">
                                <w:rPr>
                                  <w:rFonts w:ascii="Arial" w:hAnsi="Arial" w:cs="Arial"/>
                                  <w:sz w:val="16"/>
                                  <w:szCs w:val="16"/>
                                  <w:u w:val="none"/>
                                </w:rPr>
                                <w:t xml:space="preserve"> </w:t>
                              </w:r>
                            </w:ins>
                            <w:del w:id="56" w:author="Binita Gupta" w:date="2022-12-20T10:38:00Z">
                              <w:r w:rsidR="00B00BAF" w:rsidRPr="00120ACF" w:rsidDel="00120ACF">
                                <w:rPr>
                                  <w:rFonts w:ascii="Arial" w:hAnsi="Arial" w:cs="Arial"/>
                                  <w:sz w:val="16"/>
                                  <w:szCs w:val="16"/>
                                  <w:u w:val="none"/>
                                </w:rPr>
                                <w:delText>MAC</w:delText>
                              </w:r>
                              <w:r w:rsidR="00B00BAF" w:rsidRPr="00120ACF" w:rsidDel="00120ACF">
                                <w:rPr>
                                  <w:rFonts w:ascii="Arial" w:hAnsi="Arial" w:cs="Arial"/>
                                  <w:spacing w:val="-12"/>
                                  <w:sz w:val="16"/>
                                  <w:szCs w:val="16"/>
                                  <w:u w:val="none"/>
                                </w:rPr>
                                <w:delText xml:space="preserve"> </w:delText>
                              </w:r>
                              <w:r w:rsidR="00B00BAF" w:rsidRPr="00120ACF" w:rsidDel="00120ACF">
                                <w:rPr>
                                  <w:rFonts w:ascii="Arial" w:hAnsi="Arial" w:cs="Arial"/>
                                  <w:sz w:val="16"/>
                                  <w:szCs w:val="16"/>
                                  <w:u w:val="none"/>
                                </w:rPr>
                                <w:delText>A</w:delText>
                              </w:r>
                              <w:r w:rsidR="00C81708" w:rsidRPr="00120ACF" w:rsidDel="00120ACF">
                                <w:rPr>
                                  <w:rFonts w:ascii="Arial" w:hAnsi="Arial" w:cs="Arial"/>
                                  <w:sz w:val="16"/>
                                  <w:szCs w:val="16"/>
                                  <w:u w:val="none"/>
                                </w:rPr>
                                <w:delText>d</w:delText>
                              </w:r>
                              <w:r w:rsidR="00B00BAF" w:rsidRPr="00120ACF" w:rsidDel="00120ACF">
                                <w:rPr>
                                  <w:rFonts w:ascii="Arial" w:hAnsi="Arial" w:cs="Arial"/>
                                  <w:sz w:val="16"/>
                                  <w:szCs w:val="16"/>
                                  <w:u w:val="none"/>
                                </w:rPr>
                                <w:delText>dress</w:delText>
                              </w:r>
                              <w:r w:rsidR="00747A44" w:rsidRPr="00120ACF" w:rsidDel="00120ACF">
                                <w:rPr>
                                  <w:rFonts w:ascii="Arial" w:hAnsi="Arial" w:cs="Arial"/>
                                  <w:sz w:val="16"/>
                                  <w:szCs w:val="16"/>
                                  <w:u w:val="none"/>
                                </w:rPr>
                                <w:delText xml:space="preserve"> </w:delText>
                              </w:r>
                              <w:r w:rsidR="00B00BAF" w:rsidRPr="00120ACF" w:rsidDel="00120ACF">
                                <w:rPr>
                                  <w:rFonts w:ascii="Arial" w:hAnsi="Arial" w:cs="Arial"/>
                                  <w:spacing w:val="-2"/>
                                  <w:sz w:val="16"/>
                                  <w:szCs w:val="16"/>
                                  <w:u w:val="none"/>
                                </w:rPr>
                                <w:delText>Present</w:delText>
                              </w:r>
                            </w:del>
                            <w:ins w:id="57" w:author="Binita Gupta" w:date="2022-12-19T23:03:00Z">
                              <w:r w:rsidR="00E10CDB">
                                <w:rPr>
                                  <w:rFonts w:ascii="Arial" w:hAnsi="Arial" w:cs="Arial"/>
                                  <w:spacing w:val="-2"/>
                                  <w:sz w:val="16"/>
                                  <w:szCs w:val="16"/>
                                  <w:u w:val="none"/>
                                </w:rPr>
                                <w:t>Reserved</w:t>
                              </w:r>
                            </w:ins>
                          </w:p>
                        </w:tc>
                        <w:tc>
                          <w:tcPr>
                            <w:tcW w:w="1350" w:type="dxa"/>
                          </w:tcPr>
                          <w:p w14:paraId="2D4BF179" w14:textId="48552751" w:rsidR="00B00BAF" w:rsidRPr="00772FB5" w:rsidRDefault="00811A9A" w:rsidP="00D31553">
                            <w:pPr>
                              <w:pStyle w:val="TableParagraph"/>
                              <w:kinsoku w:val="0"/>
                              <w:overflowPunct w:val="0"/>
                              <w:spacing w:before="121" w:line="208" w:lineRule="auto"/>
                              <w:ind w:left="191"/>
                              <w:rPr>
                                <w:rFonts w:ascii="Arial" w:hAnsi="Arial" w:cs="Arial"/>
                                <w:spacing w:val="-2"/>
                                <w:sz w:val="16"/>
                                <w:szCs w:val="16"/>
                                <w:u w:val="none"/>
                              </w:rPr>
                            </w:pPr>
                            <w:ins w:id="58" w:author="Binita Gupta" w:date="2022-12-20T08:04:00Z">
                              <w:r>
                                <w:rPr>
                                  <w:rFonts w:ascii="Arial" w:hAnsi="Arial" w:cs="Arial"/>
                                  <w:spacing w:val="-2"/>
                                  <w:sz w:val="16"/>
                                  <w:szCs w:val="16"/>
                                  <w:u w:val="none"/>
                                </w:rPr>
                                <w:t>(#12604)</w:t>
                              </w:r>
                            </w:ins>
                            <w:del w:id="59" w:author="Binita Gupta" w:date="2022-12-20T08:04:00Z">
                              <w:r w:rsidR="00B00BAF" w:rsidRPr="00772FB5" w:rsidDel="00811A9A">
                                <w:rPr>
                                  <w:rFonts w:ascii="Arial" w:hAnsi="Arial" w:cs="Arial"/>
                                  <w:spacing w:val="-2"/>
                                  <w:sz w:val="16"/>
                                  <w:szCs w:val="16"/>
                                  <w:u w:val="none"/>
                                </w:rPr>
                                <w:delText>Delete</w:delText>
                              </w:r>
                              <w:r w:rsidR="00B00BAF" w:rsidRPr="00772FB5" w:rsidDel="00811A9A">
                                <w:rPr>
                                  <w:rFonts w:ascii="Arial" w:hAnsi="Arial" w:cs="Arial"/>
                                  <w:spacing w:val="-10"/>
                                  <w:sz w:val="16"/>
                                  <w:szCs w:val="16"/>
                                  <w:u w:val="none"/>
                                </w:rPr>
                                <w:delText xml:space="preserve"> </w:delText>
                              </w:r>
                            </w:del>
                            <w:ins w:id="60" w:author="Binita Gupta" w:date="2022-12-20T08:04:00Z">
                              <w:r>
                                <w:rPr>
                                  <w:rFonts w:ascii="Arial" w:hAnsi="Arial" w:cs="Arial"/>
                                  <w:spacing w:val="-2"/>
                                  <w:sz w:val="16"/>
                                  <w:szCs w:val="16"/>
                                  <w:u w:val="none"/>
                                </w:rPr>
                                <w:t>AP Removal</w:t>
                              </w:r>
                              <w:r w:rsidRPr="00772FB5">
                                <w:rPr>
                                  <w:rFonts w:ascii="Arial" w:hAnsi="Arial" w:cs="Arial"/>
                                  <w:spacing w:val="-10"/>
                                  <w:sz w:val="16"/>
                                  <w:szCs w:val="16"/>
                                  <w:u w:val="none"/>
                                </w:rPr>
                                <w:t xml:space="preserve"> </w:t>
                              </w:r>
                            </w:ins>
                            <w:r w:rsidR="00B00BAF" w:rsidRPr="00772FB5">
                              <w:rPr>
                                <w:rFonts w:ascii="Arial" w:hAnsi="Arial" w:cs="Arial"/>
                                <w:spacing w:val="-2"/>
                                <w:sz w:val="16"/>
                                <w:szCs w:val="16"/>
                                <w:u w:val="none"/>
                              </w:rPr>
                              <w:t>Timer Present</w:t>
                            </w:r>
                          </w:p>
                        </w:tc>
                        <w:tc>
                          <w:tcPr>
                            <w:tcW w:w="1122" w:type="dxa"/>
                          </w:tcPr>
                          <w:p w14:paraId="7B42398F" w14:textId="132EB060" w:rsidR="00B00BAF" w:rsidRPr="00772FB5" w:rsidRDefault="00772FB5" w:rsidP="00772FB5">
                            <w:pPr>
                              <w:pStyle w:val="TableParagraph"/>
                              <w:kinsoku w:val="0"/>
                              <w:overflowPunct w:val="0"/>
                              <w:ind w:left="0"/>
                              <w:rPr>
                                <w:rFonts w:ascii="Arial" w:hAnsi="Arial" w:cs="Arial"/>
                                <w:spacing w:val="-2"/>
                                <w:sz w:val="16"/>
                                <w:szCs w:val="16"/>
                                <w:u w:val="none"/>
                              </w:rPr>
                            </w:pPr>
                            <w:r w:rsidRPr="00772FB5">
                              <w:rPr>
                                <w:sz w:val="15"/>
                                <w:szCs w:val="15"/>
                                <w:u w:val="none"/>
                              </w:rPr>
                              <w:t xml:space="preserve">    </w:t>
                            </w:r>
                            <w:r w:rsidR="00B00BAF" w:rsidRPr="00772FB5">
                              <w:rPr>
                                <w:rFonts w:ascii="Arial" w:hAnsi="Arial" w:cs="Arial"/>
                                <w:spacing w:val="-2"/>
                                <w:sz w:val="16"/>
                                <w:szCs w:val="16"/>
                                <w:u w:val="none"/>
                              </w:rPr>
                              <w:t>Reserved</w:t>
                            </w:r>
                          </w:p>
                        </w:tc>
                      </w:tr>
                    </w:tbl>
                    <w:p w14:paraId="45135FE1" w14:textId="77777777" w:rsidR="00B00BAF" w:rsidRPr="00772FB5" w:rsidRDefault="00B00BAF" w:rsidP="00B00BAF">
                      <w:pPr>
                        <w:pStyle w:val="BodyText0"/>
                        <w:kinsoku w:val="0"/>
                        <w:overflowPunct w:val="0"/>
                        <w:rPr>
                          <w:sz w:val="24"/>
                          <w:szCs w:val="24"/>
                        </w:rPr>
                      </w:pPr>
                    </w:p>
                  </w:txbxContent>
                </v:textbox>
                <w10:wrap anchorx="page"/>
              </v:shape>
            </w:pict>
          </mc:Fallback>
        </mc:AlternateContent>
      </w:r>
    </w:p>
    <w:p w14:paraId="493D12BB" w14:textId="5FE469B1" w:rsidR="00B00BAF" w:rsidRPr="005F0B44" w:rsidRDefault="00B00BAF" w:rsidP="00006729">
      <w:pPr>
        <w:pStyle w:val="BodyText0"/>
        <w:tabs>
          <w:tab w:val="left" w:pos="3254"/>
          <w:tab w:val="left" w:pos="4554"/>
          <w:tab w:val="left" w:pos="5853"/>
          <w:tab w:val="left" w:pos="7154"/>
          <w:tab w:val="right" w:pos="8542"/>
        </w:tabs>
        <w:kinsoku w:val="0"/>
        <w:overflowPunct w:val="0"/>
        <w:ind w:left="1915"/>
        <w:rPr>
          <w:rFonts w:ascii="Arial" w:hAnsi="Arial" w:cs="Arial"/>
          <w:spacing w:val="-4"/>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9</w:t>
      </w:r>
    </w:p>
    <w:p w14:paraId="47046B32" w14:textId="77777777" w:rsidR="00B00BAF" w:rsidRDefault="00B00BAF" w:rsidP="00B00BAF">
      <w:pPr>
        <w:pStyle w:val="BodyText0"/>
        <w:kinsoku w:val="0"/>
        <w:overflowPunct w:val="0"/>
        <w:spacing w:before="185"/>
        <w:ind w:left="995" w:right="996"/>
        <w:jc w:val="center"/>
        <w:rPr>
          <w:rFonts w:ascii="Arial" w:hAnsi="Arial" w:cs="Arial"/>
          <w:b/>
          <w:bCs/>
          <w:spacing w:val="-2"/>
        </w:rPr>
      </w:pPr>
      <w:bookmarkStart w:id="61" w:name="_bookmark172"/>
      <w:bookmarkEnd w:id="61"/>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0F914026" w14:textId="77777777" w:rsidR="00B00BAF" w:rsidRDefault="00B00BAF" w:rsidP="00B00BAF">
      <w:pPr>
        <w:pStyle w:val="BodyText0"/>
        <w:kinsoku w:val="0"/>
        <w:overflowPunct w:val="0"/>
        <w:rPr>
          <w:rFonts w:ascii="Arial" w:hAnsi="Arial" w:cs="Arial"/>
          <w:b/>
          <w:bCs/>
          <w:sz w:val="22"/>
          <w:szCs w:val="22"/>
        </w:rPr>
      </w:pPr>
    </w:p>
    <w:p w14:paraId="77E062D1" w14:textId="77777777" w:rsidR="00555911" w:rsidRDefault="00B00BAF" w:rsidP="00CC0A67">
      <w:pPr>
        <w:pStyle w:val="BodyText0"/>
        <w:kinsoku w:val="0"/>
        <w:overflowPunct w:val="0"/>
        <w:spacing w:before="3" w:line="249" w:lineRule="auto"/>
        <w:ind w:left="999" w:right="999" w:hanging="1"/>
        <w:jc w:val="both"/>
        <w:rPr>
          <w:ins w:id="62" w:author="Binita Gupta" w:date="2022-12-20T10:39:00Z"/>
        </w:rPr>
      </w:pPr>
      <w:r>
        <w:t>The</w:t>
      </w:r>
      <w:r w:rsidRPr="00FF14E0">
        <w:t xml:space="preserve"> </w:t>
      </w:r>
      <w:r>
        <w:t>Link</w:t>
      </w:r>
      <w:r w:rsidRPr="00FF14E0">
        <w:t xml:space="preserve"> </w:t>
      </w:r>
      <w:r>
        <w:t>ID</w:t>
      </w:r>
      <w:r w:rsidRPr="00FF14E0">
        <w:t xml:space="preserve"> </w:t>
      </w:r>
      <w:r>
        <w:t>subfield</w:t>
      </w:r>
      <w:r w:rsidRPr="00FF14E0">
        <w:t xml:space="preserve"> </w:t>
      </w:r>
      <w:r>
        <w:t>specifies</w:t>
      </w:r>
      <w:r w:rsidRPr="00FF14E0">
        <w:t xml:space="preserve"> </w:t>
      </w:r>
      <w:r>
        <w:t>a</w:t>
      </w:r>
      <w:r w:rsidRPr="00FF14E0">
        <w:t xml:space="preserve"> </w:t>
      </w:r>
      <w:r>
        <w:t>value</w:t>
      </w:r>
      <w:r w:rsidRPr="00FF14E0">
        <w:t xml:space="preserve"> </w:t>
      </w:r>
      <w:r>
        <w:t>that</w:t>
      </w:r>
      <w:r w:rsidRPr="00FF14E0">
        <w:t xml:space="preserve"> </w:t>
      </w:r>
      <w:r>
        <w:t>uniquely</w:t>
      </w:r>
      <w:r w:rsidRPr="00FF14E0">
        <w:t xml:space="preserve"> </w:t>
      </w:r>
      <w:r>
        <w:t>identifies</w:t>
      </w:r>
      <w:r w:rsidRPr="00FF14E0">
        <w:t xml:space="preserve"> </w:t>
      </w:r>
      <w:r>
        <w:t>the</w:t>
      </w:r>
      <w:r w:rsidRPr="00FF14E0">
        <w:t xml:space="preserve"> </w:t>
      </w:r>
      <w:r>
        <w:t>link</w:t>
      </w:r>
      <w:r w:rsidRPr="00FF14E0">
        <w:t xml:space="preserve"> </w:t>
      </w:r>
      <w:r>
        <w:t>that</w:t>
      </w:r>
      <w:r w:rsidRPr="00FF14E0">
        <w:t xml:space="preserve"> </w:t>
      </w:r>
      <w:r>
        <w:t>the</w:t>
      </w:r>
      <w:r w:rsidRPr="00FF14E0">
        <w:t xml:space="preserve"> </w:t>
      </w:r>
      <w:r>
        <w:t>reported</w:t>
      </w:r>
      <w:r w:rsidRPr="00FF14E0">
        <w:t xml:space="preserve"> </w:t>
      </w:r>
      <w:r>
        <w:t>AP</w:t>
      </w:r>
      <w:r w:rsidRPr="00FF14E0">
        <w:t xml:space="preserve"> </w:t>
      </w:r>
      <w:ins w:id="63" w:author="Binita Gupta" w:date="2022-11-13T14:46:00Z">
        <w:r w:rsidR="00CC0A67" w:rsidRPr="00FF14E0">
          <w:t>(#1348</w:t>
        </w:r>
      </w:ins>
      <w:ins w:id="64" w:author="Binita Gupta" w:date="2022-11-13T14:47:00Z">
        <w:r w:rsidR="00CC0A67" w:rsidRPr="00FF14E0">
          <w:t xml:space="preserve">1)or the reporting AP </w:t>
        </w:r>
      </w:ins>
      <w:r>
        <w:t>is</w:t>
      </w:r>
      <w:r w:rsidRPr="00FF14E0">
        <w:t xml:space="preserve"> </w:t>
      </w:r>
      <w:r>
        <w:t>operating</w:t>
      </w:r>
      <w:r w:rsidRPr="00FF14E0">
        <w:t xml:space="preserve"> </w:t>
      </w:r>
      <w:r>
        <w:t>on.</w:t>
      </w:r>
    </w:p>
    <w:p w14:paraId="640BB908" w14:textId="5AD9E923" w:rsidR="00511957" w:rsidRDefault="0090412F" w:rsidP="00CC0A67">
      <w:pPr>
        <w:pStyle w:val="BodyText0"/>
        <w:kinsoku w:val="0"/>
        <w:overflowPunct w:val="0"/>
        <w:spacing w:before="3" w:line="249" w:lineRule="auto"/>
        <w:ind w:left="999" w:right="999" w:hanging="1"/>
        <w:jc w:val="both"/>
        <w:rPr>
          <w:ins w:id="65" w:author="Binita Gupta" w:date="2022-11-13T15:21:00Z"/>
        </w:rPr>
      </w:pPr>
      <w:ins w:id="66" w:author="Binita Gupta" w:date="2022-12-20T10:42:00Z">
        <w:r w:rsidRPr="00FF14E0">
          <w:t>(#13481)</w:t>
        </w:r>
      </w:ins>
      <w:ins w:id="67" w:author="Binita Gupta" w:date="2022-12-20T10:39:00Z">
        <w:r w:rsidR="00555911">
          <w:t xml:space="preserve">Note: </w:t>
        </w:r>
      </w:ins>
      <w:ins w:id="68" w:author="Binita Gupta" w:date="2022-12-20T11:13:00Z">
        <w:r w:rsidR="00B34FE2">
          <w:t>When</w:t>
        </w:r>
      </w:ins>
      <w:ins w:id="69" w:author="Binita Gupta" w:date="2022-12-20T10:39:00Z">
        <w:r w:rsidR="000319EA">
          <w:t xml:space="preserve"> a </w:t>
        </w:r>
        <w:r w:rsidR="00555911">
          <w:t xml:space="preserve">reporting AP is </w:t>
        </w:r>
        <w:r w:rsidR="000319EA">
          <w:t xml:space="preserve">being removed, </w:t>
        </w:r>
      </w:ins>
      <w:ins w:id="70" w:author="Binita Gupta" w:date="2022-12-20T10:41:00Z">
        <w:r w:rsidR="00DB32CC">
          <w:t xml:space="preserve">a Per-STA Profile subelement for the reporting AP is </w:t>
        </w:r>
        <w:r w:rsidR="009508E0">
          <w:t xml:space="preserve">included in the Reconfiguration ML element </w:t>
        </w:r>
      </w:ins>
      <w:ins w:id="71" w:author="Binita Gupta" w:date="2022-12-20T10:42:00Z">
        <w:r w:rsidR="009508E0">
          <w:t>providing</w:t>
        </w:r>
      </w:ins>
      <w:ins w:id="72" w:author="Binita Gupta" w:date="2022-12-20T10:39:00Z">
        <w:r w:rsidR="000319EA">
          <w:t xml:space="preserve"> </w:t>
        </w:r>
      </w:ins>
      <w:ins w:id="73" w:author="Binita Gupta" w:date="2022-12-20T10:42:00Z">
        <w:r w:rsidR="009508E0">
          <w:t>AP Removal</w:t>
        </w:r>
      </w:ins>
      <w:ins w:id="74" w:author="Binita Gupta" w:date="2022-12-20T10:40:00Z">
        <w:r w:rsidR="000319EA">
          <w:t xml:space="preserve"> Timer for </w:t>
        </w:r>
        <w:r w:rsidR="00735F20">
          <w:t xml:space="preserve">the </w:t>
        </w:r>
        <w:r w:rsidR="000319EA">
          <w:t>reporting AP</w:t>
        </w:r>
      </w:ins>
      <w:ins w:id="75" w:author="Binita Gupta" w:date="2022-12-20T11:14:00Z">
        <w:r w:rsidR="00B34FE2">
          <w:t>.</w:t>
        </w:r>
      </w:ins>
      <w:r w:rsidR="00B00BAF">
        <w:t xml:space="preserve"> </w:t>
      </w:r>
    </w:p>
    <w:p w14:paraId="5256A342" w14:textId="54A1F39D" w:rsidR="00B00BAF" w:rsidRPr="00FF14E0" w:rsidRDefault="00B00BAF" w:rsidP="00FF14E0">
      <w:pPr>
        <w:pStyle w:val="BodyText0"/>
        <w:kinsoku w:val="0"/>
        <w:overflowPunct w:val="0"/>
        <w:spacing w:before="3" w:line="249" w:lineRule="auto"/>
        <w:ind w:left="999" w:right="999" w:hanging="1"/>
        <w:jc w:val="both"/>
      </w:pPr>
      <w:r w:rsidRPr="00FF14E0">
        <w:t>(#10568)The Complete Profile subfield is set to 0.</w:t>
      </w:r>
    </w:p>
    <w:p w14:paraId="60C1F051" w14:textId="5B29A71D" w:rsidR="00B00BAF" w:rsidRDefault="003F7690" w:rsidP="00B00BAF">
      <w:pPr>
        <w:pStyle w:val="BodyText0"/>
        <w:kinsoku w:val="0"/>
        <w:overflowPunct w:val="0"/>
        <w:spacing w:before="3" w:line="249" w:lineRule="auto"/>
        <w:ind w:left="999" w:right="999" w:hanging="1"/>
        <w:jc w:val="both"/>
        <w:rPr>
          <w:color w:val="000000"/>
          <w:spacing w:val="-2"/>
        </w:rPr>
      </w:pPr>
      <w:ins w:id="76" w:author="Binita Gupta" w:date="2022-12-19T23:30:00Z">
        <w:r>
          <w:t>(#</w:t>
        </w:r>
        <w:r w:rsidR="008A2643">
          <w:t>10567)</w:t>
        </w:r>
      </w:ins>
      <w:del w:id="77" w:author="Binita Gupta" w:date="2022-12-19T23:31:00Z">
        <w:r w:rsidR="00B00BAF" w:rsidDel="008A2643">
          <w:delText>The MAC Address Present subfield indicates the presence of the STA MAC Address subfield in the STA Info field</w:delText>
        </w:r>
        <w:r w:rsidR="00B00BAF" w:rsidDel="008A2643">
          <w:rPr>
            <w:spacing w:val="-1"/>
          </w:rPr>
          <w:delText xml:space="preserve"> </w:delText>
        </w:r>
        <w:r w:rsidR="00B00BAF" w:rsidDel="008A2643">
          <w:delText>and</w:delText>
        </w:r>
        <w:r w:rsidR="00B00BAF" w:rsidDel="008A2643">
          <w:rPr>
            <w:spacing w:val="-1"/>
          </w:rPr>
          <w:delText xml:space="preserve"> </w:delText>
        </w:r>
        <w:r w:rsidR="00B00BAF" w:rsidDel="008A2643">
          <w:delText>is set</w:delText>
        </w:r>
        <w:r w:rsidR="00B00BAF" w:rsidDel="008A2643">
          <w:rPr>
            <w:spacing w:val="-1"/>
          </w:rPr>
          <w:delText xml:space="preserve"> </w:delText>
        </w:r>
        <w:r w:rsidR="00B00BAF" w:rsidDel="008A2643">
          <w:delText>to</w:delText>
        </w:r>
        <w:r w:rsidR="00B00BAF" w:rsidDel="008A2643">
          <w:rPr>
            <w:spacing w:val="-1"/>
          </w:rPr>
          <w:delText xml:space="preserve"> </w:delText>
        </w:r>
        <w:r w:rsidR="00B00BAF" w:rsidDel="008A2643">
          <w:delText>1 if the</w:delText>
        </w:r>
        <w:r w:rsidR="00B00BAF" w:rsidDel="008A2643">
          <w:rPr>
            <w:spacing w:val="-1"/>
          </w:rPr>
          <w:delText xml:space="preserve"> </w:delText>
        </w:r>
        <w:r w:rsidR="00B00BAF" w:rsidDel="008A2643">
          <w:delText>STA MAC Address</w:delText>
        </w:r>
        <w:r w:rsidR="00B00BAF" w:rsidDel="008A2643">
          <w:rPr>
            <w:spacing w:val="-1"/>
          </w:rPr>
          <w:delText xml:space="preserve"> </w:delText>
        </w:r>
        <w:r w:rsidR="00B00BAF" w:rsidDel="008A2643">
          <w:delText>subfield</w:delText>
        </w:r>
        <w:r w:rsidR="00B00BAF" w:rsidDel="008A2643">
          <w:rPr>
            <w:spacing w:val="-1"/>
          </w:rPr>
          <w:delText xml:space="preserve"> </w:delText>
        </w:r>
        <w:r w:rsidR="00B00BAF" w:rsidDel="008A2643">
          <w:delText>is present in the</w:delText>
        </w:r>
        <w:r w:rsidR="00B00BAF" w:rsidDel="008A2643">
          <w:rPr>
            <w:spacing w:val="-1"/>
          </w:rPr>
          <w:delText xml:space="preserve"> </w:delText>
        </w:r>
        <w:r w:rsidR="00B00BAF" w:rsidDel="008A2643">
          <w:delText>STA Info field; otherwise</w:delText>
        </w:r>
        <w:r w:rsidR="00B00BAF" w:rsidDel="008A2643">
          <w:rPr>
            <w:spacing w:val="-1"/>
          </w:rPr>
          <w:delText xml:space="preserve"> </w:delText>
        </w:r>
        <w:r w:rsidR="00B00BAF" w:rsidDel="008A2643">
          <w:delText>set</w:delText>
        </w:r>
        <w:r w:rsidR="00B00BAF" w:rsidDel="008A2643">
          <w:rPr>
            <w:spacing w:val="-1"/>
          </w:rPr>
          <w:delText xml:space="preserve"> </w:delText>
        </w:r>
        <w:r w:rsidR="00B00BAF" w:rsidDel="008A2643">
          <w:delText xml:space="preserve">to </w:delText>
        </w:r>
        <w:r w:rsidR="00B00BAF" w:rsidDel="008A2643">
          <w:rPr>
            <w:spacing w:val="-2"/>
          </w:rPr>
          <w:delText>0</w:delText>
        </w:r>
        <w:r w:rsidR="00B00BAF" w:rsidDel="008A2643">
          <w:rPr>
            <w:color w:val="208A20"/>
            <w:spacing w:val="-2"/>
            <w:u w:val="single"/>
          </w:rPr>
          <w:delText>(#10568)</w:delText>
        </w:r>
        <w:r w:rsidR="00B00BAF" w:rsidDel="008A2643">
          <w:rPr>
            <w:color w:val="000000"/>
            <w:spacing w:val="-2"/>
          </w:rPr>
          <w:delText>.</w:delText>
        </w:r>
      </w:del>
    </w:p>
    <w:p w14:paraId="644A4088" w14:textId="19D6A1BB" w:rsidR="00B00BAF" w:rsidRDefault="00811A9A" w:rsidP="00B00BAF">
      <w:pPr>
        <w:pStyle w:val="BodyText0"/>
        <w:kinsoku w:val="0"/>
        <w:overflowPunct w:val="0"/>
        <w:spacing w:line="249" w:lineRule="auto"/>
        <w:ind w:left="999" w:right="998" w:hanging="1"/>
        <w:jc w:val="both"/>
      </w:pPr>
      <w:ins w:id="78" w:author="Binita Gupta" w:date="2022-12-20T08:05:00Z">
        <w:r w:rsidRPr="007934CD">
          <w:t>(#12604)</w:t>
        </w:r>
      </w:ins>
      <w:r w:rsidR="00B00BAF">
        <w:t>The</w:t>
      </w:r>
      <w:r w:rsidR="00B00BAF">
        <w:rPr>
          <w:spacing w:val="-8"/>
        </w:rPr>
        <w:t xml:space="preserve"> </w:t>
      </w:r>
      <w:del w:id="79" w:author="Binita Gupta" w:date="2022-12-20T08:05:00Z">
        <w:r w:rsidR="00B00BAF" w:rsidDel="00811A9A">
          <w:delText>Delete</w:delText>
        </w:r>
        <w:r w:rsidR="00B00BAF" w:rsidDel="00811A9A">
          <w:rPr>
            <w:spacing w:val="-7"/>
          </w:rPr>
          <w:delText xml:space="preserve"> </w:delText>
        </w:r>
      </w:del>
      <w:ins w:id="80" w:author="Binita Gupta" w:date="2022-12-20T08:05:00Z">
        <w:r>
          <w:t>A</w:t>
        </w:r>
      </w:ins>
      <w:ins w:id="81" w:author="Binita Gupta" w:date="2022-12-20T10:43:00Z">
        <w:r w:rsidR="007F6FAF">
          <w:t>P Removal</w:t>
        </w:r>
      </w:ins>
      <w:ins w:id="82" w:author="Binita Gupta" w:date="2022-12-20T08:05:00Z">
        <w:r>
          <w:rPr>
            <w:spacing w:val="-7"/>
          </w:rPr>
          <w:t xml:space="preserve"> </w:t>
        </w:r>
      </w:ins>
      <w:r w:rsidR="00B00BAF">
        <w:t>Timer</w:t>
      </w:r>
      <w:r w:rsidR="00B00BAF">
        <w:rPr>
          <w:spacing w:val="-8"/>
        </w:rPr>
        <w:t xml:space="preserve"> </w:t>
      </w:r>
      <w:r w:rsidR="00B00BAF">
        <w:t>Present</w:t>
      </w:r>
      <w:r w:rsidR="00B00BAF">
        <w:rPr>
          <w:spacing w:val="-8"/>
        </w:rPr>
        <w:t xml:space="preserve"> </w:t>
      </w:r>
      <w:r w:rsidR="00B00BAF">
        <w:t>subfield</w:t>
      </w:r>
      <w:r w:rsidR="00B00BAF">
        <w:rPr>
          <w:spacing w:val="-7"/>
        </w:rPr>
        <w:t xml:space="preserve"> </w:t>
      </w:r>
      <w:r w:rsidR="00B00BAF">
        <w:t>is</w:t>
      </w:r>
      <w:r w:rsidR="00B00BAF">
        <w:rPr>
          <w:spacing w:val="-8"/>
        </w:rPr>
        <w:t xml:space="preserve"> </w:t>
      </w:r>
      <w:r w:rsidR="00B00BAF">
        <w:t>set</w:t>
      </w:r>
      <w:r w:rsidR="00B00BAF">
        <w:rPr>
          <w:spacing w:val="-7"/>
        </w:rPr>
        <w:t xml:space="preserve"> </w:t>
      </w:r>
      <w:r w:rsidR="00B00BAF">
        <w:t>to</w:t>
      </w:r>
      <w:r w:rsidR="00B00BAF">
        <w:rPr>
          <w:spacing w:val="-7"/>
        </w:rPr>
        <w:t xml:space="preserve"> </w:t>
      </w:r>
      <w:r w:rsidR="00B00BAF">
        <w:t>1</w:t>
      </w:r>
      <w:r w:rsidR="00B00BAF">
        <w:rPr>
          <w:spacing w:val="-7"/>
        </w:rPr>
        <w:t xml:space="preserve"> </w:t>
      </w:r>
      <w:r w:rsidR="00B00BAF">
        <w:t>to</w:t>
      </w:r>
      <w:r w:rsidR="00B00BAF">
        <w:rPr>
          <w:spacing w:val="-7"/>
        </w:rPr>
        <w:t xml:space="preserve"> </w:t>
      </w:r>
      <w:r w:rsidR="00B00BAF">
        <w:t>indicate</w:t>
      </w:r>
      <w:r w:rsidR="00B00BAF">
        <w:rPr>
          <w:spacing w:val="-8"/>
        </w:rPr>
        <w:t xml:space="preserve"> </w:t>
      </w:r>
      <w:r w:rsidR="00B00BAF">
        <w:t>the</w:t>
      </w:r>
      <w:r w:rsidR="00B00BAF">
        <w:rPr>
          <w:spacing w:val="-8"/>
        </w:rPr>
        <w:t xml:space="preserve"> </w:t>
      </w:r>
      <w:r w:rsidR="00B00BAF">
        <w:t>presence</w:t>
      </w:r>
      <w:r w:rsidR="00B00BAF">
        <w:rPr>
          <w:spacing w:val="-8"/>
        </w:rPr>
        <w:t xml:space="preserve"> </w:t>
      </w:r>
      <w:r w:rsidR="00B00BAF">
        <w:t>of</w:t>
      </w:r>
      <w:r w:rsidR="00B00BAF">
        <w:rPr>
          <w:spacing w:val="-7"/>
        </w:rPr>
        <w:t xml:space="preserve"> </w:t>
      </w:r>
      <w:r w:rsidR="00B00BAF">
        <w:t>the</w:t>
      </w:r>
      <w:r w:rsidR="00B00BAF">
        <w:rPr>
          <w:spacing w:val="-6"/>
        </w:rPr>
        <w:t xml:space="preserve"> </w:t>
      </w:r>
      <w:ins w:id="83" w:author="Binita Gupta" w:date="2022-12-20T08:05:00Z">
        <w:r w:rsidR="00E753C5" w:rsidRPr="007934CD">
          <w:t>(#12604)</w:t>
        </w:r>
      </w:ins>
      <w:ins w:id="84" w:author="Binita Gupta" w:date="2022-12-20T10:43:00Z">
        <w:r w:rsidR="007F6FAF">
          <w:t>AP Removal</w:t>
        </w:r>
      </w:ins>
      <w:del w:id="85" w:author="Binita Gupta" w:date="2022-12-20T10:43:00Z">
        <w:r w:rsidR="00B00BAF" w:rsidDel="007F6FAF">
          <w:delText>Delete</w:delText>
        </w:r>
      </w:del>
      <w:r w:rsidR="00B00BAF">
        <w:rPr>
          <w:spacing w:val="-8"/>
        </w:rPr>
        <w:t xml:space="preserve"> </w:t>
      </w:r>
      <w:r w:rsidR="00B00BAF">
        <w:t>Timer</w:t>
      </w:r>
      <w:r w:rsidR="00B00BAF">
        <w:rPr>
          <w:spacing w:val="-7"/>
        </w:rPr>
        <w:t xml:space="preserve"> </w:t>
      </w:r>
      <w:r w:rsidR="00B00BAF">
        <w:t>subfield</w:t>
      </w:r>
      <w:r w:rsidR="00B00BAF">
        <w:rPr>
          <w:spacing w:val="-7"/>
        </w:rPr>
        <w:t xml:space="preserve"> </w:t>
      </w:r>
      <w:r w:rsidR="00B00BAF">
        <w:t>in</w:t>
      </w:r>
      <w:r w:rsidR="00B00BAF">
        <w:rPr>
          <w:spacing w:val="-7"/>
        </w:rPr>
        <w:t xml:space="preserve"> </w:t>
      </w:r>
      <w:r w:rsidR="00B00BAF">
        <w:t>the</w:t>
      </w:r>
      <w:r w:rsidR="00B00BAF">
        <w:rPr>
          <w:spacing w:val="-8"/>
        </w:rPr>
        <w:t xml:space="preserve"> </w:t>
      </w:r>
      <w:r w:rsidR="00B00BAF">
        <w:t xml:space="preserve">STA Info field, </w:t>
      </w:r>
      <w:ins w:id="86" w:author="Binita Gupta" w:date="2022-11-13T13:02:00Z">
        <w:r w:rsidR="00881A10">
          <w:t>(#13263)</w:t>
        </w:r>
      </w:ins>
      <w:del w:id="87" w:author="Binita Gupta" w:date="2022-11-13T13:02:00Z">
        <w:r w:rsidR="00B00BAF" w:rsidDel="00881A10">
          <w:delText xml:space="preserve">and that the AP corresponding to the Per-STA Profile subelement will be removed at the time indicated by the Delete Timer subfield; </w:delText>
        </w:r>
      </w:del>
      <w:ins w:id="88" w:author="Binita Gupta" w:date="2022-11-13T13:02:00Z">
        <w:r w:rsidR="00881A10">
          <w:t>o</w:t>
        </w:r>
      </w:ins>
      <w:ins w:id="89" w:author="Binita Gupta" w:date="2022-11-13T13:03:00Z">
        <w:r w:rsidR="00881A10">
          <w:t xml:space="preserve">therwise </w:t>
        </w:r>
      </w:ins>
      <w:r w:rsidR="00B00BAF">
        <w:t>it is set to 0</w:t>
      </w:r>
      <w:del w:id="90" w:author="Binita Gupta" w:date="2022-11-13T13:03:00Z">
        <w:r w:rsidR="00B00BAF" w:rsidDel="00881A10">
          <w:delText xml:space="preserve"> otherwise</w:delText>
        </w:r>
      </w:del>
      <w:r w:rsidR="00B00BAF">
        <w:t>.</w:t>
      </w:r>
    </w:p>
    <w:p w14:paraId="351ACA30" w14:textId="77777777" w:rsidR="00B00BAF" w:rsidRDefault="00B00BAF" w:rsidP="00B00BAF">
      <w:pPr>
        <w:pStyle w:val="BodyText0"/>
        <w:kinsoku w:val="0"/>
        <w:overflowPunct w:val="0"/>
        <w:spacing w:line="249" w:lineRule="auto"/>
        <w:ind w:left="1000" w:right="997"/>
        <w:jc w:val="both"/>
        <w:rPr>
          <w:color w:val="000000"/>
        </w:rPr>
      </w:pPr>
      <w:r>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r>
        <w:rPr>
          <w:color w:val="000000"/>
        </w:rPr>
        <w:t>fields</w:t>
      </w:r>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 xml:space="preserve">Con- </w:t>
      </w:r>
      <w:proofErr w:type="spellStart"/>
      <w:r>
        <w:rPr>
          <w:color w:val="000000"/>
        </w:rPr>
        <w:t>trol</w:t>
      </w:r>
      <w:proofErr w:type="spellEnd"/>
      <w:r>
        <w:rPr>
          <w:color w:val="000000"/>
        </w:rPr>
        <w:t xml:space="preserve">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1965B764" w14:textId="77777777" w:rsidR="00B00BAF" w:rsidRDefault="00B00BAF" w:rsidP="00B00BAF">
      <w:pPr>
        <w:pStyle w:val="BodyText0"/>
        <w:kinsoku w:val="0"/>
        <w:overflowPunct w:val="0"/>
        <w:spacing w:line="249" w:lineRule="auto"/>
        <w:ind w:left="999" w:right="999"/>
        <w:jc w:val="both"/>
        <w:rPr>
          <w:color w:val="000000"/>
        </w:rPr>
      </w:pPr>
      <w:r>
        <w:rPr>
          <w:color w:val="208A20"/>
          <w:u w:val="single"/>
        </w:rPr>
        <w:t>(#10568)</w:t>
      </w:r>
      <w:r>
        <w:rPr>
          <w:color w:val="000000"/>
        </w:rPr>
        <w:t xml:space="preserve">The format of the STA Info field is defined in </w:t>
      </w:r>
      <w:hyperlink w:anchor="bookmark173"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73" w:history="1">
        <w:r>
          <w:rPr>
            <w:color w:val="000000"/>
          </w:rPr>
          <w:t>Reconfiguration Multi-Link element(#10568))</w:t>
        </w:r>
      </w:hyperlink>
      <w:r>
        <w:rPr>
          <w:color w:val="000000"/>
        </w:rPr>
        <w:t>.</w:t>
      </w:r>
    </w:p>
    <w:p w14:paraId="6E393A29" w14:textId="77777777" w:rsidR="00B00BAF" w:rsidRDefault="00B00BAF" w:rsidP="00B00BAF">
      <w:pPr>
        <w:pStyle w:val="BodyText0"/>
        <w:kinsoku w:val="0"/>
        <w:overflowPunct w:val="0"/>
        <w:spacing w:before="2"/>
        <w:rPr>
          <w:sz w:val="21"/>
          <w:szCs w:val="21"/>
        </w:rPr>
      </w:pPr>
    </w:p>
    <w:tbl>
      <w:tblPr>
        <w:tblW w:w="0" w:type="auto"/>
        <w:tblInd w:w="3318" w:type="dxa"/>
        <w:tblLayout w:type="fixed"/>
        <w:tblCellMar>
          <w:left w:w="0" w:type="dxa"/>
          <w:right w:w="0" w:type="dxa"/>
        </w:tblCellMar>
        <w:tblLook w:val="0000" w:firstRow="0" w:lastRow="0" w:firstColumn="0" w:lastColumn="0" w:noHBand="0" w:noVBand="0"/>
      </w:tblPr>
      <w:tblGrid>
        <w:gridCol w:w="1600"/>
        <w:gridCol w:w="1600"/>
        <w:gridCol w:w="1927"/>
      </w:tblGrid>
      <w:tr w:rsidR="00B00BAF" w14:paraId="6B0C0369" w14:textId="77777777" w:rsidTr="007934CD">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247937FF" w14:textId="77777777" w:rsidR="00B00BAF" w:rsidRDefault="00B00BAF" w:rsidP="00B3655D">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59660A47" w14:textId="2A02CB14" w:rsidR="00B00BAF" w:rsidRDefault="00FA4B7A" w:rsidP="00B3655D">
            <w:pPr>
              <w:pStyle w:val="TableParagraph"/>
              <w:kinsoku w:val="0"/>
              <w:overflowPunct w:val="0"/>
              <w:spacing w:before="100"/>
              <w:ind w:left="131"/>
              <w:rPr>
                <w:rFonts w:ascii="Arial" w:hAnsi="Arial" w:cs="Arial"/>
                <w:spacing w:val="-2"/>
                <w:sz w:val="16"/>
                <w:szCs w:val="16"/>
              </w:rPr>
            </w:pPr>
            <w:ins w:id="91" w:author="Binita Gupta" w:date="2022-12-19T23:31:00Z">
              <w:r>
                <w:rPr>
                  <w:rFonts w:ascii="Arial" w:hAnsi="Arial" w:cs="Arial"/>
                  <w:sz w:val="16"/>
                  <w:szCs w:val="16"/>
                </w:rPr>
                <w:t>(#10567)</w:t>
              </w:r>
            </w:ins>
            <w:del w:id="92" w:author="Binita Gupta" w:date="2022-12-19T23:31:00Z">
              <w:r w:rsidR="00B00BAF" w:rsidDel="008A2643">
                <w:rPr>
                  <w:rFonts w:ascii="Arial" w:hAnsi="Arial" w:cs="Arial"/>
                  <w:sz w:val="16"/>
                  <w:szCs w:val="16"/>
                </w:rPr>
                <w:delText>STA</w:delText>
              </w:r>
              <w:r w:rsidR="00B00BAF" w:rsidDel="008A2643">
                <w:rPr>
                  <w:rFonts w:ascii="Arial" w:hAnsi="Arial" w:cs="Arial"/>
                  <w:spacing w:val="-10"/>
                  <w:sz w:val="16"/>
                  <w:szCs w:val="16"/>
                </w:rPr>
                <w:delText xml:space="preserve"> </w:delText>
              </w:r>
              <w:r w:rsidR="00B00BAF" w:rsidDel="008A2643">
                <w:rPr>
                  <w:rFonts w:ascii="Arial" w:hAnsi="Arial" w:cs="Arial"/>
                  <w:sz w:val="16"/>
                  <w:szCs w:val="16"/>
                </w:rPr>
                <w:delText>MAC</w:delText>
              </w:r>
              <w:r w:rsidR="00B00BAF" w:rsidDel="008A2643">
                <w:rPr>
                  <w:rFonts w:ascii="Arial" w:hAnsi="Arial" w:cs="Arial"/>
                  <w:spacing w:val="-9"/>
                  <w:sz w:val="16"/>
                  <w:szCs w:val="16"/>
                </w:rPr>
                <w:delText xml:space="preserve"> </w:delText>
              </w:r>
              <w:r w:rsidR="00B00BAF" w:rsidDel="008A2643">
                <w:rPr>
                  <w:rFonts w:ascii="Arial" w:hAnsi="Arial" w:cs="Arial"/>
                  <w:spacing w:val="-2"/>
                  <w:sz w:val="16"/>
                  <w:szCs w:val="16"/>
                </w:rPr>
                <w:delText>Address</w:delText>
              </w:r>
            </w:del>
          </w:p>
        </w:tc>
        <w:tc>
          <w:tcPr>
            <w:tcW w:w="1927" w:type="dxa"/>
            <w:tcBorders>
              <w:top w:val="single" w:sz="12" w:space="0" w:color="000000"/>
              <w:left w:val="single" w:sz="12" w:space="0" w:color="000000"/>
              <w:bottom w:val="single" w:sz="12" w:space="0" w:color="000000"/>
              <w:right w:val="single" w:sz="12" w:space="0" w:color="000000"/>
            </w:tcBorders>
          </w:tcPr>
          <w:p w14:paraId="3AA51B10" w14:textId="61986010" w:rsidR="00B00BAF" w:rsidRDefault="007E10B7" w:rsidP="00B3655D">
            <w:pPr>
              <w:pStyle w:val="TableParagraph"/>
              <w:kinsoku w:val="0"/>
              <w:overflowPunct w:val="0"/>
              <w:spacing w:before="100"/>
              <w:ind w:left="342"/>
              <w:rPr>
                <w:rFonts w:ascii="Arial" w:hAnsi="Arial" w:cs="Arial"/>
                <w:spacing w:val="-2"/>
                <w:sz w:val="16"/>
                <w:szCs w:val="16"/>
              </w:rPr>
            </w:pPr>
            <w:ins w:id="93" w:author="Binita Gupta" w:date="2022-12-20T10:44:00Z">
              <w:r>
                <w:rPr>
                  <w:rFonts w:ascii="Arial" w:hAnsi="Arial" w:cs="Arial"/>
                  <w:spacing w:val="-2"/>
                  <w:sz w:val="16"/>
                  <w:szCs w:val="16"/>
                  <w:u w:val="none"/>
                </w:rPr>
                <w:t>(#12604)</w:t>
              </w:r>
            </w:ins>
            <w:del w:id="94" w:author="Binita Gupta" w:date="2022-12-20T10:44:00Z">
              <w:r w:rsidR="00B00BAF" w:rsidDel="007E10B7">
                <w:rPr>
                  <w:rFonts w:ascii="Arial" w:hAnsi="Arial" w:cs="Arial"/>
                  <w:sz w:val="16"/>
                  <w:szCs w:val="16"/>
                </w:rPr>
                <w:delText>Delete</w:delText>
              </w:r>
              <w:r w:rsidR="00B00BAF" w:rsidDel="007E10B7">
                <w:rPr>
                  <w:rFonts w:ascii="Arial" w:hAnsi="Arial" w:cs="Arial"/>
                  <w:spacing w:val="-6"/>
                  <w:sz w:val="16"/>
                  <w:szCs w:val="16"/>
                </w:rPr>
                <w:delText xml:space="preserve"> </w:delText>
              </w:r>
            </w:del>
            <w:ins w:id="95" w:author="Binita Gupta" w:date="2022-12-20T10:44:00Z">
              <w:r>
                <w:rPr>
                  <w:rFonts w:ascii="Arial" w:hAnsi="Arial" w:cs="Arial"/>
                  <w:sz w:val="16"/>
                  <w:szCs w:val="16"/>
                </w:rPr>
                <w:t xml:space="preserve">AP Removal </w:t>
              </w:r>
            </w:ins>
            <w:r w:rsidR="00B00BAF">
              <w:rPr>
                <w:rFonts w:ascii="Arial" w:hAnsi="Arial" w:cs="Arial"/>
                <w:spacing w:val="-2"/>
                <w:sz w:val="16"/>
                <w:szCs w:val="16"/>
              </w:rPr>
              <w:t>Timer</w:t>
            </w:r>
          </w:p>
        </w:tc>
      </w:tr>
    </w:tbl>
    <w:p w14:paraId="46EBC1BD" w14:textId="2701FB8B" w:rsidR="00B00BAF" w:rsidRDefault="00B00BAF" w:rsidP="00B00BAF">
      <w:pPr>
        <w:pStyle w:val="BodyText0"/>
        <w:tabs>
          <w:tab w:val="left" w:pos="4055"/>
          <w:tab w:val="left" w:pos="5495"/>
          <w:tab w:val="left" w:pos="7095"/>
        </w:tabs>
        <w:kinsoku w:val="0"/>
        <w:overflowPunct w:val="0"/>
        <w:spacing w:before="98"/>
        <w:ind w:left="26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del w:id="96" w:author="Binita Gupta" w:date="2022-12-19T23:31:00Z">
        <w:r w:rsidDel="008A2643">
          <w:rPr>
            <w:rFonts w:ascii="Arial" w:hAnsi="Arial" w:cs="Arial"/>
            <w:sz w:val="16"/>
            <w:szCs w:val="16"/>
          </w:rPr>
          <w:delText>0</w:delText>
        </w:r>
        <w:r w:rsidDel="008A2643">
          <w:rPr>
            <w:rFonts w:ascii="Arial" w:hAnsi="Arial" w:cs="Arial"/>
            <w:spacing w:val="-3"/>
            <w:sz w:val="16"/>
            <w:szCs w:val="16"/>
          </w:rPr>
          <w:delText xml:space="preserve"> </w:delText>
        </w:r>
        <w:r w:rsidDel="008A2643">
          <w:rPr>
            <w:rFonts w:ascii="Arial" w:hAnsi="Arial" w:cs="Arial"/>
            <w:sz w:val="16"/>
            <w:szCs w:val="16"/>
          </w:rPr>
          <w:delText>or</w:delText>
        </w:r>
        <w:r w:rsidDel="008A2643">
          <w:rPr>
            <w:rFonts w:ascii="Arial" w:hAnsi="Arial" w:cs="Arial"/>
            <w:spacing w:val="-1"/>
            <w:sz w:val="16"/>
            <w:szCs w:val="16"/>
          </w:rPr>
          <w:delText xml:space="preserve"> </w:delText>
        </w:r>
        <w:r w:rsidDel="008A2643">
          <w:rPr>
            <w:rFonts w:ascii="Arial" w:hAnsi="Arial" w:cs="Arial"/>
            <w:spacing w:val="-10"/>
            <w:sz w:val="16"/>
            <w:szCs w:val="16"/>
          </w:rPr>
          <w:delText>6</w:delText>
        </w:r>
      </w:del>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pacing w:val="-10"/>
          <w:sz w:val="16"/>
          <w:szCs w:val="16"/>
        </w:rPr>
        <w:t>2</w:t>
      </w:r>
    </w:p>
    <w:p w14:paraId="5D744D65" w14:textId="77777777" w:rsidR="00B00BAF" w:rsidRDefault="00B00BAF" w:rsidP="00B00BAF">
      <w:pPr>
        <w:pStyle w:val="BodyText0"/>
        <w:kinsoku w:val="0"/>
        <w:overflowPunct w:val="0"/>
        <w:spacing w:before="1"/>
        <w:rPr>
          <w:rFonts w:ascii="Arial" w:hAnsi="Arial" w:cs="Arial"/>
          <w:sz w:val="16"/>
          <w:szCs w:val="16"/>
        </w:rPr>
      </w:pPr>
    </w:p>
    <w:p w14:paraId="51C9FE72" w14:textId="77777777" w:rsidR="00B00BAF" w:rsidRDefault="00B00BAF" w:rsidP="00B00BAF">
      <w:pPr>
        <w:pStyle w:val="BodyText0"/>
        <w:kinsoku w:val="0"/>
        <w:overflowPunct w:val="0"/>
        <w:ind w:left="1099"/>
        <w:jc w:val="both"/>
        <w:rPr>
          <w:rFonts w:ascii="Arial" w:hAnsi="Arial" w:cs="Arial"/>
          <w:b/>
          <w:bCs/>
          <w:color w:val="208A20"/>
          <w:spacing w:val="-2"/>
        </w:rPr>
      </w:pPr>
      <w:bookmarkStart w:id="97" w:name="_bookmark173"/>
      <w:bookmarkEnd w:id="97"/>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r>
        <w:rPr>
          <w:rFonts w:ascii="Arial" w:hAnsi="Arial" w:cs="Arial"/>
          <w:b/>
          <w:bCs/>
          <w:color w:val="208A20"/>
          <w:spacing w:val="-2"/>
          <w:u w:val="thick"/>
        </w:rPr>
        <w:t>(#10568)</w:t>
      </w:r>
    </w:p>
    <w:p w14:paraId="42DEF5A5" w14:textId="77777777" w:rsidR="00B00BAF" w:rsidRDefault="00B00BAF" w:rsidP="00B00BAF">
      <w:pPr>
        <w:pStyle w:val="BodyText0"/>
        <w:kinsoku w:val="0"/>
        <w:overflowPunct w:val="0"/>
        <w:spacing w:before="91" w:line="249" w:lineRule="auto"/>
        <w:ind w:left="999" w:right="998"/>
        <w:jc w:val="both"/>
        <w:rPr>
          <w:color w:val="000000"/>
        </w:rPr>
      </w:pPr>
      <w:r>
        <w:rPr>
          <w:color w:val="208A20"/>
          <w:u w:val="single"/>
        </w:rPr>
        <w:lastRenderedPageBreak/>
        <w:t>(#10568)</w:t>
      </w:r>
      <w:r>
        <w:rPr>
          <w:color w:val="000000"/>
        </w:rPr>
        <w:t>The STA Info Length subfield indicates the number of octets in the STA Info field, including one octet for the STA Info Length subfield.</w:t>
      </w:r>
    </w:p>
    <w:p w14:paraId="71C397A3" w14:textId="357DA98A" w:rsidR="00B00BAF" w:rsidRDefault="00FA4B7A" w:rsidP="00B00BAF">
      <w:pPr>
        <w:pStyle w:val="BodyText0"/>
        <w:kinsoku w:val="0"/>
        <w:overflowPunct w:val="0"/>
        <w:spacing w:before="1" w:line="249" w:lineRule="auto"/>
        <w:ind w:left="1000" w:right="997" w:hanging="1"/>
        <w:jc w:val="both"/>
      </w:pPr>
      <w:ins w:id="98" w:author="Binita Gupta" w:date="2022-12-19T23:32:00Z">
        <w:r>
          <w:t>(#10567)</w:t>
        </w:r>
      </w:ins>
      <w:del w:id="99" w:author="Binita Gupta" w:date="2022-12-19T23:32:00Z">
        <w:r w:rsidR="00B00BAF" w:rsidDel="00FA4B7A">
          <w:delText>The STA MAC Address subfield of the STA Info field carries the MAC address of the AP that can operate on</w:delText>
        </w:r>
        <w:r w:rsidR="00B00BAF" w:rsidDel="00FA4B7A">
          <w:rPr>
            <w:spacing w:val="-1"/>
          </w:rPr>
          <w:delText xml:space="preserve"> </w:delText>
        </w:r>
        <w:r w:rsidR="00B00BAF" w:rsidDel="00FA4B7A">
          <w:delText>the</w:delText>
        </w:r>
        <w:r w:rsidR="00B00BAF" w:rsidDel="00FA4B7A">
          <w:rPr>
            <w:spacing w:val="-1"/>
          </w:rPr>
          <w:delText xml:space="preserve"> </w:delText>
        </w:r>
        <w:r w:rsidR="00B00BAF" w:rsidDel="00FA4B7A">
          <w:delText>link</w:delText>
        </w:r>
        <w:r w:rsidR="00B00BAF" w:rsidDel="00FA4B7A">
          <w:rPr>
            <w:spacing w:val="-1"/>
          </w:rPr>
          <w:delText xml:space="preserve"> </w:delText>
        </w:r>
        <w:r w:rsidR="00B00BAF" w:rsidDel="00FA4B7A">
          <w:delText>identified</w:delText>
        </w:r>
        <w:r w:rsidR="00B00BAF" w:rsidDel="00FA4B7A">
          <w:rPr>
            <w:spacing w:val="-1"/>
          </w:rPr>
          <w:delText xml:space="preserve"> </w:delText>
        </w:r>
        <w:r w:rsidR="00B00BAF" w:rsidDel="00FA4B7A">
          <w:delText>by the</w:delText>
        </w:r>
        <w:r w:rsidR="00B00BAF" w:rsidDel="00FA4B7A">
          <w:rPr>
            <w:spacing w:val="-1"/>
          </w:rPr>
          <w:delText xml:space="preserve"> </w:delText>
        </w:r>
        <w:r w:rsidR="00B00BAF" w:rsidDel="00FA4B7A">
          <w:delText>Link</w:delText>
        </w:r>
        <w:r w:rsidR="00B00BAF" w:rsidDel="00FA4B7A">
          <w:rPr>
            <w:spacing w:val="-1"/>
          </w:rPr>
          <w:delText xml:space="preserve"> </w:delText>
        </w:r>
        <w:r w:rsidR="00B00BAF" w:rsidDel="00FA4B7A">
          <w:delText>ID subfield and</w:delText>
        </w:r>
        <w:r w:rsidR="00B00BAF" w:rsidDel="00FA4B7A">
          <w:rPr>
            <w:spacing w:val="-1"/>
          </w:rPr>
          <w:delText xml:space="preserve"> </w:delText>
        </w:r>
        <w:r w:rsidR="00B00BAF" w:rsidDel="00FA4B7A">
          <w:delText>is</w:delText>
        </w:r>
        <w:r w:rsidR="00B00BAF" w:rsidDel="00FA4B7A">
          <w:rPr>
            <w:spacing w:val="-2"/>
          </w:rPr>
          <w:delText xml:space="preserve"> </w:delText>
        </w:r>
        <w:r w:rsidR="00B00BAF" w:rsidDel="00FA4B7A">
          <w:delText>affiliated</w:delText>
        </w:r>
        <w:r w:rsidR="00B00BAF" w:rsidDel="00FA4B7A">
          <w:rPr>
            <w:spacing w:val="-1"/>
          </w:rPr>
          <w:delText xml:space="preserve"> </w:delText>
        </w:r>
        <w:r w:rsidR="00B00BAF" w:rsidDel="00FA4B7A">
          <w:delText>with</w:delText>
        </w:r>
        <w:r w:rsidR="00B00BAF" w:rsidDel="00FA4B7A">
          <w:rPr>
            <w:spacing w:val="-1"/>
          </w:rPr>
          <w:delText xml:space="preserve"> </w:delText>
        </w:r>
        <w:r w:rsidR="00B00BAF" w:rsidDel="00FA4B7A">
          <w:delText>the</w:delText>
        </w:r>
        <w:r w:rsidR="00B00BAF" w:rsidDel="00FA4B7A">
          <w:rPr>
            <w:spacing w:val="-1"/>
          </w:rPr>
          <w:delText xml:space="preserve"> </w:delText>
        </w:r>
        <w:r w:rsidR="00B00BAF" w:rsidDel="00FA4B7A">
          <w:delText>same</w:delText>
        </w:r>
        <w:r w:rsidR="00B00BAF" w:rsidDel="00FA4B7A">
          <w:rPr>
            <w:spacing w:val="-1"/>
          </w:rPr>
          <w:delText xml:space="preserve"> </w:delText>
        </w:r>
        <w:r w:rsidR="00B00BAF" w:rsidDel="00FA4B7A">
          <w:delText>MLD</w:delText>
        </w:r>
        <w:r w:rsidR="00B00BAF" w:rsidDel="00FA4B7A">
          <w:rPr>
            <w:spacing w:val="-1"/>
          </w:rPr>
          <w:delText xml:space="preserve"> </w:delText>
        </w:r>
        <w:r w:rsidR="00B00BAF" w:rsidDel="00FA4B7A">
          <w:delText>as</w:delText>
        </w:r>
        <w:r w:rsidR="00B00BAF" w:rsidDel="00FA4B7A">
          <w:rPr>
            <w:spacing w:val="-1"/>
          </w:rPr>
          <w:delText xml:space="preserve"> </w:delText>
        </w:r>
        <w:r w:rsidR="00B00BAF" w:rsidDel="00FA4B7A">
          <w:delText>the</w:delText>
        </w:r>
        <w:r w:rsidR="00B00BAF" w:rsidDel="00FA4B7A">
          <w:rPr>
            <w:spacing w:val="-1"/>
          </w:rPr>
          <w:delText xml:space="preserve"> </w:delText>
        </w:r>
        <w:r w:rsidR="00B00BAF" w:rsidDel="00FA4B7A">
          <w:delText>STA that transmit- ted the Reconfiguration Multi-Link element.</w:delText>
        </w:r>
      </w:del>
    </w:p>
    <w:p w14:paraId="665D94B9" w14:textId="3527EB78" w:rsidR="00B00BAF" w:rsidRDefault="00B00BAF" w:rsidP="00B00BAF">
      <w:pPr>
        <w:pStyle w:val="BodyText0"/>
        <w:kinsoku w:val="0"/>
        <w:overflowPunct w:val="0"/>
        <w:spacing w:line="249" w:lineRule="auto"/>
        <w:ind w:left="999" w:right="996"/>
        <w:jc w:val="both"/>
        <w:rPr>
          <w:color w:val="000000"/>
        </w:rPr>
      </w:pPr>
      <w:r>
        <w:rPr>
          <w:color w:val="208A20"/>
          <w:u w:val="single"/>
        </w:rPr>
        <w:t>(#10568)</w:t>
      </w:r>
      <w:r>
        <w:rPr>
          <w:color w:val="000000"/>
        </w:rPr>
        <w:t>The</w:t>
      </w:r>
      <w:r w:rsidRPr="007934CD">
        <w:rPr>
          <w:color w:val="000000"/>
        </w:rPr>
        <w:t xml:space="preserve"> </w:t>
      </w:r>
      <w:ins w:id="100" w:author="Binita Gupta" w:date="2022-12-20T10:45:00Z">
        <w:r w:rsidR="001144DC" w:rsidRPr="007934CD">
          <w:rPr>
            <w:color w:val="000000"/>
          </w:rPr>
          <w:t>(#12604)</w:t>
        </w:r>
        <w:r w:rsidR="007E10B7" w:rsidRPr="007934CD">
          <w:rPr>
            <w:color w:val="000000"/>
          </w:rPr>
          <w:t>AP Removal</w:t>
        </w:r>
        <w:r w:rsidR="007E10B7">
          <w:rPr>
            <w:spacing w:val="-7"/>
          </w:rPr>
          <w:t xml:space="preserve"> </w:t>
        </w:r>
      </w:ins>
      <w:del w:id="101" w:author="Binita Gupta" w:date="2022-12-20T10:45:00Z">
        <w:r w:rsidDel="007E10B7">
          <w:rPr>
            <w:color w:val="000000"/>
          </w:rPr>
          <w:delText>Delete</w:delText>
        </w:r>
        <w:r w:rsidDel="007E10B7">
          <w:rPr>
            <w:color w:val="000000"/>
            <w:spacing w:val="-6"/>
          </w:rPr>
          <w:delText xml:space="preserve"> </w:delText>
        </w:r>
      </w:del>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ins w:id="102" w:author="Binita Gupta" w:date="2022-12-20T11:38:00Z">
        <w:r w:rsidR="0080652D" w:rsidRPr="00FF14E0">
          <w:t>(#13481)</w:t>
        </w:r>
        <w:r w:rsidR="002D720A">
          <w:rPr>
            <w:color w:val="000000"/>
            <w:spacing w:val="-5"/>
          </w:rPr>
          <w:t xml:space="preserve">Link ID in the </w:t>
        </w:r>
      </w:ins>
      <w:r>
        <w:rPr>
          <w:color w:val="000000"/>
        </w:rPr>
        <w:t>Per-STA Profile subelement until the AP is removed.</w:t>
      </w:r>
    </w:p>
    <w:p w14:paraId="70E695CD" w14:textId="0A733001" w:rsidR="001B6659" w:rsidRPr="001B6659" w:rsidRDefault="001B6659" w:rsidP="001B6659">
      <w:pPr>
        <w:pStyle w:val="BodyText0"/>
        <w:kinsoku w:val="0"/>
        <w:overflowPunct w:val="0"/>
        <w:spacing w:line="249" w:lineRule="auto"/>
        <w:ind w:left="999" w:right="996"/>
        <w:jc w:val="both"/>
        <w:rPr>
          <w:rFonts w:ascii="TimesNewRomanPSMT" w:eastAsia="Times New Roman" w:hAnsi="TimesNewRomanPSMT"/>
          <w:color w:val="000000"/>
          <w:lang w:val="en-US"/>
        </w:rPr>
      </w:pPr>
      <w:r w:rsidRPr="001B6659">
        <w:rPr>
          <w:rFonts w:ascii="TimesNewRomanPSMT" w:eastAsia="Times New Roman" w:hAnsi="TimesNewRomanPSMT"/>
          <w:color w:val="218A21"/>
          <w:lang w:val="en-US"/>
        </w:rPr>
        <w:t>(#14014)</w:t>
      </w:r>
      <w:r w:rsidRPr="001B6659">
        <w:rPr>
          <w:rFonts w:ascii="TimesNewRomanPSMT" w:eastAsia="Times New Roman" w:hAnsi="TimesNewRomanPSMT"/>
          <w:color w:val="000000"/>
          <w:lang w:val="en-US"/>
        </w:rPr>
        <w:t>NOTE—In an NSTR mobile AP MLD, the TSF timer of the AP operating on the nonprimary link</w:t>
      </w:r>
      <w:r w:rsidRPr="001B6659">
        <w:rPr>
          <w:rFonts w:ascii="TimesNewRomanPSMT" w:eastAsia="Times New Roman" w:hAnsi="TimesNewRomanPSMT"/>
          <w:color w:val="000000"/>
          <w:lang w:val="en-US"/>
        </w:rPr>
        <w:br/>
        <w:t>is the same as the AP operating on primary link and only the AP on primary link is transmitting beacons (see</w:t>
      </w:r>
      <w:r w:rsidRPr="001B6659">
        <w:rPr>
          <w:rFonts w:ascii="TimesNewRomanPSMT" w:eastAsia="Times New Roman" w:hAnsi="TimesNewRomanPSMT"/>
          <w:color w:val="000000"/>
          <w:lang w:val="en-US"/>
        </w:rPr>
        <w:br/>
        <w:t xml:space="preserve">35.3.19 (NSTR mobile AP MLD operation)), so </w:t>
      </w:r>
      <w:r w:rsidRPr="007934CD">
        <w:rPr>
          <w:color w:val="000000"/>
        </w:rPr>
        <w:t xml:space="preserve">the </w:t>
      </w:r>
      <w:ins w:id="103" w:author="Binita Gupta" w:date="2022-12-20T10:45:00Z">
        <w:r w:rsidR="001144DC" w:rsidRPr="007934CD">
          <w:rPr>
            <w:color w:val="000000"/>
          </w:rPr>
          <w:t>(#12604)AP Removal</w:t>
        </w:r>
      </w:ins>
      <w:del w:id="104" w:author="Binita Gupta" w:date="2022-12-20T10:45:00Z">
        <w:r w:rsidRPr="007934CD" w:rsidDel="001144DC">
          <w:rPr>
            <w:color w:val="000000"/>
          </w:rPr>
          <w:delText>Delete</w:delText>
        </w:r>
      </w:del>
      <w:r w:rsidRPr="001B6659">
        <w:rPr>
          <w:rFonts w:ascii="TimesNewRomanPSMT" w:eastAsia="Times New Roman" w:hAnsi="TimesNewRomanPSMT"/>
          <w:color w:val="000000"/>
          <w:lang w:val="en-US"/>
        </w:rPr>
        <w:t xml:space="preserve"> Timer subfield indicates the number of the</w:t>
      </w:r>
      <w:r w:rsidR="001144DC">
        <w:rPr>
          <w:rFonts w:ascii="TimesNewRomanPSMT" w:eastAsia="Times New Roman" w:hAnsi="TimesNewRomanPSMT"/>
          <w:color w:val="000000"/>
          <w:lang w:val="en-US"/>
        </w:rPr>
        <w:t xml:space="preserve"> </w:t>
      </w:r>
      <w:r w:rsidRPr="001B6659">
        <w:rPr>
          <w:rFonts w:ascii="TimesNewRomanPSMT" w:eastAsia="Times New Roman" w:hAnsi="TimesNewRomanPSMT"/>
          <w:color w:val="000000"/>
          <w:lang w:val="en-US"/>
        </w:rPr>
        <w:t>TBTTs corresponding to the AP operating on the primary link until the AP specified in the Per-STA Profile</w:t>
      </w:r>
      <w:r w:rsidR="001144DC">
        <w:rPr>
          <w:rFonts w:ascii="TimesNewRomanPSMT" w:eastAsia="Times New Roman" w:hAnsi="TimesNewRomanPSMT"/>
          <w:color w:val="000000"/>
          <w:lang w:val="en-US"/>
        </w:rPr>
        <w:t xml:space="preserve"> </w:t>
      </w:r>
      <w:r w:rsidRPr="001B6659">
        <w:rPr>
          <w:rFonts w:ascii="TimesNewRomanPSMT" w:eastAsia="Times New Roman" w:hAnsi="TimesNewRomanPSMT"/>
          <w:color w:val="000000"/>
          <w:lang w:val="en-US"/>
        </w:rPr>
        <w:t>subelement is removed.</w:t>
      </w:r>
    </w:p>
    <w:p w14:paraId="26C875AC" w14:textId="5E147893" w:rsidR="00936042" w:rsidRPr="006A2C32" w:rsidRDefault="00B00BAF" w:rsidP="006A2C32">
      <w:pPr>
        <w:pStyle w:val="BodyText0"/>
        <w:kinsoku w:val="0"/>
        <w:overflowPunct w:val="0"/>
        <w:spacing w:before="1"/>
        <w:ind w:left="999"/>
        <w:jc w:val="both"/>
        <w:rPr>
          <w:spacing w:val="-4"/>
        </w:rPr>
      </w:pPr>
      <w:r>
        <w:t>The</w:t>
      </w:r>
      <w:r>
        <w:rPr>
          <w:spacing w:val="70"/>
          <w:w w:val="150"/>
        </w:rPr>
        <w:t xml:space="preserve"> </w:t>
      </w:r>
      <w:r>
        <w:t>Vendor</w:t>
      </w:r>
      <w:r>
        <w:rPr>
          <w:spacing w:val="71"/>
          <w:w w:val="150"/>
        </w:rPr>
        <w:t xml:space="preserve"> </w:t>
      </w:r>
      <w:r>
        <w:t>Specific</w:t>
      </w:r>
      <w:r>
        <w:rPr>
          <w:spacing w:val="71"/>
          <w:w w:val="150"/>
        </w:rPr>
        <w:t xml:space="preserve"> </w:t>
      </w:r>
      <w:r>
        <w:t>subelements</w:t>
      </w:r>
      <w:r>
        <w:rPr>
          <w:spacing w:val="71"/>
          <w:w w:val="150"/>
        </w:rPr>
        <w:t xml:space="preserve"> </w:t>
      </w:r>
      <w:r>
        <w:t>have</w:t>
      </w:r>
      <w:r>
        <w:rPr>
          <w:spacing w:val="71"/>
          <w:w w:val="150"/>
        </w:rPr>
        <w:t xml:space="preserve"> </w:t>
      </w:r>
      <w:r>
        <w:t>the</w:t>
      </w:r>
      <w:r>
        <w:rPr>
          <w:spacing w:val="71"/>
          <w:w w:val="150"/>
        </w:rPr>
        <w:t xml:space="preserve"> </w:t>
      </w:r>
      <w:r>
        <w:t>same</w:t>
      </w:r>
      <w:r>
        <w:rPr>
          <w:spacing w:val="72"/>
          <w:w w:val="150"/>
        </w:rPr>
        <w:t xml:space="preserve"> </w:t>
      </w:r>
      <w:r>
        <w:t>format</w:t>
      </w:r>
      <w:r>
        <w:rPr>
          <w:spacing w:val="71"/>
          <w:w w:val="150"/>
        </w:rPr>
        <w:t xml:space="preserve"> </w:t>
      </w:r>
      <w:r>
        <w:t>as</w:t>
      </w:r>
      <w:r>
        <w:rPr>
          <w:spacing w:val="71"/>
          <w:w w:val="150"/>
        </w:rPr>
        <w:t xml:space="preserve"> </w:t>
      </w:r>
      <w:r>
        <w:t>their</w:t>
      </w:r>
      <w:r>
        <w:rPr>
          <w:spacing w:val="71"/>
          <w:w w:val="150"/>
        </w:rPr>
        <w:t xml:space="preserve"> </w:t>
      </w:r>
      <w:r>
        <w:t>corresponding</w:t>
      </w:r>
      <w:r>
        <w:rPr>
          <w:spacing w:val="71"/>
          <w:w w:val="150"/>
        </w:rPr>
        <w:t xml:space="preserve"> </w:t>
      </w:r>
      <w:r>
        <w:t>elements</w:t>
      </w:r>
      <w:r>
        <w:rPr>
          <w:spacing w:val="70"/>
          <w:w w:val="150"/>
        </w:rPr>
        <w:t xml:space="preserve"> </w:t>
      </w:r>
      <w:r>
        <w:rPr>
          <w:spacing w:val="-4"/>
        </w:rPr>
        <w:t>(see</w:t>
      </w:r>
      <w:r w:rsidR="006A2C32">
        <w:rPr>
          <w:spacing w:val="-4"/>
        </w:rPr>
        <w:t xml:space="preserve"> </w:t>
      </w:r>
      <w:r>
        <w:t>9.4.2.25</w:t>
      </w:r>
      <w:r>
        <w:rPr>
          <w:spacing w:val="-2"/>
        </w:rPr>
        <w:t xml:space="preserve"> </w:t>
      </w:r>
      <w:r>
        <w:t>(Vendor Specific element)). Zero or more Vendor Specific subelements are included in the list of optional subelements</w:t>
      </w:r>
      <w:ins w:id="105" w:author="Binita Gupta" w:date="2022-11-13T13:10:00Z">
        <w:r w:rsidR="00B744AD">
          <w:t xml:space="preserve"> </w:t>
        </w:r>
      </w:ins>
      <w:ins w:id="106" w:author="Binita Gupta" w:date="2022-11-13T13:11:00Z">
        <w:r w:rsidR="00B744AD">
          <w:t>(#13266)</w:t>
        </w:r>
      </w:ins>
      <w:ins w:id="107" w:author="Binita Gupta" w:date="2022-11-13T13:10:00Z">
        <w:r w:rsidR="00B744AD">
          <w:t>in the Link Info field</w:t>
        </w:r>
      </w:ins>
      <w:r>
        <w:t>.</w:t>
      </w:r>
    </w:p>
    <w:p w14:paraId="6EDD3362" w14:textId="77777777" w:rsidR="00936042" w:rsidRDefault="00936042">
      <w:pPr>
        <w:spacing w:before="0" w:after="160" w:line="259" w:lineRule="auto"/>
        <w:rPr>
          <w:rFonts w:ascii="Arial-BoldMT" w:hAnsi="Arial-BoldMT"/>
          <w:b/>
          <w:bCs/>
          <w:color w:val="000000"/>
          <w:szCs w:val="20"/>
        </w:rPr>
      </w:pPr>
    </w:p>
    <w:p w14:paraId="69122FD7" w14:textId="2F2E3C17" w:rsidR="0077348F" w:rsidRDefault="0077348F">
      <w:pPr>
        <w:spacing w:before="0" w:after="160" w:line="259" w:lineRule="auto"/>
        <w:rPr>
          <w:rFonts w:ascii="TimesNewRomanPSMT" w:eastAsia="TimesNewRomanPSMT" w:hAnsi="TimesNewRomanPSMT"/>
          <w:color w:val="000000"/>
          <w:szCs w:val="20"/>
        </w:rPr>
      </w:pPr>
      <w:r w:rsidRPr="0077348F">
        <w:rPr>
          <w:rFonts w:ascii="Arial-BoldMT" w:hAnsi="Arial-BoldMT"/>
          <w:b/>
          <w:bCs/>
          <w:color w:val="000000"/>
          <w:szCs w:val="20"/>
        </w:rPr>
        <w:t>35.3.6.2.2 Removing affiliated APs</w:t>
      </w:r>
      <w:r w:rsidRPr="0077348F">
        <w:rPr>
          <w:rFonts w:ascii="Arial-BoldMT" w:hAnsi="Arial-BoldMT"/>
          <w:b/>
          <w:bCs/>
          <w:color w:val="000000"/>
          <w:szCs w:val="20"/>
        </w:rPr>
        <w:br/>
      </w:r>
      <w:r w:rsidR="00680727">
        <w:rPr>
          <w:rFonts w:ascii="TimesNewRomanPSMT" w:eastAsia="TimesNewRomanPSMT" w:hAnsi="TimesNewRomanPSMT"/>
          <w:color w:val="000000"/>
          <w:szCs w:val="20"/>
        </w:rPr>
        <w:t xml:space="preserve"> </w:t>
      </w:r>
    </w:p>
    <w:p w14:paraId="47A09E52" w14:textId="1D49CEFC" w:rsidR="00FC28A6" w:rsidRPr="00610085" w:rsidRDefault="00FC28A6" w:rsidP="00FC28A6">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sidR="00335A66">
        <w:rPr>
          <w:b/>
          <w:i/>
          <w:iCs/>
          <w:sz w:val="22"/>
          <w:szCs w:val="22"/>
          <w:highlight w:val="yellow"/>
        </w:rPr>
        <w:t>add</w:t>
      </w:r>
      <w:r>
        <w:rPr>
          <w:b/>
          <w:i/>
          <w:iCs/>
          <w:sz w:val="22"/>
          <w:szCs w:val="22"/>
          <w:highlight w:val="yellow"/>
        </w:rPr>
        <w:t xml:space="preserve"> following paragraph </w:t>
      </w:r>
      <w:r w:rsidR="00335A66">
        <w:rPr>
          <w:b/>
          <w:i/>
          <w:iCs/>
          <w:sz w:val="22"/>
          <w:szCs w:val="22"/>
          <w:highlight w:val="yellow"/>
        </w:rPr>
        <w:t>after 2</w:t>
      </w:r>
      <w:r w:rsidR="00335A66" w:rsidRPr="00335A66">
        <w:rPr>
          <w:b/>
          <w:i/>
          <w:iCs/>
          <w:sz w:val="22"/>
          <w:szCs w:val="22"/>
          <w:highlight w:val="yellow"/>
          <w:vertAlign w:val="superscript"/>
        </w:rPr>
        <w:t>nd</w:t>
      </w:r>
      <w:r w:rsidR="00335A66">
        <w:rPr>
          <w:b/>
          <w:i/>
          <w:iCs/>
          <w:sz w:val="22"/>
          <w:szCs w:val="22"/>
          <w:highlight w:val="yellow"/>
        </w:rPr>
        <w:t xml:space="preserve"> paragraph </w:t>
      </w:r>
      <w:r>
        <w:rPr>
          <w:b/>
          <w:i/>
          <w:iCs/>
          <w:sz w:val="22"/>
          <w:szCs w:val="22"/>
          <w:highlight w:val="yellow"/>
        </w:rPr>
        <w:t xml:space="preserve">in </w:t>
      </w:r>
      <w:r w:rsidRPr="002B6E01">
        <w:rPr>
          <w:b/>
          <w:i/>
          <w:iCs/>
          <w:sz w:val="22"/>
          <w:szCs w:val="22"/>
          <w:highlight w:val="yellow"/>
        </w:rPr>
        <w:t>this subclause:</w:t>
      </w:r>
    </w:p>
    <w:p w14:paraId="721BBE14" w14:textId="2462F979" w:rsidR="005D3938" w:rsidRDefault="005D3938">
      <w:pPr>
        <w:spacing w:before="0" w:after="160" w:line="259" w:lineRule="auto"/>
        <w:rPr>
          <w:rFonts w:ascii="TimesNewRomanPSMT" w:eastAsia="TimesNewRomanPSMT" w:hAnsi="TimesNewRomanPSMT"/>
          <w:color w:val="000000"/>
          <w:szCs w:val="20"/>
        </w:rPr>
      </w:pPr>
    </w:p>
    <w:p w14:paraId="632B1667" w14:textId="66DBCCAA" w:rsidR="00E57DD7" w:rsidRDefault="00E57DD7" w:rsidP="00E57DD7">
      <w:pPr>
        <w:spacing w:before="0" w:after="160" w:line="259" w:lineRule="auto"/>
      </w:pPr>
      <w:ins w:id="108" w:author="Binita Gupta" w:date="2022-12-19T22:28:00Z">
        <w:r>
          <w:rPr>
            <w:rFonts w:ascii="TimesNewRomanPSMT" w:eastAsia="TimesNewRomanPSMT" w:hAnsi="TimesNewRomanPSMT"/>
            <w:color w:val="000000"/>
            <w:szCs w:val="20"/>
          </w:rPr>
          <w:t xml:space="preserve">(#11520) </w:t>
        </w:r>
      </w:ins>
      <w:ins w:id="109" w:author="Binita Gupta" w:date="2022-11-13T12:33:00Z">
        <w:r>
          <w:rPr>
            <w:rFonts w:ascii="TimesNewRomanPSMT" w:eastAsia="TimesNewRomanPSMT" w:hAnsi="TimesNewRomanPSMT"/>
            <w:color w:val="000000"/>
            <w:szCs w:val="20"/>
          </w:rPr>
          <w:t xml:space="preserve">In </w:t>
        </w:r>
      </w:ins>
      <w:ins w:id="110" w:author="Binita Gupta" w:date="2022-12-19T22:12:00Z">
        <w:r>
          <w:rPr>
            <w:rFonts w:ascii="TimesNewRomanPSMT" w:eastAsia="TimesNewRomanPSMT" w:hAnsi="TimesNewRomanPSMT"/>
            <w:color w:val="000000"/>
            <w:szCs w:val="20"/>
          </w:rPr>
          <w:t xml:space="preserve">a </w:t>
        </w:r>
      </w:ins>
      <w:ins w:id="111" w:author="Binita Gupta" w:date="2022-11-13T12:33:00Z">
        <w:r w:rsidRPr="0077348F">
          <w:rPr>
            <w:rFonts w:ascii="TimesNewRomanPSMT" w:eastAsia="TimesNewRomanPSMT" w:hAnsi="TimesNewRomanPSMT"/>
            <w:color w:val="000000"/>
            <w:szCs w:val="20"/>
          </w:rPr>
          <w:t>Reconfiguration Multi-Link element</w:t>
        </w:r>
      </w:ins>
      <w:ins w:id="112" w:author="Binita Gupta" w:date="2022-11-13T12:34:00Z">
        <w:r>
          <w:rPr>
            <w:rFonts w:ascii="TimesNewRomanPSMT" w:eastAsia="TimesNewRomanPSMT" w:hAnsi="TimesNewRomanPSMT"/>
            <w:color w:val="000000"/>
            <w:szCs w:val="20"/>
          </w:rPr>
          <w:t xml:space="preserve"> </w:t>
        </w:r>
      </w:ins>
      <w:ins w:id="113" w:author="Binita Gupta" w:date="2022-12-19T22:12:00Z">
        <w:r>
          <w:rPr>
            <w:rFonts w:ascii="TimesNewRomanPSMT" w:eastAsia="TimesNewRomanPSMT" w:hAnsi="TimesNewRomanPSMT"/>
            <w:color w:val="000000"/>
            <w:szCs w:val="20"/>
          </w:rPr>
          <w:t>which is carried outside of M</w:t>
        </w:r>
      </w:ins>
      <w:ins w:id="114" w:author="Binita Gupta" w:date="2022-12-19T22:21:00Z">
        <w:r>
          <w:rPr>
            <w:rFonts w:ascii="TimesNewRomanPSMT" w:eastAsia="TimesNewRomanPSMT" w:hAnsi="TimesNewRomanPSMT"/>
            <w:color w:val="000000"/>
            <w:szCs w:val="20"/>
          </w:rPr>
          <w:t xml:space="preserve">ultiple </w:t>
        </w:r>
      </w:ins>
      <w:ins w:id="115" w:author="Binita Gupta" w:date="2022-12-19T22:12:00Z">
        <w:r>
          <w:rPr>
            <w:rFonts w:ascii="TimesNewRomanPSMT" w:eastAsia="TimesNewRomanPSMT" w:hAnsi="TimesNewRomanPSMT"/>
            <w:color w:val="000000"/>
            <w:szCs w:val="20"/>
          </w:rPr>
          <w:t xml:space="preserve">BSSID element, </w:t>
        </w:r>
      </w:ins>
      <w:ins w:id="116" w:author="Binita Gupta" w:date="2022-11-13T12:34:00Z">
        <w:r>
          <w:rPr>
            <w:rFonts w:ascii="TimesNewRomanPSMT" w:eastAsia="TimesNewRomanPSMT" w:hAnsi="TimesNewRomanPSMT"/>
            <w:color w:val="000000"/>
            <w:szCs w:val="20"/>
          </w:rPr>
          <w:t>t</w:t>
        </w:r>
      </w:ins>
      <w:ins w:id="117" w:author="Binita Gupta" w:date="2022-11-13T12:32:00Z">
        <w:r>
          <w:rPr>
            <w:rFonts w:ascii="TimesNewRomanPSMT" w:eastAsia="TimesNewRomanPSMT" w:hAnsi="TimesNewRomanPSMT"/>
            <w:color w:val="000000"/>
            <w:szCs w:val="20"/>
          </w:rPr>
          <w:t xml:space="preserve">he MLD MAC Address </w:t>
        </w:r>
      </w:ins>
      <w:ins w:id="118" w:author="Binita Gupta" w:date="2022-12-19T22:22:00Z">
        <w:r>
          <w:rPr>
            <w:rFonts w:ascii="TimesNewRomanPSMT" w:eastAsia="TimesNewRomanPSMT" w:hAnsi="TimesNewRomanPSMT"/>
            <w:color w:val="000000"/>
            <w:szCs w:val="20"/>
          </w:rPr>
          <w:t xml:space="preserve">subfield in the Common Info </w:t>
        </w:r>
      </w:ins>
      <w:ins w:id="119" w:author="Binita Gupta" w:date="2022-11-13T12:32:00Z">
        <w:r>
          <w:t>field</w:t>
        </w:r>
      </w:ins>
      <w:r>
        <w:t xml:space="preserve"> </w:t>
      </w:r>
      <w:ins w:id="120" w:author="Binita Gupta" w:date="2022-12-19T22:11:00Z">
        <w:r>
          <w:t>shall be set to</w:t>
        </w:r>
      </w:ins>
      <w:ins w:id="121" w:author="Binita Gupta" w:date="2022-12-19T22:12:00Z">
        <w:r>
          <w:t xml:space="preserve"> the </w:t>
        </w:r>
      </w:ins>
      <w:ins w:id="122" w:author="Binita Gupta" w:date="2022-12-19T22:25:00Z">
        <w:r>
          <w:t xml:space="preserve">MLD </w:t>
        </w:r>
      </w:ins>
      <w:ins w:id="123" w:author="Binita Gupta" w:date="2022-12-19T22:12:00Z">
        <w:r>
          <w:t>MAC</w:t>
        </w:r>
        <w:r>
          <w:rPr>
            <w:spacing w:val="-4"/>
          </w:rPr>
          <w:t xml:space="preserve"> </w:t>
        </w:r>
        <w:r>
          <w:t>Address</w:t>
        </w:r>
        <w:r>
          <w:rPr>
            <w:spacing w:val="-4"/>
          </w:rPr>
          <w:t xml:space="preserve"> </w:t>
        </w:r>
        <w:r>
          <w:t>of</w:t>
        </w:r>
        <w:r>
          <w:rPr>
            <w:spacing w:val="-4"/>
          </w:rPr>
          <w:t xml:space="preserve"> </w:t>
        </w:r>
        <w:r>
          <w:t>the</w:t>
        </w:r>
        <w:r>
          <w:rPr>
            <w:spacing w:val="-1"/>
          </w:rPr>
          <w:t xml:space="preserve"> AP </w:t>
        </w:r>
        <w:r>
          <w:t>MLD</w:t>
        </w:r>
        <w:r>
          <w:rPr>
            <w:spacing w:val="-3"/>
          </w:rPr>
          <w:t xml:space="preserve"> with which the AP </w:t>
        </w:r>
        <w:r>
          <w:t xml:space="preserve">transmitting the </w:t>
        </w:r>
        <w:r w:rsidRPr="0077348F">
          <w:rPr>
            <w:rFonts w:ascii="TimesNewRomanPSMT" w:eastAsia="TimesNewRomanPSMT" w:hAnsi="TimesNewRomanPSMT"/>
            <w:color w:val="000000"/>
            <w:szCs w:val="20"/>
          </w:rPr>
          <w:t>Reconfiguration Multi-Link element</w:t>
        </w:r>
        <w:r>
          <w:rPr>
            <w:rFonts w:ascii="TimesNewRomanPSMT" w:eastAsia="TimesNewRomanPSMT" w:hAnsi="TimesNewRomanPSMT"/>
            <w:color w:val="000000"/>
            <w:szCs w:val="20"/>
          </w:rPr>
          <w:t xml:space="preserve"> </w:t>
        </w:r>
        <w:r>
          <w:t>is affiliated with</w:t>
        </w:r>
      </w:ins>
      <w:ins w:id="124" w:author="Binita Gupta" w:date="2022-12-19T22:20:00Z">
        <w:r>
          <w:t xml:space="preserve">. In a </w:t>
        </w:r>
        <w:r w:rsidRPr="0077348F">
          <w:rPr>
            <w:rFonts w:ascii="TimesNewRomanPSMT" w:eastAsia="TimesNewRomanPSMT" w:hAnsi="TimesNewRomanPSMT"/>
            <w:color w:val="000000"/>
            <w:szCs w:val="20"/>
          </w:rPr>
          <w:t>Reconfiguration Multi-Link element</w:t>
        </w:r>
        <w:r>
          <w:rPr>
            <w:rFonts w:ascii="TimesNewRomanPSMT" w:eastAsia="TimesNewRomanPSMT" w:hAnsi="TimesNewRomanPSMT"/>
            <w:color w:val="000000"/>
            <w:szCs w:val="20"/>
          </w:rPr>
          <w:t xml:space="preserve"> which is carried within the nontransmitted BSSID profile </w:t>
        </w:r>
      </w:ins>
      <w:ins w:id="125" w:author="Binita Gupta" w:date="2022-12-19T22:21:00Z">
        <w:r>
          <w:rPr>
            <w:rFonts w:ascii="TimesNewRomanPSMT" w:eastAsia="TimesNewRomanPSMT" w:hAnsi="TimesNewRomanPSMT"/>
            <w:color w:val="000000"/>
            <w:szCs w:val="20"/>
          </w:rPr>
          <w:t xml:space="preserve">of a Multiple BSSID </w:t>
        </w:r>
      </w:ins>
      <w:ins w:id="126" w:author="Binita Gupta" w:date="2022-12-19T22:22:00Z">
        <w:r>
          <w:rPr>
            <w:rFonts w:ascii="TimesNewRomanPSMT" w:eastAsia="TimesNewRomanPSMT" w:hAnsi="TimesNewRomanPSMT"/>
            <w:color w:val="000000"/>
            <w:szCs w:val="20"/>
          </w:rPr>
          <w:t>element</w:t>
        </w:r>
      </w:ins>
      <w:ins w:id="127" w:author="Binita Gupta" w:date="2022-12-19T22:23:00Z">
        <w:r>
          <w:rPr>
            <w:rFonts w:ascii="TimesNewRomanPSMT" w:eastAsia="TimesNewRomanPSMT" w:hAnsi="TimesNewRomanPSMT"/>
            <w:color w:val="000000"/>
            <w:szCs w:val="20"/>
          </w:rPr>
          <w:t xml:space="preserve"> </w:t>
        </w:r>
      </w:ins>
      <w:ins w:id="128" w:author="Binita Gupta" w:date="2022-12-19T22:24:00Z">
        <w:r>
          <w:rPr>
            <w:rFonts w:ascii="TimesNewRomanPSMT" w:eastAsia="TimesNewRomanPSMT" w:hAnsi="TimesNewRomanPSMT"/>
            <w:color w:val="000000"/>
            <w:szCs w:val="20"/>
          </w:rPr>
          <w:t xml:space="preserve">transmitted by the transmitted BSSID </w:t>
        </w:r>
      </w:ins>
      <w:ins w:id="129" w:author="Binita Gupta" w:date="2022-12-19T22:26:00Z">
        <w:r>
          <w:rPr>
            <w:rFonts w:ascii="TimesNewRomanPSMT" w:eastAsia="TimesNewRomanPSMT" w:hAnsi="TimesNewRomanPSMT"/>
            <w:color w:val="000000"/>
            <w:szCs w:val="20"/>
          </w:rPr>
          <w:t>of</w:t>
        </w:r>
      </w:ins>
      <w:ins w:id="130" w:author="Binita Gupta" w:date="2022-12-19T22:24:00Z">
        <w:r>
          <w:rPr>
            <w:rFonts w:ascii="TimesNewRomanPSMT" w:eastAsia="TimesNewRomanPSMT" w:hAnsi="TimesNewRomanPSMT"/>
            <w:color w:val="000000"/>
            <w:szCs w:val="20"/>
          </w:rPr>
          <w:t xml:space="preserve"> </w:t>
        </w:r>
      </w:ins>
      <w:ins w:id="131" w:author="Binita Gupta" w:date="2022-12-19T22:28:00Z">
        <w:r>
          <w:rPr>
            <w:rFonts w:ascii="TimesNewRomanPSMT" w:eastAsia="TimesNewRomanPSMT" w:hAnsi="TimesNewRomanPSMT"/>
            <w:color w:val="000000"/>
            <w:szCs w:val="20"/>
          </w:rPr>
          <w:t>th</w:t>
        </w:r>
      </w:ins>
      <w:ins w:id="132" w:author="Binita Gupta" w:date="2022-12-20T11:25:00Z">
        <w:r w:rsidR="005E5FF9">
          <w:rPr>
            <w:rFonts w:ascii="TimesNewRomanPSMT" w:eastAsia="TimesNewRomanPSMT" w:hAnsi="TimesNewRomanPSMT"/>
            <w:color w:val="000000"/>
            <w:szCs w:val="20"/>
          </w:rPr>
          <w:t>e</w:t>
        </w:r>
      </w:ins>
      <w:ins w:id="133" w:author="Binita Gupta" w:date="2022-12-19T22:24:00Z">
        <w:r>
          <w:rPr>
            <w:rFonts w:ascii="TimesNewRomanPSMT" w:eastAsia="TimesNewRomanPSMT" w:hAnsi="TimesNewRomanPSMT"/>
            <w:color w:val="000000"/>
            <w:szCs w:val="20"/>
          </w:rPr>
          <w:t xml:space="preserve"> multiple BSSID set, </w:t>
        </w:r>
      </w:ins>
      <w:ins w:id="134" w:author="Binita Gupta" w:date="2022-12-19T22:26:00Z">
        <w:r>
          <w:rPr>
            <w:rFonts w:ascii="TimesNewRomanPSMT" w:eastAsia="TimesNewRomanPSMT" w:hAnsi="TimesNewRomanPSMT"/>
            <w:color w:val="000000"/>
            <w:szCs w:val="20"/>
          </w:rPr>
          <w:t xml:space="preserve">the MLD MAC Address subfield in the Common Info </w:t>
        </w:r>
        <w:r>
          <w:t>field shall be set to the MLD MAC</w:t>
        </w:r>
        <w:r>
          <w:rPr>
            <w:spacing w:val="-4"/>
          </w:rPr>
          <w:t xml:space="preserve"> </w:t>
        </w:r>
        <w:r>
          <w:t>Address</w:t>
        </w:r>
      </w:ins>
      <w:ins w:id="135" w:author="Binita Gupta" w:date="2022-12-19T22:27:00Z">
        <w:r>
          <w:t xml:space="preserve"> for the AP MLD with which the nontransmitted BSSID is associated with.</w:t>
        </w:r>
      </w:ins>
    </w:p>
    <w:p w14:paraId="2C901746" w14:textId="77777777" w:rsidR="00335A66" w:rsidRDefault="00335A66" w:rsidP="00335A66">
      <w:pPr>
        <w:pStyle w:val="T"/>
        <w:suppressAutoHyphens/>
        <w:spacing w:after="120" w:line="240" w:lineRule="auto"/>
        <w:rPr>
          <w:b/>
          <w:i/>
          <w:iCs/>
          <w:sz w:val="22"/>
          <w:szCs w:val="22"/>
          <w:highlight w:val="yellow"/>
        </w:rPr>
      </w:pPr>
    </w:p>
    <w:p w14:paraId="7B4F74A7" w14:textId="2A8E34E6" w:rsidR="00335A66" w:rsidRPr="00610085" w:rsidRDefault="00335A66" w:rsidP="00335A66">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65A7F914" w14:textId="77777777" w:rsidR="00335A66" w:rsidRDefault="00335A66" w:rsidP="00E57DD7">
      <w:pPr>
        <w:spacing w:before="0" w:after="160" w:line="259" w:lineRule="auto"/>
        <w:rPr>
          <w:rFonts w:ascii="TimesNewRomanPSMT" w:eastAsia="TimesNewRomanPSMT" w:hAnsi="TimesNewRomanPSMT"/>
          <w:color w:val="000000"/>
          <w:szCs w:val="20"/>
        </w:rPr>
      </w:pPr>
    </w:p>
    <w:p w14:paraId="783D56EE" w14:textId="15B0FFA1" w:rsidR="001B6659" w:rsidRPr="007934CD" w:rsidRDefault="001B6659">
      <w:pPr>
        <w:spacing w:before="0" w:after="160" w:line="259" w:lineRule="auto"/>
        <w:rPr>
          <w:rFonts w:eastAsia="Malgun Gothic"/>
          <w:color w:val="000000"/>
          <w:szCs w:val="20"/>
          <w:lang w:val="en-GB"/>
        </w:rPr>
      </w:pPr>
      <w:r w:rsidRPr="001B6659">
        <w:rPr>
          <w:rFonts w:ascii="TimesNewRomanPSMT" w:hAnsi="TimesNewRomanPSMT"/>
          <w:color w:val="000000"/>
          <w:szCs w:val="20"/>
        </w:rPr>
        <w:t xml:space="preserve">For each affiliated AP </w:t>
      </w:r>
      <w:ins w:id="136" w:author="Binita Gupta" w:date="2022-12-20T10:48:00Z">
        <w:r w:rsidR="00693672">
          <w:rPr>
            <w:rFonts w:ascii="TimesNewRomanPSMT" w:hAnsi="TimesNewRomanPSMT"/>
            <w:color w:val="000000"/>
            <w:szCs w:val="20"/>
          </w:rPr>
          <w:t>(</w:t>
        </w:r>
        <w:r w:rsidR="00693672">
          <w:rPr>
            <w:rFonts w:ascii="TimesNewRomanPSMT" w:hAnsi="TimesNewRomanPSMT"/>
            <w:color w:val="000000"/>
            <w:szCs w:val="20"/>
          </w:rPr>
          <w:t xml:space="preserve">(#13481) </w:t>
        </w:r>
        <w:r w:rsidR="00693672">
          <w:rPr>
            <w:rFonts w:ascii="TimesNewRomanPSMT" w:hAnsi="TimesNewRomanPSMT"/>
            <w:color w:val="000000"/>
            <w:szCs w:val="20"/>
          </w:rPr>
          <w:t>either reported AP or</w:t>
        </w:r>
        <w:r w:rsidR="00693672">
          <w:rPr>
            <w:rFonts w:ascii="TimesNewRomanPSMT" w:hAnsi="TimesNewRomanPSMT"/>
            <w:color w:val="000000"/>
            <w:szCs w:val="20"/>
          </w:rPr>
          <w:t xml:space="preserve"> reporting AP</w:t>
        </w:r>
        <w:r w:rsidR="00693672">
          <w:rPr>
            <w:rFonts w:ascii="TimesNewRomanPSMT" w:hAnsi="TimesNewRomanPSMT"/>
            <w:color w:val="000000"/>
            <w:szCs w:val="20"/>
          </w:rPr>
          <w:t>)</w:t>
        </w:r>
        <w:r w:rsidR="00693672" w:rsidRPr="001B6659">
          <w:rPr>
            <w:rFonts w:ascii="TimesNewRomanPSMT" w:hAnsi="TimesNewRomanPSMT"/>
            <w:color w:val="000000"/>
            <w:szCs w:val="20"/>
          </w:rPr>
          <w:t xml:space="preserve"> </w:t>
        </w:r>
      </w:ins>
      <w:r w:rsidRPr="001B6659">
        <w:rPr>
          <w:rFonts w:ascii="TimesNewRomanPSMT" w:hAnsi="TimesNewRomanPSMT"/>
          <w:color w:val="000000"/>
          <w:szCs w:val="20"/>
        </w:rPr>
        <w:t>that the AP MLD intends to remove, the Reconfiguration Multi-Link element shall</w:t>
      </w:r>
      <w:r w:rsidR="00511957">
        <w:rPr>
          <w:rFonts w:ascii="TimesNewRomanPSMT" w:hAnsi="TimesNewRomanPSMT"/>
          <w:color w:val="000000"/>
          <w:szCs w:val="20"/>
        </w:rPr>
        <w:t xml:space="preserve"> </w:t>
      </w:r>
      <w:r w:rsidRPr="001B6659">
        <w:rPr>
          <w:rFonts w:ascii="TimesNewRomanPSMT" w:hAnsi="TimesNewRomanPSMT"/>
          <w:color w:val="000000"/>
          <w:szCs w:val="20"/>
        </w:rPr>
        <w:t xml:space="preserve">include a Per-STA Profile subelement with the subfields of the </w:t>
      </w:r>
      <w:del w:id="137" w:author="Binita Gupta" w:date="2022-11-13T14:36:00Z">
        <w:r w:rsidRPr="001B6659" w:rsidDel="001B6659">
          <w:rPr>
            <w:rFonts w:ascii="TimesNewRomanPSMT" w:hAnsi="TimesNewRomanPSMT"/>
            <w:color w:val="000000"/>
            <w:szCs w:val="20"/>
          </w:rPr>
          <w:delText>Per-</w:delText>
        </w:r>
      </w:del>
      <w:r w:rsidRPr="001B6659">
        <w:rPr>
          <w:rFonts w:ascii="TimesNewRomanPSMT" w:hAnsi="TimesNewRomanPSMT"/>
          <w:color w:val="000000"/>
          <w:szCs w:val="20"/>
        </w:rPr>
        <w:t>STA Control field set as following: The</w:t>
      </w:r>
      <w:r w:rsidRPr="001B6659">
        <w:rPr>
          <w:rFonts w:ascii="TimesNewRomanPSMT" w:hAnsi="TimesNewRomanPSMT"/>
          <w:color w:val="000000"/>
          <w:szCs w:val="20"/>
        </w:rPr>
        <w:br/>
        <w:t>Link ID subfield shall identify the AP</w:t>
      </w:r>
      <w:ins w:id="138" w:author="Binita Gupta" w:date="2022-11-13T14:36:00Z">
        <w:r>
          <w:rPr>
            <w:rFonts w:ascii="TimesNewRomanPSMT" w:hAnsi="TimesNewRomanPSMT"/>
            <w:color w:val="000000"/>
            <w:szCs w:val="20"/>
          </w:rPr>
          <w:t xml:space="preserve"> bei</w:t>
        </w:r>
      </w:ins>
      <w:ins w:id="139" w:author="Binita Gupta" w:date="2022-11-13T14:37:00Z">
        <w:r>
          <w:rPr>
            <w:rFonts w:ascii="TimesNewRomanPSMT" w:hAnsi="TimesNewRomanPSMT"/>
            <w:color w:val="000000"/>
            <w:szCs w:val="20"/>
          </w:rPr>
          <w:t>ng removed</w:t>
        </w:r>
      </w:ins>
      <w:r w:rsidRPr="001B6659">
        <w:rPr>
          <w:rFonts w:ascii="TimesNewRomanPSMT" w:hAnsi="TimesNewRomanPSMT"/>
          <w:color w:val="000000"/>
          <w:szCs w:val="20"/>
        </w:rPr>
        <w:t xml:space="preserve">, the Complete Profile subfield shall be set to 0, the </w:t>
      </w:r>
      <w:ins w:id="140" w:author="Binita Gupta" w:date="2022-12-20T10:50:00Z">
        <w:r w:rsidR="00F4341B" w:rsidRPr="007934CD">
          <w:rPr>
            <w:rFonts w:eastAsia="Malgun Gothic"/>
            <w:color w:val="000000"/>
            <w:szCs w:val="20"/>
            <w:lang w:val="en-GB"/>
          </w:rPr>
          <w:t>(#12604)AP Removal</w:t>
        </w:r>
        <w:r w:rsidR="00F4341B" w:rsidRPr="007934CD">
          <w:rPr>
            <w:rFonts w:eastAsia="Malgun Gothic"/>
            <w:color w:val="000000"/>
            <w:szCs w:val="20"/>
            <w:lang w:val="en-GB"/>
          </w:rPr>
          <w:t xml:space="preserve"> </w:t>
        </w:r>
      </w:ins>
      <w:del w:id="141" w:author="Binita Gupta" w:date="2022-12-20T10:50:00Z">
        <w:r w:rsidRPr="007934CD" w:rsidDel="00F4341B">
          <w:rPr>
            <w:rFonts w:eastAsia="Malgun Gothic"/>
            <w:color w:val="000000"/>
            <w:szCs w:val="20"/>
            <w:lang w:val="en-GB"/>
          </w:rPr>
          <w:delText xml:space="preserve">Delete </w:delText>
        </w:r>
      </w:del>
      <w:r w:rsidRPr="007934CD">
        <w:rPr>
          <w:rFonts w:eastAsia="Malgun Gothic"/>
          <w:color w:val="000000"/>
          <w:szCs w:val="20"/>
          <w:lang w:val="en-GB"/>
        </w:rPr>
        <w:t xml:space="preserve">Timer Present subfield shall be set to 1, and the </w:t>
      </w:r>
      <w:ins w:id="142" w:author="Binita Gupta" w:date="2022-12-20T10:50:00Z">
        <w:r w:rsidR="00F4341B" w:rsidRPr="007934CD">
          <w:rPr>
            <w:rFonts w:eastAsia="Malgun Gothic"/>
            <w:color w:val="000000"/>
            <w:szCs w:val="20"/>
            <w:lang w:val="en-GB"/>
          </w:rPr>
          <w:t>(#12604)AP Removal</w:t>
        </w:r>
        <w:r w:rsidR="00F4341B" w:rsidRPr="007934CD">
          <w:rPr>
            <w:rFonts w:eastAsia="Malgun Gothic"/>
            <w:color w:val="000000"/>
            <w:szCs w:val="20"/>
            <w:lang w:val="en-GB"/>
          </w:rPr>
          <w:t xml:space="preserve"> </w:t>
        </w:r>
      </w:ins>
      <w:del w:id="143" w:author="Binita Gupta" w:date="2022-12-20T10:50:00Z">
        <w:r w:rsidRPr="007934CD" w:rsidDel="00F4341B">
          <w:rPr>
            <w:rFonts w:eastAsia="Malgun Gothic"/>
            <w:color w:val="000000"/>
            <w:szCs w:val="20"/>
            <w:lang w:val="en-GB"/>
          </w:rPr>
          <w:delText xml:space="preserve">Delete </w:delText>
        </w:r>
      </w:del>
      <w:r w:rsidRPr="007934CD">
        <w:rPr>
          <w:rFonts w:eastAsia="Malgun Gothic"/>
          <w:color w:val="000000"/>
          <w:szCs w:val="20"/>
          <w:lang w:val="en-GB"/>
        </w:rPr>
        <w:t xml:space="preserve">Timer subfield shall be set to the number of TBTTs of that affiliated AP before it is removed (#14015)(#13901)or for NSTR mobile AP MLD the </w:t>
      </w:r>
      <w:ins w:id="144" w:author="Binita Gupta" w:date="2022-12-20T10:50:00Z">
        <w:r w:rsidR="00F4341B" w:rsidRPr="007934CD">
          <w:rPr>
            <w:rFonts w:eastAsia="Malgun Gothic"/>
            <w:color w:val="000000"/>
            <w:szCs w:val="20"/>
            <w:lang w:val="en-GB"/>
          </w:rPr>
          <w:t>(#12604)AP Removal</w:t>
        </w:r>
        <w:r w:rsidR="00F4341B" w:rsidRPr="007934CD">
          <w:rPr>
            <w:rFonts w:eastAsia="Malgun Gothic"/>
            <w:color w:val="000000"/>
            <w:szCs w:val="20"/>
            <w:lang w:val="en-GB"/>
          </w:rPr>
          <w:t xml:space="preserve"> </w:t>
        </w:r>
      </w:ins>
      <w:del w:id="145" w:author="Binita Gupta" w:date="2022-12-20T10:50:00Z">
        <w:r w:rsidRPr="007934CD" w:rsidDel="00F4341B">
          <w:rPr>
            <w:rFonts w:eastAsia="Malgun Gothic"/>
            <w:color w:val="000000"/>
            <w:szCs w:val="20"/>
            <w:lang w:val="en-GB"/>
          </w:rPr>
          <w:delText xml:space="preserve">Delete </w:delText>
        </w:r>
      </w:del>
      <w:r w:rsidRPr="007934CD">
        <w:rPr>
          <w:rFonts w:eastAsia="Malgun Gothic"/>
          <w:color w:val="000000"/>
          <w:szCs w:val="20"/>
          <w:lang w:val="en-GB"/>
        </w:rPr>
        <w:t>Timer subfield</w:t>
      </w:r>
      <w:r w:rsidR="007934CD">
        <w:rPr>
          <w:rFonts w:eastAsia="Malgun Gothic"/>
          <w:color w:val="000000"/>
          <w:szCs w:val="20"/>
          <w:lang w:val="en-GB"/>
        </w:rPr>
        <w:t xml:space="preserve"> </w:t>
      </w:r>
      <w:r w:rsidRPr="007934CD">
        <w:rPr>
          <w:rFonts w:eastAsia="Malgun Gothic"/>
          <w:color w:val="000000"/>
          <w:szCs w:val="20"/>
          <w:lang w:val="en-GB"/>
        </w:rPr>
        <w:t>shall be set to the number of the TBTTs of the AP operating on the primary link. The initial value of the</w:t>
      </w:r>
      <w:r w:rsidRPr="007934CD">
        <w:rPr>
          <w:rFonts w:eastAsia="Malgun Gothic"/>
          <w:color w:val="000000"/>
          <w:szCs w:val="20"/>
          <w:lang w:val="en-GB"/>
        </w:rPr>
        <w:br/>
      </w:r>
      <w:ins w:id="146" w:author="Binita Gupta" w:date="2022-12-20T10:50:00Z">
        <w:r w:rsidR="00F4341B" w:rsidRPr="007934CD">
          <w:rPr>
            <w:rFonts w:eastAsia="Malgun Gothic"/>
            <w:color w:val="000000"/>
            <w:szCs w:val="20"/>
            <w:lang w:val="en-GB"/>
          </w:rPr>
          <w:t>(#12604)AP Removal</w:t>
        </w:r>
      </w:ins>
      <w:del w:id="147" w:author="Binita Gupta" w:date="2022-12-20T10:50:00Z">
        <w:r w:rsidRPr="007934CD" w:rsidDel="00F4341B">
          <w:rPr>
            <w:rFonts w:eastAsia="Malgun Gothic"/>
            <w:color w:val="000000"/>
            <w:szCs w:val="20"/>
            <w:lang w:val="en-GB"/>
          </w:rPr>
          <w:delText>Delete</w:delText>
        </w:r>
      </w:del>
      <w:r w:rsidRPr="007934CD">
        <w:rPr>
          <w:rFonts w:eastAsia="Malgun Gothic"/>
          <w:color w:val="000000"/>
          <w:szCs w:val="20"/>
          <w:lang w:val="en-GB"/>
        </w:rPr>
        <w:t xml:space="preserve"> Timer subfield (#12082)should point to a TBTT value that provides sufficiently large enough time to</w:t>
      </w:r>
      <w:r w:rsidRPr="007934CD">
        <w:rPr>
          <w:rFonts w:eastAsia="Malgun Gothic"/>
          <w:color w:val="000000"/>
          <w:szCs w:val="20"/>
          <w:lang w:val="en-GB"/>
        </w:rPr>
        <w:br/>
        <w:t>announce the removal of affiliated AP such that all associated non-AP MLDs including the ones in power</w:t>
      </w:r>
      <w:r w:rsidRPr="007934CD">
        <w:rPr>
          <w:rFonts w:eastAsia="Malgun Gothic"/>
          <w:color w:val="000000"/>
          <w:szCs w:val="20"/>
          <w:lang w:val="en-GB"/>
        </w:rPr>
        <w:br/>
        <w:t xml:space="preserve">save mode </w:t>
      </w:r>
      <w:proofErr w:type="gramStart"/>
      <w:r w:rsidRPr="007934CD">
        <w:rPr>
          <w:rFonts w:eastAsia="Malgun Gothic"/>
          <w:color w:val="000000"/>
          <w:szCs w:val="20"/>
          <w:lang w:val="en-GB"/>
        </w:rPr>
        <w:t>have the opportunity to</w:t>
      </w:r>
      <w:proofErr w:type="gramEnd"/>
      <w:r w:rsidRPr="007934CD">
        <w:rPr>
          <w:rFonts w:eastAsia="Malgun Gothic"/>
          <w:color w:val="000000"/>
          <w:szCs w:val="20"/>
          <w:lang w:val="en-GB"/>
        </w:rPr>
        <w:t xml:space="preserve"> receive Reconfiguration Multi-Link element at least once before the AP</w:t>
      </w:r>
      <w:r w:rsidRPr="007934CD">
        <w:rPr>
          <w:rFonts w:eastAsia="Malgun Gothic"/>
          <w:color w:val="000000"/>
          <w:szCs w:val="20"/>
          <w:lang w:val="en-GB"/>
        </w:rPr>
        <w:br/>
        <w:t>is removed. The Per-STA Profile subelement shall not include a STA Profile field.</w:t>
      </w:r>
    </w:p>
    <w:p w14:paraId="54F7EEF6" w14:textId="5F88BAEE" w:rsidR="00936042" w:rsidRDefault="00936042">
      <w:pPr>
        <w:spacing w:before="0" w:after="160" w:line="259" w:lineRule="auto"/>
        <w:rPr>
          <w:rFonts w:ascii="Arial-BoldMT" w:hAnsi="Arial-BoldMT"/>
          <w:b/>
          <w:bCs/>
          <w:color w:val="000000"/>
          <w:szCs w:val="20"/>
        </w:rPr>
      </w:pPr>
    </w:p>
    <w:p w14:paraId="1B7813C1" w14:textId="13AA4379" w:rsidR="00F36F24" w:rsidRDefault="00F36F24">
      <w:pPr>
        <w:spacing w:before="0" w:after="160" w:line="259" w:lineRule="auto"/>
        <w:rPr>
          <w:rFonts w:ascii="Arial-BoldMT" w:hAnsi="Arial-BoldMT"/>
          <w:b/>
          <w:bCs/>
          <w:color w:val="000000"/>
          <w:szCs w:val="20"/>
        </w:rPr>
      </w:pPr>
    </w:p>
    <w:p w14:paraId="05EB4084" w14:textId="77777777" w:rsidR="00F36F24" w:rsidRDefault="00F36F24">
      <w:pPr>
        <w:spacing w:before="0" w:after="160" w:line="259" w:lineRule="auto"/>
        <w:rPr>
          <w:rFonts w:ascii="Arial-BoldMT" w:hAnsi="Arial-BoldMT"/>
          <w:b/>
          <w:bCs/>
          <w:color w:val="000000"/>
          <w:szCs w:val="20"/>
        </w:rPr>
      </w:pPr>
    </w:p>
    <w:p w14:paraId="528EACAD" w14:textId="77777777" w:rsidR="00670158" w:rsidRDefault="00670158" w:rsidP="00F36F24">
      <w:pPr>
        <w:pStyle w:val="T"/>
        <w:suppressAutoHyphens/>
        <w:spacing w:after="120" w:line="240" w:lineRule="auto"/>
        <w:rPr>
          <w:b/>
          <w:i/>
          <w:iCs/>
          <w:sz w:val="22"/>
          <w:szCs w:val="22"/>
          <w:highlight w:val="yellow"/>
        </w:rPr>
      </w:pPr>
    </w:p>
    <w:p w14:paraId="4CAE17B6" w14:textId="432737A6" w:rsidR="00F36F24" w:rsidRDefault="00F36F24" w:rsidP="00F36F24">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 following paragraph</w:t>
      </w:r>
      <w:r>
        <w:rPr>
          <w:b/>
          <w:i/>
          <w:iCs/>
          <w:sz w:val="22"/>
          <w:szCs w:val="22"/>
          <w:highlight w:val="yellow"/>
        </w:rPr>
        <w:t>s</w:t>
      </w:r>
      <w:r>
        <w:rPr>
          <w:b/>
          <w:i/>
          <w:iCs/>
          <w:sz w:val="22"/>
          <w:szCs w:val="22"/>
          <w:highlight w:val="yellow"/>
        </w:rPr>
        <w:t xml:space="preserve"> in </w:t>
      </w:r>
      <w:r w:rsidRPr="002B6E01">
        <w:rPr>
          <w:b/>
          <w:i/>
          <w:iCs/>
          <w:sz w:val="22"/>
          <w:szCs w:val="22"/>
          <w:highlight w:val="yellow"/>
        </w:rPr>
        <w:t xml:space="preserve">this subclause </w:t>
      </w:r>
      <w:r>
        <w:rPr>
          <w:b/>
          <w:i/>
          <w:iCs/>
          <w:sz w:val="22"/>
          <w:szCs w:val="22"/>
          <w:highlight w:val="yellow"/>
        </w:rPr>
        <w:t>to replace Delete Timer with AP Removal Timer</w:t>
      </w:r>
      <w:r w:rsidRPr="002B6E01">
        <w:rPr>
          <w:b/>
          <w:i/>
          <w:iCs/>
          <w:sz w:val="22"/>
          <w:szCs w:val="22"/>
          <w:highlight w:val="yellow"/>
        </w:rPr>
        <w:t>:</w:t>
      </w:r>
    </w:p>
    <w:p w14:paraId="517B7F1B" w14:textId="70568BCC" w:rsidR="00F36F24" w:rsidRPr="007934CD" w:rsidRDefault="00257F58" w:rsidP="00F36F24">
      <w:pPr>
        <w:pStyle w:val="T"/>
        <w:suppressAutoHyphens/>
        <w:spacing w:after="120" w:line="240" w:lineRule="auto"/>
        <w:rPr>
          <w:rFonts w:eastAsia="Malgun Gothic"/>
          <w:w w:val="100"/>
          <w:lang w:val="en-GB"/>
        </w:rPr>
      </w:pPr>
      <w:r w:rsidRPr="007934CD">
        <w:rPr>
          <w:rFonts w:eastAsia="Malgun Gothic"/>
          <w:w w:val="100"/>
          <w:lang w:val="en-GB"/>
        </w:rPr>
        <w:t>— The Disassociation Timer field is set to the number of TBTTs of the affiliated AP before it</w:t>
      </w:r>
      <w:r w:rsidRPr="007934CD">
        <w:rPr>
          <w:rFonts w:eastAsia="Malgun Gothic"/>
          <w:w w:val="100"/>
          <w:lang w:val="en-GB"/>
        </w:rPr>
        <w:br/>
        <w:t>transmits a Disassociation frame to the STA(s) receiving the BSS Transition Management</w:t>
      </w:r>
      <w:r w:rsidRPr="007934CD">
        <w:rPr>
          <w:rFonts w:eastAsia="Malgun Gothic"/>
          <w:w w:val="100"/>
          <w:lang w:val="en-GB"/>
        </w:rPr>
        <w:br/>
        <w:t>Request frame. The Disassociation Timer field value shall point to a TBTT at or later than the</w:t>
      </w:r>
      <w:r w:rsidRPr="007934CD">
        <w:rPr>
          <w:rFonts w:eastAsia="Malgun Gothic"/>
          <w:w w:val="100"/>
          <w:lang w:val="en-GB"/>
        </w:rPr>
        <w:br/>
        <w:t xml:space="preserve">TBTT pointed to by the value of the </w:t>
      </w:r>
      <w:ins w:id="148" w:author="Binita Gupta" w:date="2022-12-20T10:57:00Z">
        <w:r w:rsidR="00670158" w:rsidRPr="007934CD">
          <w:rPr>
            <w:rFonts w:eastAsia="Malgun Gothic"/>
            <w:w w:val="100"/>
            <w:lang w:val="en-GB"/>
          </w:rPr>
          <w:t>(#12604)AP Removal</w:t>
        </w:r>
      </w:ins>
      <w:del w:id="149"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 field of the Reconfiguration Multi-Link element in transmitted beacons.</w:t>
      </w:r>
    </w:p>
    <w:p w14:paraId="1B94FA7F" w14:textId="6EE0C2BF" w:rsidR="00257F58" w:rsidRPr="007934CD" w:rsidRDefault="00257F58" w:rsidP="00F36F24">
      <w:pPr>
        <w:pStyle w:val="T"/>
        <w:suppressAutoHyphens/>
        <w:spacing w:after="120" w:line="240" w:lineRule="auto"/>
        <w:rPr>
          <w:rFonts w:eastAsia="Malgun Gothic"/>
          <w:w w:val="100"/>
          <w:lang w:val="en-GB"/>
        </w:rPr>
      </w:pPr>
    </w:p>
    <w:p w14:paraId="3F9BFE3E" w14:textId="490ACEBB" w:rsidR="00257F58" w:rsidRPr="007934CD" w:rsidRDefault="00257F58" w:rsidP="00F36F24">
      <w:pPr>
        <w:pStyle w:val="T"/>
        <w:suppressAutoHyphens/>
        <w:spacing w:after="120" w:line="240" w:lineRule="auto"/>
        <w:rPr>
          <w:rFonts w:eastAsia="Malgun Gothic"/>
          <w:w w:val="100"/>
          <w:lang w:val="en-GB"/>
        </w:rPr>
      </w:pPr>
      <w:r w:rsidRPr="007934CD">
        <w:rPr>
          <w:rFonts w:eastAsia="Malgun Gothic"/>
          <w:w w:val="100"/>
          <w:lang w:val="en-GB"/>
        </w:rPr>
        <w:t>(#13278)When the affiliated AP being removed is not transmitting BSS Transition Management Request</w:t>
      </w:r>
      <w:r w:rsidRPr="007934CD">
        <w:rPr>
          <w:rFonts w:eastAsia="Malgun Gothic"/>
          <w:w w:val="100"/>
          <w:lang w:val="en-GB"/>
        </w:rPr>
        <w:br/>
        <w:t>frame(s) to notify the termination of the corresponding BSS, the SME of the affiliated AP shall terminate the</w:t>
      </w:r>
      <w:r w:rsidRPr="007934CD">
        <w:rPr>
          <w:rFonts w:eastAsia="Malgun Gothic"/>
          <w:w w:val="100"/>
          <w:lang w:val="en-GB"/>
        </w:rPr>
        <w:br/>
        <w:t xml:space="preserve">corresponding BSS at the TBTT indicated by the value of the </w:t>
      </w:r>
      <w:ins w:id="150" w:author="Binita Gupta" w:date="2022-12-20T10:57:00Z">
        <w:r w:rsidR="00670158" w:rsidRPr="007934CD">
          <w:rPr>
            <w:rFonts w:eastAsia="Malgun Gothic"/>
            <w:w w:val="100"/>
            <w:lang w:val="en-GB"/>
          </w:rPr>
          <w:t>(#12604)AP Removal</w:t>
        </w:r>
      </w:ins>
      <w:del w:id="151"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w:t>
      </w:r>
    </w:p>
    <w:p w14:paraId="66764D7B" w14:textId="77777777" w:rsidR="004616E6" w:rsidRPr="007934CD" w:rsidRDefault="004616E6" w:rsidP="00F36F24">
      <w:pPr>
        <w:pStyle w:val="T"/>
        <w:suppressAutoHyphens/>
        <w:spacing w:after="120" w:line="240" w:lineRule="auto"/>
        <w:rPr>
          <w:rFonts w:eastAsia="Malgun Gothic"/>
          <w:w w:val="100"/>
          <w:lang w:val="en-GB"/>
        </w:rPr>
      </w:pPr>
    </w:p>
    <w:p w14:paraId="19D78CE5" w14:textId="4DBB63BB" w:rsidR="00257F58" w:rsidRPr="007934CD" w:rsidRDefault="004616E6" w:rsidP="00F36F24">
      <w:pPr>
        <w:pStyle w:val="T"/>
        <w:suppressAutoHyphens/>
        <w:spacing w:after="120" w:line="240" w:lineRule="auto"/>
        <w:rPr>
          <w:rFonts w:eastAsia="Malgun Gothic"/>
          <w:w w:val="100"/>
          <w:lang w:val="en-GB"/>
        </w:rPr>
      </w:pPr>
      <w:r w:rsidRPr="007934CD">
        <w:rPr>
          <w:rFonts w:eastAsia="Malgun Gothic"/>
          <w:w w:val="100"/>
          <w:lang w:val="en-GB"/>
        </w:rPr>
        <w:t xml:space="preserve">(#11040)At the TBTT indicated by the value of the </w:t>
      </w:r>
      <w:ins w:id="152" w:author="Binita Gupta" w:date="2022-12-20T10:57:00Z">
        <w:r w:rsidR="00670158" w:rsidRPr="007934CD">
          <w:rPr>
            <w:rFonts w:eastAsia="Malgun Gothic"/>
            <w:w w:val="100"/>
            <w:lang w:val="en-GB"/>
          </w:rPr>
          <w:t>(#12604)AP Removal</w:t>
        </w:r>
      </w:ins>
      <w:del w:id="153"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 subfield in transmitted Reconfiguration</w:t>
      </w:r>
      <w:r w:rsidRPr="007934CD">
        <w:rPr>
          <w:rFonts w:eastAsia="Malgun Gothic"/>
          <w:w w:val="100"/>
          <w:lang w:val="en-GB"/>
        </w:rPr>
        <w:br/>
        <w:t>Multi-Link elements, the AP MLD shall remove the affiliated AP indicated by the Link ID subfield in the</w:t>
      </w:r>
      <w:r w:rsidRPr="007934CD">
        <w:rPr>
          <w:rFonts w:eastAsia="Malgun Gothic"/>
          <w:w w:val="100"/>
          <w:lang w:val="en-GB"/>
        </w:rPr>
        <w:br/>
        <w:t xml:space="preserve">STA Control field of the Per-STA Profile subelement that includes the </w:t>
      </w:r>
      <w:ins w:id="154" w:author="Binita Gupta" w:date="2022-12-20T10:57:00Z">
        <w:r w:rsidR="00670158" w:rsidRPr="007934CD">
          <w:rPr>
            <w:rFonts w:eastAsia="Malgun Gothic"/>
            <w:w w:val="100"/>
            <w:lang w:val="en-GB"/>
          </w:rPr>
          <w:t>(#12604)AP Removal</w:t>
        </w:r>
      </w:ins>
      <w:del w:id="155"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 subfield.</w:t>
      </w:r>
    </w:p>
    <w:p w14:paraId="3C9C6DFE" w14:textId="340E8A83" w:rsidR="004616E6" w:rsidRPr="007934CD" w:rsidRDefault="004616E6" w:rsidP="00F36F24">
      <w:pPr>
        <w:pStyle w:val="T"/>
        <w:suppressAutoHyphens/>
        <w:spacing w:after="120" w:line="240" w:lineRule="auto"/>
        <w:rPr>
          <w:rFonts w:eastAsia="Malgun Gothic"/>
          <w:w w:val="100"/>
          <w:lang w:val="en-GB"/>
        </w:rPr>
      </w:pPr>
    </w:p>
    <w:p w14:paraId="2CE492CA" w14:textId="21E6056B" w:rsidR="004616E6" w:rsidRPr="007934CD" w:rsidRDefault="004616E6" w:rsidP="00F36F24">
      <w:pPr>
        <w:pStyle w:val="T"/>
        <w:suppressAutoHyphens/>
        <w:spacing w:after="120" w:line="240" w:lineRule="auto"/>
        <w:rPr>
          <w:rFonts w:eastAsia="Malgun Gothic"/>
          <w:w w:val="100"/>
          <w:lang w:val="en-GB"/>
        </w:rPr>
      </w:pPr>
      <w:r w:rsidRPr="007934CD">
        <w:rPr>
          <w:rFonts w:eastAsia="Malgun Gothic"/>
          <w:w w:val="100"/>
          <w:lang w:val="en-GB"/>
        </w:rPr>
        <w:t xml:space="preserve">(#11040)(#10371)At the TBTT indicated by the value of the </w:t>
      </w:r>
      <w:ins w:id="156" w:author="Binita Gupta" w:date="2022-12-20T10:58:00Z">
        <w:r w:rsidR="00670158" w:rsidRPr="007934CD">
          <w:rPr>
            <w:rFonts w:eastAsia="Malgun Gothic"/>
            <w:w w:val="100"/>
            <w:lang w:val="en-GB"/>
          </w:rPr>
          <w:t>(#12604)AP Removal</w:t>
        </w:r>
      </w:ins>
      <w:del w:id="157" w:author="Binita Gupta" w:date="2022-12-20T10:58:00Z">
        <w:r w:rsidRPr="007934CD" w:rsidDel="00670158">
          <w:rPr>
            <w:rFonts w:eastAsia="Malgun Gothic"/>
            <w:w w:val="100"/>
            <w:lang w:val="en-GB"/>
          </w:rPr>
          <w:delText>Delete</w:delText>
        </w:r>
      </w:del>
      <w:r w:rsidRPr="007934CD">
        <w:rPr>
          <w:rFonts w:eastAsia="Malgun Gothic"/>
          <w:w w:val="100"/>
          <w:lang w:val="en-GB"/>
        </w:rPr>
        <w:t xml:space="preserve"> Timer subfield in transmitted</w:t>
      </w:r>
      <w:r w:rsidRPr="007934CD">
        <w:rPr>
          <w:rFonts w:eastAsia="Malgun Gothic"/>
          <w:w w:val="100"/>
          <w:lang w:val="en-GB"/>
        </w:rPr>
        <w:br/>
        <w:t>Reconfiguration Multi-Link elements, the AP MLD shall disassociate a non-AP MLD if the link</w:t>
      </w:r>
      <w:r w:rsidRPr="007934CD">
        <w:rPr>
          <w:rFonts w:eastAsia="Malgun Gothic"/>
          <w:w w:val="100"/>
          <w:lang w:val="en-GB"/>
        </w:rPr>
        <w:br/>
        <w:t>corresponding to the removed AP is the only setup link between the AP MLD and the non-AP MLD.</w:t>
      </w:r>
    </w:p>
    <w:p w14:paraId="55F8E107" w14:textId="77777777" w:rsidR="00670158" w:rsidRPr="007934CD" w:rsidRDefault="00670158" w:rsidP="00F36F24">
      <w:pPr>
        <w:pStyle w:val="T"/>
        <w:suppressAutoHyphens/>
        <w:spacing w:after="120" w:line="240" w:lineRule="auto"/>
        <w:rPr>
          <w:rFonts w:eastAsia="Malgun Gothic"/>
          <w:w w:val="100"/>
          <w:lang w:val="en-GB"/>
        </w:rPr>
      </w:pPr>
    </w:p>
    <w:p w14:paraId="59001AB0" w14:textId="63EEA9E7" w:rsidR="00257F58" w:rsidRPr="007934CD" w:rsidRDefault="002C6928" w:rsidP="00F36F24">
      <w:pPr>
        <w:pStyle w:val="T"/>
        <w:suppressAutoHyphens/>
        <w:spacing w:after="120" w:line="240" w:lineRule="auto"/>
        <w:rPr>
          <w:rFonts w:eastAsia="Malgun Gothic"/>
          <w:w w:val="100"/>
          <w:lang w:val="en-GB"/>
        </w:rPr>
      </w:pPr>
      <w:r w:rsidRPr="007934CD">
        <w:rPr>
          <w:rFonts w:eastAsia="Malgun Gothic"/>
          <w:w w:val="100"/>
          <w:lang w:val="en-GB"/>
        </w:rPr>
        <w:t xml:space="preserve">At the TBTT indicated by the value of the </w:t>
      </w:r>
      <w:ins w:id="158" w:author="Binita Gupta" w:date="2022-12-20T10:58:00Z">
        <w:r w:rsidR="00670158" w:rsidRPr="007934CD">
          <w:rPr>
            <w:rFonts w:eastAsia="Malgun Gothic"/>
            <w:w w:val="100"/>
            <w:lang w:val="en-GB"/>
          </w:rPr>
          <w:t>(#12604)AP Removal</w:t>
        </w:r>
      </w:ins>
      <w:del w:id="159" w:author="Binita Gupta" w:date="2022-12-20T10:58:00Z">
        <w:r w:rsidRPr="007934CD" w:rsidDel="00670158">
          <w:rPr>
            <w:rFonts w:eastAsia="Malgun Gothic"/>
            <w:w w:val="100"/>
            <w:lang w:val="en-GB"/>
          </w:rPr>
          <w:delText>Delete</w:delText>
        </w:r>
      </w:del>
      <w:r w:rsidRPr="007934CD">
        <w:rPr>
          <w:rFonts w:eastAsia="Malgun Gothic"/>
          <w:w w:val="100"/>
          <w:lang w:val="en-GB"/>
        </w:rPr>
        <w:t xml:space="preserve"> Timer subfield in transmitted Reconfiguration Multi-Link</w:t>
      </w:r>
      <w:r w:rsidRPr="007934CD">
        <w:rPr>
          <w:rFonts w:eastAsia="Malgun Gothic"/>
          <w:w w:val="100"/>
          <w:lang w:val="en-GB"/>
        </w:rPr>
        <w:br/>
        <w:t>elements, an associated non-AP MLD shall consider the link corresponding to the removed AP nonexistent,</w:t>
      </w:r>
      <w:r w:rsidRPr="007934CD">
        <w:rPr>
          <w:rFonts w:eastAsia="Malgun Gothic"/>
          <w:w w:val="100"/>
          <w:lang w:val="en-GB"/>
        </w:rPr>
        <w:br/>
        <w:t>and the SME of the affiliated (#11041)non-AP STA associated with the removed affiliated AP shall delete</w:t>
      </w:r>
      <w:r w:rsidRPr="007934CD">
        <w:rPr>
          <w:rFonts w:eastAsia="Malgun Gothic"/>
          <w:w w:val="100"/>
          <w:lang w:val="en-GB"/>
        </w:rPr>
        <w:br/>
        <w:t>any information maintained for that link. After a non-AP MLD deletes any information maintained for the</w:t>
      </w:r>
      <w:r w:rsidRPr="007934CD">
        <w:rPr>
          <w:rFonts w:eastAsia="Malgun Gothic"/>
          <w:w w:val="100"/>
          <w:lang w:val="en-GB"/>
        </w:rPr>
        <w:br/>
        <w:t>link corresponding to the removed AP, if there are no other setup links with the AP MLD, then the non-AP</w:t>
      </w:r>
      <w:r w:rsidRPr="007934CD">
        <w:rPr>
          <w:rFonts w:eastAsia="Malgun Gothic"/>
          <w:w w:val="100"/>
          <w:lang w:val="en-GB"/>
        </w:rPr>
        <w:br/>
        <w:t>MLD shall (#13278)consider that it has been disassociated from the AP MLD and shall delete MLD</w:t>
      </w:r>
      <w:r w:rsidRPr="007934CD">
        <w:rPr>
          <w:rFonts w:eastAsia="Malgun Gothic"/>
          <w:w w:val="100"/>
          <w:lang w:val="en-GB"/>
        </w:rPr>
        <w:br/>
        <w:t>association information.</w:t>
      </w:r>
    </w:p>
    <w:p w14:paraId="27A3413F" w14:textId="77777777" w:rsidR="00257F58" w:rsidRPr="00610085" w:rsidRDefault="00257F58" w:rsidP="00F36F24">
      <w:pPr>
        <w:pStyle w:val="T"/>
        <w:suppressAutoHyphens/>
        <w:spacing w:after="120" w:line="240" w:lineRule="auto"/>
        <w:rPr>
          <w:b/>
          <w:i/>
          <w:iCs/>
          <w:sz w:val="22"/>
          <w:szCs w:val="22"/>
          <w:highlight w:val="yellow"/>
        </w:rPr>
      </w:pPr>
    </w:p>
    <w:p w14:paraId="0D98F6C0" w14:textId="77777777" w:rsidR="00F36F24" w:rsidRDefault="00F36F24">
      <w:pPr>
        <w:spacing w:before="0" w:after="160" w:line="259" w:lineRule="auto"/>
        <w:rPr>
          <w:ins w:id="160" w:author="Binita Gupta" w:date="2022-12-20T10:53:00Z"/>
          <w:rFonts w:ascii="Arial-BoldMT" w:hAnsi="Arial-BoldMT"/>
          <w:b/>
          <w:bCs/>
          <w:color w:val="000000"/>
          <w:szCs w:val="20"/>
        </w:rPr>
      </w:pPr>
    </w:p>
    <w:p w14:paraId="099C4EFE" w14:textId="794A3D03" w:rsidR="00F36F24" w:rsidRDefault="00F36F24">
      <w:pPr>
        <w:spacing w:before="0" w:after="160" w:line="259" w:lineRule="auto"/>
        <w:rPr>
          <w:rFonts w:ascii="Arial-BoldMT" w:hAnsi="Arial-BoldMT"/>
          <w:b/>
          <w:bCs/>
          <w:color w:val="000000"/>
          <w:szCs w:val="20"/>
        </w:rPr>
      </w:pPr>
    </w:p>
    <w:p w14:paraId="3013A642" w14:textId="77777777" w:rsidR="00F36F24" w:rsidRDefault="00F36F24">
      <w:pPr>
        <w:spacing w:before="0" w:after="160" w:line="259" w:lineRule="auto"/>
        <w:rPr>
          <w:rFonts w:ascii="Arial-BoldMT" w:hAnsi="Arial-BoldMT"/>
          <w:b/>
          <w:bCs/>
          <w:color w:val="000000"/>
          <w:szCs w:val="20"/>
        </w:rPr>
      </w:pPr>
    </w:p>
    <w:p w14:paraId="34B60D80" w14:textId="77777777" w:rsidR="00936042" w:rsidRDefault="00936042">
      <w:pPr>
        <w:spacing w:before="0" w:after="160" w:line="259" w:lineRule="auto"/>
        <w:rPr>
          <w:rFonts w:ascii="Arial-BoldMT" w:hAnsi="Arial-BoldMT"/>
          <w:b/>
          <w:bCs/>
          <w:color w:val="000000"/>
          <w:szCs w:val="20"/>
        </w:rPr>
      </w:pPr>
    </w:p>
    <w:p w14:paraId="3125FE6E" w14:textId="77777777" w:rsidR="00936042" w:rsidRDefault="00936042">
      <w:pPr>
        <w:spacing w:before="0" w:after="160" w:line="259" w:lineRule="auto"/>
        <w:rPr>
          <w:rFonts w:ascii="Arial-BoldMT" w:hAnsi="Arial-BoldMT"/>
          <w:b/>
          <w:bCs/>
          <w:color w:val="000000"/>
          <w:szCs w:val="20"/>
        </w:rPr>
      </w:pPr>
    </w:p>
    <w:sectPr w:rsidR="00936042"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7DCF" w14:textId="77777777" w:rsidR="006D1110" w:rsidRDefault="006D1110">
      <w:r>
        <w:separator/>
      </w:r>
    </w:p>
  </w:endnote>
  <w:endnote w:type="continuationSeparator" w:id="0">
    <w:p w14:paraId="0301D18D" w14:textId="77777777" w:rsidR="006D1110" w:rsidRDefault="006D1110">
      <w:r>
        <w:continuationSeparator/>
      </w:r>
    </w:p>
  </w:endnote>
  <w:endnote w:type="continuationNotice" w:id="1">
    <w:p w14:paraId="1F1F5C25" w14:textId="77777777" w:rsidR="006D1110" w:rsidRDefault="006D1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S Gothic">
    <w:altName w:val="‚l‚r ƒSƒVƒbƒN"/>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B4CF" w14:textId="77777777" w:rsidR="006D1110" w:rsidRDefault="006D1110">
      <w:r>
        <w:separator/>
      </w:r>
    </w:p>
  </w:footnote>
  <w:footnote w:type="continuationSeparator" w:id="0">
    <w:p w14:paraId="113E8A4E" w14:textId="77777777" w:rsidR="006D1110" w:rsidRDefault="006D1110">
      <w:r>
        <w:continuationSeparator/>
      </w:r>
    </w:p>
  </w:footnote>
  <w:footnote w:type="continuationNotice" w:id="1">
    <w:p w14:paraId="3E181557" w14:textId="77777777" w:rsidR="006D1110" w:rsidRDefault="006D11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A36DA9A"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98796E">
      <w:rPr>
        <w:rFonts w:eastAsia="Malgun Gothic"/>
        <w:b/>
        <w:sz w:val="28"/>
        <w:szCs w:val="20"/>
        <w:lang w:val="en-GB"/>
      </w:rPr>
      <w:t>2</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ECB1980" w:rsidR="00BF026D" w:rsidRPr="00DE6B44" w:rsidRDefault="00FA6062"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A964F0">
      <w:rPr>
        <w:rFonts w:eastAsia="Malgun Gothic"/>
        <w:b/>
        <w:sz w:val="28"/>
        <w:szCs w:val="20"/>
        <w:lang w:val="en-GB"/>
      </w:rPr>
      <w:t>1890</w:t>
    </w:r>
    <w:r w:rsidR="00BD707A">
      <w:rPr>
        <w:rFonts w:eastAsia="Malgun Gothic"/>
        <w:b/>
        <w:sz w:val="28"/>
        <w:szCs w:val="20"/>
        <w:lang w:val="en-GB"/>
      </w:rPr>
      <w:t>r</w:t>
    </w:r>
    <w:r w:rsidR="00933FD5">
      <w:rPr>
        <w:rFonts w:eastAsia="Malgun Gothic"/>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0"/>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1"/>
  </w:num>
  <w:num w:numId="9" w16cid:durableId="1564177574">
    <w:abstractNumId w:val="6"/>
  </w:num>
  <w:num w:numId="10" w16cid:durableId="96827841">
    <w:abstractNumId w:val="9"/>
  </w:num>
  <w:num w:numId="11" w16cid:durableId="1102267052">
    <w:abstractNumId w:val="5"/>
  </w:num>
  <w:num w:numId="12" w16cid:durableId="208810934">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729"/>
    <w:rsid w:val="00006C87"/>
    <w:rsid w:val="00006D87"/>
    <w:rsid w:val="00006E8A"/>
    <w:rsid w:val="00006F43"/>
    <w:rsid w:val="0000712B"/>
    <w:rsid w:val="0000735E"/>
    <w:rsid w:val="000075F2"/>
    <w:rsid w:val="00007AF6"/>
    <w:rsid w:val="00007FAE"/>
    <w:rsid w:val="0001082A"/>
    <w:rsid w:val="00010861"/>
    <w:rsid w:val="000108D7"/>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9EF"/>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6C6"/>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6A4"/>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B9A"/>
    <w:rsid w:val="000C0BD1"/>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CA0"/>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4D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CC"/>
    <w:rsid w:val="00131A80"/>
    <w:rsid w:val="00131C47"/>
    <w:rsid w:val="00131CA5"/>
    <w:rsid w:val="00131F04"/>
    <w:rsid w:val="0013202E"/>
    <w:rsid w:val="001320AA"/>
    <w:rsid w:val="0013231A"/>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F7C"/>
    <w:rsid w:val="0017367D"/>
    <w:rsid w:val="00173816"/>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612C"/>
    <w:rsid w:val="00186140"/>
    <w:rsid w:val="00186186"/>
    <w:rsid w:val="0018647E"/>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D99"/>
    <w:rsid w:val="001A1DB8"/>
    <w:rsid w:val="001A214C"/>
    <w:rsid w:val="001A22D6"/>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0B"/>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3E24"/>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2A16"/>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141"/>
    <w:rsid w:val="002222B5"/>
    <w:rsid w:val="0022261B"/>
    <w:rsid w:val="0022287B"/>
    <w:rsid w:val="00222918"/>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BB7"/>
    <w:rsid w:val="00237E6D"/>
    <w:rsid w:val="00240874"/>
    <w:rsid w:val="002409C1"/>
    <w:rsid w:val="002409C6"/>
    <w:rsid w:val="00240A39"/>
    <w:rsid w:val="00240E78"/>
    <w:rsid w:val="00240F91"/>
    <w:rsid w:val="00240FAB"/>
    <w:rsid w:val="00241033"/>
    <w:rsid w:val="00241164"/>
    <w:rsid w:val="002413F6"/>
    <w:rsid w:val="00241455"/>
    <w:rsid w:val="0024186D"/>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57F58"/>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990"/>
    <w:rsid w:val="00267AE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1DF8"/>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678F"/>
    <w:rsid w:val="00297350"/>
    <w:rsid w:val="00297409"/>
    <w:rsid w:val="00297525"/>
    <w:rsid w:val="002A01AE"/>
    <w:rsid w:val="002A0612"/>
    <w:rsid w:val="002A0E94"/>
    <w:rsid w:val="002A1183"/>
    <w:rsid w:val="002A123B"/>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5B7"/>
    <w:rsid w:val="002B1614"/>
    <w:rsid w:val="002B1D24"/>
    <w:rsid w:val="002B219B"/>
    <w:rsid w:val="002B236B"/>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099"/>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4D6"/>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2094"/>
    <w:rsid w:val="00342155"/>
    <w:rsid w:val="00342499"/>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48E"/>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56"/>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C20"/>
    <w:rsid w:val="00390F40"/>
    <w:rsid w:val="003911A2"/>
    <w:rsid w:val="003912AF"/>
    <w:rsid w:val="0039130A"/>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2F1"/>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8A8"/>
    <w:rsid w:val="00423965"/>
    <w:rsid w:val="004239FB"/>
    <w:rsid w:val="00423EAB"/>
    <w:rsid w:val="004242BF"/>
    <w:rsid w:val="00424357"/>
    <w:rsid w:val="004243B5"/>
    <w:rsid w:val="004249DC"/>
    <w:rsid w:val="00424F47"/>
    <w:rsid w:val="004253F5"/>
    <w:rsid w:val="004255F0"/>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5E7"/>
    <w:rsid w:val="004308CB"/>
    <w:rsid w:val="004309FD"/>
    <w:rsid w:val="00430A7C"/>
    <w:rsid w:val="00430B5D"/>
    <w:rsid w:val="00430D19"/>
    <w:rsid w:val="00430D46"/>
    <w:rsid w:val="00430EC0"/>
    <w:rsid w:val="00431016"/>
    <w:rsid w:val="004315FB"/>
    <w:rsid w:val="00431A25"/>
    <w:rsid w:val="00431DAA"/>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867"/>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3E1"/>
    <w:rsid w:val="004515BF"/>
    <w:rsid w:val="00451754"/>
    <w:rsid w:val="004519FA"/>
    <w:rsid w:val="00451A52"/>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1EA"/>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7561"/>
    <w:rsid w:val="005276EA"/>
    <w:rsid w:val="00527A2D"/>
    <w:rsid w:val="00527BA3"/>
    <w:rsid w:val="00527D82"/>
    <w:rsid w:val="00527DD2"/>
    <w:rsid w:val="00527E78"/>
    <w:rsid w:val="0053017A"/>
    <w:rsid w:val="00530264"/>
    <w:rsid w:val="00530982"/>
    <w:rsid w:val="00530B37"/>
    <w:rsid w:val="00530B6E"/>
    <w:rsid w:val="00530B9F"/>
    <w:rsid w:val="00530D71"/>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5FF9"/>
    <w:rsid w:val="005E60F5"/>
    <w:rsid w:val="005E62DF"/>
    <w:rsid w:val="005E62F2"/>
    <w:rsid w:val="005E64FA"/>
    <w:rsid w:val="005E6B3D"/>
    <w:rsid w:val="005E6D61"/>
    <w:rsid w:val="005E72BB"/>
    <w:rsid w:val="005E743B"/>
    <w:rsid w:val="005E77A5"/>
    <w:rsid w:val="005E7D7A"/>
    <w:rsid w:val="005E7E78"/>
    <w:rsid w:val="005E7E88"/>
    <w:rsid w:val="005F010F"/>
    <w:rsid w:val="005F01A7"/>
    <w:rsid w:val="005F0B44"/>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318"/>
    <w:rsid w:val="00607840"/>
    <w:rsid w:val="00607ABE"/>
    <w:rsid w:val="00607B18"/>
    <w:rsid w:val="00607B3D"/>
    <w:rsid w:val="00607B98"/>
    <w:rsid w:val="00610085"/>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D5"/>
    <w:rsid w:val="00621BF2"/>
    <w:rsid w:val="00621D32"/>
    <w:rsid w:val="00621D50"/>
    <w:rsid w:val="00621DCF"/>
    <w:rsid w:val="006220E5"/>
    <w:rsid w:val="006225F3"/>
    <w:rsid w:val="00622661"/>
    <w:rsid w:val="006228DC"/>
    <w:rsid w:val="006228E2"/>
    <w:rsid w:val="00622CC4"/>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C32"/>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10"/>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14"/>
    <w:rsid w:val="006E3033"/>
    <w:rsid w:val="006E3313"/>
    <w:rsid w:val="006E3323"/>
    <w:rsid w:val="006E3687"/>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A48"/>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F1"/>
    <w:rsid w:val="00770130"/>
    <w:rsid w:val="00770561"/>
    <w:rsid w:val="0077069E"/>
    <w:rsid w:val="00770772"/>
    <w:rsid w:val="00770929"/>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2A9"/>
    <w:rsid w:val="007A3312"/>
    <w:rsid w:val="007A334F"/>
    <w:rsid w:val="007A3391"/>
    <w:rsid w:val="007A3417"/>
    <w:rsid w:val="007A34BA"/>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C07"/>
    <w:rsid w:val="007F0E3D"/>
    <w:rsid w:val="007F0F24"/>
    <w:rsid w:val="007F13D0"/>
    <w:rsid w:val="007F158E"/>
    <w:rsid w:val="007F16BC"/>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367"/>
    <w:rsid w:val="007F560D"/>
    <w:rsid w:val="007F5725"/>
    <w:rsid w:val="007F57B8"/>
    <w:rsid w:val="007F61F7"/>
    <w:rsid w:val="007F6528"/>
    <w:rsid w:val="007F6755"/>
    <w:rsid w:val="007F6807"/>
    <w:rsid w:val="007F6DC2"/>
    <w:rsid w:val="007F6FAF"/>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D7"/>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0F"/>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3FD5"/>
    <w:rsid w:val="009340B4"/>
    <w:rsid w:val="00934236"/>
    <w:rsid w:val="00934CAC"/>
    <w:rsid w:val="00934ED0"/>
    <w:rsid w:val="00934EE7"/>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2A8"/>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AD8"/>
    <w:rsid w:val="009A1AEE"/>
    <w:rsid w:val="009A1BF5"/>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0D7"/>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714D"/>
    <w:rsid w:val="00A175DB"/>
    <w:rsid w:val="00A1778C"/>
    <w:rsid w:val="00A1790F"/>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E5D"/>
    <w:rsid w:val="00A255B5"/>
    <w:rsid w:val="00A25776"/>
    <w:rsid w:val="00A25D31"/>
    <w:rsid w:val="00A263CA"/>
    <w:rsid w:val="00A2678F"/>
    <w:rsid w:val="00A2680A"/>
    <w:rsid w:val="00A2693A"/>
    <w:rsid w:val="00A26D04"/>
    <w:rsid w:val="00A2702B"/>
    <w:rsid w:val="00A27080"/>
    <w:rsid w:val="00A27903"/>
    <w:rsid w:val="00A27E30"/>
    <w:rsid w:val="00A30251"/>
    <w:rsid w:val="00A30377"/>
    <w:rsid w:val="00A3083F"/>
    <w:rsid w:val="00A30996"/>
    <w:rsid w:val="00A30ACA"/>
    <w:rsid w:val="00A30B63"/>
    <w:rsid w:val="00A30C63"/>
    <w:rsid w:val="00A30C80"/>
    <w:rsid w:val="00A30F82"/>
    <w:rsid w:val="00A30F87"/>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CE3"/>
    <w:rsid w:val="00A36D3A"/>
    <w:rsid w:val="00A36EE7"/>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59EC"/>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2"/>
    <w:rsid w:val="00A80EC8"/>
    <w:rsid w:val="00A81151"/>
    <w:rsid w:val="00A812E7"/>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A10"/>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BAF"/>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CD5"/>
    <w:rsid w:val="00B06D28"/>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0BA"/>
    <w:rsid w:val="00B26562"/>
    <w:rsid w:val="00B26A33"/>
    <w:rsid w:val="00B26B34"/>
    <w:rsid w:val="00B26CE5"/>
    <w:rsid w:val="00B26FAA"/>
    <w:rsid w:val="00B273B9"/>
    <w:rsid w:val="00B2741B"/>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F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5B8"/>
    <w:rsid w:val="00B4163B"/>
    <w:rsid w:val="00B4164A"/>
    <w:rsid w:val="00B41766"/>
    <w:rsid w:val="00B418FE"/>
    <w:rsid w:val="00B41980"/>
    <w:rsid w:val="00B41AA8"/>
    <w:rsid w:val="00B41FD7"/>
    <w:rsid w:val="00B422C2"/>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FA"/>
    <w:rsid w:val="00B5679D"/>
    <w:rsid w:val="00B56881"/>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58FF"/>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D6D"/>
    <w:rsid w:val="00BE2EBC"/>
    <w:rsid w:val="00BE319E"/>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B9"/>
    <w:rsid w:val="00C033F4"/>
    <w:rsid w:val="00C03695"/>
    <w:rsid w:val="00C0398C"/>
    <w:rsid w:val="00C039B3"/>
    <w:rsid w:val="00C03E3F"/>
    <w:rsid w:val="00C04157"/>
    <w:rsid w:val="00C04161"/>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DF0"/>
    <w:rsid w:val="00C34FDB"/>
    <w:rsid w:val="00C354EC"/>
    <w:rsid w:val="00C35694"/>
    <w:rsid w:val="00C35A75"/>
    <w:rsid w:val="00C35B88"/>
    <w:rsid w:val="00C35BB6"/>
    <w:rsid w:val="00C3639A"/>
    <w:rsid w:val="00C36569"/>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F1"/>
    <w:rsid w:val="00C54B59"/>
    <w:rsid w:val="00C54BA8"/>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BB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8D"/>
    <w:rsid w:val="00CC0499"/>
    <w:rsid w:val="00CC0816"/>
    <w:rsid w:val="00CC089D"/>
    <w:rsid w:val="00CC08A3"/>
    <w:rsid w:val="00CC0A67"/>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3EB"/>
    <w:rsid w:val="00CC44B5"/>
    <w:rsid w:val="00CC46B1"/>
    <w:rsid w:val="00CC4EEF"/>
    <w:rsid w:val="00CC533F"/>
    <w:rsid w:val="00CC5BCB"/>
    <w:rsid w:val="00CC5DCB"/>
    <w:rsid w:val="00CC5FF2"/>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105"/>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3"/>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09E"/>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A62"/>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A66"/>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981"/>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935"/>
    <w:rsid w:val="00DE1941"/>
    <w:rsid w:val="00DE1A23"/>
    <w:rsid w:val="00DE1A43"/>
    <w:rsid w:val="00DE1DCF"/>
    <w:rsid w:val="00DE1DF8"/>
    <w:rsid w:val="00DE1E51"/>
    <w:rsid w:val="00DE2185"/>
    <w:rsid w:val="00DE21D7"/>
    <w:rsid w:val="00DE27DA"/>
    <w:rsid w:val="00DE2B8A"/>
    <w:rsid w:val="00DE2BA2"/>
    <w:rsid w:val="00DE2CE7"/>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78A"/>
    <w:rsid w:val="00DF0906"/>
    <w:rsid w:val="00DF0A3D"/>
    <w:rsid w:val="00DF0B6B"/>
    <w:rsid w:val="00DF0E23"/>
    <w:rsid w:val="00DF1074"/>
    <w:rsid w:val="00DF10DD"/>
    <w:rsid w:val="00DF1398"/>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61E"/>
    <w:rsid w:val="00E269B7"/>
    <w:rsid w:val="00E26FAC"/>
    <w:rsid w:val="00E2725E"/>
    <w:rsid w:val="00E2753D"/>
    <w:rsid w:val="00E275AF"/>
    <w:rsid w:val="00E278EB"/>
    <w:rsid w:val="00E27BA0"/>
    <w:rsid w:val="00E27C73"/>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BE"/>
    <w:rsid w:val="00E34245"/>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42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A00"/>
    <w:rsid w:val="00E73ED5"/>
    <w:rsid w:val="00E74651"/>
    <w:rsid w:val="00E74701"/>
    <w:rsid w:val="00E747FC"/>
    <w:rsid w:val="00E74F77"/>
    <w:rsid w:val="00E74FCF"/>
    <w:rsid w:val="00E753C5"/>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63EB"/>
    <w:rsid w:val="00EC6577"/>
    <w:rsid w:val="00EC6FE3"/>
    <w:rsid w:val="00EC71A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B0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E0"/>
    <w:rsid w:val="00F12EB6"/>
    <w:rsid w:val="00F131A4"/>
    <w:rsid w:val="00F13249"/>
    <w:rsid w:val="00F135F8"/>
    <w:rsid w:val="00F13650"/>
    <w:rsid w:val="00F13765"/>
    <w:rsid w:val="00F13788"/>
    <w:rsid w:val="00F13CB4"/>
    <w:rsid w:val="00F148E6"/>
    <w:rsid w:val="00F14D5E"/>
    <w:rsid w:val="00F14D9D"/>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6F24"/>
    <w:rsid w:val="00F3744E"/>
    <w:rsid w:val="00F374A9"/>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8A6"/>
    <w:rsid w:val="00FC2F2D"/>
    <w:rsid w:val="00FC3125"/>
    <w:rsid w:val="00FC3178"/>
    <w:rsid w:val="00FC325C"/>
    <w:rsid w:val="00FC3A62"/>
    <w:rsid w:val="00FC3C01"/>
    <w:rsid w:val="00FC3F5E"/>
    <w:rsid w:val="00FC4503"/>
    <w:rsid w:val="00FC4946"/>
    <w:rsid w:val="00FC4973"/>
    <w:rsid w:val="00FC4C25"/>
    <w:rsid w:val="00FC4FF1"/>
    <w:rsid w:val="00FC5072"/>
    <w:rsid w:val="00FC5168"/>
    <w:rsid w:val="00FC5796"/>
    <w:rsid w:val="00FC58CC"/>
    <w:rsid w:val="00FC59E8"/>
    <w:rsid w:val="00FC6658"/>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5E1"/>
    <w:rsid w:val="00FF36A4"/>
    <w:rsid w:val="00FF37CE"/>
    <w:rsid w:val="00FF4259"/>
    <w:rsid w:val="00FF42AC"/>
    <w:rsid w:val="00FF451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4977</TotalTime>
  <Pages>11</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476</cp:revision>
  <dcterms:created xsi:type="dcterms:W3CDTF">2022-10-27T22:25:00Z</dcterms:created>
  <dcterms:modified xsi:type="dcterms:W3CDTF">2022-12-20T19:47:00Z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