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2A15692" w:rsidR="00B6527E" w:rsidRDefault="00D02A35" w:rsidP="00642364">
            <w:pPr>
              <w:pStyle w:val="T2"/>
              <w:rPr>
                <w:lang w:eastAsia="zh-CN"/>
              </w:rPr>
            </w:pPr>
            <w:r w:rsidRPr="00D02A35">
              <w:rPr>
                <w:lang w:eastAsia="zh-CN"/>
              </w:rPr>
              <w:t>LB266 CR for Leftover CIDs</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proofErr w:type="gramEnd"/>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783278">
                              <w:rPr>
                                <w:rFonts w:eastAsia="Malgun Gothic"/>
                                <w:strike/>
                                <w:lang w:eastAsia="ko-KR"/>
                              </w:rPr>
                              <w:t>11833</w:t>
                            </w:r>
                            <w:r w:rsidR="003E7EA8" w:rsidRPr="00783278">
                              <w:rPr>
                                <w:rFonts w:eastAsia="Malgun Gothic"/>
                                <w:strike/>
                                <w:lang w:eastAsia="ko-KR"/>
                              </w:rPr>
                              <w:t xml:space="preserve"> </w:t>
                            </w:r>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32E12B46" w14:textId="3718E3EC" w:rsidR="00B26C10" w:rsidRDefault="00B26C10" w:rsidP="00783701">
                            <w:pPr>
                              <w:pStyle w:val="ab"/>
                              <w:numPr>
                                <w:ilvl w:val="0"/>
                                <w:numId w:val="4"/>
                              </w:numPr>
                              <w:contextualSpacing w:val="0"/>
                            </w:pPr>
                            <w:r>
                              <w:t>Rev 3</w:t>
                            </w:r>
                            <w:r>
                              <w:rPr>
                                <w:rFonts w:hint="eastAsia"/>
                                <w:lang w:eastAsia="zh-CN"/>
                              </w:rPr>
                              <w:t>: update the resolution for CI</w:t>
                            </w:r>
                            <w:r>
                              <w:rPr>
                                <w:lang w:eastAsia="zh-CN"/>
                              </w:rPr>
                              <w:t xml:space="preserve">D 13873 based feedback from </w:t>
                            </w:r>
                            <w:proofErr w:type="spellStart"/>
                            <w:r>
                              <w:rPr>
                                <w:lang w:eastAsia="zh-CN"/>
                              </w:rPr>
                              <w:t>Abhi</w:t>
                            </w:r>
                            <w:bookmarkStart w:id="0" w:name="_GoBack"/>
                            <w:bookmarkEnd w:id="0"/>
                            <w:proofErr w:type="spellEnd"/>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proofErr w:type="gramEnd"/>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783278">
                        <w:rPr>
                          <w:rFonts w:eastAsia="Malgun Gothic"/>
                          <w:strike/>
                          <w:lang w:eastAsia="ko-KR"/>
                        </w:rPr>
                        <w:t>11833</w:t>
                      </w:r>
                      <w:r w:rsidR="003E7EA8" w:rsidRPr="00783278">
                        <w:rPr>
                          <w:rFonts w:eastAsia="Malgun Gothic"/>
                          <w:strike/>
                          <w:lang w:eastAsia="ko-KR"/>
                        </w:rPr>
                        <w:t xml:space="preserve"> </w:t>
                      </w:r>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32E12B46" w14:textId="3718E3EC" w:rsidR="00B26C10" w:rsidRDefault="00B26C10" w:rsidP="00783701">
                      <w:pPr>
                        <w:pStyle w:val="ab"/>
                        <w:numPr>
                          <w:ilvl w:val="0"/>
                          <w:numId w:val="4"/>
                        </w:numPr>
                        <w:contextualSpacing w:val="0"/>
                      </w:pPr>
                      <w:r>
                        <w:t>Rev 3</w:t>
                      </w:r>
                      <w:r>
                        <w:rPr>
                          <w:rFonts w:hint="eastAsia"/>
                          <w:lang w:eastAsia="zh-CN"/>
                        </w:rPr>
                        <w:t>: update the resolution for CI</w:t>
                      </w:r>
                      <w:r>
                        <w:rPr>
                          <w:lang w:eastAsia="zh-CN"/>
                        </w:rPr>
                        <w:t xml:space="preserve">D 13873 based feedback from </w:t>
                      </w:r>
                      <w:proofErr w:type="spellStart"/>
                      <w:r>
                        <w:rPr>
                          <w:lang w:eastAsia="zh-CN"/>
                        </w:rPr>
                        <w:t>Abhi</w:t>
                      </w:r>
                      <w:bookmarkStart w:id="1" w:name="_GoBack"/>
                      <w:bookmarkEnd w:id="1"/>
                      <w:proofErr w:type="spellEnd"/>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57"/>
        <w:gridCol w:w="734"/>
        <w:gridCol w:w="2961"/>
        <w:gridCol w:w="1843"/>
        <w:gridCol w:w="2693"/>
      </w:tblGrid>
      <w:tr w:rsidR="003F6F4A" w:rsidRPr="003F6F4A" w14:paraId="123E75EB" w14:textId="77777777" w:rsidTr="002B199F">
        <w:trPr>
          <w:trHeight w:val="900"/>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55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734"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61"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84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2B199F" w:rsidRPr="002B199F" w14:paraId="565CB6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EC42F56"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12588</w:t>
            </w:r>
          </w:p>
        </w:tc>
        <w:tc>
          <w:tcPr>
            <w:tcW w:w="557" w:type="dxa"/>
            <w:tcBorders>
              <w:top w:val="nil"/>
              <w:left w:val="nil"/>
              <w:bottom w:val="single" w:sz="4" w:space="0" w:color="333300"/>
              <w:right w:val="single" w:sz="4" w:space="0" w:color="333300"/>
            </w:tcBorders>
            <w:shd w:val="clear" w:color="auto" w:fill="auto"/>
            <w:hideMark/>
          </w:tcPr>
          <w:p w14:paraId="6758C28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532B3EB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3D11902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In this paragraph, it allows multiple TWT elements in one TWT Setup frame. In the text of 11ax, the TWT Setup frame may contain one or two TWT elements. And two TWT elements indicate a range of TWT parameter. Thus, 1</w:t>
            </w:r>
            <w:proofErr w:type="gramStart"/>
            <w:r w:rsidRPr="002B199F">
              <w:rPr>
                <w:rFonts w:ascii="Arial" w:eastAsia="宋体" w:hAnsi="Arial" w:cs="Arial"/>
                <w:sz w:val="20"/>
                <w:lang w:val="en-US" w:eastAsia="zh-CN"/>
              </w:rPr>
              <w:t>)  clarification</w:t>
            </w:r>
            <w:proofErr w:type="gramEnd"/>
            <w:r w:rsidRPr="002B199F">
              <w:rPr>
                <w:rFonts w:ascii="Arial" w:eastAsia="宋体" w:hAnsi="Arial" w:cs="Arial"/>
                <w:sz w:val="20"/>
                <w:lang w:val="en-US" w:eastAsia="zh-CN"/>
              </w:rPr>
              <w:t xml:space="preserve"> is needed whether a range of TWT parameter is supported in multiple TWT elements corresponding to different link(s) in 11be. 2) TWT Setup frame Action field format in 9.6.24.8 TWT Setup frame format should be modified to support multiple TWT elements described here.</w:t>
            </w:r>
          </w:p>
        </w:tc>
        <w:tc>
          <w:tcPr>
            <w:tcW w:w="1843" w:type="dxa"/>
            <w:tcBorders>
              <w:top w:val="nil"/>
              <w:left w:val="nil"/>
              <w:bottom w:val="single" w:sz="4" w:space="0" w:color="333300"/>
              <w:right w:val="single" w:sz="4" w:space="0" w:color="333300"/>
            </w:tcBorders>
            <w:shd w:val="clear" w:color="auto" w:fill="auto"/>
            <w:hideMark/>
          </w:tcPr>
          <w:p w14:paraId="65D3FF4F" w14:textId="77777777" w:rsidR="002B199F" w:rsidRPr="002B199F" w:rsidRDefault="002B199F" w:rsidP="002B199F">
            <w:pPr>
              <w:jc w:val="left"/>
              <w:rPr>
                <w:rFonts w:ascii="Arial" w:eastAsia="宋体" w:hAnsi="Arial" w:cs="Arial"/>
                <w:sz w:val="20"/>
                <w:lang w:val="en-US" w:eastAsia="zh-CN"/>
              </w:rPr>
            </w:pPr>
            <w:proofErr w:type="gramStart"/>
            <w:r w:rsidRPr="002B199F">
              <w:rPr>
                <w:rFonts w:ascii="Arial" w:eastAsia="宋体" w:hAnsi="Arial" w:cs="Arial"/>
                <w:sz w:val="20"/>
                <w:lang w:val="en-US" w:eastAsia="zh-CN"/>
              </w:rPr>
              <w:t>as</w:t>
            </w:r>
            <w:proofErr w:type="gramEnd"/>
            <w:r w:rsidRPr="002B199F">
              <w:rPr>
                <w:rFonts w:ascii="Arial" w:eastAsia="宋体" w:hAnsi="Arial" w:cs="Arial"/>
                <w:sz w:val="20"/>
                <w:lang w:val="en-US" w:eastAsia="zh-CN"/>
              </w:rPr>
              <w:t xml:space="preserve"> the comment described.</w:t>
            </w:r>
          </w:p>
        </w:tc>
        <w:tc>
          <w:tcPr>
            <w:tcW w:w="2693" w:type="dxa"/>
            <w:tcBorders>
              <w:top w:val="nil"/>
              <w:left w:val="nil"/>
              <w:bottom w:val="single" w:sz="4" w:space="0" w:color="333300"/>
              <w:right w:val="single" w:sz="4" w:space="0" w:color="333300"/>
            </w:tcBorders>
            <w:shd w:val="clear" w:color="auto" w:fill="auto"/>
            <w:hideMark/>
          </w:tcPr>
          <w:p w14:paraId="10F65D0F" w14:textId="59D124F2"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Agree with the comment in princip</w:t>
            </w:r>
            <w:r w:rsidR="00DD11CA">
              <w:rPr>
                <w:rFonts w:ascii="Arial" w:eastAsia="宋体" w:hAnsi="Arial" w:cs="Arial"/>
                <w:sz w:val="20"/>
                <w:lang w:val="en-US" w:eastAsia="zh-CN"/>
              </w:rPr>
              <w:t>le</w:t>
            </w:r>
            <w:r w:rsidRPr="002B199F">
              <w:rPr>
                <w:rFonts w:ascii="Arial" w:eastAsia="宋体" w:hAnsi="Arial" w:cs="Arial"/>
                <w:sz w:val="20"/>
                <w:lang w:val="en-US" w:eastAsia="zh-CN"/>
              </w:rPr>
              <w:t>. Apply the changes marked as #12588 in this document</w:t>
            </w:r>
            <w:ins w:id="2" w:author="Stephen McCann" w:date="2022-11-11T13:41:00Z">
              <w:r w:rsidR="00B50504">
                <w:rPr>
                  <w:rFonts w:ascii="Arial" w:eastAsia="宋体" w:hAnsi="Arial" w:cs="Arial"/>
                  <w:sz w:val="20"/>
                  <w:lang w:val="en-US" w:eastAsia="zh-CN"/>
                </w:rPr>
                <w:t>.</w:t>
              </w:r>
            </w:ins>
          </w:p>
        </w:tc>
      </w:tr>
      <w:tr w:rsidR="002B199F" w:rsidRPr="002B199F" w14:paraId="3CCB3D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5124C6A"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11879</w:t>
            </w:r>
          </w:p>
        </w:tc>
        <w:tc>
          <w:tcPr>
            <w:tcW w:w="557" w:type="dxa"/>
            <w:tcBorders>
              <w:top w:val="nil"/>
              <w:left w:val="nil"/>
              <w:bottom w:val="single" w:sz="4" w:space="0" w:color="333300"/>
              <w:right w:val="single" w:sz="4" w:space="0" w:color="333300"/>
            </w:tcBorders>
            <w:shd w:val="clear" w:color="auto" w:fill="auto"/>
            <w:hideMark/>
          </w:tcPr>
          <w:p w14:paraId="0A0A6B6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4CC63F2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509.58</w:t>
            </w:r>
          </w:p>
        </w:tc>
        <w:tc>
          <w:tcPr>
            <w:tcW w:w="2961" w:type="dxa"/>
            <w:tcBorders>
              <w:top w:val="nil"/>
              <w:left w:val="nil"/>
              <w:bottom w:val="single" w:sz="4" w:space="0" w:color="333300"/>
              <w:right w:val="single" w:sz="4" w:space="0" w:color="333300"/>
            </w:tcBorders>
            <w:shd w:val="clear" w:color="auto" w:fill="auto"/>
            <w:hideMark/>
          </w:tcPr>
          <w:p w14:paraId="6C71AFF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What about the case of multiple links indicated in the Link ID Bitmap subfield of the TWT element? Please call out this case as well if such case is valid (since only one TWT field is present in the TWT element then this can be possible only if TSF timers </w:t>
            </w:r>
            <w:proofErr w:type="spellStart"/>
            <w:r w:rsidRPr="002B199F">
              <w:rPr>
                <w:rFonts w:ascii="Arial" w:eastAsia="宋体" w:hAnsi="Arial" w:cs="Arial"/>
                <w:sz w:val="20"/>
                <w:lang w:val="en-US" w:eastAsia="zh-CN"/>
              </w:rPr>
              <w:t>accross</w:t>
            </w:r>
            <w:proofErr w:type="spellEnd"/>
            <w:r w:rsidRPr="002B199F">
              <w:rPr>
                <w:rFonts w:ascii="Arial" w:eastAsia="宋体" w:hAnsi="Arial" w:cs="Arial"/>
                <w:sz w:val="20"/>
                <w:lang w:val="en-US" w:eastAsia="zh-CN"/>
              </w:rPr>
              <w:t xml:space="preserve"> links are having the same values, hence </w:t>
            </w:r>
            <w:proofErr w:type="spellStart"/>
            <w:r w:rsidRPr="002B199F">
              <w:rPr>
                <w:rFonts w:ascii="Arial" w:eastAsia="宋体" w:hAnsi="Arial" w:cs="Arial"/>
                <w:sz w:val="20"/>
                <w:lang w:val="en-US" w:eastAsia="zh-CN"/>
              </w:rPr>
              <w:t>clairfy</w:t>
            </w:r>
            <w:proofErr w:type="spellEnd"/>
            <w:r w:rsidRPr="002B199F">
              <w:rPr>
                <w:rFonts w:ascii="Arial" w:eastAsia="宋体" w:hAnsi="Arial" w:cs="Arial"/>
                <w:sz w:val="20"/>
                <w:lang w:val="en-US" w:eastAsia="zh-CN"/>
              </w:rPr>
              <w:t xml:space="preserve"> this part too). Also TWT reference rule in the response is missing. Either make the respective sentence as an independent bullet or add the same sentence as a </w:t>
            </w:r>
            <w:proofErr w:type="spellStart"/>
            <w:r w:rsidRPr="002B199F">
              <w:rPr>
                <w:rFonts w:ascii="Arial" w:eastAsia="宋体" w:hAnsi="Arial" w:cs="Arial"/>
                <w:sz w:val="20"/>
                <w:lang w:val="en-US" w:eastAsia="zh-CN"/>
              </w:rPr>
              <w:t>subbullet</w:t>
            </w:r>
            <w:proofErr w:type="spellEnd"/>
            <w:r w:rsidRPr="002B199F">
              <w:rPr>
                <w:rFonts w:ascii="Arial" w:eastAsia="宋体" w:hAnsi="Arial" w:cs="Arial"/>
                <w:sz w:val="20"/>
                <w:lang w:val="en-US" w:eastAsia="zh-CN"/>
              </w:rPr>
              <w:t xml:space="preserve"> of the next item as well.</w:t>
            </w:r>
          </w:p>
        </w:tc>
        <w:tc>
          <w:tcPr>
            <w:tcW w:w="1843" w:type="dxa"/>
            <w:tcBorders>
              <w:top w:val="nil"/>
              <w:left w:val="nil"/>
              <w:bottom w:val="single" w:sz="4" w:space="0" w:color="333300"/>
              <w:right w:val="single" w:sz="4" w:space="0" w:color="333300"/>
            </w:tcBorders>
            <w:shd w:val="clear" w:color="auto" w:fill="auto"/>
            <w:hideMark/>
          </w:tcPr>
          <w:p w14:paraId="607910D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F87EE3C" w14:textId="534DF3D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00B50504">
              <w:rPr>
                <w:rFonts w:ascii="Arial" w:eastAsia="宋体" w:hAnsi="Arial" w:cs="Arial"/>
                <w:sz w:val="20"/>
                <w:lang w:val="en-US" w:eastAsia="zh-CN"/>
              </w:rPr>
              <w:t xml:space="preserve">A </w:t>
            </w:r>
            <w:r w:rsidRPr="002B199F">
              <w:rPr>
                <w:rFonts w:ascii="Arial" w:eastAsia="宋体" w:hAnsi="Arial" w:cs="Arial"/>
                <w:sz w:val="20"/>
                <w:lang w:val="en-US" w:eastAsia="zh-CN"/>
              </w:rPr>
              <w:t xml:space="preserve">TWT reference rule in the response is added. </w:t>
            </w:r>
            <w:r w:rsidR="00B50504">
              <w:rPr>
                <w:rFonts w:ascii="Arial" w:eastAsia="宋体" w:hAnsi="Arial" w:cs="Arial"/>
                <w:sz w:val="20"/>
                <w:lang w:val="en-US" w:eastAsia="zh-CN"/>
              </w:rPr>
              <w:t>In</w:t>
            </w:r>
            <w:r w:rsidRPr="002B199F">
              <w:rPr>
                <w:rFonts w:ascii="Arial" w:eastAsia="宋体" w:hAnsi="Arial" w:cs="Arial"/>
                <w:sz w:val="20"/>
                <w:lang w:val="en-US" w:eastAsia="zh-CN"/>
              </w:rPr>
              <w:t xml:space="preserve"> the case of multiple links, The corresponding change was addressed by the resolution of CID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Apply the changes marked as #11879 in this document </w:t>
            </w:r>
          </w:p>
        </w:tc>
      </w:tr>
      <w:tr w:rsidR="002B199F" w:rsidRPr="002B199F" w14:paraId="1BE2BB02"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7338520" w14:textId="77777777" w:rsidR="002B199F" w:rsidRPr="00444FFA" w:rsidRDefault="002B199F" w:rsidP="002B199F">
            <w:pPr>
              <w:jc w:val="right"/>
              <w:rPr>
                <w:rFonts w:ascii="Arial" w:eastAsia="宋体" w:hAnsi="Arial" w:cs="Arial"/>
                <w:sz w:val="20"/>
                <w:highlight w:val="yellow"/>
                <w:lang w:val="en-US" w:eastAsia="zh-CN"/>
              </w:rPr>
            </w:pPr>
            <w:r w:rsidRPr="00444FFA">
              <w:rPr>
                <w:rFonts w:ascii="Arial" w:eastAsia="宋体" w:hAnsi="Arial" w:cs="Arial"/>
                <w:sz w:val="20"/>
                <w:highlight w:val="yellow"/>
                <w:lang w:val="en-US" w:eastAsia="zh-CN"/>
              </w:rPr>
              <w:lastRenderedPageBreak/>
              <w:t>13598</w:t>
            </w:r>
          </w:p>
        </w:tc>
        <w:tc>
          <w:tcPr>
            <w:tcW w:w="557" w:type="dxa"/>
            <w:tcBorders>
              <w:top w:val="nil"/>
              <w:left w:val="nil"/>
              <w:bottom w:val="single" w:sz="4" w:space="0" w:color="333300"/>
              <w:right w:val="single" w:sz="4" w:space="0" w:color="333300"/>
            </w:tcBorders>
            <w:shd w:val="clear" w:color="auto" w:fill="auto"/>
            <w:hideMark/>
          </w:tcPr>
          <w:p w14:paraId="2E86CCF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4718C8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510.07</w:t>
            </w:r>
          </w:p>
        </w:tc>
        <w:tc>
          <w:tcPr>
            <w:tcW w:w="2961" w:type="dxa"/>
            <w:tcBorders>
              <w:top w:val="nil"/>
              <w:left w:val="nil"/>
              <w:bottom w:val="single" w:sz="4" w:space="0" w:color="333300"/>
              <w:right w:val="single" w:sz="4" w:space="0" w:color="333300"/>
            </w:tcBorders>
            <w:shd w:val="clear" w:color="auto" w:fill="auto"/>
            <w:hideMark/>
          </w:tcPr>
          <w:p w14:paraId="1329C3E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"During the negotiation of TWT agreements, a TWT requesting STA affiliated with an MLD and a TWT responding STA affiliated with another MLD may include multiple TWT elements where each of the Link ID Bitmap subfields in each TWT element indicates different link(s) in the same TWT Setup frame."</w:t>
            </w:r>
            <w:r w:rsidRPr="002B199F">
              <w:rPr>
                <w:rFonts w:ascii="Arial" w:eastAsia="宋体" w:hAnsi="Arial" w:cs="Arial"/>
                <w:sz w:val="20"/>
                <w:lang w:val="en-US" w:eastAsia="zh-CN"/>
              </w:rPr>
              <w:br/>
              <w:t>Based on the current spec, when a MLD operating in the EMLSR/EMLMR mode establishes TWTs over multiple links, the MLD may include multiple TWT elements. In such case, the multiple TWT elements should have the same start time and end time over multiple links. And, the Demand TWT is only option.</w:t>
            </w:r>
            <w:r w:rsidRPr="002B199F">
              <w:rPr>
                <w:rFonts w:ascii="Arial" w:eastAsia="宋体" w:hAnsi="Arial" w:cs="Arial"/>
                <w:sz w:val="20"/>
                <w:lang w:val="en-US" w:eastAsia="zh-CN"/>
              </w:rPr>
              <w:br/>
              <w:t>For Suggest TWT and Request TWT (it means that the AP MLD provides the aligned TWTs over multiple links), the spec should define some normative behavior.</w:t>
            </w:r>
          </w:p>
        </w:tc>
        <w:tc>
          <w:tcPr>
            <w:tcW w:w="1843" w:type="dxa"/>
            <w:tcBorders>
              <w:top w:val="nil"/>
              <w:left w:val="nil"/>
              <w:bottom w:val="single" w:sz="4" w:space="0" w:color="333300"/>
              <w:right w:val="single" w:sz="4" w:space="0" w:color="333300"/>
            </w:tcBorders>
            <w:shd w:val="clear" w:color="auto" w:fill="auto"/>
            <w:hideMark/>
          </w:tcPr>
          <w:p w14:paraId="444C739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43FB546D" w14:textId="7533B65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w:t>
            </w:r>
            <w:r w:rsidR="00783278">
              <w:rPr>
                <w:rFonts w:ascii="Arial" w:eastAsia="宋体" w:hAnsi="Arial" w:cs="Arial"/>
                <w:sz w:val="20"/>
                <w:lang w:val="en-US" w:eastAsia="zh-CN"/>
              </w:rPr>
              <w:t>An</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w:t>
            </w:r>
            <w:r w:rsidR="00B50504">
              <w:rPr>
                <w:rFonts w:ascii="Arial" w:eastAsia="宋体" w:hAnsi="Arial" w:cs="Arial"/>
                <w:sz w:val="20"/>
                <w:lang w:val="en-US" w:eastAsia="zh-CN"/>
              </w:rPr>
              <w:t>a</w:t>
            </w:r>
            <w:r w:rsidR="00B50504" w:rsidRPr="002B199F">
              <w:rPr>
                <w:rFonts w:ascii="Arial" w:eastAsia="宋体" w:hAnsi="Arial" w:cs="Arial"/>
                <w:sz w:val="20"/>
                <w:lang w:val="en-US" w:eastAsia="zh-CN"/>
              </w:rPr>
              <w:t>ligned</w:t>
            </w:r>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r w:rsidRPr="002B199F">
              <w:rPr>
                <w:rFonts w:ascii="Arial" w:eastAsia="宋体" w:hAnsi="Arial" w:cs="Arial"/>
                <w:sz w:val="20"/>
                <w:lang w:val="en-US" w:eastAsia="zh-CN"/>
              </w:rPr>
              <w:br/>
            </w:r>
          </w:p>
        </w:tc>
      </w:tr>
      <w:tr w:rsidR="002B199F" w:rsidRPr="002B199F" w14:paraId="5E17AED3"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2CF44C"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13244</w:t>
            </w:r>
          </w:p>
        </w:tc>
        <w:tc>
          <w:tcPr>
            <w:tcW w:w="557" w:type="dxa"/>
            <w:tcBorders>
              <w:top w:val="nil"/>
              <w:left w:val="nil"/>
              <w:bottom w:val="single" w:sz="4" w:space="0" w:color="333300"/>
              <w:right w:val="single" w:sz="4" w:space="0" w:color="333300"/>
            </w:tcBorders>
            <w:shd w:val="clear" w:color="auto" w:fill="auto"/>
            <w:hideMark/>
          </w:tcPr>
          <w:p w14:paraId="2BA4E6C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35.8.1</w:t>
            </w:r>
          </w:p>
        </w:tc>
        <w:tc>
          <w:tcPr>
            <w:tcW w:w="734" w:type="dxa"/>
            <w:tcBorders>
              <w:top w:val="nil"/>
              <w:left w:val="nil"/>
              <w:bottom w:val="single" w:sz="4" w:space="0" w:color="333300"/>
              <w:right w:val="single" w:sz="4" w:space="0" w:color="333300"/>
            </w:tcBorders>
            <w:shd w:val="clear" w:color="auto" w:fill="auto"/>
            <w:hideMark/>
          </w:tcPr>
          <w:p w14:paraId="7035E14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510.05</w:t>
            </w:r>
          </w:p>
        </w:tc>
        <w:tc>
          <w:tcPr>
            <w:tcW w:w="2961" w:type="dxa"/>
            <w:tcBorders>
              <w:top w:val="nil"/>
              <w:left w:val="nil"/>
              <w:bottom w:val="single" w:sz="4" w:space="0" w:color="333300"/>
              <w:right w:val="single" w:sz="4" w:space="0" w:color="333300"/>
            </w:tcBorders>
            <w:shd w:val="clear" w:color="auto" w:fill="auto"/>
            <w:hideMark/>
          </w:tcPr>
          <w:p w14:paraId="5E0FD5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For current baseline, a TWT element should only allow indicating a single link in the Link ID bitmap since the group has not aligned on how Target Wake Time field in a single TWT element can be applicable for multiple links with different TSF timer. Add a requirement to indicate this. This is similar to requirement of supporting only one link in the Link ID bitmap of Multi-Link Link Information element for EHT Baseline.</w:t>
            </w:r>
          </w:p>
        </w:tc>
        <w:tc>
          <w:tcPr>
            <w:tcW w:w="1843" w:type="dxa"/>
            <w:tcBorders>
              <w:top w:val="nil"/>
              <w:left w:val="nil"/>
              <w:bottom w:val="single" w:sz="4" w:space="0" w:color="333300"/>
              <w:right w:val="single" w:sz="4" w:space="0" w:color="333300"/>
            </w:tcBorders>
            <w:shd w:val="clear" w:color="auto" w:fill="auto"/>
            <w:hideMark/>
          </w:tcPr>
          <w:p w14:paraId="207AB93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Add following text "If dot11EHTBaseLineFeaturesImplementedOnly is equal to true, only one bit in the Link ID bitmap field (if present) of</w:t>
            </w:r>
            <w:r w:rsidRPr="002B199F">
              <w:rPr>
                <w:rFonts w:ascii="Arial" w:eastAsia="宋体" w:hAnsi="Arial" w:cs="Arial"/>
                <w:sz w:val="20"/>
                <w:lang w:val="en-US" w:eastAsia="zh-CN"/>
              </w:rPr>
              <w:br/>
              <w:t xml:space="preserve">the Individual TWT Parameter Set field of the TWT </w:t>
            </w:r>
            <w:proofErr w:type="gramStart"/>
            <w:r w:rsidRPr="002B199F">
              <w:rPr>
                <w:rFonts w:ascii="Arial" w:eastAsia="宋体" w:hAnsi="Arial" w:cs="Arial"/>
                <w:sz w:val="20"/>
                <w:lang w:val="en-US" w:eastAsia="zh-CN"/>
              </w:rPr>
              <w:t>element  shall</w:t>
            </w:r>
            <w:proofErr w:type="gramEnd"/>
            <w:r w:rsidRPr="002B199F">
              <w:rPr>
                <w:rFonts w:ascii="Arial" w:eastAsia="宋体" w:hAnsi="Arial" w:cs="Arial"/>
                <w:sz w:val="20"/>
                <w:lang w:val="en-US" w:eastAsia="zh-CN"/>
              </w:rPr>
              <w:t xml:space="preserve"> be set to 1."</w:t>
            </w:r>
          </w:p>
        </w:tc>
        <w:tc>
          <w:tcPr>
            <w:tcW w:w="2693" w:type="dxa"/>
            <w:tcBorders>
              <w:top w:val="nil"/>
              <w:left w:val="nil"/>
              <w:bottom w:val="single" w:sz="4" w:space="0" w:color="333300"/>
              <w:right w:val="single" w:sz="4" w:space="0" w:color="333300"/>
            </w:tcBorders>
            <w:shd w:val="clear" w:color="auto" w:fill="auto"/>
            <w:hideMark/>
          </w:tcPr>
          <w:p w14:paraId="1F215DC9" w14:textId="3FFE7884"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172865F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4D9AC771"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10666</w:t>
            </w:r>
          </w:p>
        </w:tc>
        <w:tc>
          <w:tcPr>
            <w:tcW w:w="557" w:type="dxa"/>
            <w:tcBorders>
              <w:top w:val="nil"/>
              <w:left w:val="nil"/>
              <w:bottom w:val="single" w:sz="4" w:space="0" w:color="333300"/>
              <w:right w:val="single" w:sz="4" w:space="0" w:color="333300"/>
            </w:tcBorders>
            <w:shd w:val="clear" w:color="auto" w:fill="auto"/>
            <w:hideMark/>
          </w:tcPr>
          <w:p w14:paraId="45E21E6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EB4516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509.55</w:t>
            </w:r>
          </w:p>
        </w:tc>
        <w:tc>
          <w:tcPr>
            <w:tcW w:w="2961" w:type="dxa"/>
            <w:tcBorders>
              <w:top w:val="nil"/>
              <w:left w:val="nil"/>
              <w:bottom w:val="single" w:sz="4" w:space="0" w:color="333300"/>
              <w:right w:val="single" w:sz="4" w:space="0" w:color="333300"/>
            </w:tcBorders>
            <w:shd w:val="clear" w:color="auto" w:fill="auto"/>
            <w:hideMark/>
          </w:tcPr>
          <w:p w14:paraId="36A3679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The fields in a TWT element are with respect to a specific link - esp. the timing fields carry absolute TSF for a particular link. The spec requires that the TSF offset between links is constant (within +/-30us error margin). However, that doesn't address the issue since the TSF on each link is different.</w:t>
            </w:r>
          </w:p>
        </w:tc>
        <w:tc>
          <w:tcPr>
            <w:tcW w:w="1843" w:type="dxa"/>
            <w:tcBorders>
              <w:top w:val="nil"/>
              <w:left w:val="nil"/>
              <w:bottom w:val="single" w:sz="4" w:space="0" w:color="333300"/>
              <w:right w:val="single" w:sz="4" w:space="0" w:color="333300"/>
            </w:tcBorders>
            <w:shd w:val="clear" w:color="auto" w:fill="auto"/>
            <w:hideMark/>
          </w:tcPr>
          <w:p w14:paraId="35C99B7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Replace "link(s)" with "link" from all the locations in this </w:t>
            </w:r>
            <w:proofErr w:type="spellStart"/>
            <w:r w:rsidRPr="002B199F">
              <w:rPr>
                <w:rFonts w:ascii="Arial" w:eastAsia="宋体" w:hAnsi="Arial" w:cs="Arial"/>
                <w:sz w:val="20"/>
                <w:lang w:val="en-US" w:eastAsia="zh-CN"/>
              </w:rPr>
              <w:t>subclause</w:t>
            </w:r>
            <w:proofErr w:type="spellEnd"/>
          </w:p>
        </w:tc>
        <w:tc>
          <w:tcPr>
            <w:tcW w:w="2693" w:type="dxa"/>
            <w:tcBorders>
              <w:top w:val="nil"/>
              <w:left w:val="nil"/>
              <w:bottom w:val="single" w:sz="4" w:space="0" w:color="333300"/>
              <w:right w:val="single" w:sz="4" w:space="0" w:color="333300"/>
            </w:tcBorders>
            <w:shd w:val="clear" w:color="auto" w:fill="auto"/>
            <w:hideMark/>
          </w:tcPr>
          <w:p w14:paraId="125D0F80" w14:textId="28446141"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proofErr w:type="gramStart"/>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an</w:t>
            </w:r>
            <w:proofErr w:type="gramEnd"/>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24EB753E"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3DD4F24"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11880</w:t>
            </w:r>
          </w:p>
        </w:tc>
        <w:tc>
          <w:tcPr>
            <w:tcW w:w="557" w:type="dxa"/>
            <w:tcBorders>
              <w:top w:val="nil"/>
              <w:left w:val="nil"/>
              <w:bottom w:val="single" w:sz="4" w:space="0" w:color="333300"/>
              <w:right w:val="single" w:sz="4" w:space="0" w:color="333300"/>
            </w:tcBorders>
            <w:shd w:val="clear" w:color="auto" w:fill="auto"/>
            <w:hideMark/>
          </w:tcPr>
          <w:p w14:paraId="5C31BC5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7B13528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2F513D9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This statement is too generic. Since multiple TWT elements can be added in the same frame then specify that in each of them only one bit can be set to one in the link id bitmap. That way pathological cases of overlapping bits being set to 1 with different parameters are avoided.</w:t>
            </w:r>
          </w:p>
        </w:tc>
        <w:tc>
          <w:tcPr>
            <w:tcW w:w="1843" w:type="dxa"/>
            <w:tcBorders>
              <w:top w:val="nil"/>
              <w:left w:val="nil"/>
              <w:bottom w:val="single" w:sz="4" w:space="0" w:color="333300"/>
              <w:right w:val="single" w:sz="4" w:space="0" w:color="333300"/>
            </w:tcBorders>
            <w:shd w:val="clear" w:color="auto" w:fill="auto"/>
            <w:hideMark/>
          </w:tcPr>
          <w:p w14:paraId="5AB38C5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51C9777" w14:textId="44078374"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w:t>
            </w:r>
            <w:proofErr w:type="gramStart"/>
            <w:r w:rsidRPr="002B199F">
              <w:rPr>
                <w:rFonts w:ascii="Arial" w:eastAsia="宋体" w:hAnsi="Arial" w:cs="Arial"/>
                <w:sz w:val="20"/>
                <w:lang w:val="en-US" w:eastAsia="zh-CN"/>
              </w:rPr>
              <w:t xml:space="preserve">of </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multiple</w:t>
            </w:r>
            <w:proofErr w:type="gramEnd"/>
            <w:r w:rsidRPr="002B199F">
              <w:rPr>
                <w:rFonts w:ascii="Arial" w:eastAsia="宋体" w:hAnsi="Arial" w:cs="Arial"/>
                <w:sz w:val="20"/>
                <w:lang w:val="en-US" w:eastAsia="zh-CN"/>
              </w:rPr>
              <w:t xml:space="preserv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F791DA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7FD8A29" w14:textId="77777777" w:rsidR="002B199F" w:rsidRPr="00444FFA" w:rsidRDefault="002B199F" w:rsidP="002B199F">
            <w:pPr>
              <w:jc w:val="right"/>
              <w:rPr>
                <w:rFonts w:ascii="Arial" w:eastAsia="宋体" w:hAnsi="Arial" w:cs="Arial"/>
                <w:sz w:val="20"/>
                <w:highlight w:val="yellow"/>
                <w:lang w:val="en-US" w:eastAsia="zh-CN"/>
              </w:rPr>
            </w:pPr>
            <w:r w:rsidRPr="00444FFA">
              <w:rPr>
                <w:rFonts w:ascii="Arial" w:eastAsia="宋体" w:hAnsi="Arial" w:cs="Arial"/>
                <w:sz w:val="20"/>
                <w:highlight w:val="yellow"/>
                <w:lang w:val="en-US" w:eastAsia="zh-CN"/>
              </w:rPr>
              <w:t>11373</w:t>
            </w:r>
          </w:p>
        </w:tc>
        <w:tc>
          <w:tcPr>
            <w:tcW w:w="557" w:type="dxa"/>
            <w:tcBorders>
              <w:top w:val="nil"/>
              <w:left w:val="nil"/>
              <w:bottom w:val="single" w:sz="4" w:space="0" w:color="333300"/>
              <w:right w:val="single" w:sz="4" w:space="0" w:color="333300"/>
            </w:tcBorders>
            <w:shd w:val="clear" w:color="auto" w:fill="auto"/>
            <w:hideMark/>
          </w:tcPr>
          <w:p w14:paraId="54AA41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229BE5A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51C644A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TWT operation is link specific.  Operation of unicast TWT and broadcast TWT across multiple links (including EMLSR) should be defined.</w:t>
            </w:r>
          </w:p>
        </w:tc>
        <w:tc>
          <w:tcPr>
            <w:tcW w:w="1843" w:type="dxa"/>
            <w:tcBorders>
              <w:top w:val="nil"/>
              <w:left w:val="nil"/>
              <w:bottom w:val="single" w:sz="4" w:space="0" w:color="333300"/>
              <w:right w:val="single" w:sz="4" w:space="0" w:color="333300"/>
            </w:tcBorders>
            <w:shd w:val="clear" w:color="auto" w:fill="auto"/>
            <w:hideMark/>
          </w:tcPr>
          <w:p w14:paraId="3E45C19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51FC945" w14:textId="3BDE1C06"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Broadcast TWT agreement across multiple links was discussed in DCN 22/254r6. The group didn't reach consensus. </w:t>
            </w:r>
            <w:r w:rsidRPr="002B199F">
              <w:rPr>
                <w:rFonts w:ascii="Arial" w:eastAsia="宋体" w:hAnsi="Arial" w:cs="Arial"/>
                <w:sz w:val="20"/>
                <w:lang w:val="en-US" w:eastAsia="zh-CN"/>
              </w:rPr>
              <w:br/>
            </w:r>
            <w:r w:rsidRPr="002B199F">
              <w:rPr>
                <w:rFonts w:ascii="Arial" w:eastAsia="宋体" w:hAnsi="Arial" w:cs="Arial"/>
                <w:sz w:val="20"/>
                <w:lang w:val="en-US" w:eastAsia="zh-CN"/>
              </w:rPr>
              <w:br/>
              <w:t>For</w:t>
            </w:r>
            <w:r w:rsidR="00B50504">
              <w:rPr>
                <w:rFonts w:ascii="Arial" w:eastAsia="宋体" w:hAnsi="Arial" w:cs="Arial"/>
                <w:sz w:val="20"/>
                <w:lang w:val="en-US" w:eastAsia="zh-CN"/>
              </w:rPr>
              <w:t xml:space="preserve"> an</w:t>
            </w:r>
            <w:r w:rsidRPr="002B199F">
              <w:rPr>
                <w:rFonts w:ascii="Arial" w:eastAsia="宋体" w:hAnsi="Arial" w:cs="Arial"/>
                <w:sz w:val="20"/>
                <w:lang w:val="en-US" w:eastAsia="zh-CN"/>
              </w:rPr>
              <w:t xml:space="preserve"> individual TWT agreement across multiple links,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w:t>
            </w:r>
            <w:r w:rsidRPr="002B199F">
              <w:rPr>
                <w:rFonts w:ascii="Arial" w:eastAsia="宋体" w:hAnsi="Arial" w:cs="Arial"/>
                <w:sz w:val="20"/>
                <w:lang w:val="en-US" w:eastAsia="zh-CN"/>
              </w:rPr>
              <w:lastRenderedPageBreak/>
              <w:t xml:space="preserve">to </w:t>
            </w:r>
            <w:proofErr w:type="spellStart"/>
            <w:r w:rsidRPr="002B199F">
              <w:rPr>
                <w:rFonts w:ascii="Arial" w:eastAsia="宋体" w:hAnsi="Arial" w:cs="Arial"/>
                <w:sz w:val="20"/>
                <w:lang w:val="en-US" w:eastAsia="zh-CN"/>
              </w:rPr>
              <w:t>achived</w:t>
            </w:r>
            <w:proofErr w:type="spellEnd"/>
            <w:r w:rsidRPr="002B199F">
              <w:rPr>
                <w:rFonts w:ascii="Arial" w:eastAsia="宋体" w:hAnsi="Arial" w:cs="Arial"/>
                <w:sz w:val="20"/>
                <w:lang w:val="en-US" w:eastAsia="zh-CN"/>
              </w:rPr>
              <w:t xml:space="preserve"> aligned TWT SPs for EMLSR/NSTR/EMLMR, even for STR.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 </w:t>
            </w:r>
          </w:p>
        </w:tc>
      </w:tr>
      <w:tr w:rsidR="002B199F" w:rsidRPr="002B199F" w14:paraId="6379DC2A"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7280DA"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10667</w:t>
            </w:r>
          </w:p>
        </w:tc>
        <w:tc>
          <w:tcPr>
            <w:tcW w:w="557" w:type="dxa"/>
            <w:tcBorders>
              <w:top w:val="nil"/>
              <w:left w:val="nil"/>
              <w:bottom w:val="single" w:sz="4" w:space="0" w:color="333300"/>
              <w:right w:val="single" w:sz="4" w:space="0" w:color="333300"/>
            </w:tcBorders>
            <w:shd w:val="clear" w:color="auto" w:fill="auto"/>
            <w:hideMark/>
          </w:tcPr>
          <w:p w14:paraId="17C6239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2750C72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509.56</w:t>
            </w:r>
          </w:p>
        </w:tc>
        <w:tc>
          <w:tcPr>
            <w:tcW w:w="2961" w:type="dxa"/>
            <w:tcBorders>
              <w:top w:val="nil"/>
              <w:left w:val="nil"/>
              <w:bottom w:val="single" w:sz="4" w:space="0" w:color="333300"/>
              <w:right w:val="single" w:sz="4" w:space="0" w:color="333300"/>
            </w:tcBorders>
            <w:shd w:val="clear" w:color="auto" w:fill="auto"/>
            <w:hideMark/>
          </w:tcPr>
          <w:p w14:paraId="60F5E95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Why does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have a separate mechanism exclusively for TWT setup while all other individually addressed </w:t>
            </w:r>
            <w:proofErr w:type="spellStart"/>
            <w:r w:rsidRPr="002B199F">
              <w:rPr>
                <w:rFonts w:ascii="Arial" w:eastAsia="宋体" w:hAnsi="Arial" w:cs="Arial"/>
                <w:sz w:val="20"/>
                <w:lang w:val="en-US" w:eastAsia="zh-CN"/>
              </w:rPr>
              <w:t>mgmt</w:t>
            </w:r>
            <w:proofErr w:type="spellEnd"/>
            <w:r w:rsidRPr="002B199F">
              <w:rPr>
                <w:rFonts w:ascii="Arial" w:eastAsia="宋体" w:hAnsi="Arial" w:cs="Arial"/>
                <w:sz w:val="20"/>
                <w:lang w:val="en-US" w:eastAsia="zh-CN"/>
              </w:rPr>
              <w:t xml:space="preserve"> frames use the mechanism described in clause 35.3.14.2?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should clearly state the reasons justifying the need and the benefit why TWT setup cannot include Multi-Link Link Information element (9.4.2.317). If there isn't a clear reason or benefit for having a separate scheme for TWT, update the text to remove Link ID Bitmap field from TWT element and have a uniform mechanism to identify a link in an individual addressed mgmt. frame.</w:t>
            </w:r>
          </w:p>
        </w:tc>
        <w:tc>
          <w:tcPr>
            <w:tcW w:w="1843" w:type="dxa"/>
            <w:tcBorders>
              <w:top w:val="nil"/>
              <w:left w:val="nil"/>
              <w:bottom w:val="single" w:sz="4" w:space="0" w:color="333300"/>
              <w:right w:val="single" w:sz="4" w:space="0" w:color="333300"/>
            </w:tcBorders>
            <w:shd w:val="clear" w:color="auto" w:fill="auto"/>
            <w:hideMark/>
          </w:tcPr>
          <w:p w14:paraId="55052F8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2FC4899" w14:textId="417EFA18"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Disagree with the comment. </w:t>
            </w:r>
            <w:r w:rsidRPr="002B199F">
              <w:rPr>
                <w:rFonts w:ascii="Arial" w:eastAsia="宋体" w:hAnsi="Arial" w:cs="Arial"/>
                <w:sz w:val="20"/>
                <w:lang w:val="en-US" w:eastAsia="zh-CN"/>
              </w:rPr>
              <w:br/>
              <w:t xml:space="preserve">According to </w:t>
            </w:r>
            <w:proofErr w:type="spellStart"/>
            <w:r w:rsidRPr="002B199F">
              <w:rPr>
                <w:rFonts w:ascii="Arial" w:eastAsia="宋体" w:hAnsi="Arial" w:cs="Arial"/>
                <w:sz w:val="20"/>
                <w:lang w:val="en-US" w:eastAsia="zh-CN"/>
              </w:rPr>
              <w:t>subclause</w:t>
            </w:r>
            <w:proofErr w:type="spellEnd"/>
            <w:r w:rsidRPr="002B199F">
              <w:rPr>
                <w:rFonts w:ascii="Arial" w:eastAsia="宋体" w:hAnsi="Arial" w:cs="Arial"/>
                <w:sz w:val="20"/>
                <w:lang w:val="en-US" w:eastAsia="zh-CN"/>
              </w:rPr>
              <w:t xml:space="preserve"> 35.3.24.2 (Individual TWT agreements) </w:t>
            </w:r>
            <w:r w:rsidR="00B50504">
              <w:rPr>
                <w:rFonts w:ascii="Arial" w:eastAsia="宋体" w:hAnsi="Arial" w:cs="Arial"/>
                <w:sz w:val="20"/>
                <w:lang w:val="en-US" w:eastAsia="zh-CN"/>
              </w:rPr>
              <w:t>(</w:t>
            </w:r>
            <w:r w:rsidRPr="002B199F">
              <w:rPr>
                <w:rFonts w:ascii="Arial" w:eastAsia="宋体" w:hAnsi="Arial" w:cs="Arial"/>
                <w:sz w:val="20"/>
                <w:lang w:val="en-US" w:eastAsia="zh-CN"/>
              </w:rPr>
              <w:t>802.11be D2.2</w:t>
            </w:r>
            <w:r w:rsidR="00B50504">
              <w:rPr>
                <w:rFonts w:ascii="Arial" w:eastAsia="宋体" w:hAnsi="Arial" w:cs="Arial"/>
                <w:sz w:val="20"/>
                <w:lang w:val="en-US" w:eastAsia="zh-CN"/>
              </w:rPr>
              <w:t>)</w:t>
            </w:r>
            <w:r w:rsidRPr="002B199F">
              <w:rPr>
                <w:rFonts w:ascii="Arial" w:eastAsia="宋体" w:hAnsi="Arial" w:cs="Arial"/>
                <w:sz w:val="20"/>
                <w:lang w:val="en-US" w:eastAsia="zh-CN"/>
              </w:rPr>
              <w:t xml:space="preserve">, more than one TWT element could be carried in a TWT setup frame and these TWT elements could also be applied to different link sets. However, a Multi-Link Information element can’t have the above-mentioned functionality as the Link ID Bitmap subfield. </w:t>
            </w:r>
            <w:r w:rsidRPr="002B199F">
              <w:rPr>
                <w:rFonts w:ascii="Arial" w:eastAsia="宋体" w:hAnsi="Arial" w:cs="Arial"/>
                <w:sz w:val="20"/>
                <w:lang w:val="en-US" w:eastAsia="zh-CN"/>
              </w:rPr>
              <w:br/>
            </w:r>
            <w:r w:rsidRPr="002B199F">
              <w:rPr>
                <w:rFonts w:ascii="Arial" w:eastAsia="宋体" w:hAnsi="Arial" w:cs="Arial"/>
                <w:sz w:val="20"/>
                <w:lang w:val="en-US" w:eastAsia="zh-CN"/>
              </w:rPr>
              <w:br/>
              <w:t>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r w:rsidR="00B50504">
              <w:rPr>
                <w:rFonts w:ascii="Arial" w:eastAsia="宋体" w:hAnsi="Arial" w:cs="Arial"/>
                <w:sz w:val="20"/>
                <w:lang w:val="en-US" w:eastAsia="zh-CN"/>
              </w:rPr>
              <w:t xml:space="preserve"> 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6034E77F"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F52C9AF"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11951</w:t>
            </w:r>
          </w:p>
        </w:tc>
        <w:tc>
          <w:tcPr>
            <w:tcW w:w="557" w:type="dxa"/>
            <w:tcBorders>
              <w:top w:val="nil"/>
              <w:left w:val="nil"/>
              <w:bottom w:val="single" w:sz="4" w:space="0" w:color="333300"/>
              <w:right w:val="single" w:sz="4" w:space="0" w:color="333300"/>
            </w:tcBorders>
            <w:shd w:val="clear" w:color="auto" w:fill="auto"/>
            <w:hideMark/>
          </w:tcPr>
          <w:p w14:paraId="160FF9E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DF380D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01A1A09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802.11be should define a TWT flow that can be operated in multiple links and is optimized for EMLSR access. EMLSR transmits data in a single links at a time. AP should consider that EMSLR STA is </w:t>
            </w:r>
            <w:proofErr w:type="spellStart"/>
            <w:r w:rsidRPr="002B199F">
              <w:rPr>
                <w:rFonts w:ascii="Arial" w:eastAsia="宋体" w:hAnsi="Arial" w:cs="Arial"/>
                <w:sz w:val="20"/>
                <w:lang w:val="en-US" w:eastAsia="zh-CN"/>
              </w:rPr>
              <w:t>avaiable</w:t>
            </w:r>
            <w:proofErr w:type="spellEnd"/>
            <w:r w:rsidRPr="002B199F">
              <w:rPr>
                <w:rFonts w:ascii="Arial" w:eastAsia="宋体" w:hAnsi="Arial" w:cs="Arial"/>
                <w:sz w:val="20"/>
                <w:lang w:val="en-US" w:eastAsia="zh-CN"/>
              </w:rPr>
              <w:t xml:space="preserve"> on all links, or if AP early terminates SPs, both SPs are terminated at the same time.</w:t>
            </w:r>
            <w:r w:rsidRPr="002B199F">
              <w:rPr>
                <w:rFonts w:ascii="Arial" w:eastAsia="宋体" w:hAnsi="Arial" w:cs="Arial"/>
                <w:sz w:val="20"/>
                <w:lang w:val="en-US" w:eastAsia="zh-CN"/>
              </w:rPr>
              <w:br/>
            </w:r>
            <w:r w:rsidRPr="002B199F">
              <w:rPr>
                <w:rFonts w:ascii="Arial" w:eastAsia="宋体" w:hAnsi="Arial" w:cs="Arial"/>
                <w:sz w:val="20"/>
                <w:lang w:val="en-US" w:eastAsia="zh-CN"/>
              </w:rPr>
              <w:br/>
              <w:t>When the STA operates EMLSR mode both links should be triggered at the same and early terminated at the same time.</w:t>
            </w:r>
          </w:p>
        </w:tc>
        <w:tc>
          <w:tcPr>
            <w:tcW w:w="1843" w:type="dxa"/>
            <w:tcBorders>
              <w:top w:val="nil"/>
              <w:left w:val="nil"/>
              <w:bottom w:val="single" w:sz="4" w:space="0" w:color="333300"/>
              <w:right w:val="single" w:sz="4" w:space="0" w:color="333300"/>
            </w:tcBorders>
            <w:shd w:val="clear" w:color="auto" w:fill="auto"/>
            <w:hideMark/>
          </w:tcPr>
          <w:p w14:paraId="309B034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define ML TWT operation rules for EMSLR access mode that allow EMLSR operation on both links, i.e. STA is available at all links and early termination terminates all links.</w:t>
            </w:r>
          </w:p>
        </w:tc>
        <w:tc>
          <w:tcPr>
            <w:tcW w:w="2693" w:type="dxa"/>
            <w:tcBorders>
              <w:top w:val="nil"/>
              <w:left w:val="nil"/>
              <w:bottom w:val="single" w:sz="4" w:space="0" w:color="333300"/>
              <w:right w:val="single" w:sz="4" w:space="0" w:color="333300"/>
            </w:tcBorders>
            <w:shd w:val="clear" w:color="auto" w:fill="auto"/>
            <w:hideMark/>
          </w:tcPr>
          <w:p w14:paraId="45DA3BCC" w14:textId="3F4D34C0"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EMLSR,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AE98EE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8A1E853"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11156</w:t>
            </w:r>
          </w:p>
        </w:tc>
        <w:tc>
          <w:tcPr>
            <w:tcW w:w="557" w:type="dxa"/>
            <w:tcBorders>
              <w:top w:val="nil"/>
              <w:left w:val="nil"/>
              <w:bottom w:val="single" w:sz="4" w:space="0" w:color="333300"/>
              <w:right w:val="single" w:sz="4" w:space="0" w:color="333300"/>
            </w:tcBorders>
            <w:shd w:val="clear" w:color="auto" w:fill="auto"/>
            <w:hideMark/>
          </w:tcPr>
          <w:p w14:paraId="265A954A"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C1E094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755E67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How TWT/</w:t>
            </w:r>
            <w:proofErr w:type="spellStart"/>
            <w:r w:rsidRPr="002B199F">
              <w:rPr>
                <w:rFonts w:ascii="Arial" w:eastAsia="宋体" w:hAnsi="Arial" w:cs="Arial"/>
                <w:sz w:val="20"/>
                <w:lang w:val="en-US" w:eastAsia="zh-CN"/>
              </w:rPr>
              <w:t>bTWT</w:t>
            </w:r>
            <w:proofErr w:type="spellEnd"/>
            <w:r w:rsidRPr="002B199F">
              <w:rPr>
                <w:rFonts w:ascii="Arial" w:eastAsia="宋体" w:hAnsi="Arial" w:cs="Arial"/>
                <w:sz w:val="20"/>
                <w:lang w:val="en-US" w:eastAsia="zh-CN"/>
              </w:rPr>
              <w:t>/</w:t>
            </w:r>
            <w:proofErr w:type="spellStart"/>
            <w:r w:rsidRPr="002B199F">
              <w:rPr>
                <w:rFonts w:ascii="Arial" w:eastAsia="宋体" w:hAnsi="Arial" w:cs="Arial"/>
                <w:sz w:val="20"/>
                <w:lang w:val="en-US" w:eastAsia="zh-CN"/>
              </w:rPr>
              <w:t>rTWT</w:t>
            </w:r>
            <w:proofErr w:type="spellEnd"/>
            <w:r w:rsidRPr="002B199F">
              <w:rPr>
                <w:rFonts w:ascii="Arial" w:eastAsia="宋体" w:hAnsi="Arial" w:cs="Arial"/>
                <w:sz w:val="20"/>
                <w:lang w:val="en-US" w:eastAsia="zh-CN"/>
              </w:rPr>
              <w:t xml:space="preserve"> operation will coexist with EMLMR is not clear.</w:t>
            </w:r>
          </w:p>
        </w:tc>
        <w:tc>
          <w:tcPr>
            <w:tcW w:w="1843" w:type="dxa"/>
            <w:tcBorders>
              <w:top w:val="nil"/>
              <w:left w:val="nil"/>
              <w:bottom w:val="single" w:sz="4" w:space="0" w:color="333300"/>
              <w:right w:val="single" w:sz="4" w:space="0" w:color="333300"/>
            </w:tcBorders>
            <w:shd w:val="clear" w:color="auto" w:fill="auto"/>
            <w:hideMark/>
          </w:tcPr>
          <w:p w14:paraId="25784E8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provide procedures and rules to enable TWT operation with EMLMR</w:t>
            </w:r>
          </w:p>
        </w:tc>
        <w:tc>
          <w:tcPr>
            <w:tcW w:w="2693" w:type="dxa"/>
            <w:tcBorders>
              <w:top w:val="nil"/>
              <w:left w:val="nil"/>
              <w:bottom w:val="single" w:sz="4" w:space="0" w:color="333300"/>
              <w:right w:val="single" w:sz="4" w:space="0" w:color="333300"/>
            </w:tcBorders>
            <w:shd w:val="clear" w:color="auto" w:fill="auto"/>
            <w:hideMark/>
          </w:tcPr>
          <w:p w14:paraId="136A952D" w14:textId="55E29F7B"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EMLMR, </w:t>
            </w:r>
            <w:r w:rsidR="00B50504">
              <w:rPr>
                <w:rFonts w:ascii="Arial" w:eastAsia="宋体" w:hAnsi="Arial" w:cs="Arial"/>
                <w:sz w:val="20"/>
                <w:lang w:val="en-US" w:eastAsia="zh-CN"/>
              </w:rPr>
              <w:t>an</w:t>
            </w:r>
            <w:r w:rsidRPr="002B199F">
              <w:rPr>
                <w:rFonts w:ascii="Arial" w:eastAsia="宋体" w:hAnsi="Arial" w:cs="Arial"/>
                <w:sz w:val="20"/>
                <w:lang w:val="en-US" w:eastAsia="zh-CN"/>
              </w:rPr>
              <w:t xml:space="preserve"> "aligned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4048784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28A91A7"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12347</w:t>
            </w:r>
          </w:p>
        </w:tc>
        <w:tc>
          <w:tcPr>
            <w:tcW w:w="557" w:type="dxa"/>
            <w:tcBorders>
              <w:top w:val="nil"/>
              <w:left w:val="nil"/>
              <w:bottom w:val="single" w:sz="4" w:space="0" w:color="333300"/>
              <w:right w:val="single" w:sz="4" w:space="0" w:color="333300"/>
            </w:tcBorders>
            <w:shd w:val="clear" w:color="auto" w:fill="auto"/>
            <w:hideMark/>
          </w:tcPr>
          <w:p w14:paraId="4902BB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36.3.20.3</w:t>
            </w:r>
          </w:p>
        </w:tc>
        <w:tc>
          <w:tcPr>
            <w:tcW w:w="734" w:type="dxa"/>
            <w:tcBorders>
              <w:top w:val="nil"/>
              <w:left w:val="nil"/>
              <w:bottom w:val="single" w:sz="4" w:space="0" w:color="333300"/>
              <w:right w:val="single" w:sz="4" w:space="0" w:color="333300"/>
            </w:tcBorders>
            <w:shd w:val="clear" w:color="auto" w:fill="auto"/>
            <w:hideMark/>
          </w:tcPr>
          <w:p w14:paraId="08D2172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769.22</w:t>
            </w:r>
          </w:p>
        </w:tc>
        <w:tc>
          <w:tcPr>
            <w:tcW w:w="2961" w:type="dxa"/>
            <w:tcBorders>
              <w:top w:val="nil"/>
              <w:left w:val="nil"/>
              <w:bottom w:val="single" w:sz="4" w:space="0" w:color="333300"/>
              <w:right w:val="single" w:sz="4" w:space="0" w:color="333300"/>
            </w:tcBorders>
            <w:shd w:val="clear" w:color="auto" w:fill="auto"/>
            <w:hideMark/>
          </w:tcPr>
          <w:p w14:paraId="7ECE895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t>
            </w:r>
            <w:proofErr w:type="gramStart"/>
            <w:r w:rsidRPr="002B199F">
              <w:rPr>
                <w:rFonts w:ascii="Arial" w:eastAsia="宋体" w:hAnsi="Arial" w:cs="Arial"/>
                <w:sz w:val="20"/>
                <w:lang w:val="en-US" w:eastAsia="zh-CN"/>
              </w:rPr>
              <w:t>is</w:t>
            </w:r>
            <w:proofErr w:type="gramEnd"/>
            <w:r w:rsidRPr="002B199F">
              <w:rPr>
                <w:rFonts w:ascii="Arial" w:eastAsia="宋体" w:hAnsi="Arial" w:cs="Arial"/>
                <w:sz w:val="20"/>
                <w:lang w:val="en-US" w:eastAsia="zh-CN"/>
              </w:rPr>
              <w:t xml:space="preserve"> caused for a PSDU length of 2048 octets for BPSK modulation with DCM or 4096 octets for all other </w:t>
            </w:r>
            <w:proofErr w:type="spellStart"/>
            <w:r w:rsidRPr="002B199F">
              <w:rPr>
                <w:rFonts w:ascii="Arial" w:eastAsia="宋体" w:hAnsi="Arial" w:cs="Arial"/>
                <w:sz w:val="20"/>
                <w:lang w:val="en-US" w:eastAsia="zh-CN"/>
              </w:rPr>
              <w:t>moudlations</w:t>
            </w:r>
            <w:proofErr w:type="spellEnd"/>
            <w:r w:rsidRPr="002B199F">
              <w:rPr>
                <w:rFonts w:ascii="Arial" w:eastAsia="宋体" w:hAnsi="Arial" w:cs="Arial"/>
                <w:sz w:val="20"/>
                <w:lang w:val="en-US" w:eastAsia="zh-CN"/>
              </w:rPr>
              <w:t>". There is no good reason for singling out DCM in this way. It is simpler and better to state a unified reference length.</w:t>
            </w:r>
          </w:p>
        </w:tc>
        <w:tc>
          <w:tcPr>
            <w:tcW w:w="1843" w:type="dxa"/>
            <w:tcBorders>
              <w:top w:val="nil"/>
              <w:left w:val="nil"/>
              <w:bottom w:val="single" w:sz="4" w:space="0" w:color="333300"/>
              <w:right w:val="single" w:sz="4" w:space="0" w:color="333300"/>
            </w:tcBorders>
            <w:shd w:val="clear" w:color="auto" w:fill="auto"/>
            <w:hideMark/>
          </w:tcPr>
          <w:p w14:paraId="54785A9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Change to "is caused for a PSDU length of 2048 octets" (i.e., delete the rest of the sentence).</w:t>
            </w:r>
          </w:p>
        </w:tc>
        <w:tc>
          <w:tcPr>
            <w:tcW w:w="2693" w:type="dxa"/>
            <w:tcBorders>
              <w:top w:val="nil"/>
              <w:left w:val="nil"/>
              <w:bottom w:val="single" w:sz="4" w:space="0" w:color="333300"/>
              <w:right w:val="single" w:sz="4" w:space="0" w:color="333300"/>
            </w:tcBorders>
            <w:shd w:val="clear" w:color="auto" w:fill="auto"/>
            <w:hideMark/>
          </w:tcPr>
          <w:p w14:paraId="27EC0803" w14:textId="77777777" w:rsidR="002B199F" w:rsidRDefault="008847C8" w:rsidP="002B199F">
            <w:pPr>
              <w:jc w:val="left"/>
              <w:rPr>
                <w:rFonts w:ascii="Arial" w:eastAsia="宋体" w:hAnsi="Arial" w:cs="Arial"/>
                <w:sz w:val="20"/>
                <w:lang w:val="en-US" w:eastAsia="zh-CN"/>
              </w:rPr>
            </w:pPr>
            <w:r>
              <w:rPr>
                <w:rFonts w:ascii="Arial" w:eastAsia="宋体" w:hAnsi="Arial" w:cs="Arial"/>
                <w:sz w:val="20"/>
                <w:lang w:val="en-US" w:eastAsia="zh-CN"/>
              </w:rPr>
              <w:t>Rejected-</w:t>
            </w:r>
          </w:p>
          <w:p w14:paraId="77DB3EE9" w14:textId="77777777" w:rsidR="008847C8" w:rsidRDefault="008847C8" w:rsidP="002B199F">
            <w:pPr>
              <w:jc w:val="left"/>
              <w:rPr>
                <w:rFonts w:ascii="Arial" w:eastAsia="宋体" w:hAnsi="Arial" w:cs="Arial"/>
                <w:sz w:val="20"/>
                <w:lang w:val="en-US" w:eastAsia="zh-CN"/>
              </w:rPr>
            </w:pPr>
          </w:p>
          <w:p w14:paraId="28397BA0" w14:textId="0FED6EE9" w:rsidR="008847C8" w:rsidRPr="002B199F" w:rsidRDefault="008847C8">
            <w:pPr>
              <w:jc w:val="left"/>
              <w:rPr>
                <w:rFonts w:ascii="Arial" w:eastAsia="宋体" w:hAnsi="Arial" w:cs="Arial"/>
                <w:sz w:val="20"/>
                <w:lang w:val="en-US" w:eastAsia="zh-CN"/>
              </w:rPr>
            </w:pPr>
            <w:r>
              <w:rPr>
                <w:rFonts w:ascii="Arial" w:eastAsia="宋体" w:hAnsi="Arial" w:cs="Arial"/>
                <w:sz w:val="20"/>
                <w:lang w:val="en-US" w:eastAsia="zh-CN"/>
              </w:rPr>
              <w:t xml:space="preserve">The cited </w:t>
            </w:r>
            <w:r w:rsidR="00B50504">
              <w:rPr>
                <w:rFonts w:ascii="Arial" w:eastAsia="宋体" w:hAnsi="Arial" w:cs="Arial"/>
                <w:sz w:val="20"/>
                <w:lang w:val="en-US" w:eastAsia="zh-CN"/>
              </w:rPr>
              <w:t xml:space="preserve">text is part of the </w:t>
            </w:r>
            <w:r>
              <w:rPr>
                <w:rFonts w:ascii="Arial" w:eastAsia="宋体" w:hAnsi="Arial" w:cs="Arial"/>
                <w:sz w:val="20"/>
                <w:lang w:val="en-US" w:eastAsia="zh-CN"/>
              </w:rPr>
              <w:t>802.11REVme Draft 2.0</w:t>
            </w:r>
            <w:r w:rsidR="00B50504">
              <w:rPr>
                <w:rFonts w:ascii="Arial" w:eastAsia="宋体" w:hAnsi="Arial" w:cs="Arial"/>
                <w:sz w:val="20"/>
                <w:lang w:val="en-US" w:eastAsia="zh-CN"/>
              </w:rPr>
              <w:t xml:space="preserve"> baseline</w:t>
            </w:r>
            <w:r>
              <w:rPr>
                <w:rFonts w:ascii="Arial" w:eastAsia="宋体" w:hAnsi="Arial" w:cs="Arial"/>
                <w:sz w:val="20"/>
                <w:lang w:val="en-US" w:eastAsia="zh-CN"/>
              </w:rPr>
              <w:t>. It is</w:t>
            </w:r>
            <w:r>
              <w:rPr>
                <w:rFonts w:ascii="Arial" w:eastAsia="宋体" w:hAnsi="Arial" w:cs="Arial" w:hint="eastAsia"/>
                <w:sz w:val="20"/>
                <w:lang w:val="en-US" w:eastAsia="zh-CN"/>
              </w:rPr>
              <w:t xml:space="preserve"> reasonable</w:t>
            </w:r>
            <w:r>
              <w:rPr>
                <w:rFonts w:ascii="Arial" w:eastAsia="宋体" w:hAnsi="Arial" w:cs="Arial"/>
                <w:sz w:val="20"/>
                <w:lang w:val="en-US" w:eastAsia="zh-CN"/>
              </w:rPr>
              <w:t xml:space="preserve"> that BPSK with DCM has a half of length </w:t>
            </w:r>
            <w:r w:rsidR="00B6503A">
              <w:rPr>
                <w:rFonts w:ascii="Arial" w:eastAsia="宋体" w:hAnsi="Arial" w:cs="Arial"/>
                <w:sz w:val="20"/>
                <w:lang w:val="en-US" w:eastAsia="zh-CN"/>
              </w:rPr>
              <w:t xml:space="preserve">that is </w:t>
            </w:r>
            <w:r>
              <w:rPr>
                <w:rFonts w:ascii="Arial" w:eastAsia="宋体" w:hAnsi="Arial" w:cs="Arial"/>
                <w:sz w:val="20"/>
                <w:lang w:val="en-US" w:eastAsia="zh-CN"/>
              </w:rPr>
              <w:t>used for other modulations.</w:t>
            </w:r>
          </w:p>
        </w:tc>
      </w:tr>
      <w:tr w:rsidR="002B199F" w:rsidRPr="002B199F" w14:paraId="5288A7C6"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335BCF7" w14:textId="24FC2319"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13873</w:t>
            </w:r>
          </w:p>
        </w:tc>
        <w:tc>
          <w:tcPr>
            <w:tcW w:w="557" w:type="dxa"/>
            <w:tcBorders>
              <w:top w:val="nil"/>
              <w:left w:val="nil"/>
              <w:bottom w:val="single" w:sz="4" w:space="0" w:color="333300"/>
              <w:right w:val="single" w:sz="4" w:space="0" w:color="333300"/>
            </w:tcBorders>
            <w:shd w:val="clear" w:color="auto" w:fill="auto"/>
            <w:hideMark/>
          </w:tcPr>
          <w:p w14:paraId="6F9F326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　</w:t>
            </w:r>
          </w:p>
        </w:tc>
        <w:tc>
          <w:tcPr>
            <w:tcW w:w="734" w:type="dxa"/>
            <w:tcBorders>
              <w:top w:val="nil"/>
              <w:left w:val="nil"/>
              <w:bottom w:val="single" w:sz="4" w:space="0" w:color="333300"/>
              <w:right w:val="single" w:sz="4" w:space="0" w:color="333300"/>
            </w:tcBorders>
            <w:shd w:val="clear" w:color="auto" w:fill="auto"/>
            <w:hideMark/>
          </w:tcPr>
          <w:p w14:paraId="495DC88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0.00</w:t>
            </w:r>
          </w:p>
        </w:tc>
        <w:tc>
          <w:tcPr>
            <w:tcW w:w="2961" w:type="dxa"/>
            <w:tcBorders>
              <w:top w:val="nil"/>
              <w:left w:val="nil"/>
              <w:bottom w:val="single" w:sz="4" w:space="0" w:color="333300"/>
              <w:right w:val="single" w:sz="4" w:space="0" w:color="333300"/>
            </w:tcBorders>
            <w:shd w:val="clear" w:color="auto" w:fill="auto"/>
            <w:hideMark/>
          </w:tcPr>
          <w:p w14:paraId="2DE2A98D"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specify local scoreboard size of each link</w:t>
            </w:r>
          </w:p>
        </w:tc>
        <w:tc>
          <w:tcPr>
            <w:tcW w:w="1843" w:type="dxa"/>
            <w:tcBorders>
              <w:top w:val="nil"/>
              <w:left w:val="nil"/>
              <w:bottom w:val="single" w:sz="4" w:space="0" w:color="333300"/>
              <w:right w:val="single" w:sz="4" w:space="0" w:color="333300"/>
            </w:tcBorders>
            <w:shd w:val="clear" w:color="auto" w:fill="auto"/>
            <w:hideMark/>
          </w:tcPr>
          <w:p w14:paraId="6B8F5D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complete the missing case</w:t>
            </w:r>
          </w:p>
        </w:tc>
        <w:tc>
          <w:tcPr>
            <w:tcW w:w="2693" w:type="dxa"/>
            <w:tcBorders>
              <w:top w:val="nil"/>
              <w:left w:val="nil"/>
              <w:bottom w:val="single" w:sz="4" w:space="0" w:color="333300"/>
              <w:right w:val="single" w:sz="4" w:space="0" w:color="333300"/>
            </w:tcBorders>
            <w:shd w:val="clear" w:color="auto" w:fill="auto"/>
            <w:hideMark/>
          </w:tcPr>
          <w:p w14:paraId="7C6D504B" w14:textId="77777777" w:rsidR="002B199F" w:rsidRDefault="00F073B1" w:rsidP="002B199F">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8AE3566" w14:textId="77777777" w:rsidR="00F073B1" w:rsidRDefault="00F073B1" w:rsidP="002B199F">
            <w:pPr>
              <w:jc w:val="left"/>
              <w:rPr>
                <w:rFonts w:ascii="Arial" w:eastAsia="宋体" w:hAnsi="Arial" w:cs="Arial"/>
                <w:sz w:val="20"/>
                <w:lang w:val="en-US" w:eastAsia="zh-CN"/>
              </w:rPr>
            </w:pPr>
          </w:p>
          <w:p w14:paraId="75F4FC86" w14:textId="7E3AAFE8" w:rsidR="00F073B1" w:rsidRPr="002B199F" w:rsidRDefault="00F073B1" w:rsidP="00F073B1">
            <w:pPr>
              <w:jc w:val="left"/>
              <w:rPr>
                <w:rFonts w:ascii="Arial" w:eastAsia="宋体" w:hAnsi="Arial" w:cs="Arial"/>
                <w:sz w:val="20"/>
                <w:lang w:val="en-US" w:eastAsia="zh-CN"/>
              </w:rPr>
            </w:pPr>
            <w:r>
              <w:rPr>
                <w:rFonts w:ascii="Arial" w:eastAsia="宋体" w:hAnsi="Arial" w:cs="Arial"/>
                <w:sz w:val="20"/>
                <w:lang w:val="en-US" w:eastAsia="zh-CN"/>
              </w:rPr>
              <w:t xml:space="preserve">Agree with comment. </w:t>
            </w:r>
            <w:r w:rsidRPr="003F6F4A">
              <w:rPr>
                <w:rFonts w:ascii="Arial" w:eastAsia="宋体" w:hAnsi="Arial" w:cs="Arial"/>
                <w:sz w:val="20"/>
                <w:lang w:val="en-US" w:eastAsia="zh-CN"/>
              </w:rPr>
              <w:t xml:space="preserve">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w:t>
            </w:r>
            <w:r>
              <w:rPr>
                <w:rFonts w:ascii="Arial" w:eastAsia="宋体" w:hAnsi="Arial" w:cs="Arial"/>
                <w:sz w:val="20"/>
                <w:lang w:val="en-US" w:eastAsia="zh-CN"/>
              </w:rPr>
              <w:t>3873</w:t>
            </w:r>
            <w:r w:rsidRPr="003F6F4A">
              <w:rPr>
                <w:rFonts w:ascii="Arial" w:eastAsia="宋体" w:hAnsi="Arial" w:cs="Arial"/>
                <w:sz w:val="20"/>
                <w:lang w:val="en-US" w:eastAsia="zh-CN"/>
              </w:rPr>
              <w:t xml:space="preserve"> in this document.</w:t>
            </w:r>
          </w:p>
        </w:tc>
      </w:tr>
      <w:tr w:rsidR="002B199F" w:rsidRPr="002B199F" w14:paraId="409FD81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D2E23B5" w14:textId="77777777" w:rsidR="002B199F" w:rsidRPr="00783278" w:rsidRDefault="002B199F" w:rsidP="002B199F">
            <w:pPr>
              <w:jc w:val="right"/>
              <w:rPr>
                <w:rFonts w:ascii="Arial" w:eastAsia="宋体" w:hAnsi="Arial" w:cs="Arial"/>
                <w:strike/>
                <w:sz w:val="20"/>
                <w:lang w:val="en-US" w:eastAsia="zh-CN"/>
              </w:rPr>
            </w:pPr>
            <w:r w:rsidRPr="00783278">
              <w:rPr>
                <w:rFonts w:ascii="Arial" w:eastAsia="宋体" w:hAnsi="Arial" w:cs="Arial"/>
                <w:strike/>
                <w:sz w:val="20"/>
                <w:lang w:val="en-US" w:eastAsia="zh-CN"/>
              </w:rPr>
              <w:t>11833</w:t>
            </w:r>
          </w:p>
        </w:tc>
        <w:tc>
          <w:tcPr>
            <w:tcW w:w="557" w:type="dxa"/>
            <w:tcBorders>
              <w:top w:val="nil"/>
              <w:left w:val="nil"/>
              <w:bottom w:val="single" w:sz="4" w:space="0" w:color="333300"/>
              <w:right w:val="single" w:sz="4" w:space="0" w:color="333300"/>
            </w:tcBorders>
            <w:shd w:val="clear" w:color="auto" w:fill="auto"/>
            <w:hideMark/>
          </w:tcPr>
          <w:p w14:paraId="5E1CA1E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9.2.4.7.10</w:t>
            </w:r>
          </w:p>
        </w:tc>
        <w:tc>
          <w:tcPr>
            <w:tcW w:w="734" w:type="dxa"/>
            <w:tcBorders>
              <w:top w:val="nil"/>
              <w:left w:val="nil"/>
              <w:bottom w:val="single" w:sz="4" w:space="0" w:color="333300"/>
              <w:right w:val="single" w:sz="4" w:space="0" w:color="333300"/>
            </w:tcBorders>
            <w:shd w:val="clear" w:color="auto" w:fill="auto"/>
            <w:hideMark/>
          </w:tcPr>
          <w:p w14:paraId="0B7C223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129.01</w:t>
            </w:r>
          </w:p>
        </w:tc>
        <w:tc>
          <w:tcPr>
            <w:tcW w:w="2961" w:type="dxa"/>
            <w:tcBorders>
              <w:top w:val="nil"/>
              <w:left w:val="nil"/>
              <w:bottom w:val="single" w:sz="4" w:space="0" w:color="333300"/>
              <w:right w:val="single" w:sz="4" w:space="0" w:color="333300"/>
            </w:tcBorders>
            <w:shd w:val="clear" w:color="auto" w:fill="auto"/>
            <w:hideMark/>
          </w:tcPr>
          <w:p w14:paraId="343A59A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Table formatting issues. Re-size to fit the page. Also table becoming too big. Maybe a good to split into two tables I would say.</w:t>
            </w:r>
          </w:p>
        </w:tc>
        <w:tc>
          <w:tcPr>
            <w:tcW w:w="1843" w:type="dxa"/>
            <w:tcBorders>
              <w:top w:val="nil"/>
              <w:left w:val="nil"/>
              <w:bottom w:val="single" w:sz="4" w:space="0" w:color="333300"/>
              <w:right w:val="single" w:sz="4" w:space="0" w:color="333300"/>
            </w:tcBorders>
            <w:shd w:val="clear" w:color="auto" w:fill="auto"/>
            <w:hideMark/>
          </w:tcPr>
          <w:p w14:paraId="3D8E06D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0CA8BE79" w14:textId="5FCE8873" w:rsidR="002B199F" w:rsidRPr="002B199F" w:rsidRDefault="00B6503A" w:rsidP="002B199F">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sz w:val="24"/>
          <w:lang w:val="en-GB"/>
        </w:rPr>
      </w:pPr>
      <w:bookmarkStart w:id="3"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02BC8564" w:rsidR="00C77B7B" w:rsidRDefault="00C77B7B" w:rsidP="00C77B7B">
      <w:pPr>
        <w:pStyle w:val="T"/>
        <w:rPr>
          <w:rFonts w:ascii="TimesNewRomanPSMT" w:cs="TimesNewRomanPSMT"/>
          <w:lang w:eastAsia="zh-CN"/>
        </w:rPr>
      </w:pPr>
    </w:p>
    <w:p w14:paraId="3039BCFC" w14:textId="77777777" w:rsidR="00DA2BB8" w:rsidRDefault="00DA2BB8" w:rsidP="007B1C04">
      <w:pPr>
        <w:widowControl w:val="0"/>
        <w:autoSpaceDE w:val="0"/>
        <w:autoSpaceDN w:val="0"/>
        <w:adjustRightInd w:val="0"/>
        <w:jc w:val="left"/>
        <w:rPr>
          <w:ins w:id="4"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5" w:author="Ming Gan" w:date="2022-10-26T15:05:00Z"/>
          <w:rFonts w:ascii="TimesNewRoman" w:eastAsia="TimesNewRoman" w:cs="TimesNewRoman"/>
          <w:sz w:val="20"/>
          <w:lang w:val="en-US"/>
        </w:rPr>
      </w:pPr>
    </w:p>
    <w:p w14:paraId="2ED5D014" w14:textId="77777777" w:rsidR="0000687B" w:rsidRDefault="0000687B" w:rsidP="0000687B">
      <w:pPr>
        <w:pStyle w:val="T"/>
        <w:rPr>
          <w:ins w:id="6" w:author="Ming Gan" w:date="2022-11-03T20:11:00Z"/>
          <w:rFonts w:ascii="TimesNewRomanPSMT" w:cs="TimesNewRomanPSMT"/>
          <w:lang w:eastAsia="zh-CN"/>
        </w:rPr>
      </w:pPr>
    </w:p>
    <w:p w14:paraId="0082C22F" w14:textId="7FC6B15F" w:rsidR="005224FF" w:rsidRDefault="0000687B" w:rsidP="0000687B">
      <w:pPr>
        <w:widowControl w:val="0"/>
        <w:autoSpaceDE w:val="0"/>
        <w:autoSpaceDN w:val="0"/>
        <w:adjustRightInd w:val="0"/>
        <w:jc w:val="left"/>
        <w:rPr>
          <w:ins w:id="7" w:author="Ming Gan" w:date="2022-11-03T20:11:00Z"/>
          <w:i/>
          <w:color w:val="000000"/>
          <w:sz w:val="20"/>
        </w:rPr>
      </w:pPr>
      <w:proofErr w:type="spellStart"/>
      <w:ins w:id="8" w:author="Ming Gan" w:date="2022-11-03T20:11: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r w:rsidRPr="0000687B">
          <w:rPr>
            <w:b/>
            <w:bCs/>
            <w:i/>
            <w:iCs/>
            <w:sz w:val="20"/>
            <w:highlight w:val="yellow"/>
            <w:lang w:val="en-US" w:eastAsia="zh-CN"/>
          </w:rPr>
          <w:t xml:space="preserve">9.6.24.8 TWT Setup frame </w:t>
        </w:r>
        <w:proofErr w:type="gramStart"/>
        <w:r w:rsidRPr="0000687B">
          <w:rPr>
            <w:b/>
            <w:bCs/>
            <w:i/>
            <w:iCs/>
            <w:sz w:val="20"/>
            <w:highlight w:val="yellow"/>
            <w:lang w:val="en-US" w:eastAsia="zh-CN"/>
          </w:rPr>
          <w:t>format</w:t>
        </w:r>
        <w:r>
          <w:rPr>
            <w:b/>
            <w:bCs/>
            <w:i/>
            <w:iCs/>
            <w:sz w:val="20"/>
            <w:highlight w:val="yellow"/>
            <w:lang w:val="en-US" w:eastAsia="zh-CN"/>
          </w:rPr>
          <w:t xml:space="preserve">  </w:t>
        </w:r>
        <w:r w:rsidRPr="000B7A2A">
          <w:rPr>
            <w:b/>
            <w:bCs/>
            <w:i/>
            <w:iCs/>
            <w:sz w:val="20"/>
            <w:highlight w:val="yellow"/>
            <w:lang w:eastAsia="zh-CN"/>
          </w:rPr>
          <w:t>as</w:t>
        </w:r>
        <w:proofErr w:type="gramEnd"/>
        <w:r w:rsidRPr="000B7A2A">
          <w:rPr>
            <w:b/>
            <w:bCs/>
            <w:i/>
            <w:iCs/>
            <w:sz w:val="20"/>
            <w:highlight w:val="yellow"/>
            <w:lang w:eastAsia="zh-CN"/>
          </w:rPr>
          <w:t xml:space="preserve"> follows</w:t>
        </w:r>
        <w:r w:rsidRPr="0092180A">
          <w:rPr>
            <w:color w:val="000000"/>
            <w:sz w:val="20"/>
          </w:rPr>
          <w:t xml:space="preserve"> </w:t>
        </w:r>
        <w:r>
          <w:rPr>
            <w:color w:val="000000"/>
            <w:sz w:val="20"/>
          </w:rPr>
          <w:t xml:space="preserve"> </w:t>
        </w:r>
        <w:r>
          <w:rPr>
            <w:i/>
            <w:color w:val="000000"/>
            <w:sz w:val="20"/>
          </w:rPr>
          <w:t xml:space="preserve"> (#</w:t>
        </w:r>
      </w:ins>
      <w:ins w:id="9" w:author="Ming Gan" w:date="2022-11-03T20:12:00Z">
        <w:r>
          <w:rPr>
            <w:i/>
            <w:color w:val="000000"/>
            <w:sz w:val="20"/>
          </w:rPr>
          <w:t>12588</w:t>
        </w:r>
      </w:ins>
      <w:ins w:id="10" w:author="Ming Gan" w:date="2022-11-03T20:11:00Z">
        <w:r>
          <w:rPr>
            <w:i/>
            <w:color w:val="000000"/>
            <w:sz w:val="20"/>
          </w:rPr>
          <w:t>)</w:t>
        </w:r>
      </w:ins>
    </w:p>
    <w:p w14:paraId="197C195E" w14:textId="77777777" w:rsidR="0000687B" w:rsidRPr="00DA2BB8" w:rsidRDefault="0000687B" w:rsidP="0000687B">
      <w:pPr>
        <w:widowControl w:val="0"/>
        <w:autoSpaceDE w:val="0"/>
        <w:autoSpaceDN w:val="0"/>
        <w:adjustRightInd w:val="0"/>
        <w:jc w:val="left"/>
        <w:rPr>
          <w:rFonts w:ascii="TimesNewRoman" w:eastAsia="TimesNewRoman" w:cs="TimesNewRoman"/>
          <w:sz w:val="20"/>
        </w:rPr>
      </w:pPr>
    </w:p>
    <w:p w14:paraId="73F2588D" w14:textId="77777777" w:rsidR="0000687B" w:rsidRDefault="0000687B" w:rsidP="0000687B">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9.6.24.8 TWT Setup frame format</w:t>
      </w:r>
    </w:p>
    <w:p w14:paraId="724F4CCF" w14:textId="77777777" w:rsidR="0000687B" w:rsidRDefault="0000687B" w:rsidP="0000687B">
      <w:pPr>
        <w:widowControl w:val="0"/>
        <w:autoSpaceDE w:val="0"/>
        <w:autoSpaceDN w:val="0"/>
        <w:adjustRightInd w:val="0"/>
        <w:jc w:val="left"/>
        <w:rPr>
          <w:rFonts w:ascii="Arial,Bold" w:eastAsia="Arial,Bold" w:cs="Arial,Bold"/>
          <w:b/>
          <w:bCs/>
          <w:sz w:val="20"/>
          <w:lang w:val="en-US"/>
        </w:rPr>
      </w:pPr>
    </w:p>
    <w:p w14:paraId="6D56D8CB" w14:textId="62564FD2" w:rsidR="00611EC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Setup frame is sent by a STA to request the setup of a TWT SP and it is sent by a responding STA to indicate the status of a requested TWT SP. The Action field of the TWT Setup frame contains the information shown in Table 9-589 (TWT Setup frame Action field format).</w:t>
      </w:r>
    </w:p>
    <w:p w14:paraId="58611385" w14:textId="77777777" w:rsidR="0000687B" w:rsidRDefault="0000687B" w:rsidP="0000687B">
      <w:pPr>
        <w:widowControl w:val="0"/>
        <w:autoSpaceDE w:val="0"/>
        <w:autoSpaceDN w:val="0"/>
        <w:adjustRightInd w:val="0"/>
        <w:jc w:val="left"/>
        <w:rPr>
          <w:rFonts w:ascii="TimesNewRoman" w:eastAsia="TimesNewRoman" w:cs="TimesNewRoman"/>
          <w:sz w:val="20"/>
          <w:lang w:val="en-US"/>
        </w:rPr>
      </w:pPr>
    </w:p>
    <w:p w14:paraId="1109D646" w14:textId="274A28EC" w:rsidR="0000687B" w:rsidRDefault="0000687B" w:rsidP="0000687B">
      <w:pPr>
        <w:widowControl w:val="0"/>
        <w:autoSpaceDE w:val="0"/>
        <w:autoSpaceDN w:val="0"/>
        <w:adjustRightInd w:val="0"/>
        <w:jc w:val="center"/>
        <w:rPr>
          <w:rFonts w:ascii="TimesNewRoman" w:eastAsia="TimesNewRoman" w:cs="TimesNewRoman"/>
          <w:sz w:val="20"/>
          <w:lang w:val="en-US"/>
        </w:rPr>
      </w:pPr>
      <w:r w:rsidRPr="0000687B">
        <w:rPr>
          <w:rFonts w:ascii="Arial,Bold" w:eastAsia="Arial,Bold" w:cs="Arial,Bold"/>
          <w:b/>
          <w:bCs/>
          <w:sz w:val="20"/>
          <w:lang w:val="en-US"/>
        </w:rPr>
        <w:t>Table 9-589</w:t>
      </w:r>
      <w:r w:rsidRPr="0000687B">
        <w:rPr>
          <w:rFonts w:ascii="Arial,Bold" w:eastAsia="Arial,Bold" w:cs="Arial,Bold"/>
          <w:b/>
          <w:bCs/>
          <w:sz w:val="20"/>
          <w:lang w:val="en-US"/>
        </w:rPr>
        <w:t>—</w:t>
      </w:r>
      <w:r w:rsidRPr="0000687B">
        <w:rPr>
          <w:rFonts w:ascii="Arial,Bold" w:eastAsia="Arial,Bold" w:cs="Arial,Bold"/>
          <w:b/>
          <w:bCs/>
          <w:sz w:val="20"/>
          <w:lang w:val="en-US"/>
        </w:rPr>
        <w:t>TWT Setup frame Action field format</w:t>
      </w:r>
    </w:p>
    <w:tbl>
      <w:tblPr>
        <w:tblStyle w:val="ae"/>
        <w:tblW w:w="0" w:type="auto"/>
        <w:jc w:val="center"/>
        <w:tblLook w:val="04A0" w:firstRow="1" w:lastRow="0" w:firstColumn="1" w:lastColumn="0" w:noHBand="0" w:noVBand="1"/>
      </w:tblPr>
      <w:tblGrid>
        <w:gridCol w:w="988"/>
        <w:gridCol w:w="3446"/>
      </w:tblGrid>
      <w:tr w:rsidR="0000687B" w14:paraId="6C468740" w14:textId="77777777" w:rsidTr="0083473B">
        <w:trPr>
          <w:trHeight w:val="308"/>
          <w:jc w:val="center"/>
        </w:trPr>
        <w:tc>
          <w:tcPr>
            <w:tcW w:w="988" w:type="dxa"/>
          </w:tcPr>
          <w:p w14:paraId="416DF85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DD3BA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00687B" w14:paraId="179F2FBE" w14:textId="77777777" w:rsidTr="0083473B">
        <w:trPr>
          <w:trHeight w:val="246"/>
          <w:jc w:val="center"/>
        </w:trPr>
        <w:tc>
          <w:tcPr>
            <w:tcW w:w="988" w:type="dxa"/>
          </w:tcPr>
          <w:p w14:paraId="68BF9FAE"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1A5DB2C0"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00687B" w14:paraId="07648D99" w14:textId="77777777" w:rsidTr="0083473B">
        <w:trPr>
          <w:trHeight w:val="231"/>
          <w:jc w:val="center"/>
        </w:trPr>
        <w:tc>
          <w:tcPr>
            <w:tcW w:w="988" w:type="dxa"/>
          </w:tcPr>
          <w:p w14:paraId="50F74425"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38FE1B28"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00687B" w14:paraId="16A7F2B5" w14:textId="77777777" w:rsidTr="0083473B">
        <w:trPr>
          <w:trHeight w:val="231"/>
          <w:jc w:val="center"/>
        </w:trPr>
        <w:tc>
          <w:tcPr>
            <w:tcW w:w="988" w:type="dxa"/>
          </w:tcPr>
          <w:p w14:paraId="3798E5AC"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7FAFCF12" w14:textId="2E6D6EB6" w:rsidR="0000687B" w:rsidRDefault="0000687B" w:rsidP="0083473B">
            <w:pPr>
              <w:widowControl w:val="0"/>
              <w:autoSpaceDE w:val="0"/>
              <w:autoSpaceDN w:val="0"/>
              <w:adjustRightInd w:val="0"/>
              <w:jc w:val="left"/>
              <w:rPr>
                <w:color w:val="000000"/>
                <w:sz w:val="20"/>
              </w:rPr>
            </w:pPr>
            <w:r w:rsidRPr="0000687B">
              <w:rPr>
                <w:rFonts w:ascii="TimesNewRoman" w:eastAsia="TimesNewRoman" w:cs="TimesNewRoman"/>
                <w:sz w:val="18"/>
                <w:szCs w:val="18"/>
                <w:lang w:val="en-US"/>
              </w:rPr>
              <w:t>Dialog Token</w:t>
            </w:r>
          </w:p>
        </w:tc>
      </w:tr>
      <w:tr w:rsidR="0000687B" w14:paraId="69D57D35" w14:textId="77777777" w:rsidTr="0083473B">
        <w:trPr>
          <w:trHeight w:val="231"/>
          <w:jc w:val="center"/>
        </w:trPr>
        <w:tc>
          <w:tcPr>
            <w:tcW w:w="988" w:type="dxa"/>
          </w:tcPr>
          <w:p w14:paraId="32046FE8" w14:textId="6D0A34F9" w:rsidR="0000687B" w:rsidRPr="0000687B"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4</w:t>
            </w:r>
          </w:p>
        </w:tc>
        <w:tc>
          <w:tcPr>
            <w:tcW w:w="3446" w:type="dxa"/>
          </w:tcPr>
          <w:p w14:paraId="4F472543" w14:textId="77777777" w:rsidR="0000687B" w:rsidRDefault="0000687B" w:rsidP="0083473B">
            <w:pPr>
              <w:widowControl w:val="0"/>
              <w:autoSpaceDE w:val="0"/>
              <w:autoSpaceDN w:val="0"/>
              <w:adjustRightInd w:val="0"/>
              <w:jc w:val="left"/>
              <w:rPr>
                <w:ins w:id="11" w:author="Ming Gan" w:date="2022-11-03T20:09:00Z"/>
                <w:rFonts w:ascii="TimesNewRoman" w:eastAsia="TimesNewRoman" w:cs="TimesNewRoman"/>
                <w:sz w:val="18"/>
                <w:szCs w:val="18"/>
                <w:lang w:val="en-US"/>
              </w:rPr>
            </w:pPr>
            <w:r>
              <w:rPr>
                <w:rFonts w:ascii="TimesNewRoman" w:eastAsia="TimesNewRoman" w:cs="TimesNewRoman"/>
                <w:sz w:val="18"/>
                <w:szCs w:val="18"/>
                <w:lang w:val="en-US"/>
              </w:rPr>
              <w:t xml:space="preserve">One or two TWT (9.4.2.199 (TWT element)) </w:t>
            </w:r>
            <w:ins w:id="12" w:author="Ming Gan" w:date="2022-11-03T20:09:00Z">
              <w:r>
                <w:rPr>
                  <w:rFonts w:ascii="TimesNewRoman" w:eastAsia="TimesNewRoman" w:cs="TimesNewRoman"/>
                  <w:sz w:val="18"/>
                  <w:szCs w:val="18"/>
                  <w:lang w:val="en-US"/>
                </w:rPr>
                <w:t>for non-MLO;</w:t>
              </w:r>
            </w:ins>
          </w:p>
          <w:p w14:paraId="6F45F504" w14:textId="70E63790" w:rsidR="0000687B" w:rsidRPr="0000687B" w:rsidRDefault="0000687B" w:rsidP="0000687B">
            <w:pPr>
              <w:widowControl w:val="0"/>
              <w:autoSpaceDE w:val="0"/>
              <w:autoSpaceDN w:val="0"/>
              <w:adjustRightInd w:val="0"/>
              <w:jc w:val="left"/>
              <w:rPr>
                <w:rFonts w:ascii="TimesNewRoman" w:eastAsia="TimesNewRoman" w:cs="TimesNewRoman"/>
                <w:sz w:val="18"/>
                <w:szCs w:val="18"/>
                <w:lang w:val="en-US"/>
              </w:rPr>
            </w:pPr>
            <w:ins w:id="13" w:author="Ming Gan" w:date="2022-11-03T20:09:00Z">
              <w:r>
                <w:rPr>
                  <w:rFonts w:ascii="TimesNewRoman" w:eastAsia="TimesNewRoman" w:cs="TimesNewRoman"/>
                  <w:sz w:val="18"/>
                  <w:szCs w:val="18"/>
                  <w:lang w:val="en-US"/>
                </w:rPr>
                <w:t>One or more TWT (9.4.2.199 (TWT element)) for MLO</w:t>
              </w:r>
            </w:ins>
          </w:p>
        </w:tc>
      </w:tr>
    </w:tbl>
    <w:p w14:paraId="1F36B6A7" w14:textId="77777777" w:rsidR="0000687B" w:rsidRDefault="0000687B" w:rsidP="0000687B">
      <w:pPr>
        <w:widowControl w:val="0"/>
        <w:autoSpaceDE w:val="0"/>
        <w:autoSpaceDN w:val="0"/>
        <w:adjustRightInd w:val="0"/>
        <w:jc w:val="left"/>
        <w:rPr>
          <w:ins w:id="14" w:author="Ming Gan" w:date="2022-11-03T20:10:00Z"/>
          <w:rFonts w:eastAsia="TimesNewRoman"/>
          <w:sz w:val="20"/>
        </w:rPr>
      </w:pPr>
    </w:p>
    <w:p w14:paraId="670AD39D" w14:textId="0FCC06CA" w:rsidR="0000687B" w:rsidRDefault="0000687B" w:rsidP="0000687B">
      <w:pPr>
        <w:widowControl w:val="0"/>
        <w:autoSpaceDE w:val="0"/>
        <w:autoSpaceDN w:val="0"/>
        <w:adjustRightInd w:val="0"/>
        <w:jc w:val="left"/>
        <w:rPr>
          <w:ins w:id="15" w:author="Ming Gan" w:date="2022-11-03T20:10:00Z"/>
          <w:rFonts w:eastAsia="TimesNewRoman"/>
          <w:sz w:val="20"/>
        </w:rPr>
      </w:pPr>
      <w:ins w:id="16" w:author="Ming Gan" w:date="2022-11-03T20:10:00Z">
        <w:r>
          <w:rPr>
            <w:rFonts w:ascii="TimesNewRoman" w:eastAsia="TimesNewRoman" w:cs="TimesNewRoman"/>
            <w:sz w:val="20"/>
            <w:lang w:val="en-US"/>
          </w:rPr>
          <w:t xml:space="preserve">For non-MLO, </w:t>
        </w:r>
      </w:ins>
      <w:del w:id="17" w:author="Ming Gan" w:date="2022-11-03T20:10:00Z">
        <w:r w:rsidDel="0000687B">
          <w:rPr>
            <w:rFonts w:ascii="TimesNewRoman" w:eastAsia="TimesNewRoman" w:cs="TimesNewRoman"/>
            <w:sz w:val="20"/>
            <w:lang w:val="en-US"/>
          </w:rPr>
          <w:delText>A</w:delText>
        </w:r>
      </w:del>
      <w:ins w:id="18" w:author="Ming Gan" w:date="2022-11-03T20:10:00Z">
        <w:r>
          <w:rPr>
            <w:rFonts w:ascii="TimesNewRoman" w:eastAsia="TimesNewRoman" w:cs="TimesNewRoman"/>
            <w:sz w:val="20"/>
            <w:lang w:val="en-US"/>
          </w:rPr>
          <w:t>a</w:t>
        </w:r>
      </w:ins>
      <w:r>
        <w:rPr>
          <w:rFonts w:ascii="TimesNewRoman" w:eastAsia="TimesNewRoman" w:cs="TimesNewRoman"/>
          <w:sz w:val="20"/>
          <w:lang w:val="en-US"/>
        </w:rPr>
        <w:t xml:space="preserve"> TWT Setup frame contains only one TWT element, except if used for the establishment of a TWT agreement with a range of TWT parameter values (see 10.47.9 (TWT parameter ranges)). In this case, an additional TWT element is present.</w:t>
      </w:r>
    </w:p>
    <w:p w14:paraId="25650CBF" w14:textId="77777777" w:rsidR="0000687B" w:rsidRDefault="0000687B" w:rsidP="0000687B">
      <w:pPr>
        <w:widowControl w:val="0"/>
        <w:autoSpaceDE w:val="0"/>
        <w:autoSpaceDN w:val="0"/>
        <w:adjustRightInd w:val="0"/>
        <w:jc w:val="left"/>
        <w:rPr>
          <w:ins w:id="19" w:author="Ming Gan" w:date="2022-11-03T20:11:00Z"/>
          <w:rFonts w:eastAsia="TimesNewRoman"/>
          <w:sz w:val="20"/>
        </w:rPr>
      </w:pPr>
    </w:p>
    <w:p w14:paraId="44E12220" w14:textId="4CAB2622" w:rsidR="0000687B" w:rsidRDefault="0000687B" w:rsidP="0000687B">
      <w:pPr>
        <w:widowControl w:val="0"/>
        <w:autoSpaceDE w:val="0"/>
        <w:autoSpaceDN w:val="0"/>
        <w:adjustRightInd w:val="0"/>
        <w:jc w:val="left"/>
        <w:rPr>
          <w:ins w:id="20" w:author="Ming Gan" w:date="2022-11-03T20:11:00Z"/>
          <w:rFonts w:eastAsia="TimesNewRoman"/>
          <w:sz w:val="20"/>
        </w:rPr>
      </w:pPr>
      <w:ins w:id="21" w:author="Ming Gan" w:date="2022-11-03T20:11:00Z">
        <w:r>
          <w:rPr>
            <w:rFonts w:ascii="TimesNewRoman" w:eastAsia="TimesNewRoman" w:cs="TimesNewRoman"/>
            <w:sz w:val="20"/>
            <w:lang w:val="en-US"/>
          </w:rPr>
          <w:t>For MLO, a TWT Setup frame contains one or more TWT elements.</w:t>
        </w:r>
      </w:ins>
    </w:p>
    <w:p w14:paraId="59344252" w14:textId="77777777" w:rsidR="0000687B" w:rsidRDefault="0000687B" w:rsidP="0000687B">
      <w:pPr>
        <w:widowControl w:val="0"/>
        <w:autoSpaceDE w:val="0"/>
        <w:autoSpaceDN w:val="0"/>
        <w:adjustRightInd w:val="0"/>
        <w:jc w:val="left"/>
        <w:rPr>
          <w:ins w:id="22" w:author="Ming Gan" w:date="2022-11-03T20:21:00Z"/>
          <w:rFonts w:eastAsia="TimesNewRoman"/>
          <w:sz w:val="20"/>
        </w:rPr>
      </w:pPr>
    </w:p>
    <w:p w14:paraId="59C65DD3" w14:textId="77777777" w:rsidR="00FC58EE" w:rsidRDefault="00FC58EE" w:rsidP="0000687B">
      <w:pPr>
        <w:widowControl w:val="0"/>
        <w:autoSpaceDE w:val="0"/>
        <w:autoSpaceDN w:val="0"/>
        <w:adjustRightInd w:val="0"/>
        <w:jc w:val="left"/>
        <w:rPr>
          <w:ins w:id="23" w:author="Ming Gan" w:date="2022-11-03T20:23:00Z"/>
          <w:rFonts w:eastAsia="TimesNewRoman"/>
          <w:sz w:val="20"/>
        </w:rPr>
      </w:pPr>
    </w:p>
    <w:p w14:paraId="5659D7B6" w14:textId="1155809E" w:rsidR="00FC58EE" w:rsidRDefault="00FC58EE" w:rsidP="00FC58EE">
      <w:pPr>
        <w:widowControl w:val="0"/>
        <w:autoSpaceDE w:val="0"/>
        <w:autoSpaceDN w:val="0"/>
        <w:adjustRightInd w:val="0"/>
        <w:jc w:val="left"/>
        <w:rPr>
          <w:ins w:id="24" w:author="Ming Gan" w:date="2022-11-03T20:23:00Z"/>
          <w:i/>
          <w:color w:val="000000"/>
          <w:sz w:val="20"/>
        </w:rPr>
      </w:pPr>
      <w:proofErr w:type="spellStart"/>
      <w:ins w:id="25" w:author="Ming Gan" w:date="2022-11-03T20:23: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ins>
      <w:ins w:id="26" w:author="Ming Gan" w:date="2022-11-03T20:24:00Z">
        <w:r w:rsidRPr="00FC58EE">
          <w:rPr>
            <w:b/>
            <w:bCs/>
            <w:i/>
            <w:iCs/>
            <w:sz w:val="20"/>
            <w:highlight w:val="yellow"/>
            <w:lang w:eastAsia="zh-CN"/>
          </w:rPr>
          <w:t>35.3.24.2 Individual TWT agreements</w:t>
        </w:r>
      </w:ins>
      <w:ins w:id="27" w:author="Ming Gan" w:date="2022-11-03T20:23:00Z">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(#1</w:t>
        </w:r>
      </w:ins>
      <w:ins w:id="28" w:author="Ming Gan" w:date="2022-11-03T20:28:00Z">
        <w:r>
          <w:rPr>
            <w:i/>
            <w:color w:val="000000"/>
            <w:sz w:val="20"/>
          </w:rPr>
          <w:t>1879</w:t>
        </w:r>
      </w:ins>
      <w:ins w:id="29" w:author="Ming Gan" w:date="2022-11-03T20:23:00Z">
        <w:r>
          <w:rPr>
            <w:i/>
            <w:color w:val="000000"/>
            <w:sz w:val="20"/>
          </w:rPr>
          <w:t>)</w:t>
        </w:r>
      </w:ins>
    </w:p>
    <w:p w14:paraId="05061B81" w14:textId="77777777" w:rsidR="00FC58EE" w:rsidRPr="00FC58EE" w:rsidRDefault="00FC58EE" w:rsidP="0000687B">
      <w:pPr>
        <w:widowControl w:val="0"/>
        <w:autoSpaceDE w:val="0"/>
        <w:autoSpaceDN w:val="0"/>
        <w:adjustRightInd w:val="0"/>
        <w:jc w:val="left"/>
        <w:rPr>
          <w:ins w:id="30" w:author="Ming Gan" w:date="2022-11-03T20:21:00Z"/>
          <w:rFonts w:eastAsia="TimesNewRoman"/>
          <w:sz w:val="20"/>
        </w:rPr>
      </w:pPr>
    </w:p>
    <w:p w14:paraId="2A0A477D" w14:textId="6410C615" w:rsidR="00FC58EE" w:rsidRDefault="00FC58EE" w:rsidP="0000687B">
      <w:pPr>
        <w:widowControl w:val="0"/>
        <w:autoSpaceDE w:val="0"/>
        <w:autoSpaceDN w:val="0"/>
        <w:adjustRightInd w:val="0"/>
        <w:jc w:val="left"/>
        <w:rPr>
          <w:ins w:id="31" w:author="Ming Gan" w:date="2022-11-03T20:21:00Z"/>
          <w:rFonts w:eastAsia="TimesNewRoman"/>
          <w:sz w:val="20"/>
        </w:rPr>
      </w:pPr>
      <w:r>
        <w:rPr>
          <w:b/>
          <w:bCs/>
          <w:sz w:val="20"/>
        </w:rPr>
        <w:t>35.3.24.2 Individual TWT agreements</w:t>
      </w:r>
    </w:p>
    <w:p w14:paraId="728C072A" w14:textId="77777777" w:rsidR="00FC58EE" w:rsidRDefault="00FC58EE" w:rsidP="0000687B">
      <w:pPr>
        <w:widowControl w:val="0"/>
        <w:autoSpaceDE w:val="0"/>
        <w:autoSpaceDN w:val="0"/>
        <w:adjustRightInd w:val="0"/>
        <w:jc w:val="left"/>
        <w:rPr>
          <w:sz w:val="20"/>
        </w:rPr>
      </w:pPr>
    </w:p>
    <w:p w14:paraId="67654619" w14:textId="546AAA22" w:rsidR="00FC58EE" w:rsidRDefault="00FC58EE" w:rsidP="0000687B">
      <w:pPr>
        <w:widowControl w:val="0"/>
        <w:autoSpaceDE w:val="0"/>
        <w:autoSpaceDN w:val="0"/>
        <w:adjustRightInd w:val="0"/>
        <w:jc w:val="left"/>
        <w:rPr>
          <w:ins w:id="32" w:author="Ming Gan" w:date="2022-11-03T20:23:00Z"/>
          <w:sz w:val="20"/>
        </w:rPr>
      </w:pPr>
      <w:r>
        <w:rPr>
          <w:sz w:val="20"/>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p>
    <w:p w14:paraId="61005F57" w14:textId="7016987C" w:rsidR="00FC58EE" w:rsidRPr="008847C8" w:rsidRDefault="00FC58EE" w:rsidP="00FC58EE">
      <w:pPr>
        <w:pStyle w:val="ab"/>
        <w:numPr>
          <w:ilvl w:val="0"/>
          <w:numId w:val="16"/>
        </w:numPr>
        <w:contextualSpacing w:val="0"/>
        <w:jc w:val="left"/>
        <w:rPr>
          <w:ins w:id="33" w:author="Ming Gan" w:date="2022-11-03T20:23:00Z"/>
          <w:rFonts w:eastAsia="宋体"/>
          <w:sz w:val="20"/>
          <w:lang w:eastAsia="zh-CN"/>
        </w:rPr>
      </w:pPr>
      <w:ins w:id="34" w:author="Ming Gan" w:date="2022-11-03T20:23:00Z">
        <w:r w:rsidRPr="008847C8">
          <w:rPr>
            <w:rFonts w:eastAsia="宋体"/>
            <w:sz w:val="20"/>
            <w:lang w:eastAsia="zh-CN"/>
          </w:rPr>
          <w:t xml:space="preserve">The Target Wake Time field of the TWT element shall be in reference to the TSF time of the link indicated by </w:t>
        </w:r>
      </w:ins>
      <w:ins w:id="35" w:author="Ming Gan" w:date="2022-11-04T08:16:00Z">
        <w:r w:rsidR="008847C8" w:rsidRPr="008847C8">
          <w:rPr>
            <w:sz w:val="20"/>
          </w:rPr>
          <w:t>the Link ID Bitmap field</w:t>
        </w:r>
        <w:r w:rsidR="008847C8" w:rsidRPr="008847C8">
          <w:rPr>
            <w:rFonts w:eastAsia="宋体"/>
            <w:sz w:val="20"/>
            <w:lang w:eastAsia="zh-CN"/>
          </w:rPr>
          <w:t xml:space="preserve"> of </w:t>
        </w:r>
      </w:ins>
      <w:ins w:id="36" w:author="Ming Gan" w:date="2022-11-03T20:23:00Z">
        <w:r w:rsidRPr="008847C8">
          <w:rPr>
            <w:rFonts w:eastAsia="宋体"/>
            <w:sz w:val="20"/>
            <w:lang w:eastAsia="zh-CN"/>
          </w:rPr>
          <w:t>the TWT element.</w:t>
        </w:r>
      </w:ins>
    </w:p>
    <w:p w14:paraId="20798BEA" w14:textId="77777777" w:rsidR="00FC58EE" w:rsidRPr="00FC58EE" w:rsidRDefault="00FC58EE" w:rsidP="0000687B">
      <w:pPr>
        <w:widowControl w:val="0"/>
        <w:autoSpaceDE w:val="0"/>
        <w:autoSpaceDN w:val="0"/>
        <w:adjustRightInd w:val="0"/>
        <w:jc w:val="left"/>
        <w:rPr>
          <w:ins w:id="37" w:author="Ming Gan" w:date="2022-11-03T20:22:00Z"/>
          <w:sz w:val="20"/>
        </w:rPr>
      </w:pPr>
    </w:p>
    <w:p w14:paraId="1B0DC13B" w14:textId="77777777" w:rsidR="00FC58EE" w:rsidRDefault="00FC58EE" w:rsidP="0000687B">
      <w:pPr>
        <w:widowControl w:val="0"/>
        <w:autoSpaceDE w:val="0"/>
        <w:autoSpaceDN w:val="0"/>
        <w:adjustRightInd w:val="0"/>
        <w:jc w:val="left"/>
        <w:rPr>
          <w:sz w:val="20"/>
        </w:rPr>
      </w:pPr>
    </w:p>
    <w:p w14:paraId="40AEB842" w14:textId="77777777" w:rsidR="00303447" w:rsidRPr="002B1C83" w:rsidRDefault="00303447" w:rsidP="00303447">
      <w:pPr>
        <w:pStyle w:val="ab"/>
        <w:widowControl w:val="0"/>
        <w:numPr>
          <w:ilvl w:val="2"/>
          <w:numId w:val="17"/>
        </w:numPr>
        <w:tabs>
          <w:tab w:val="left" w:pos="773"/>
        </w:tabs>
        <w:kinsoku w:val="0"/>
        <w:overflowPunct w:val="0"/>
        <w:autoSpaceDE w:val="0"/>
        <w:autoSpaceDN w:val="0"/>
        <w:adjustRightInd w:val="0"/>
        <w:ind w:left="720"/>
        <w:jc w:val="left"/>
        <w:outlineLvl w:val="4"/>
        <w:rPr>
          <w:rFonts w:ascii="Arial" w:eastAsia="Times New Roman" w:hAnsi="Arial" w:cs="Arial"/>
          <w:b/>
          <w:bCs/>
          <w:spacing w:val="-2"/>
          <w:sz w:val="20"/>
        </w:rPr>
      </w:pPr>
      <w:r w:rsidRPr="002B1C83">
        <w:rPr>
          <w:rFonts w:ascii="Arial" w:eastAsia="Times New Roman" w:hAnsi="Arial" w:cs="Arial"/>
          <w:b/>
          <w:bCs/>
          <w:sz w:val="20"/>
        </w:rPr>
        <w:t>Block</w:t>
      </w:r>
      <w:r w:rsidRPr="002B1C83">
        <w:rPr>
          <w:rFonts w:ascii="Arial" w:eastAsia="Times New Roman" w:hAnsi="Arial" w:cs="Arial"/>
          <w:b/>
          <w:bCs/>
          <w:spacing w:val="-7"/>
          <w:sz w:val="20"/>
        </w:rPr>
        <w:t xml:space="preserve"> </w:t>
      </w:r>
      <w:proofErr w:type="spellStart"/>
      <w:r w:rsidRPr="002B1C83">
        <w:rPr>
          <w:rFonts w:ascii="Arial" w:eastAsia="Times New Roman" w:hAnsi="Arial" w:cs="Arial"/>
          <w:b/>
          <w:bCs/>
          <w:sz w:val="20"/>
        </w:rPr>
        <w:t>ack</w:t>
      </w:r>
      <w:proofErr w:type="spellEnd"/>
      <w:r w:rsidRPr="002B1C83">
        <w:rPr>
          <w:rFonts w:ascii="Arial" w:eastAsia="Times New Roman" w:hAnsi="Arial" w:cs="Arial"/>
          <w:b/>
          <w:bCs/>
          <w:spacing w:val="-7"/>
          <w:sz w:val="20"/>
        </w:rPr>
        <w:t xml:space="preserve"> </w:t>
      </w:r>
      <w:r w:rsidRPr="002B1C83">
        <w:rPr>
          <w:rFonts w:ascii="Arial" w:eastAsia="Times New Roman" w:hAnsi="Arial" w:cs="Arial"/>
          <w:b/>
          <w:bCs/>
          <w:sz w:val="20"/>
        </w:rPr>
        <w:t>procedures</w:t>
      </w:r>
      <w:r w:rsidRPr="002B1C83">
        <w:rPr>
          <w:rFonts w:ascii="Arial" w:eastAsia="Times New Roman" w:hAnsi="Arial" w:cs="Arial"/>
          <w:b/>
          <w:bCs/>
          <w:spacing w:val="-7"/>
          <w:sz w:val="20"/>
        </w:rPr>
        <w:t xml:space="preserve"> </w:t>
      </w:r>
      <w:r w:rsidRPr="002B1C83">
        <w:rPr>
          <w:rFonts w:ascii="Arial" w:eastAsia="Times New Roman" w:hAnsi="Arial" w:cs="Arial"/>
          <w:b/>
          <w:bCs/>
          <w:sz w:val="20"/>
        </w:rPr>
        <w:t>in</w:t>
      </w:r>
      <w:r w:rsidRPr="002B1C83">
        <w:rPr>
          <w:rFonts w:ascii="Arial" w:eastAsia="Times New Roman" w:hAnsi="Arial" w:cs="Arial"/>
          <w:b/>
          <w:bCs/>
          <w:spacing w:val="-7"/>
          <w:sz w:val="20"/>
        </w:rPr>
        <w:t xml:space="preserve"> </w:t>
      </w:r>
      <w:r w:rsidRPr="002B1C83">
        <w:rPr>
          <w:rFonts w:ascii="Arial" w:eastAsia="Times New Roman" w:hAnsi="Arial" w:cs="Arial"/>
          <w:b/>
          <w:bCs/>
          <w:sz w:val="20"/>
        </w:rPr>
        <w:t>Multi-link</w:t>
      </w:r>
      <w:r w:rsidRPr="002B1C83">
        <w:rPr>
          <w:rFonts w:ascii="Arial" w:eastAsia="Times New Roman" w:hAnsi="Arial" w:cs="Arial"/>
          <w:b/>
          <w:bCs/>
          <w:spacing w:val="-6"/>
          <w:sz w:val="20"/>
        </w:rPr>
        <w:t xml:space="preserve"> </w:t>
      </w:r>
      <w:r w:rsidRPr="002B1C83">
        <w:rPr>
          <w:rFonts w:ascii="Arial" w:eastAsia="Times New Roman" w:hAnsi="Arial" w:cs="Arial"/>
          <w:b/>
          <w:bCs/>
          <w:spacing w:val="-2"/>
          <w:sz w:val="20"/>
        </w:rPr>
        <w:t>operation</w:t>
      </w:r>
    </w:p>
    <w:p w14:paraId="09DF80C4" w14:textId="77777777" w:rsidR="00303447" w:rsidRPr="001766BE" w:rsidRDefault="00303447" w:rsidP="00303447">
      <w:pPr>
        <w:widowControl w:val="0"/>
        <w:kinsoku w:val="0"/>
        <w:overflowPunct w:val="0"/>
        <w:autoSpaceDE w:val="0"/>
        <w:autoSpaceDN w:val="0"/>
        <w:adjustRightInd w:val="0"/>
        <w:spacing w:before="9"/>
        <w:rPr>
          <w:rFonts w:ascii="Arial" w:eastAsia="Times New Roman" w:hAnsi="Arial" w:cs="Arial"/>
          <w:b/>
          <w:bCs/>
          <w:sz w:val="21"/>
          <w:szCs w:val="21"/>
        </w:rPr>
      </w:pPr>
    </w:p>
    <w:p w14:paraId="5E5B88F0" w14:textId="40439CC1" w:rsidR="00303447" w:rsidRPr="001D23B7" w:rsidRDefault="00303447" w:rsidP="00303447">
      <w:pPr>
        <w:autoSpaceDE w:val="0"/>
        <w:autoSpaceDN w:val="0"/>
        <w:adjustRightInd w:val="0"/>
        <w:rPr>
          <w:b/>
          <w:bCs/>
          <w:i/>
          <w:iCs/>
          <w:sz w:val="20"/>
          <w:lang w:eastAsia="ko-KR"/>
        </w:rPr>
      </w:pPr>
      <w:proofErr w:type="spellStart"/>
      <w:r w:rsidRPr="001D23B7">
        <w:rPr>
          <w:b/>
          <w:bCs/>
          <w:i/>
          <w:iCs/>
          <w:sz w:val="20"/>
          <w:highlight w:val="yellow"/>
          <w:lang w:eastAsia="ko-KR"/>
        </w:rPr>
        <w:t>TGbe</w:t>
      </w:r>
      <w:proofErr w:type="spellEnd"/>
      <w:r w:rsidRPr="001D23B7">
        <w:rPr>
          <w:b/>
          <w:bCs/>
          <w:i/>
          <w:iCs/>
          <w:sz w:val="20"/>
          <w:highlight w:val="yellow"/>
          <w:lang w:eastAsia="ko-KR"/>
        </w:rPr>
        <w:t xml:space="preserve"> editor: Please </w:t>
      </w:r>
      <w:r>
        <w:rPr>
          <w:b/>
          <w:bCs/>
          <w:i/>
          <w:iCs/>
          <w:sz w:val="20"/>
          <w:highlight w:val="yellow"/>
          <w:u w:val="single"/>
          <w:lang w:eastAsia="ko-KR"/>
        </w:rPr>
        <w:t>update</w:t>
      </w:r>
      <w:r w:rsidRPr="001D23B7">
        <w:rPr>
          <w:b/>
          <w:bCs/>
          <w:i/>
          <w:iCs/>
          <w:sz w:val="20"/>
          <w:highlight w:val="yellow"/>
          <w:lang w:eastAsia="ko-KR"/>
        </w:rPr>
        <w:t xml:space="preserve"> the </w:t>
      </w:r>
      <w:r>
        <w:rPr>
          <w:b/>
          <w:bCs/>
          <w:i/>
          <w:iCs/>
          <w:sz w:val="20"/>
          <w:highlight w:val="yellow"/>
          <w:lang w:eastAsia="ko-KR"/>
        </w:rPr>
        <w:t xml:space="preserve">contents of this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1D23B7">
        <w:rPr>
          <w:b/>
          <w:bCs/>
          <w:i/>
          <w:iCs/>
          <w:sz w:val="20"/>
          <w:highlight w:val="yellow"/>
          <w:lang w:eastAsia="ko-KR"/>
        </w:rPr>
        <w:t xml:space="preserve">shown </w:t>
      </w:r>
      <w:proofErr w:type="gramStart"/>
      <w:r w:rsidRPr="001D23B7">
        <w:rPr>
          <w:b/>
          <w:bCs/>
          <w:i/>
          <w:iCs/>
          <w:sz w:val="20"/>
          <w:highlight w:val="yellow"/>
          <w:lang w:eastAsia="ko-KR"/>
        </w:rPr>
        <w:t>below</w:t>
      </w:r>
      <w:r>
        <w:rPr>
          <w:b/>
          <w:bCs/>
          <w:i/>
          <w:iCs/>
          <w:sz w:val="20"/>
          <w:lang w:eastAsia="ko-KR"/>
        </w:rPr>
        <w:t>:</w:t>
      </w:r>
      <w:proofErr w:type="gramEnd"/>
      <w:ins w:id="38" w:author="Ming Gan" w:date="2022-11-06T11:58:00Z">
        <w:r w:rsidR="00DF1B3C">
          <w:rPr>
            <w:b/>
            <w:bCs/>
            <w:i/>
            <w:iCs/>
            <w:sz w:val="20"/>
            <w:lang w:eastAsia="ko-KR"/>
          </w:rPr>
          <w:t>(#13873)</w:t>
        </w:r>
      </w:ins>
    </w:p>
    <w:p w14:paraId="00FBD9E9" w14:textId="77777777" w:rsidR="00FC58EE" w:rsidRDefault="00FC58EE" w:rsidP="0000687B">
      <w:pPr>
        <w:widowControl w:val="0"/>
        <w:autoSpaceDE w:val="0"/>
        <w:autoSpaceDN w:val="0"/>
        <w:adjustRightInd w:val="0"/>
        <w:jc w:val="left"/>
        <w:rPr>
          <w:rFonts w:eastAsia="TimesNewRoman"/>
          <w:sz w:val="20"/>
        </w:rPr>
      </w:pPr>
    </w:p>
    <w:p w14:paraId="5D1567B4" w14:textId="3BE68582" w:rsidR="00303447" w:rsidRPr="00303447" w:rsidRDefault="00303447" w:rsidP="00DF1B3C">
      <w:pPr>
        <w:pStyle w:val="ab"/>
        <w:widowControl w:val="0"/>
        <w:numPr>
          <w:ilvl w:val="0"/>
          <w:numId w:val="18"/>
        </w:numPr>
        <w:autoSpaceDE w:val="0"/>
        <w:autoSpaceDN w:val="0"/>
        <w:adjustRightInd w:val="0"/>
        <w:jc w:val="left"/>
        <w:rPr>
          <w:ins w:id="39" w:author="Ming Gan" w:date="2022-11-06T10:21:00Z"/>
          <w:rFonts w:eastAsia="TimesNewRoman"/>
          <w:sz w:val="20"/>
        </w:rPr>
      </w:pPr>
      <w:r w:rsidRPr="00303447">
        <w:rPr>
          <w:rFonts w:eastAsia="Times New Roman"/>
          <w:sz w:val="20"/>
        </w:rPr>
        <w:t xml:space="preserve">A recipient MLD shall maintain a single common receive reordering buffer for each &lt;peer MLD, TID&gt; tuple under a block </w:t>
      </w:r>
      <w:proofErr w:type="spellStart"/>
      <w:r w:rsidRPr="00303447">
        <w:rPr>
          <w:rFonts w:eastAsia="Times New Roman"/>
          <w:sz w:val="20"/>
        </w:rPr>
        <w:t>ack</w:t>
      </w:r>
      <w:proofErr w:type="spellEnd"/>
      <w:r w:rsidRPr="00303447">
        <w:rPr>
          <w:rFonts w:eastAsia="Times New Roman"/>
          <w:sz w:val="20"/>
        </w:rPr>
        <w:t xml:space="preserve">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w:t>
      </w:r>
      <w:proofErr w:type="spellStart"/>
      <w:r w:rsidRPr="00303447">
        <w:rPr>
          <w:rFonts w:eastAsia="Times New Roman"/>
          <w:sz w:val="20"/>
        </w:rPr>
        <w:t>ack</w:t>
      </w:r>
      <w:proofErr w:type="spellEnd"/>
      <w:r w:rsidRPr="00303447">
        <w:rPr>
          <w:rFonts w:eastAsia="Times New Roman"/>
          <w:sz w:val="20"/>
        </w:rPr>
        <w:t xml:space="preserve"> agreement. It shall maintain its own state independent of the scoreboard context control to perform this reordering as specified in 10.25.6.6</w:t>
      </w:r>
      <w:r>
        <w:rPr>
          <w:rFonts w:eastAsia="Times New Roman"/>
          <w:sz w:val="20"/>
        </w:rPr>
        <w:t xml:space="preserve"> </w:t>
      </w:r>
      <w:r w:rsidRPr="00303447">
        <w:rPr>
          <w:rFonts w:eastAsia="Times New Roman"/>
          <w:sz w:val="20"/>
        </w:rPr>
        <w:t xml:space="preserve">(Receive reordering buffer control operation). Each received MPDU shall be </w:t>
      </w:r>
      <w:proofErr w:type="spellStart"/>
      <w:r w:rsidRPr="00303447">
        <w:rPr>
          <w:rFonts w:eastAsia="Times New Roman"/>
          <w:sz w:val="20"/>
        </w:rPr>
        <w:t>analyzed</w:t>
      </w:r>
      <w:proofErr w:type="spellEnd"/>
      <w:r w:rsidRPr="00303447">
        <w:rPr>
          <w:rFonts w:eastAsia="Times New Roman"/>
          <w:sz w:val="20"/>
        </w:rPr>
        <w:t xml:space="preserve"> by the scoreboard context control as well as by </w:t>
      </w:r>
      <w:proofErr w:type="gramStart"/>
      <w:r w:rsidRPr="00303447">
        <w:rPr>
          <w:rFonts w:eastAsia="Times New Roman"/>
          <w:sz w:val="20"/>
        </w:rPr>
        <w:t>the receive</w:t>
      </w:r>
      <w:proofErr w:type="gramEnd"/>
      <w:r w:rsidRPr="00303447">
        <w:rPr>
          <w:rFonts w:eastAsia="Times New Roman"/>
          <w:sz w:val="20"/>
        </w:rPr>
        <w:t xml:space="preserve"> reordering buffer control.</w:t>
      </w:r>
      <w:r w:rsidRPr="00303447">
        <w:rPr>
          <w:rFonts w:eastAsia="Times New Roman"/>
          <w:sz w:val="20"/>
        </w:rPr>
        <w:t xml:space="preserve"> </w:t>
      </w:r>
      <w:ins w:id="40" w:author="Ming Gan" w:date="2022-11-06T11:56:00Z">
        <w:r w:rsidR="00B26C10">
          <w:rPr>
            <w:rFonts w:eastAsia="Times New Roman"/>
            <w:sz w:val="20"/>
          </w:rPr>
          <w:t>T</w:t>
        </w:r>
      </w:ins>
      <w:ins w:id="41" w:author="Ming Gan" w:date="2022-11-06T11:48:00Z">
        <w:r w:rsidR="00B26C10" w:rsidRPr="00DF1B3C">
          <w:rPr>
            <w:rFonts w:eastAsia="Times New Roman"/>
            <w:sz w:val="20"/>
          </w:rPr>
          <w:t xml:space="preserve">he bitmap corresponding to each scoreboard context control </w:t>
        </w:r>
      </w:ins>
      <w:ins w:id="42" w:author="Ming Gan" w:date="2022-11-06T11:49:00Z">
        <w:r w:rsidR="00B26C10" w:rsidRPr="00DF1B3C">
          <w:rPr>
            <w:rFonts w:eastAsia="Times New Roman"/>
            <w:sz w:val="20"/>
          </w:rPr>
          <w:t xml:space="preserve">shall </w:t>
        </w:r>
      </w:ins>
      <w:ins w:id="43" w:author="Ming Gan" w:date="2022-11-06T11:57:00Z">
        <w:r w:rsidR="00B26C10">
          <w:rPr>
            <w:rFonts w:eastAsia="Times New Roman"/>
            <w:sz w:val="20"/>
          </w:rPr>
          <w:t xml:space="preserve">have the same size </w:t>
        </w:r>
        <w:proofErr w:type="spellStart"/>
        <w:r w:rsidR="00B26C10" w:rsidRPr="00DF1B3C">
          <w:rPr>
            <w:rFonts w:eastAsia="Times New Roman"/>
            <w:i/>
            <w:iCs/>
            <w:sz w:val="20"/>
            <w:lang w:val="en-US"/>
          </w:rPr>
          <w:t>WinSizeR</w:t>
        </w:r>
      </w:ins>
      <w:proofErr w:type="spellEnd"/>
      <w:ins w:id="44" w:author="Ming Gan" w:date="2022-11-06T11:53:00Z">
        <w:r w:rsidR="00B26C10" w:rsidRPr="00DF1B3C">
          <w:rPr>
            <w:rFonts w:eastAsia="Times New Roman"/>
            <w:sz w:val="20"/>
          </w:rPr>
          <w:t xml:space="preserve">, which is set to the smaller of </w:t>
        </w:r>
        <w:proofErr w:type="spellStart"/>
        <w:r w:rsidR="00B26C10" w:rsidRPr="00DF1B3C">
          <w:rPr>
            <w:rFonts w:eastAsia="Times New Roman"/>
            <w:sz w:val="20"/>
          </w:rPr>
          <w:t>BitmapLength</w:t>
        </w:r>
        <w:proofErr w:type="spellEnd"/>
        <w:r w:rsidR="00B26C10" w:rsidRPr="00DF1B3C">
          <w:rPr>
            <w:rFonts w:eastAsia="Times New Roman"/>
            <w:sz w:val="20"/>
          </w:rPr>
          <w:t xml:space="preserve"> and </w:t>
        </w:r>
      </w:ins>
      <w:ins w:id="45" w:author="Ming Gan" w:date="2022-11-06T11:55:00Z">
        <w:r w:rsidR="00B26C10" w:rsidRPr="00DF1B3C">
          <w:rPr>
            <w:rFonts w:eastAsia="Times New Roman"/>
            <w:sz w:val="20"/>
          </w:rPr>
          <w:t xml:space="preserve">buffer size indicated in the ADDBA Response </w:t>
        </w:r>
        <w:proofErr w:type="spellStart"/>
        <w:r w:rsidR="00B26C10" w:rsidRPr="00DF1B3C">
          <w:rPr>
            <w:rFonts w:eastAsia="Times New Roman"/>
            <w:sz w:val="20"/>
          </w:rPr>
          <w:t>frame</w:t>
        </w:r>
      </w:ins>
      <w:ins w:id="46" w:author="Ming Gan" w:date="2022-11-06T11:57:00Z">
        <w:r w:rsidR="00B26C10">
          <w:rPr>
            <w:rFonts w:eastAsia="Times New Roman"/>
            <w:sz w:val="20"/>
          </w:rPr>
          <w:t>.</w:t>
        </w:r>
      </w:ins>
      <w:r w:rsidRPr="00303447">
        <w:rPr>
          <w:rFonts w:eastAsia="Times New Roman"/>
          <w:sz w:val="20"/>
        </w:rPr>
        <w:t>A</w:t>
      </w:r>
      <w:proofErr w:type="spellEnd"/>
      <w:r w:rsidRPr="00303447">
        <w:rPr>
          <w:rFonts w:eastAsia="Times New Roman"/>
          <w:sz w:val="20"/>
        </w:rPr>
        <w:t xml:space="preserve"> recipient MLD may have </w:t>
      </w:r>
      <w:r w:rsidRPr="00DF1B3C">
        <w:rPr>
          <w:rFonts w:eastAsia="Times New Roman"/>
          <w:sz w:val="20"/>
        </w:rPr>
        <w:t xml:space="preserve">independent scoreboard context control in each setup link during partial state operation for each &lt;peer MLD, TID&gt; tuple under a block </w:t>
      </w:r>
      <w:proofErr w:type="spellStart"/>
      <w:r w:rsidRPr="00DF1B3C">
        <w:rPr>
          <w:rFonts w:eastAsia="Times New Roman"/>
          <w:sz w:val="20"/>
        </w:rPr>
        <w:t>ack</w:t>
      </w:r>
      <w:proofErr w:type="spellEnd"/>
      <w:r w:rsidRPr="00DF1B3C">
        <w:rPr>
          <w:rFonts w:eastAsia="Times New Roman"/>
          <w:sz w:val="20"/>
        </w:rPr>
        <w:t xml:space="preserve"> agreement</w:t>
      </w:r>
      <w:r w:rsidRPr="00DF1B3C">
        <w:rPr>
          <w:rFonts w:eastAsia="Times New Roman"/>
          <w:sz w:val="20"/>
        </w:rPr>
        <w:t>.</w:t>
      </w:r>
      <w:ins w:id="47" w:author="Ming Gan" w:date="2022-11-06T11:33:00Z">
        <w:r w:rsidR="00C37213" w:rsidRPr="00DF1B3C">
          <w:rPr>
            <w:rFonts w:eastAsia="Times New Roman"/>
            <w:sz w:val="20"/>
          </w:rPr>
          <w:t xml:space="preserve"> </w:t>
        </w:r>
      </w:ins>
    </w:p>
    <w:p w14:paraId="01D2F1CD" w14:textId="77777777" w:rsidR="00303447" w:rsidRPr="00303447" w:rsidRDefault="00303447" w:rsidP="00303447">
      <w:pPr>
        <w:pStyle w:val="ab"/>
        <w:widowControl w:val="0"/>
        <w:numPr>
          <w:ilvl w:val="0"/>
          <w:numId w:val="18"/>
        </w:numPr>
        <w:autoSpaceDE w:val="0"/>
        <w:autoSpaceDN w:val="0"/>
        <w:adjustRightInd w:val="0"/>
        <w:jc w:val="left"/>
        <w:rPr>
          <w:rFonts w:eastAsia="TimesNewRoman"/>
          <w:sz w:val="20"/>
        </w:rPr>
      </w:pPr>
    </w:p>
    <w:sectPr w:rsidR="00303447" w:rsidRPr="0030344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407C" w14:textId="77777777" w:rsidR="00494888" w:rsidRDefault="00494888">
      <w:r>
        <w:separator/>
      </w:r>
    </w:p>
  </w:endnote>
  <w:endnote w:type="continuationSeparator" w:id="0">
    <w:p w14:paraId="285E72CA" w14:textId="77777777" w:rsidR="00494888" w:rsidRDefault="0049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80F0000" w:usb2="00000010" w:usb3="00000000" w:csb0="00060001"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983DE5">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B26C10">
      <w:rPr>
        <w:noProof/>
      </w:rPr>
      <w:t>8</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D5B34" w14:textId="77777777" w:rsidR="00494888" w:rsidRDefault="00494888">
      <w:r>
        <w:separator/>
      </w:r>
    </w:p>
  </w:footnote>
  <w:footnote w:type="continuationSeparator" w:id="0">
    <w:p w14:paraId="030B050F" w14:textId="77777777" w:rsidR="00494888" w:rsidRDefault="0049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F17FEE1"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EA5CC4">
      <w:rPr>
        <w:lang w:eastAsia="zh-CN"/>
      </w:rPr>
      <w:t>1881</w:t>
    </w:r>
    <w:r w:rsidRPr="00F545A8">
      <w:rPr>
        <w:lang w:eastAsia="ko-KR"/>
      </w:rPr>
      <w:t>r</w:t>
    </w:r>
    <w:r w:rsidRPr="00F545A8">
      <w:rPr>
        <w:lang w:eastAsia="ko-KR"/>
      </w:rPr>
      <w:fldChar w:fldCharType="end"/>
    </w:r>
    <w:r w:rsidR="00B7209A">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1B"/>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5A3D"/>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535"/>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3043"/>
    <w:rsid w:val="002C30ED"/>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EA8"/>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FFA"/>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4888"/>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DC3"/>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F23"/>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69D"/>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278"/>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DFD"/>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0C9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3DE5"/>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58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63"/>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74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1E36"/>
    <w:rsid w:val="00B12933"/>
    <w:rsid w:val="00B13FA9"/>
    <w:rsid w:val="00B178EF"/>
    <w:rsid w:val="00B17EB0"/>
    <w:rsid w:val="00B20CB5"/>
    <w:rsid w:val="00B20DB6"/>
    <w:rsid w:val="00B210A6"/>
    <w:rsid w:val="00B23316"/>
    <w:rsid w:val="00B24D52"/>
    <w:rsid w:val="00B251C5"/>
    <w:rsid w:val="00B25C5F"/>
    <w:rsid w:val="00B26C10"/>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0504"/>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09A"/>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5BD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AF"/>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1CA"/>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5C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DD5660D-5A6F-415C-83BD-F9D2C913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8</Pages>
  <Words>2064</Words>
  <Characters>11770</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2022-11-16T08:35:00Z</dcterms:created>
  <dcterms:modified xsi:type="dcterms:W3CDTF">2022-11-16T14:55:00Z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(3)1QiQTeh6UUOM3FPg67YvxQQ9FW5+Nr5YzJBHROXLwtc9crbG2lbNQZYzStR3E+nYn0XOebgJ
VOrR/Gm1ECjZKkYONcHaHVEWIycUJtpycxdb3KwsIlCVq61ce03yYlWcyiBdW2fcKBbzgogX
ZXJodKbDMZkx1WIPM/80SRyNkCLi9HaJje/FtbPZXlGh+D91UgC5KdsQXn22yvvfb0HA2MpB
/w1NgKs9Aq/k/Mt2aq</vt:lpwstr>
  </property>
  <property fmtid="{D5CDD505-2E9C-101B-9397-08002B2CF9AE}" pid="7" name="_2015_ms_pID_7253431">
    <vt:lpwstr>AgV1LtHeaQq9cdAMsTqzCRz+/BN2euy6btTZad/n/pZgDxFyEEJE/d
6HfgNqaqw+5Mt16Q1IbISiJ1WHDTjcOBwicmyGLpe9UUOKE3rz0VBuRLeytRm99yenLwQ9KZ
M77dNw7earuq4NjDKCe+RcWHr07FsmlbTzwc+IuzbyOMaRfmMXGqdyqCBo5ypDzR++unyEQ0
dWyESADhdQZlVTs3KAMggWZuPODudO/30ccO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SBUbZ4lHM2TkT5IvlFulJs8=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1668148808</vt:lpwstr>
  </property>
</Properties>
</file>