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6D1C973"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2036F0">
              <w:rPr>
                <w:rFonts w:ascii="Arial" w:hAnsi="Arial" w:cs="Arial"/>
                <w:color w:val="222222"/>
                <w:shd w:val="clear" w:color="auto" w:fill="FFFFFF"/>
              </w:rPr>
              <w:t>19</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BF8F97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2036F0">
              <w:rPr>
                <w:b w:val="0"/>
                <w:sz w:val="20"/>
                <w:lang w:eastAsia="ko-KR"/>
              </w:rPr>
              <w:t>10</w:t>
            </w:r>
            <w:r>
              <w:rPr>
                <w:rFonts w:hint="eastAsia"/>
                <w:b w:val="0"/>
                <w:sz w:val="20"/>
                <w:lang w:eastAsia="ko-KR"/>
              </w:rPr>
              <w:t>-</w:t>
            </w:r>
            <w:r w:rsidR="00455D0D">
              <w:rPr>
                <w:b w:val="0"/>
                <w:sz w:val="20"/>
                <w:lang w:eastAsia="ko-KR"/>
              </w:rPr>
              <w:t>2</w:t>
            </w:r>
            <w:r w:rsidR="002036F0">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07317" w:rsidRDefault="00C07317">
                            <w:pPr>
                              <w:pStyle w:val="T1"/>
                              <w:spacing w:after="120"/>
                            </w:pPr>
                            <w:r>
                              <w:t>Abstract</w:t>
                            </w:r>
                          </w:p>
                          <w:p w14:paraId="41845A66" w14:textId="53D50821" w:rsidR="00C07317" w:rsidRDefault="00C07317"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w:t>
                            </w:r>
                            <w:r w:rsidR="002036F0">
                              <w:rPr>
                                <w:lang w:eastAsia="ko-KR"/>
                              </w:rPr>
                              <w:t>4</w:t>
                            </w:r>
                            <w:r>
                              <w:rPr>
                                <w:lang w:eastAsia="ko-KR"/>
                              </w:rPr>
                              <w:t xml:space="preserve"> CIDs):</w:t>
                            </w:r>
                          </w:p>
                          <w:p w14:paraId="32612FF3" w14:textId="325BB674" w:rsidR="00C07317" w:rsidRDefault="002036F0" w:rsidP="0083461B">
                            <w:pPr>
                              <w:pStyle w:val="ListParagraph"/>
                              <w:numPr>
                                <w:ilvl w:val="0"/>
                                <w:numId w:val="3"/>
                              </w:numPr>
                              <w:ind w:leftChars="0"/>
                              <w:jc w:val="both"/>
                              <w:rPr>
                                <w:sz w:val="20"/>
                                <w:szCs w:val="18"/>
                              </w:rPr>
                            </w:pPr>
                            <w:r>
                              <w:rPr>
                                <w:sz w:val="20"/>
                                <w:szCs w:val="18"/>
                              </w:rPr>
                              <w:t>12390,</w:t>
                            </w:r>
                            <w:r>
                              <w:rPr>
                                <w:sz w:val="20"/>
                                <w:szCs w:val="18"/>
                              </w:rPr>
                              <w:t xml:space="preserve"> </w:t>
                            </w:r>
                            <w:r w:rsidR="00C07317" w:rsidRPr="003C0068">
                              <w:rPr>
                                <w:sz w:val="20"/>
                                <w:szCs w:val="18"/>
                              </w:rPr>
                              <w:t xml:space="preserve">10168, </w:t>
                            </w:r>
                            <w:r w:rsidR="00C07317" w:rsidRPr="003C0068">
                              <w:rPr>
                                <w:sz w:val="20"/>
                                <w:szCs w:val="18"/>
                              </w:rPr>
                              <w:t>1072</w:t>
                            </w:r>
                            <w:r>
                              <w:rPr>
                                <w:sz w:val="20"/>
                                <w:szCs w:val="18"/>
                              </w:rPr>
                              <w:t>1</w:t>
                            </w:r>
                            <w:r w:rsidR="00C07317">
                              <w:rPr>
                                <w:sz w:val="20"/>
                                <w:szCs w:val="18"/>
                              </w:rPr>
                              <w:t xml:space="preserve">, </w:t>
                            </w:r>
                            <w:r w:rsidR="00C07317">
                              <w:rPr>
                                <w:sz w:val="20"/>
                                <w:szCs w:val="18"/>
                              </w:rPr>
                              <w:t>13007</w:t>
                            </w:r>
                          </w:p>
                          <w:p w14:paraId="35D6B3EA" w14:textId="19074FC9" w:rsidR="00C07317" w:rsidRPr="0071132F" w:rsidRDefault="00C07317" w:rsidP="00A86A4A">
                            <w:pPr>
                              <w:rPr>
                                <w:sz w:val="20"/>
                                <w:szCs w:val="18"/>
                              </w:rPr>
                            </w:pPr>
                            <w:r w:rsidRPr="00A60CC0">
                              <w:t xml:space="preserve"> </w:t>
                            </w:r>
                          </w:p>
                          <w:p w14:paraId="3C9DB35C" w14:textId="505CE05E" w:rsidR="00C07317" w:rsidRDefault="00C07317" w:rsidP="006A40FB">
                            <w:pPr>
                              <w:jc w:val="both"/>
                            </w:pPr>
                            <w:r>
                              <w:t>Revisions:</w:t>
                            </w:r>
                          </w:p>
                          <w:p w14:paraId="2038FDD9" w14:textId="63E546CD" w:rsidR="00C07317" w:rsidRDefault="00C07317" w:rsidP="002036F0">
                            <w:pPr>
                              <w:pStyle w:val="ListParagraph"/>
                              <w:numPr>
                                <w:ilvl w:val="0"/>
                                <w:numId w:val="1"/>
                              </w:numPr>
                              <w:ind w:leftChars="0"/>
                              <w:jc w:val="both"/>
                            </w:pPr>
                            <w:r>
                              <w:t xml:space="preserve">Rev 0: </w:t>
                            </w:r>
                            <w:r w:rsidR="005D41B6">
                              <w:t xml:space="preserve">CR for </w:t>
                            </w:r>
                            <w:r w:rsidR="002036F0">
                              <w:rPr>
                                <w:rFonts w:eastAsia="SimSun"/>
                                <w:lang w:eastAsia="zh-CN"/>
                              </w:rPr>
                              <w:t>#12390, #10168, #10721, #13007</w:t>
                            </w:r>
                            <w:r w:rsidR="002036F0">
                              <w:t>.</w:t>
                            </w:r>
                            <w:r>
                              <w:rPr>
                                <w:rFonts w:eastAsia="SimSun"/>
                                <w:lang w:eastAsia="zh-CN"/>
                              </w:rPr>
                              <w:t xml:space="preserve"> </w:t>
                            </w:r>
                          </w:p>
                          <w:p w14:paraId="230AC681" w14:textId="77777777" w:rsidR="00C07317" w:rsidRDefault="00C07317" w:rsidP="002036F0">
                            <w:pPr>
                              <w:pStyle w:val="ListParagraph"/>
                              <w:ind w:leftChars="0" w:left="720"/>
                              <w:jc w:val="both"/>
                            </w:pPr>
                          </w:p>
                          <w:p w14:paraId="52090430" w14:textId="12143E10" w:rsidR="00C07317" w:rsidRDefault="00C07317" w:rsidP="00473F40">
                            <w:pPr>
                              <w:pStyle w:val="ListParagraph"/>
                              <w:ind w:leftChars="0" w:left="720"/>
                              <w:jc w:val="both"/>
                            </w:pPr>
                          </w:p>
                          <w:p w14:paraId="57543283" w14:textId="01EF3D22" w:rsidR="00C07317" w:rsidRDefault="00C07317" w:rsidP="00D51A75">
                            <w:pPr>
                              <w:pStyle w:val="ListParagraph"/>
                              <w:ind w:leftChars="0" w:left="720"/>
                              <w:jc w:val="both"/>
                            </w:pPr>
                          </w:p>
                          <w:p w14:paraId="321BF2F3" w14:textId="7544323C" w:rsidR="00C07317" w:rsidRDefault="00C07317" w:rsidP="00604E5C">
                            <w:pPr>
                              <w:pStyle w:val="ListParagraph"/>
                              <w:ind w:leftChars="0" w:left="720"/>
                              <w:jc w:val="both"/>
                            </w:pPr>
                          </w:p>
                          <w:p w14:paraId="7A3F1A63" w14:textId="77777777" w:rsidR="00C07317" w:rsidRDefault="00C0731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C07317" w:rsidRDefault="00C07317">
                      <w:pPr>
                        <w:pStyle w:val="T1"/>
                        <w:spacing w:after="120"/>
                      </w:pPr>
                      <w:r>
                        <w:t>Abstract</w:t>
                      </w:r>
                    </w:p>
                    <w:p w14:paraId="41845A66" w14:textId="53D50821" w:rsidR="00C07317" w:rsidRDefault="00C07317"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w:t>
                      </w:r>
                      <w:r w:rsidR="002036F0">
                        <w:rPr>
                          <w:lang w:eastAsia="ko-KR"/>
                        </w:rPr>
                        <w:t>4</w:t>
                      </w:r>
                      <w:r>
                        <w:rPr>
                          <w:lang w:eastAsia="ko-KR"/>
                        </w:rPr>
                        <w:t xml:space="preserve"> CIDs):</w:t>
                      </w:r>
                    </w:p>
                    <w:p w14:paraId="32612FF3" w14:textId="325BB674" w:rsidR="00C07317" w:rsidRDefault="002036F0" w:rsidP="0083461B">
                      <w:pPr>
                        <w:pStyle w:val="ListParagraph"/>
                        <w:numPr>
                          <w:ilvl w:val="0"/>
                          <w:numId w:val="3"/>
                        </w:numPr>
                        <w:ind w:leftChars="0"/>
                        <w:jc w:val="both"/>
                        <w:rPr>
                          <w:sz w:val="20"/>
                          <w:szCs w:val="18"/>
                        </w:rPr>
                      </w:pPr>
                      <w:r>
                        <w:rPr>
                          <w:sz w:val="20"/>
                          <w:szCs w:val="18"/>
                        </w:rPr>
                        <w:t>12390,</w:t>
                      </w:r>
                      <w:r>
                        <w:rPr>
                          <w:sz w:val="20"/>
                          <w:szCs w:val="18"/>
                        </w:rPr>
                        <w:t xml:space="preserve"> </w:t>
                      </w:r>
                      <w:r w:rsidR="00C07317" w:rsidRPr="003C0068">
                        <w:rPr>
                          <w:sz w:val="20"/>
                          <w:szCs w:val="18"/>
                        </w:rPr>
                        <w:t xml:space="preserve">10168, </w:t>
                      </w:r>
                      <w:r w:rsidR="00C07317" w:rsidRPr="003C0068">
                        <w:rPr>
                          <w:sz w:val="20"/>
                          <w:szCs w:val="18"/>
                        </w:rPr>
                        <w:t>1072</w:t>
                      </w:r>
                      <w:r>
                        <w:rPr>
                          <w:sz w:val="20"/>
                          <w:szCs w:val="18"/>
                        </w:rPr>
                        <w:t>1</w:t>
                      </w:r>
                      <w:r w:rsidR="00C07317">
                        <w:rPr>
                          <w:sz w:val="20"/>
                          <w:szCs w:val="18"/>
                        </w:rPr>
                        <w:t xml:space="preserve">, </w:t>
                      </w:r>
                      <w:r w:rsidR="00C07317">
                        <w:rPr>
                          <w:sz w:val="20"/>
                          <w:szCs w:val="18"/>
                        </w:rPr>
                        <w:t>13007</w:t>
                      </w:r>
                    </w:p>
                    <w:p w14:paraId="35D6B3EA" w14:textId="19074FC9" w:rsidR="00C07317" w:rsidRPr="0071132F" w:rsidRDefault="00C07317" w:rsidP="00A86A4A">
                      <w:pPr>
                        <w:rPr>
                          <w:sz w:val="20"/>
                          <w:szCs w:val="18"/>
                        </w:rPr>
                      </w:pPr>
                      <w:r w:rsidRPr="00A60CC0">
                        <w:t xml:space="preserve"> </w:t>
                      </w:r>
                    </w:p>
                    <w:p w14:paraId="3C9DB35C" w14:textId="505CE05E" w:rsidR="00C07317" w:rsidRDefault="00C07317" w:rsidP="006A40FB">
                      <w:pPr>
                        <w:jc w:val="both"/>
                      </w:pPr>
                      <w:r>
                        <w:t>Revisions:</w:t>
                      </w:r>
                    </w:p>
                    <w:p w14:paraId="2038FDD9" w14:textId="63E546CD" w:rsidR="00C07317" w:rsidRDefault="00C07317" w:rsidP="002036F0">
                      <w:pPr>
                        <w:pStyle w:val="ListParagraph"/>
                        <w:numPr>
                          <w:ilvl w:val="0"/>
                          <w:numId w:val="1"/>
                        </w:numPr>
                        <w:ind w:leftChars="0"/>
                        <w:jc w:val="both"/>
                      </w:pPr>
                      <w:r>
                        <w:t xml:space="preserve">Rev 0: </w:t>
                      </w:r>
                      <w:r w:rsidR="005D41B6">
                        <w:t xml:space="preserve">CR for </w:t>
                      </w:r>
                      <w:r w:rsidR="002036F0">
                        <w:rPr>
                          <w:rFonts w:eastAsia="SimSun"/>
                          <w:lang w:eastAsia="zh-CN"/>
                        </w:rPr>
                        <w:t>#12390, #10168, #10721, #13007</w:t>
                      </w:r>
                      <w:r w:rsidR="002036F0">
                        <w:t>.</w:t>
                      </w:r>
                      <w:r>
                        <w:rPr>
                          <w:rFonts w:eastAsia="SimSun"/>
                          <w:lang w:eastAsia="zh-CN"/>
                        </w:rPr>
                        <w:t xml:space="preserve"> </w:t>
                      </w:r>
                    </w:p>
                    <w:p w14:paraId="230AC681" w14:textId="77777777" w:rsidR="00C07317" w:rsidRDefault="00C07317" w:rsidP="002036F0">
                      <w:pPr>
                        <w:pStyle w:val="ListParagraph"/>
                        <w:ind w:leftChars="0" w:left="720"/>
                        <w:jc w:val="both"/>
                      </w:pPr>
                    </w:p>
                    <w:p w14:paraId="52090430" w14:textId="12143E10" w:rsidR="00C07317" w:rsidRDefault="00C07317" w:rsidP="00473F40">
                      <w:pPr>
                        <w:pStyle w:val="ListParagraph"/>
                        <w:ind w:leftChars="0" w:left="720"/>
                        <w:jc w:val="both"/>
                      </w:pPr>
                    </w:p>
                    <w:p w14:paraId="57543283" w14:textId="01EF3D22" w:rsidR="00C07317" w:rsidRDefault="00C07317" w:rsidP="00D51A75">
                      <w:pPr>
                        <w:pStyle w:val="ListParagraph"/>
                        <w:ind w:leftChars="0" w:left="720"/>
                        <w:jc w:val="both"/>
                      </w:pPr>
                    </w:p>
                    <w:p w14:paraId="321BF2F3" w14:textId="7544323C" w:rsidR="00C07317" w:rsidRDefault="00C07317" w:rsidP="00604E5C">
                      <w:pPr>
                        <w:pStyle w:val="ListParagraph"/>
                        <w:ind w:leftChars="0" w:left="720"/>
                        <w:jc w:val="both"/>
                      </w:pPr>
                    </w:p>
                    <w:p w14:paraId="7A3F1A63" w14:textId="77777777" w:rsidR="00C07317" w:rsidRDefault="00C0731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DA0898">
              <w:rPr>
                <w:rFonts w:ascii="Arial" w:hAnsi="Arial" w:cs="Arial"/>
                <w:sz w:val="20"/>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33AE09E5" w:rsidR="000D3D1A" w:rsidRDefault="00FB7AFC" w:rsidP="000D3D1A">
            <w:pPr>
              <w:rPr>
                <w:rFonts w:ascii="Arial" w:hAnsi="Arial" w:cs="Arial"/>
                <w:sz w:val="20"/>
              </w:rPr>
            </w:pPr>
            <w:r>
              <w:rPr>
                <w:rFonts w:ascii="Arial" w:hAnsi="Arial" w:cs="Arial"/>
                <w:sz w:val="20"/>
              </w:rPr>
              <w:t>Revised</w:t>
            </w:r>
            <w:r w:rsidR="000D3D1A">
              <w:rPr>
                <w:rFonts w:ascii="Arial" w:hAnsi="Arial" w:cs="Arial"/>
                <w:sz w:val="20"/>
              </w:rPr>
              <w:t>.</w:t>
            </w:r>
          </w:p>
          <w:p w14:paraId="7F82F2DB" w14:textId="5DABB34B" w:rsidR="00FB7AFC" w:rsidRDefault="00FB7AFC" w:rsidP="000D3D1A">
            <w:pPr>
              <w:rPr>
                <w:rFonts w:ascii="Arial" w:hAnsi="Arial" w:cs="Arial"/>
                <w:sz w:val="20"/>
              </w:rPr>
            </w:pPr>
          </w:p>
          <w:p w14:paraId="145B4743" w14:textId="77777777" w:rsidR="00B848D8" w:rsidRDefault="00B848D8" w:rsidP="00B848D8">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1F0A2847" w14:textId="0CC98ED0" w:rsidR="00FB7AFC" w:rsidRDefault="00FB7AFC" w:rsidP="000D3D1A">
            <w:pPr>
              <w:rPr>
                <w:rFonts w:ascii="Arial" w:hAnsi="Arial" w:cs="Arial"/>
                <w:sz w:val="20"/>
              </w:rPr>
            </w:pPr>
          </w:p>
          <w:p w14:paraId="60FB010F" w14:textId="77777777" w:rsidR="000D3D1A" w:rsidRDefault="000D3D1A" w:rsidP="000D3D1A">
            <w:pPr>
              <w:rPr>
                <w:rFonts w:ascii="Arial" w:hAnsi="Arial" w:cs="Arial"/>
                <w:sz w:val="20"/>
              </w:rPr>
            </w:pPr>
          </w:p>
          <w:p w14:paraId="69155C54" w14:textId="6F3BEAA4"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5D41B6">
              <w:rPr>
                <w:rFonts w:ascii="Arial" w:hAnsi="Arial" w:cs="Arial"/>
                <w:sz w:val="20"/>
              </w:rPr>
              <w:t>1844</w:t>
            </w:r>
            <w:r w:rsidR="00B848D8">
              <w:rPr>
                <w:rFonts w:ascii="Arial" w:hAnsi="Arial" w:cs="Arial"/>
                <w:sz w:val="20"/>
              </w:rPr>
              <w:t>r0</w:t>
            </w:r>
            <w:r w:rsidRPr="00C57E90">
              <w:rPr>
                <w:rFonts w:ascii="Arial" w:hAnsi="Arial" w:cs="Arial"/>
                <w:sz w:val="20"/>
              </w:rPr>
              <w:t xml:space="preserve"> tagged as #</w:t>
            </w:r>
            <w:r>
              <w:rPr>
                <w:rFonts w:ascii="Arial" w:hAnsi="Arial" w:cs="Arial"/>
                <w:sz w:val="20"/>
              </w:rPr>
              <w:t>12390.</w:t>
            </w:r>
          </w:p>
        </w:tc>
      </w:tr>
      <w:tr w:rsidR="00816336" w14:paraId="4C42BFBF"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BEF65B" w14:textId="06753C32" w:rsidR="00816336" w:rsidRPr="00816336" w:rsidRDefault="00816336" w:rsidP="00816336">
            <w:pPr>
              <w:tabs>
                <w:tab w:val="left" w:pos="288"/>
              </w:tabs>
              <w:rPr>
                <w:rFonts w:ascii="Arial" w:hAnsi="Arial" w:cs="Arial"/>
                <w:sz w:val="20"/>
                <w:highlight w:val="yellow"/>
              </w:rPr>
            </w:pPr>
            <w:r w:rsidRPr="00DA0898">
              <w:rPr>
                <w:rFonts w:ascii="Arial" w:hAnsi="Arial" w:cs="Arial"/>
                <w:sz w:val="20"/>
              </w:rPr>
              <w:t>10168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FFDD68D" w14:textId="5A92FC97" w:rsidR="00816336" w:rsidRPr="001208DE" w:rsidRDefault="00816336" w:rsidP="00816336">
            <w:pPr>
              <w:jc w:val="center"/>
              <w:rPr>
                <w:rFonts w:ascii="Arial" w:hAnsi="Arial" w:cs="Arial"/>
                <w:sz w:val="20"/>
              </w:rPr>
            </w:pPr>
            <w:r w:rsidRPr="00156727">
              <w:rPr>
                <w:rFonts w:ascii="Arial" w:hAnsi="Arial" w:cs="Arial"/>
                <w:sz w:val="20"/>
              </w:rPr>
              <w:t xml:space="preserve">Julien </w:t>
            </w:r>
            <w:proofErr w:type="spellStart"/>
            <w:r w:rsidRPr="00156727">
              <w:rPr>
                <w:rFonts w:ascii="Arial" w:hAnsi="Arial" w:cs="Arial"/>
                <w:sz w:val="20"/>
              </w:rPr>
              <w:t>Sevin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CC2BB" w14:textId="53F1100F" w:rsidR="00816336" w:rsidRDefault="00816336" w:rsidP="00816336">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673BCD" w14:textId="6201FC2B" w:rsidR="00816336" w:rsidRDefault="00816336" w:rsidP="00816336">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6E0655" w14:textId="0133ECF8" w:rsidR="00816336" w:rsidRPr="001208DE" w:rsidRDefault="00816336" w:rsidP="00816336">
            <w:pPr>
              <w:rPr>
                <w:rFonts w:ascii="Arial" w:hAnsi="Arial" w:cs="Arial"/>
                <w:sz w:val="20"/>
              </w:rPr>
            </w:pPr>
            <w:r w:rsidRPr="00156727">
              <w:rPr>
                <w:rFonts w:ascii="Arial" w:hAnsi="Arial" w:cs="Arial"/>
                <w:sz w:val="20"/>
              </w:rPr>
              <w:t>In the scope of an NSTR mobile AP MLD operation, an NSTR mobile AP MLD shall designate one link of an NSTR link pair as the primary link. No procedure has been specified to designate the 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5C311" w14:textId="4016966C" w:rsidR="00816336" w:rsidRDefault="00816336" w:rsidP="00816336">
            <w:pPr>
              <w:rPr>
                <w:rFonts w:ascii="Arial" w:hAnsi="Arial" w:cs="Arial"/>
                <w:sz w:val="20"/>
              </w:rPr>
            </w:pPr>
            <w:r w:rsidRPr="00156727">
              <w:rPr>
                <w:rFonts w:ascii="Arial" w:hAnsi="Arial" w:cs="Arial"/>
                <w:sz w:val="20"/>
              </w:rPr>
              <w:t>Specify a procedure for designating a primary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958D25" w14:textId="77777777" w:rsidR="00816336" w:rsidRDefault="00816336" w:rsidP="00816336">
            <w:pPr>
              <w:rPr>
                <w:rFonts w:ascii="Arial" w:hAnsi="Arial" w:cs="Arial"/>
                <w:sz w:val="20"/>
              </w:rPr>
            </w:pPr>
            <w:r>
              <w:rPr>
                <w:rFonts w:ascii="Arial" w:hAnsi="Arial" w:cs="Arial"/>
                <w:sz w:val="20"/>
              </w:rPr>
              <w:t>Revised</w:t>
            </w:r>
          </w:p>
          <w:p w14:paraId="2D549690" w14:textId="77777777" w:rsidR="00816336" w:rsidRDefault="00816336" w:rsidP="00816336">
            <w:pPr>
              <w:rPr>
                <w:rFonts w:ascii="Arial" w:hAnsi="Arial" w:cs="Arial"/>
                <w:sz w:val="20"/>
              </w:rPr>
            </w:pPr>
          </w:p>
          <w:p w14:paraId="513127A9" w14:textId="0945B1F6" w:rsidR="00175012" w:rsidRDefault="00175012" w:rsidP="00816336">
            <w:pPr>
              <w:rPr>
                <w:ins w:id="0" w:author="Kaiying Lu" w:date="2022-11-01T00:01:00Z"/>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51C8D633" w14:textId="77777777" w:rsidR="00B848D8" w:rsidRDefault="00B848D8" w:rsidP="00816336">
            <w:pPr>
              <w:rPr>
                <w:rFonts w:ascii="Arial" w:hAnsi="Arial" w:cs="Arial"/>
                <w:sz w:val="20"/>
              </w:rPr>
            </w:pPr>
          </w:p>
          <w:p w14:paraId="2120EF27" w14:textId="0C517B40" w:rsidR="00816336" w:rsidRDefault="00175012" w:rsidP="00816336">
            <w:pPr>
              <w:rPr>
                <w:rFonts w:ascii="Arial" w:hAnsi="Arial" w:cs="Arial"/>
                <w:sz w:val="20"/>
              </w:rPr>
            </w:pPr>
            <w:r>
              <w:rPr>
                <w:rFonts w:ascii="Arial" w:hAnsi="Arial" w:cs="Arial"/>
                <w:sz w:val="20"/>
              </w:rPr>
              <w:t>A</w:t>
            </w:r>
            <w:r w:rsidR="00B848D8">
              <w:rPr>
                <w:rFonts w:ascii="Arial" w:hAnsi="Arial" w:cs="Arial"/>
                <w:sz w:val="20"/>
              </w:rPr>
              <w:t xml:space="preserve">n explicit </w:t>
            </w:r>
            <w:r>
              <w:rPr>
                <w:rFonts w:ascii="Arial" w:hAnsi="Arial" w:cs="Arial"/>
                <w:sz w:val="20"/>
              </w:rPr>
              <w:t xml:space="preserve">Primary Link Indication </w:t>
            </w:r>
            <w:r w:rsidR="00DA0898">
              <w:rPr>
                <w:rFonts w:ascii="Arial" w:hAnsi="Arial" w:cs="Arial"/>
                <w:sz w:val="20"/>
              </w:rPr>
              <w:t>is added.</w:t>
            </w:r>
            <w:r w:rsidR="00816336">
              <w:rPr>
                <w:rFonts w:ascii="Arial" w:hAnsi="Arial" w:cs="Arial"/>
                <w:sz w:val="20"/>
              </w:rPr>
              <w:t xml:space="preserve"> </w:t>
            </w:r>
          </w:p>
          <w:p w14:paraId="078360AC" w14:textId="77777777" w:rsidR="00816336" w:rsidRDefault="00816336" w:rsidP="00816336">
            <w:pPr>
              <w:rPr>
                <w:rFonts w:ascii="Arial" w:hAnsi="Arial" w:cs="Arial"/>
                <w:sz w:val="20"/>
              </w:rPr>
            </w:pPr>
          </w:p>
          <w:p w14:paraId="4F495B5C" w14:textId="5B3C9051" w:rsidR="00816336" w:rsidRDefault="00816336" w:rsidP="0081633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5D41B6">
              <w:rPr>
                <w:rFonts w:ascii="Arial" w:hAnsi="Arial" w:cs="Arial"/>
                <w:sz w:val="20"/>
              </w:rPr>
              <w:t>1844</w:t>
            </w:r>
            <w:r>
              <w:rPr>
                <w:rFonts w:ascii="Arial" w:hAnsi="Arial" w:cs="Arial"/>
                <w:sz w:val="20"/>
              </w:rPr>
              <w:t>r</w:t>
            </w:r>
            <w:r w:rsidR="00DA0898">
              <w:rPr>
                <w:rFonts w:ascii="Arial" w:hAnsi="Arial" w:cs="Arial"/>
                <w:sz w:val="20"/>
              </w:rPr>
              <w:t>0</w:t>
            </w:r>
            <w:r w:rsidRPr="00C57E90">
              <w:rPr>
                <w:rFonts w:ascii="Arial" w:hAnsi="Arial" w:cs="Arial"/>
                <w:sz w:val="20"/>
              </w:rPr>
              <w:t xml:space="preserve"> tagged as #1</w:t>
            </w:r>
            <w:r>
              <w:rPr>
                <w:rFonts w:ascii="Arial" w:hAnsi="Arial" w:cs="Arial"/>
                <w:sz w:val="20"/>
              </w:rPr>
              <w:t>0168.</w:t>
            </w:r>
          </w:p>
        </w:tc>
      </w:tr>
      <w:tr w:rsidR="00816336" w14:paraId="5AFF0668"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C76447" w14:textId="43283E57" w:rsidR="00816336" w:rsidRPr="00816336" w:rsidRDefault="00816336" w:rsidP="00816336">
            <w:pPr>
              <w:tabs>
                <w:tab w:val="left" w:pos="288"/>
              </w:tabs>
              <w:rPr>
                <w:rFonts w:ascii="Arial" w:hAnsi="Arial" w:cs="Arial"/>
                <w:sz w:val="20"/>
                <w:highlight w:val="yellow"/>
              </w:rPr>
            </w:pPr>
            <w:r w:rsidRPr="00DA0898">
              <w:rPr>
                <w:rFonts w:ascii="Arial" w:hAnsi="Arial" w:cs="Arial"/>
                <w:sz w:val="20"/>
              </w:rPr>
              <w:t>10721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25EF60B" w14:textId="79EC5AE8" w:rsidR="00816336" w:rsidRPr="00156727" w:rsidRDefault="00816336" w:rsidP="00816336">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206BF" w14:textId="7B68652C" w:rsidR="00816336" w:rsidRDefault="00816336" w:rsidP="0081633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99A5E1" w14:textId="6EFE4297" w:rsidR="00816336" w:rsidRDefault="00816336" w:rsidP="00816336">
            <w:pPr>
              <w:rPr>
                <w:rFonts w:ascii="Arial" w:hAnsi="Arial" w:cs="Arial"/>
                <w:sz w:val="20"/>
              </w:rPr>
            </w:pPr>
            <w:r>
              <w:rPr>
                <w:rFonts w:ascii="Arial" w:hAnsi="Arial" w:cs="Arial"/>
                <w:sz w:val="20"/>
              </w:rPr>
              <w:t>468.45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7D7012" w14:textId="2B4D9391" w:rsidR="00816336" w:rsidRPr="00156727" w:rsidRDefault="00816336" w:rsidP="00816336">
            <w:pPr>
              <w:rPr>
                <w:rFonts w:ascii="Arial" w:hAnsi="Arial" w:cs="Arial"/>
                <w:sz w:val="20"/>
              </w:rPr>
            </w:pPr>
            <w:r w:rsidRPr="00156727">
              <w:rPr>
                <w:rFonts w:ascii="Arial" w:hAnsi="Arial" w:cs="Arial"/>
                <w:sz w:val="20"/>
              </w:rPr>
              <w:t xml:space="preserve">is it needed to </w:t>
            </w:r>
            <w:proofErr w:type="spellStart"/>
            <w:r w:rsidRPr="00156727">
              <w:rPr>
                <w:rFonts w:ascii="Arial" w:hAnsi="Arial" w:cs="Arial"/>
                <w:sz w:val="20"/>
              </w:rPr>
              <w:t>difine</w:t>
            </w:r>
            <w:proofErr w:type="spellEnd"/>
            <w:r w:rsidRPr="00156727">
              <w:rPr>
                <w:rFonts w:ascii="Arial" w:hAnsi="Arial" w:cs="Arial"/>
                <w:sz w:val="20"/>
              </w:rPr>
              <w:t xml:space="preserve"> a </w:t>
            </w:r>
            <w:proofErr w:type="spellStart"/>
            <w:r w:rsidRPr="00156727">
              <w:rPr>
                <w:rFonts w:ascii="Arial" w:hAnsi="Arial" w:cs="Arial"/>
                <w:sz w:val="20"/>
              </w:rPr>
              <w:t>mechnism</w:t>
            </w:r>
            <w:proofErr w:type="spellEnd"/>
            <w:r w:rsidRPr="00156727">
              <w:rPr>
                <w:rFonts w:ascii="Arial" w:hAnsi="Arial" w:cs="Arial"/>
                <w:sz w:val="20"/>
              </w:rPr>
              <w:t xml:space="preserve"> </w:t>
            </w:r>
            <w:proofErr w:type="spellStart"/>
            <w:r w:rsidRPr="00156727">
              <w:rPr>
                <w:rFonts w:ascii="Arial" w:hAnsi="Arial" w:cs="Arial"/>
                <w:sz w:val="20"/>
              </w:rPr>
              <w:t>wrt</w:t>
            </w:r>
            <w:proofErr w:type="spellEnd"/>
            <w:r w:rsidRPr="00156727">
              <w:rPr>
                <w:rFonts w:ascii="Arial" w:hAnsi="Arial" w:cs="Arial"/>
                <w:sz w:val="20"/>
              </w:rPr>
              <w:t xml:space="preserve"> how does the NSTR mobile AP designate a link as primary link, if not, how does the non-AP MLD know it will not send probe request on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413961" w14:textId="5A22ED21" w:rsidR="00816336" w:rsidRPr="00156727" w:rsidRDefault="00816336" w:rsidP="00816336">
            <w:pPr>
              <w:rPr>
                <w:rFonts w:ascii="Arial" w:hAnsi="Arial" w:cs="Arial"/>
                <w:sz w:val="20"/>
              </w:rPr>
            </w:pPr>
            <w:r w:rsidRPr="00A906CD">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EFE176" w14:textId="77777777" w:rsidR="00816336" w:rsidRDefault="00816336" w:rsidP="00816336">
            <w:pPr>
              <w:rPr>
                <w:rFonts w:ascii="Arial" w:hAnsi="Arial" w:cs="Arial"/>
                <w:sz w:val="20"/>
              </w:rPr>
            </w:pPr>
            <w:r>
              <w:rPr>
                <w:rFonts w:ascii="Arial" w:hAnsi="Arial" w:cs="Arial"/>
                <w:sz w:val="20"/>
              </w:rPr>
              <w:t>Revised</w:t>
            </w:r>
          </w:p>
          <w:p w14:paraId="75A91081" w14:textId="77777777" w:rsidR="00816336" w:rsidRDefault="00816336" w:rsidP="00816336">
            <w:pPr>
              <w:rPr>
                <w:rFonts w:ascii="Arial" w:hAnsi="Arial" w:cs="Arial"/>
                <w:sz w:val="20"/>
              </w:rPr>
            </w:pPr>
          </w:p>
          <w:p w14:paraId="40302DFB" w14:textId="21FE158B" w:rsidR="00175012" w:rsidRDefault="00175012" w:rsidP="00175012">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B8D47FE" w14:textId="77777777" w:rsidR="00DA0898" w:rsidRDefault="00DA0898" w:rsidP="00175012">
            <w:pPr>
              <w:rPr>
                <w:rFonts w:ascii="Arial" w:hAnsi="Arial" w:cs="Arial"/>
                <w:sz w:val="20"/>
              </w:rPr>
            </w:pPr>
          </w:p>
          <w:p w14:paraId="1360BAD2" w14:textId="3D69E189" w:rsidR="00175012" w:rsidRDefault="00DA0898" w:rsidP="00175012">
            <w:pPr>
              <w:rPr>
                <w:rFonts w:ascii="Arial" w:hAnsi="Arial" w:cs="Arial"/>
                <w:sz w:val="20"/>
              </w:rPr>
            </w:pPr>
            <w:r>
              <w:rPr>
                <w:rFonts w:ascii="Arial" w:hAnsi="Arial" w:cs="Arial"/>
                <w:sz w:val="20"/>
              </w:rPr>
              <w:t>An explicit Primary Link Indication is added</w:t>
            </w:r>
            <w:r w:rsidR="00175012">
              <w:rPr>
                <w:rFonts w:ascii="Arial" w:hAnsi="Arial" w:cs="Arial"/>
                <w:sz w:val="20"/>
              </w:rPr>
              <w:t xml:space="preserve">. </w:t>
            </w:r>
          </w:p>
          <w:p w14:paraId="63F43A9D" w14:textId="77777777" w:rsidR="00816336" w:rsidRDefault="00816336" w:rsidP="00816336">
            <w:pPr>
              <w:rPr>
                <w:rFonts w:ascii="Arial" w:hAnsi="Arial" w:cs="Arial"/>
                <w:sz w:val="20"/>
              </w:rPr>
            </w:pPr>
          </w:p>
          <w:p w14:paraId="12F143E4" w14:textId="77777777" w:rsidR="00816336" w:rsidRDefault="00816336" w:rsidP="00816336">
            <w:pPr>
              <w:rPr>
                <w:rFonts w:ascii="Arial" w:hAnsi="Arial" w:cs="Arial"/>
                <w:sz w:val="20"/>
              </w:rPr>
            </w:pPr>
          </w:p>
          <w:p w14:paraId="7B432C14" w14:textId="2B172675" w:rsidR="00816336" w:rsidRDefault="00816336" w:rsidP="0081633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5D41B6">
              <w:rPr>
                <w:rFonts w:ascii="Arial" w:hAnsi="Arial" w:cs="Arial"/>
                <w:sz w:val="20"/>
              </w:rPr>
              <w:t>1844</w:t>
            </w:r>
            <w:r w:rsidR="00DA0898">
              <w:rPr>
                <w:rFonts w:ascii="Arial" w:hAnsi="Arial" w:cs="Arial"/>
                <w:sz w:val="20"/>
              </w:rPr>
              <w:t>r0</w:t>
            </w:r>
            <w:r w:rsidRPr="00C57E90">
              <w:rPr>
                <w:rFonts w:ascii="Arial" w:hAnsi="Arial" w:cs="Arial"/>
                <w:sz w:val="20"/>
              </w:rPr>
              <w:t xml:space="preserve"> tagged as #</w:t>
            </w:r>
            <w:r>
              <w:rPr>
                <w:rFonts w:ascii="Arial" w:hAnsi="Arial" w:cs="Arial"/>
                <w:sz w:val="20"/>
              </w:rPr>
              <w:t>10721</w:t>
            </w:r>
          </w:p>
        </w:tc>
      </w:tr>
      <w:tr w:rsidR="00816336" w14:paraId="5516D2F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2ABACC" w14:textId="269A81F0" w:rsidR="00816336" w:rsidRPr="00816336" w:rsidRDefault="00816336" w:rsidP="00816336">
            <w:pPr>
              <w:tabs>
                <w:tab w:val="left" w:pos="288"/>
              </w:tabs>
              <w:rPr>
                <w:rFonts w:ascii="Arial" w:hAnsi="Arial" w:cs="Arial"/>
                <w:sz w:val="20"/>
                <w:highlight w:val="yellow"/>
              </w:rPr>
            </w:pPr>
            <w:r w:rsidRPr="00DA0898">
              <w:rPr>
                <w:rFonts w:ascii="Arial" w:hAnsi="Arial" w:cs="Arial"/>
                <w:sz w:val="20"/>
              </w:rPr>
              <w:t>13007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A4D1447" w14:textId="10778CFD" w:rsidR="00816336" w:rsidRPr="00156727" w:rsidRDefault="00816336" w:rsidP="00816336">
            <w:pPr>
              <w:jc w:val="center"/>
              <w:rPr>
                <w:rFonts w:ascii="Arial" w:hAnsi="Arial" w:cs="Arial"/>
                <w:sz w:val="20"/>
              </w:rPr>
            </w:pPr>
            <w:r>
              <w:rPr>
                <w:rFonts w:ascii="Arial" w:hAnsi="Arial" w:cs="Arial"/>
                <w:sz w:val="20"/>
              </w:rPr>
              <w:t>Chunyu 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A0FBE6A" w14:textId="55686D3F" w:rsidR="00816336" w:rsidRDefault="00816336" w:rsidP="0081633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089B16" w14:textId="2233F197" w:rsidR="00816336" w:rsidRDefault="00816336" w:rsidP="00816336">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3265C4" w14:textId="3DC7F051" w:rsidR="00816336" w:rsidRPr="00156727" w:rsidRDefault="00816336" w:rsidP="00816336">
            <w:pPr>
              <w:rPr>
                <w:rFonts w:ascii="Arial" w:hAnsi="Arial" w:cs="Arial"/>
                <w:sz w:val="20"/>
              </w:rPr>
            </w:pPr>
            <w:r w:rsidRPr="001208DE">
              <w:rPr>
                <w:rFonts w:ascii="Arial" w:hAnsi="Arial" w:cs="Arial"/>
                <w:sz w:val="20"/>
              </w:rPr>
              <w:t xml:space="preserve">How is the primary link designation is done? Does it need to be </w:t>
            </w:r>
            <w:proofErr w:type="spellStart"/>
            <w:r w:rsidRPr="001208DE">
              <w:rPr>
                <w:rFonts w:ascii="Arial" w:hAnsi="Arial" w:cs="Arial"/>
                <w:sz w:val="20"/>
              </w:rPr>
              <w:t>signaled</w:t>
            </w:r>
            <w:proofErr w:type="spellEnd"/>
            <w:r w:rsidRPr="001208DE">
              <w:rPr>
                <w:rFonts w:ascii="Arial" w:hAnsi="Arial" w:cs="Arial"/>
                <w:sz w:val="20"/>
              </w:rPr>
              <w:t xml:space="preserve">/advertised to </w:t>
            </w:r>
            <w:r w:rsidRPr="001208DE">
              <w:rPr>
                <w:rFonts w:ascii="Arial" w:hAnsi="Arial" w:cs="Arial"/>
                <w:sz w:val="20"/>
              </w:rPr>
              <w:lastRenderedPageBreak/>
              <w:t>(un)associated STAs? If not, is the primary link selection permanent throughput the lifetime of the BSS?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771B0B" w14:textId="3A5B31B0" w:rsidR="00816336" w:rsidRPr="00A906CD" w:rsidRDefault="00816336" w:rsidP="00816336">
            <w:pPr>
              <w:rPr>
                <w:rFonts w:ascii="Arial" w:hAnsi="Arial" w:cs="Arial"/>
                <w:sz w:val="20"/>
              </w:rPr>
            </w:pPr>
            <w:r w:rsidRPr="001208DE">
              <w:rPr>
                <w:rFonts w:ascii="Arial" w:hAnsi="Arial" w:cs="Arial"/>
                <w:sz w:val="20"/>
              </w:rPr>
              <w:lastRenderedPageBreak/>
              <w:t>Need to develop text to address the problems raised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8DF3BE" w14:textId="77777777" w:rsidR="00816336" w:rsidRDefault="00816336" w:rsidP="00816336">
            <w:pPr>
              <w:rPr>
                <w:rFonts w:ascii="Arial" w:hAnsi="Arial" w:cs="Arial"/>
                <w:sz w:val="20"/>
              </w:rPr>
            </w:pPr>
            <w:r>
              <w:rPr>
                <w:rFonts w:ascii="Arial" w:hAnsi="Arial" w:cs="Arial"/>
                <w:sz w:val="20"/>
              </w:rPr>
              <w:t>Revised</w:t>
            </w:r>
          </w:p>
          <w:p w14:paraId="7BCCB2CF" w14:textId="77777777" w:rsidR="00816336" w:rsidRDefault="00816336" w:rsidP="00816336">
            <w:pPr>
              <w:rPr>
                <w:rFonts w:ascii="Arial" w:hAnsi="Arial" w:cs="Arial"/>
                <w:sz w:val="20"/>
              </w:rPr>
            </w:pPr>
          </w:p>
          <w:p w14:paraId="712B5255" w14:textId="77777777" w:rsidR="00175012" w:rsidRDefault="00175012" w:rsidP="00175012">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58C4210" w14:textId="5764ADC7" w:rsidR="00816336" w:rsidRDefault="00DA0898" w:rsidP="00816336">
            <w:pPr>
              <w:rPr>
                <w:rFonts w:ascii="Arial" w:hAnsi="Arial" w:cs="Arial"/>
                <w:sz w:val="20"/>
              </w:rPr>
            </w:pPr>
            <w:r>
              <w:rPr>
                <w:rFonts w:ascii="Arial" w:hAnsi="Arial" w:cs="Arial"/>
                <w:sz w:val="20"/>
              </w:rPr>
              <w:lastRenderedPageBreak/>
              <w:t>An explicit Primary Link Indication is added</w:t>
            </w:r>
            <w:r>
              <w:rPr>
                <w:rFonts w:ascii="Arial" w:hAnsi="Arial" w:cs="Arial"/>
                <w:sz w:val="20"/>
              </w:rPr>
              <w:t>.</w:t>
            </w:r>
          </w:p>
          <w:p w14:paraId="4C6B9AB6" w14:textId="77777777" w:rsidR="00DA0898" w:rsidRDefault="00DA0898" w:rsidP="00816336">
            <w:pPr>
              <w:rPr>
                <w:rFonts w:ascii="Arial" w:hAnsi="Arial" w:cs="Arial"/>
                <w:sz w:val="20"/>
              </w:rPr>
            </w:pPr>
          </w:p>
          <w:p w14:paraId="73E746C2" w14:textId="77777777" w:rsidR="00816336" w:rsidRDefault="00816336" w:rsidP="00816336">
            <w:pPr>
              <w:rPr>
                <w:rFonts w:ascii="Arial" w:hAnsi="Arial" w:cs="Arial"/>
                <w:sz w:val="20"/>
              </w:rPr>
            </w:pPr>
          </w:p>
          <w:p w14:paraId="4655652A" w14:textId="27707B14" w:rsidR="00816336" w:rsidRDefault="00816336" w:rsidP="0081633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5D41B6">
              <w:rPr>
                <w:rFonts w:ascii="Arial" w:hAnsi="Arial" w:cs="Arial"/>
                <w:sz w:val="20"/>
              </w:rPr>
              <w:t>1844</w:t>
            </w:r>
            <w:r>
              <w:rPr>
                <w:rFonts w:ascii="Arial" w:hAnsi="Arial" w:cs="Arial"/>
                <w:sz w:val="20"/>
              </w:rPr>
              <w:t>r</w:t>
            </w:r>
            <w:r w:rsidR="00DA0898">
              <w:rPr>
                <w:rFonts w:ascii="Arial" w:hAnsi="Arial" w:cs="Arial"/>
                <w:sz w:val="20"/>
              </w:rPr>
              <w:t>0</w:t>
            </w:r>
            <w:r w:rsidRPr="00C57E90">
              <w:rPr>
                <w:rFonts w:ascii="Arial" w:hAnsi="Arial" w:cs="Arial"/>
                <w:sz w:val="20"/>
              </w:rPr>
              <w:t xml:space="preserve"> tagged as #1</w:t>
            </w:r>
            <w:r>
              <w:rPr>
                <w:rFonts w:ascii="Arial" w:hAnsi="Arial" w:cs="Arial"/>
                <w:sz w:val="20"/>
              </w:rPr>
              <w:t>3007.</w:t>
            </w:r>
          </w:p>
        </w:tc>
      </w:tr>
    </w:tbl>
    <w:p w14:paraId="46312AAF" w14:textId="22B34C34" w:rsidR="00CB65EF" w:rsidRDefault="00CB65EF" w:rsidP="00A86A4A">
      <w:pPr>
        <w:rPr>
          <w:rFonts w:eastAsia="Times New Roman"/>
          <w:sz w:val="20"/>
          <w:lang w:val="en-US"/>
        </w:rPr>
      </w:pPr>
      <w:bookmarkStart w:id="1" w:name="_bookmark66"/>
      <w:bookmarkStart w:id="2" w:name="_bookmark152"/>
      <w:bookmarkStart w:id="3" w:name="_bookmark153"/>
      <w:bookmarkStart w:id="4" w:name="9.4.2.295e_Multi-Link_Traffic_element(#2"/>
      <w:bookmarkStart w:id="5" w:name="_bookmark154"/>
      <w:bookmarkStart w:id="6" w:name="9.3.3.2_Beacon_frame_format"/>
      <w:bookmarkStart w:id="7" w:name="9.3.3.5_Association_Request_frame_format"/>
      <w:bookmarkStart w:id="8" w:name="_bookmark51"/>
      <w:bookmarkStart w:id="9" w:name="_bookmark52"/>
      <w:bookmarkStart w:id="10" w:name="9.3.3.6_Association_Response_frame_forma"/>
      <w:bookmarkStart w:id="11" w:name="_bookmark53"/>
      <w:bookmarkStart w:id="12" w:name="_bookmark54"/>
      <w:bookmarkStart w:id="13" w:name="9.3.3.7_Reassociation_Request_frame_form"/>
      <w:bookmarkStart w:id="14" w:name="_bookmark55"/>
      <w:bookmarkStart w:id="15" w:name="_bookmark56"/>
      <w:bookmarkStart w:id="16" w:name="9.3.3.8_Reassociation_Response_frame_for"/>
      <w:bookmarkStart w:id="17" w:name="_bookmark57"/>
      <w:bookmarkStart w:id="18" w:name="_bookmark58"/>
      <w:bookmarkStart w:id="19" w:name="9.6.35.1_Protected_EHT_Action_field"/>
      <w:bookmarkStart w:id="20" w:name="_bookmark178"/>
      <w:bookmarkStart w:id="21" w:name="9.6.35.2_TID-To-Link_Mapping_Request_fra"/>
      <w:bookmarkStart w:id="22" w:name="_bookmark180"/>
      <w:bookmarkStart w:id="23" w:name="9.6.35.3_TID-To-Link_Mapping_Response_fr"/>
      <w:bookmarkStart w:id="24" w:name="_bookmark181"/>
      <w:bookmarkStart w:id="25" w:name="9.6.35.4_TID-To-Link_Mapping_Teardown_fr"/>
      <w:bookmarkStart w:id="26" w:name="_bookmark18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Introduction</w:t>
      </w: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3AD701A4" w14:textId="1FB22EE8" w:rsidR="00235055" w:rsidRDefault="00235055" w:rsidP="00235055">
      <w:pPr>
        <w:pStyle w:val="SP16221589"/>
        <w:spacing w:before="360" w:after="240"/>
        <w:rPr>
          <w:b/>
          <w:bCs/>
          <w:color w:val="000000"/>
        </w:rPr>
      </w:pPr>
      <w:r>
        <w:rPr>
          <w:b/>
          <w:bCs/>
          <w:color w:val="000000"/>
        </w:rPr>
        <w:t>35.3.</w:t>
      </w:r>
      <w:r w:rsidR="003B42BD">
        <w:rPr>
          <w:b/>
          <w:bCs/>
          <w:color w:val="000000"/>
        </w:rPr>
        <w:t>19</w:t>
      </w:r>
      <w:r>
        <w:rPr>
          <w:b/>
          <w:bCs/>
          <w:color w:val="000000"/>
        </w:rPr>
        <w:t xml:space="preserve"> NSTR mobile AP MLD operation</w:t>
      </w:r>
    </w:p>
    <w:p w14:paraId="6566CCE3" w14:textId="712EC644" w:rsidR="00235055" w:rsidRDefault="00235055" w:rsidP="00235055">
      <w:pPr>
        <w:pStyle w:val="SP16221589"/>
        <w:spacing w:before="360" w:after="240"/>
        <w:rPr>
          <w:b/>
          <w:bCs/>
          <w:color w:val="000000"/>
        </w:rPr>
      </w:pPr>
      <w:r>
        <w:rPr>
          <w:b/>
          <w:bCs/>
          <w:color w:val="000000"/>
        </w:rPr>
        <w:t>35.3.</w:t>
      </w:r>
      <w:r w:rsidR="003B42BD">
        <w:rPr>
          <w:b/>
          <w:bCs/>
          <w:color w:val="000000"/>
        </w:rPr>
        <w:t>19</w:t>
      </w:r>
      <w:r>
        <w:rPr>
          <w:b/>
          <w:bCs/>
          <w:color w:val="000000"/>
        </w:rPr>
        <w:t>.1 General</w:t>
      </w:r>
    </w:p>
    <w:p w14:paraId="77B1052C" w14:textId="77777777" w:rsidR="00C57E90" w:rsidRPr="00235055" w:rsidRDefault="00C57E90" w:rsidP="00A86A4A">
      <w:pPr>
        <w:rPr>
          <w:b/>
          <w:bCs/>
          <w:sz w:val="24"/>
          <w:szCs w:val="24"/>
          <w:lang w:val="en-US"/>
        </w:rPr>
      </w:pPr>
    </w:p>
    <w:p w14:paraId="4FEBB258" w14:textId="732B8C86"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3B42BD">
        <w:rPr>
          <w:b/>
          <w:i/>
          <w:iCs/>
          <w:highlight w:val="yellow"/>
        </w:rPr>
        <w:t>19</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2818708A" w14:textId="552DD4CE" w:rsidR="00355980" w:rsidRDefault="003B42BD" w:rsidP="003B42BD">
      <w:pPr>
        <w:jc w:val="both"/>
        <w:rPr>
          <w:ins w:id="27" w:author="Kaiying Lu [2]" w:date="2022-08-25T00:54:00Z"/>
          <w:sz w:val="24"/>
          <w:szCs w:val="24"/>
        </w:rPr>
      </w:pPr>
      <w:r>
        <w:rPr>
          <w:sz w:val="24"/>
          <w:szCs w:val="24"/>
        </w:rPr>
        <w:t>…</w:t>
      </w:r>
    </w:p>
    <w:p w14:paraId="5224ECC8" w14:textId="77777777" w:rsidR="00A5080D" w:rsidRDefault="00A5080D" w:rsidP="00A5080D">
      <w:pPr>
        <w:ind w:left="720"/>
        <w:jc w:val="both"/>
        <w:rPr>
          <w:sz w:val="24"/>
          <w:szCs w:val="24"/>
        </w:rPr>
      </w:pPr>
    </w:p>
    <w:p w14:paraId="1FDFD894" w14:textId="128C6AD0" w:rsidR="000D03B9" w:rsidRDefault="00A5080D" w:rsidP="00A5080D">
      <w:pPr>
        <w:ind w:left="720"/>
        <w:jc w:val="both"/>
        <w:rPr>
          <w:sz w:val="24"/>
          <w:szCs w:val="24"/>
        </w:rPr>
      </w:pPr>
      <w:r w:rsidRPr="00A5080D">
        <w:rPr>
          <w:sz w:val="24"/>
          <w:szCs w:val="24"/>
        </w:rPr>
        <w:t xml:space="preserve">APs affiliated with an NSTR mobile AP MLD that are simultaneously transmitting PPDUs to the </w:t>
      </w:r>
      <w:del w:id="28" w:author="Kaiying Lu [2]" w:date="2022-08-07T21:55:00Z">
        <w:r w:rsidRPr="00A5080D" w:rsidDel="00057B3E">
          <w:rPr>
            <w:sz w:val="24"/>
            <w:szCs w:val="24"/>
          </w:rPr>
          <w:delText>peer device</w:delText>
        </w:r>
      </w:del>
      <w:ins w:id="29" w:author="Kaiying Lu [2]" w:date="2022-08-07T21:55:00Z">
        <w:r w:rsidR="00057B3E">
          <w:rPr>
            <w:sz w:val="24"/>
            <w:szCs w:val="24"/>
          </w:rPr>
          <w:t xml:space="preserve"> </w:t>
        </w:r>
      </w:ins>
      <w:ins w:id="30" w:author="Kaiying Lu [2]" w:date="2022-08-07T21:56:00Z">
        <w:r w:rsidR="00057B3E">
          <w:rPr>
            <w:sz w:val="24"/>
            <w:szCs w:val="24"/>
          </w:rPr>
          <w:t>associated non-AP STAs</w:t>
        </w:r>
      </w:ins>
      <w:r w:rsidR="000D03B9">
        <w:rPr>
          <w:sz w:val="24"/>
          <w:szCs w:val="24"/>
        </w:rPr>
        <w:t xml:space="preserve"> </w:t>
      </w:r>
      <w:ins w:id="31" w:author="Kaiying Lu [2]" w:date="2022-08-17T19:10:00Z">
        <w:r w:rsidR="000D03B9">
          <w:rPr>
            <w:sz w:val="24"/>
            <w:szCs w:val="24"/>
          </w:rPr>
          <w:t>(#12390)</w:t>
        </w:r>
        <w:r w:rsidR="000D03B9" w:rsidRPr="00A5080D">
          <w:rPr>
            <w:sz w:val="24"/>
            <w:szCs w:val="24"/>
          </w:rPr>
          <w:t xml:space="preserve"> </w:t>
        </w:r>
      </w:ins>
      <w:r w:rsidRPr="00A5080D">
        <w:rPr>
          <w:sz w:val="24"/>
          <w:szCs w:val="24"/>
        </w:rPr>
        <w:t>affiliated with an MLD shall align the end time of PPDUs following the same rules that are defined for an AP MLD in 35.3.16.5 (PPDU end time alignment).</w:t>
      </w:r>
    </w:p>
    <w:p w14:paraId="38A68640" w14:textId="7E319A5D" w:rsidR="00A5080D" w:rsidRDefault="00A5080D" w:rsidP="00A5080D">
      <w:pPr>
        <w:ind w:left="720"/>
        <w:jc w:val="both"/>
        <w:rPr>
          <w:sz w:val="24"/>
          <w:szCs w:val="24"/>
        </w:rPr>
      </w:pPr>
      <w:r w:rsidRPr="00A5080D">
        <w:rPr>
          <w:sz w:val="24"/>
          <w:szCs w:val="24"/>
        </w:rPr>
        <w:t xml:space="preserve">STAs affiliated with a non-AP MLD that are simultaneously transmitting PPDUs to the respective </w:t>
      </w:r>
      <w:ins w:id="32" w:author="Kaiying Lu [2]" w:date="2022-09-06T10:04:00Z">
        <w:r w:rsidR="000D03B9">
          <w:rPr>
            <w:sz w:val="24"/>
            <w:szCs w:val="24"/>
          </w:rPr>
          <w:t xml:space="preserve">associated </w:t>
        </w:r>
      </w:ins>
      <w:ins w:id="33" w:author="Kaiying Lu [2]" w:date="2022-08-17T19:10:00Z">
        <w:r w:rsidR="000D03B9">
          <w:rPr>
            <w:sz w:val="24"/>
            <w:szCs w:val="24"/>
          </w:rPr>
          <w:t>(#12390</w:t>
        </w:r>
        <w:proofErr w:type="gramStart"/>
        <w:r w:rsidR="000D03B9">
          <w:rPr>
            <w:sz w:val="24"/>
            <w:szCs w:val="24"/>
          </w:rPr>
          <w:t>)</w:t>
        </w:r>
        <w:r w:rsidR="000D03B9" w:rsidRPr="00A5080D">
          <w:rPr>
            <w:sz w:val="24"/>
            <w:szCs w:val="24"/>
          </w:rPr>
          <w:t xml:space="preserve"> </w:t>
        </w:r>
      </w:ins>
      <w:ins w:id="34" w:author="Morteza Mehrnoush" w:date="2022-08-16T12:43:00Z">
        <w:r w:rsidR="00E5413B">
          <w:rPr>
            <w:sz w:val="24"/>
            <w:szCs w:val="24"/>
          </w:rPr>
          <w:t xml:space="preserve"> </w:t>
        </w:r>
      </w:ins>
      <w:r w:rsidRPr="00A5080D">
        <w:rPr>
          <w:sz w:val="24"/>
          <w:szCs w:val="24"/>
        </w:rPr>
        <w:t>APs</w:t>
      </w:r>
      <w:proofErr w:type="gramEnd"/>
      <w:r w:rsidRPr="00A5080D">
        <w:rPr>
          <w:sz w:val="24"/>
          <w:szCs w:val="24"/>
        </w:rPr>
        <w:t xml:space="preserve"> affiliated with an NSTR mobile AP MLD shall align the end time of PPDUs following the same rules that are defined for an AP MLD in 35.3.16.5 (PPDU end time alignment).</w:t>
      </w:r>
    </w:p>
    <w:p w14:paraId="72418718" w14:textId="77777777" w:rsidR="00A5080D" w:rsidRDefault="00A5080D" w:rsidP="005236C4">
      <w:pPr>
        <w:ind w:left="720"/>
        <w:jc w:val="both"/>
        <w:rPr>
          <w:sz w:val="24"/>
          <w:szCs w:val="24"/>
        </w:rPr>
      </w:pPr>
    </w:p>
    <w:p w14:paraId="3ADCDD1D" w14:textId="726F6316" w:rsidR="00A5080D" w:rsidRPr="00A5080D" w:rsidRDefault="00A5080D" w:rsidP="00A5080D">
      <w:pPr>
        <w:pStyle w:val="SP16221589"/>
        <w:spacing w:before="360" w:after="240"/>
        <w:rPr>
          <w:b/>
          <w:bCs/>
          <w:color w:val="000000"/>
        </w:rPr>
      </w:pPr>
      <w:r w:rsidRPr="00A5080D">
        <w:rPr>
          <w:b/>
          <w:bCs/>
          <w:color w:val="000000"/>
        </w:rPr>
        <w:t>35.3.</w:t>
      </w:r>
      <w:r w:rsidR="003B42BD">
        <w:rPr>
          <w:b/>
          <w:bCs/>
          <w:color w:val="000000"/>
        </w:rPr>
        <w:t>19</w:t>
      </w:r>
      <w:r w:rsidRPr="00A5080D">
        <w:rPr>
          <w:rFonts w:hint="eastAsia"/>
          <w:b/>
          <w:bCs/>
          <w:color w:val="000000"/>
        </w:rPr>
        <w:t>.2</w:t>
      </w:r>
      <w:r w:rsidRPr="00A5080D">
        <w:rPr>
          <w:b/>
          <w:bCs/>
          <w:color w:val="000000"/>
        </w:rPr>
        <w:t xml:space="preserve"> Discovery of an NSTR mobile AP MLD</w:t>
      </w:r>
    </w:p>
    <w:p w14:paraId="6EB390CC" w14:textId="5B24A891" w:rsidR="003B42BD" w:rsidRDefault="003B42BD" w:rsidP="003B42BD">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35.3.19.2 </w:t>
      </w:r>
      <w:r w:rsidRPr="00062905">
        <w:rPr>
          <w:b/>
          <w:i/>
          <w:iCs/>
          <w:highlight w:val="yellow"/>
        </w:rPr>
        <w:t>as follows</w:t>
      </w:r>
      <w:r w:rsidRPr="00A5080D">
        <w:rPr>
          <w:b/>
          <w:i/>
          <w:iCs/>
          <w:highlight w:val="yellow"/>
        </w:rPr>
        <w:t>:</w:t>
      </w:r>
    </w:p>
    <w:p w14:paraId="65D08324" w14:textId="77777777" w:rsidR="00A5080D" w:rsidRDefault="00A5080D" w:rsidP="005236C4">
      <w:pPr>
        <w:ind w:left="720"/>
        <w:jc w:val="both"/>
        <w:rPr>
          <w:rFonts w:ascii="Arial" w:hAnsi="Arial" w:cs="Arial"/>
          <w:b/>
          <w:bCs/>
          <w:sz w:val="20"/>
        </w:rPr>
      </w:pPr>
    </w:p>
    <w:p w14:paraId="44B1A733" w14:textId="1BA3906E" w:rsidR="00A5080D" w:rsidRDefault="00A5080D" w:rsidP="0070719E">
      <w:pPr>
        <w:jc w:val="both"/>
        <w:rPr>
          <w:sz w:val="24"/>
          <w:szCs w:val="24"/>
        </w:rPr>
      </w:pPr>
      <w:r w:rsidRPr="00A5080D">
        <w:rPr>
          <w:sz w:val="24"/>
          <w:szCs w:val="24"/>
        </w:rPr>
        <w:t>The discovery procedure for an NSTR mobile AP MLD is the same as the procedure described in 35.3.4 (Discovery of an AP MLD) with the following exceptions:</w:t>
      </w:r>
    </w:p>
    <w:p w14:paraId="6CE898C3" w14:textId="77777777" w:rsidR="00A5080D" w:rsidRPr="00A5080D" w:rsidRDefault="00A5080D" w:rsidP="005236C4">
      <w:pPr>
        <w:ind w:left="720"/>
        <w:jc w:val="both"/>
        <w:rPr>
          <w:sz w:val="24"/>
          <w:szCs w:val="24"/>
        </w:rPr>
      </w:pPr>
    </w:p>
    <w:p w14:paraId="5C5A5624" w14:textId="50A572BA" w:rsidR="00A5080D" w:rsidRPr="00DC5564" w:rsidRDefault="00A5080D" w:rsidP="0070719E">
      <w:pPr>
        <w:ind w:left="720"/>
        <w:jc w:val="both"/>
        <w:rPr>
          <w:sz w:val="24"/>
          <w:szCs w:val="24"/>
        </w:rPr>
      </w:pPr>
      <w:bookmarkStart w:id="35" w:name="_Hlk112851122"/>
      <w:r w:rsidRPr="00A5080D">
        <w:rPr>
          <w:sz w:val="24"/>
          <w:szCs w:val="24"/>
        </w:rPr>
        <w:t xml:space="preserve">—An AP affiliated with an NSTR mobile AP MLD and that is operating on the primary link of an NSTR link pair shall indicate that it is an NSTR mobile AP MLD by setting AP </w:t>
      </w:r>
      <w:r w:rsidRPr="00A5080D">
        <w:rPr>
          <w:sz w:val="24"/>
          <w:szCs w:val="24"/>
        </w:rPr>
        <w:lastRenderedPageBreak/>
        <w:t>MLD Type Indication subfield to 1 in MLD Capabilities and Operations field of Common Info field in the Basic Multi-Link element.</w:t>
      </w:r>
      <w:ins w:id="36" w:author="Kaiying Lu [2]" w:date="2022-09-06T10:45:00Z">
        <w:r w:rsidR="00DC5564">
          <w:rPr>
            <w:sz w:val="24"/>
            <w:szCs w:val="24"/>
          </w:rPr>
          <w:t xml:space="preserve"> </w:t>
        </w:r>
        <w:r w:rsidR="00DC5564" w:rsidRPr="00DC5564">
          <w:rPr>
            <w:sz w:val="24"/>
            <w:szCs w:val="24"/>
          </w:rPr>
          <w:t>The AP shall indicate that it is operating on the primary link by setting the Primary Link Indication subfield to 1 in the MLD Capabilities and Operations subfield. (#10168, #10721, #13007</w:t>
        </w:r>
      </w:ins>
      <w:ins w:id="37" w:author="Kaiying Lu [2]" w:date="2022-09-06T10:46:00Z">
        <w:r w:rsidR="00DC5564">
          <w:rPr>
            <w:sz w:val="24"/>
            <w:szCs w:val="24"/>
          </w:rPr>
          <w:t>)</w:t>
        </w:r>
      </w:ins>
    </w:p>
    <w:p w14:paraId="558E0A25" w14:textId="77777777" w:rsidR="00A5080D" w:rsidRPr="006D7E81" w:rsidRDefault="00A5080D" w:rsidP="0070719E">
      <w:pPr>
        <w:ind w:left="720"/>
        <w:jc w:val="both"/>
        <w:rPr>
          <w:sz w:val="24"/>
          <w:szCs w:val="24"/>
        </w:rPr>
      </w:pPr>
    </w:p>
    <w:bookmarkEnd w:id="35"/>
    <w:p w14:paraId="79B3E6CE" w14:textId="77777777" w:rsidR="00A37E06" w:rsidRDefault="00A37E06" w:rsidP="0070719E">
      <w:pPr>
        <w:ind w:left="720"/>
        <w:jc w:val="both"/>
        <w:rPr>
          <w:sz w:val="24"/>
          <w:szCs w:val="24"/>
        </w:rPr>
      </w:pPr>
    </w:p>
    <w:p w14:paraId="4129C62A" w14:textId="7AA413C5" w:rsidR="002B3E6A" w:rsidRDefault="002B3E6A" w:rsidP="00A5080D">
      <w:pPr>
        <w:ind w:left="1440"/>
        <w:jc w:val="both"/>
        <w:rPr>
          <w:sz w:val="24"/>
          <w:szCs w:val="24"/>
        </w:rPr>
      </w:pPr>
    </w:p>
    <w:p w14:paraId="0DB21DD7" w14:textId="77777777" w:rsidR="003A612B" w:rsidRDefault="003A612B" w:rsidP="00A25533">
      <w:pPr>
        <w:ind w:left="1080"/>
        <w:jc w:val="both"/>
        <w:rPr>
          <w:sz w:val="24"/>
          <w:szCs w:val="24"/>
        </w:rPr>
      </w:pPr>
    </w:p>
    <w:p w14:paraId="48837E51" w14:textId="77777777" w:rsidR="00E54727" w:rsidRDefault="00E54727" w:rsidP="0090315A">
      <w:pPr>
        <w:ind w:left="720"/>
        <w:jc w:val="both"/>
        <w:rPr>
          <w:b/>
          <w:bCs/>
          <w:sz w:val="20"/>
        </w:rPr>
      </w:pPr>
    </w:p>
    <w:p w14:paraId="578402F4" w14:textId="23B7429E" w:rsidR="00BC63CF" w:rsidRPr="00DA0898" w:rsidRDefault="00E54727" w:rsidP="00DA0898">
      <w:pPr>
        <w:pStyle w:val="SP16221589"/>
        <w:spacing w:before="360" w:after="240"/>
        <w:rPr>
          <w:b/>
          <w:bCs/>
          <w:color w:val="000000"/>
        </w:rPr>
      </w:pPr>
      <w:r w:rsidRPr="00DA0898">
        <w:rPr>
          <w:b/>
          <w:bCs/>
          <w:color w:val="000000"/>
        </w:rPr>
        <w:t>9.4.2.312.2.3 Common Info field of the Basic Multi-Link element</w:t>
      </w:r>
    </w:p>
    <w:p w14:paraId="20E8F2CC" w14:textId="15063DE7" w:rsidR="00E54727" w:rsidRDefault="00E54727" w:rsidP="00FA7613">
      <w:pPr>
        <w:rPr>
          <w:b/>
          <w:i/>
          <w:iCs/>
        </w:rPr>
      </w:pPr>
      <w:proofErr w:type="spellStart"/>
      <w:r>
        <w:rPr>
          <w:b/>
          <w:i/>
          <w:iCs/>
          <w:highlight w:val="yellow"/>
        </w:rPr>
        <w:t>TGbe</w:t>
      </w:r>
      <w:proofErr w:type="spellEnd"/>
      <w:r>
        <w:rPr>
          <w:b/>
          <w:i/>
          <w:iCs/>
          <w:highlight w:val="yellow"/>
        </w:rPr>
        <w:t xml:space="preserve"> editor: Please modify the following Figure as below:</w:t>
      </w:r>
    </w:p>
    <w:p w14:paraId="1D28FD22" w14:textId="77777777" w:rsidR="00E54727" w:rsidRDefault="00E54727" w:rsidP="0090315A">
      <w:pPr>
        <w:ind w:left="720"/>
        <w:jc w:val="both"/>
        <w:rPr>
          <w:sz w:val="24"/>
          <w:szCs w:val="24"/>
        </w:rPr>
      </w:pPr>
    </w:p>
    <w:p w14:paraId="45E921DA" w14:textId="244EB4B5" w:rsidR="00B32B24" w:rsidRDefault="00A2729E" w:rsidP="00B32B24">
      <w:pPr>
        <w:ind w:left="720"/>
        <w:jc w:val="both"/>
        <w:rPr>
          <w:sz w:val="24"/>
          <w:szCs w:val="24"/>
        </w:rPr>
      </w:pPr>
      <w:r>
        <w:rPr>
          <w:sz w:val="16"/>
          <w:szCs w:val="16"/>
        </w:rPr>
        <w:t>B0                      B3             B4               B5                 B6    B7                                                    B11             B12              B13               B15</w:t>
      </w:r>
    </w:p>
    <w:tbl>
      <w:tblPr>
        <w:tblStyle w:val="TableGrid"/>
        <w:tblW w:w="0" w:type="auto"/>
        <w:tblInd w:w="720" w:type="dxa"/>
        <w:tblLook w:val="04A0" w:firstRow="1" w:lastRow="0" w:firstColumn="1" w:lastColumn="0" w:noHBand="0" w:noVBand="1"/>
      </w:tblPr>
      <w:tblGrid>
        <w:gridCol w:w="1247"/>
        <w:gridCol w:w="1113"/>
        <w:gridCol w:w="1204"/>
        <w:gridCol w:w="865"/>
        <w:gridCol w:w="1129"/>
        <w:gridCol w:w="812"/>
        <w:gridCol w:w="1114"/>
        <w:gridCol w:w="1146"/>
        <w:tblGridChange w:id="38">
          <w:tblGrid>
            <w:gridCol w:w="1247"/>
            <w:gridCol w:w="1113"/>
            <w:gridCol w:w="2"/>
            <w:gridCol w:w="1202"/>
            <w:gridCol w:w="3"/>
            <w:gridCol w:w="1123"/>
            <w:gridCol w:w="865"/>
            <w:gridCol w:w="812"/>
            <w:gridCol w:w="3"/>
            <w:gridCol w:w="1113"/>
            <w:gridCol w:w="1"/>
            <w:gridCol w:w="1146"/>
          </w:tblGrid>
        </w:tblGridChange>
      </w:tblGrid>
      <w:tr w:rsidR="00A2729E" w14:paraId="308374FB" w14:textId="77777777" w:rsidTr="00A2729E">
        <w:trPr>
          <w:trHeight w:val="370"/>
        </w:trPr>
        <w:tc>
          <w:tcPr>
            <w:tcW w:w="1247" w:type="dxa"/>
            <w:vMerge w:val="restart"/>
          </w:tcPr>
          <w:p w14:paraId="02108C97" w14:textId="3F40E0DA" w:rsidR="00A2729E" w:rsidRDefault="00A2729E" w:rsidP="005236C4">
            <w:pPr>
              <w:jc w:val="both"/>
              <w:rPr>
                <w:sz w:val="24"/>
                <w:szCs w:val="24"/>
              </w:rPr>
            </w:pPr>
            <w:r>
              <w:rPr>
                <w:sz w:val="16"/>
                <w:szCs w:val="16"/>
              </w:rPr>
              <w:t xml:space="preserve">Maximum Number </w:t>
            </w:r>
            <w:proofErr w:type="gramStart"/>
            <w:r>
              <w:rPr>
                <w:sz w:val="16"/>
                <w:szCs w:val="16"/>
              </w:rPr>
              <w:t>Of</w:t>
            </w:r>
            <w:proofErr w:type="gramEnd"/>
            <w:r>
              <w:rPr>
                <w:sz w:val="16"/>
                <w:szCs w:val="16"/>
              </w:rPr>
              <w:t xml:space="preserve"> Simultaneous Links</w:t>
            </w:r>
          </w:p>
        </w:tc>
        <w:tc>
          <w:tcPr>
            <w:tcW w:w="1113" w:type="dxa"/>
            <w:vMerge w:val="restart"/>
          </w:tcPr>
          <w:p w14:paraId="4FEE2AA3" w14:textId="5EDCA6E5" w:rsidR="00A2729E" w:rsidRDefault="00A2729E" w:rsidP="005236C4">
            <w:pPr>
              <w:jc w:val="both"/>
              <w:rPr>
                <w:sz w:val="24"/>
                <w:szCs w:val="24"/>
              </w:rPr>
            </w:pPr>
            <w:r>
              <w:rPr>
                <w:sz w:val="16"/>
                <w:szCs w:val="16"/>
              </w:rPr>
              <w:t>SRS Support</w:t>
            </w:r>
          </w:p>
        </w:tc>
        <w:tc>
          <w:tcPr>
            <w:tcW w:w="1204" w:type="dxa"/>
            <w:vMerge w:val="restart"/>
          </w:tcPr>
          <w:p w14:paraId="7EE68861" w14:textId="7A40275F" w:rsidR="00A2729E" w:rsidRDefault="00A2729E" w:rsidP="005236C4">
            <w:pPr>
              <w:jc w:val="both"/>
              <w:rPr>
                <w:sz w:val="24"/>
                <w:szCs w:val="24"/>
              </w:rPr>
            </w:pPr>
            <w:r>
              <w:rPr>
                <w:sz w:val="16"/>
                <w:szCs w:val="16"/>
              </w:rPr>
              <w:t>TID-To-Link Mapping Negotiation Support</w:t>
            </w:r>
          </w:p>
        </w:tc>
        <w:tc>
          <w:tcPr>
            <w:tcW w:w="2806" w:type="dxa"/>
            <w:gridSpan w:val="3"/>
          </w:tcPr>
          <w:p w14:paraId="56703E25" w14:textId="2A485CF4" w:rsidR="00A2729E" w:rsidRDefault="00A2729E" w:rsidP="005236C4">
            <w:pPr>
              <w:jc w:val="both"/>
              <w:rPr>
                <w:sz w:val="24"/>
                <w:szCs w:val="24"/>
              </w:rPr>
            </w:pPr>
            <w:ins w:id="39" w:author="Kaiying Lu [2]" w:date="2022-09-06T11:16:00Z">
              <w:r>
                <w:rPr>
                  <w:sz w:val="16"/>
                  <w:szCs w:val="16"/>
                </w:rPr>
                <w:t>Frequency Separation For STR</w:t>
              </w:r>
            </w:ins>
          </w:p>
        </w:tc>
        <w:tc>
          <w:tcPr>
            <w:tcW w:w="1114" w:type="dxa"/>
            <w:vMerge w:val="restart"/>
          </w:tcPr>
          <w:p w14:paraId="2B0D038F" w14:textId="1787B84E" w:rsidR="00A2729E" w:rsidRDefault="00A2729E" w:rsidP="005236C4">
            <w:pPr>
              <w:jc w:val="both"/>
              <w:rPr>
                <w:sz w:val="24"/>
                <w:szCs w:val="24"/>
              </w:rPr>
            </w:pPr>
            <w:r>
              <w:rPr>
                <w:sz w:val="16"/>
                <w:szCs w:val="16"/>
              </w:rPr>
              <w:t>AAR Support</w:t>
            </w:r>
          </w:p>
        </w:tc>
        <w:tc>
          <w:tcPr>
            <w:tcW w:w="1146" w:type="dxa"/>
            <w:vMerge w:val="restart"/>
          </w:tcPr>
          <w:p w14:paraId="2D4E50EE" w14:textId="4FF608B8" w:rsidR="00A2729E" w:rsidRDefault="00A2729E" w:rsidP="005236C4">
            <w:pPr>
              <w:jc w:val="both"/>
              <w:rPr>
                <w:sz w:val="24"/>
                <w:szCs w:val="24"/>
              </w:rPr>
            </w:pPr>
            <w:r>
              <w:rPr>
                <w:sz w:val="16"/>
                <w:szCs w:val="16"/>
              </w:rPr>
              <w:t>Reserved</w:t>
            </w:r>
          </w:p>
        </w:tc>
      </w:tr>
      <w:tr w:rsidR="00A2729E" w14:paraId="7E2F40D8" w14:textId="77777777" w:rsidTr="00A2729E">
        <w:tblPrEx>
          <w:tblW w:w="0" w:type="auto"/>
          <w:tblInd w:w="720" w:type="dxa"/>
          <w:tblPrExChange w:id="40" w:author="Kaiying Lu [2]" w:date="2022-09-06T11:19:00Z">
            <w:tblPrEx>
              <w:tblW w:w="0" w:type="auto"/>
              <w:tblInd w:w="720" w:type="dxa"/>
            </w:tblPrEx>
          </w:tblPrExChange>
        </w:tblPrEx>
        <w:trPr>
          <w:trHeight w:val="370"/>
          <w:trPrChange w:id="41" w:author="Kaiying Lu [2]" w:date="2022-09-06T11:19:00Z">
            <w:trPr>
              <w:trHeight w:val="370"/>
            </w:trPr>
          </w:trPrChange>
        </w:trPr>
        <w:tc>
          <w:tcPr>
            <w:tcW w:w="1247" w:type="dxa"/>
            <w:vMerge/>
            <w:tcPrChange w:id="42" w:author="Kaiying Lu [2]" w:date="2022-09-06T11:19:00Z">
              <w:tcPr>
                <w:tcW w:w="1247" w:type="dxa"/>
                <w:vMerge/>
              </w:tcPr>
            </w:tcPrChange>
          </w:tcPr>
          <w:p w14:paraId="73B547E2" w14:textId="77777777" w:rsidR="00A2729E" w:rsidRDefault="00A2729E" w:rsidP="005236C4">
            <w:pPr>
              <w:jc w:val="both"/>
              <w:rPr>
                <w:sz w:val="16"/>
                <w:szCs w:val="16"/>
              </w:rPr>
            </w:pPr>
          </w:p>
        </w:tc>
        <w:tc>
          <w:tcPr>
            <w:tcW w:w="1113" w:type="dxa"/>
            <w:vMerge/>
            <w:tcPrChange w:id="43" w:author="Kaiying Lu [2]" w:date="2022-09-06T11:19:00Z">
              <w:tcPr>
                <w:tcW w:w="1115" w:type="dxa"/>
                <w:gridSpan w:val="2"/>
                <w:vMerge/>
              </w:tcPr>
            </w:tcPrChange>
          </w:tcPr>
          <w:p w14:paraId="0C939514" w14:textId="77777777" w:rsidR="00A2729E" w:rsidRDefault="00A2729E" w:rsidP="005236C4">
            <w:pPr>
              <w:jc w:val="both"/>
              <w:rPr>
                <w:sz w:val="16"/>
                <w:szCs w:val="16"/>
              </w:rPr>
            </w:pPr>
          </w:p>
        </w:tc>
        <w:tc>
          <w:tcPr>
            <w:tcW w:w="1204" w:type="dxa"/>
            <w:vMerge/>
            <w:tcPrChange w:id="44" w:author="Kaiying Lu [2]" w:date="2022-09-06T11:19:00Z">
              <w:tcPr>
                <w:tcW w:w="1205" w:type="dxa"/>
                <w:gridSpan w:val="2"/>
                <w:vMerge/>
              </w:tcPr>
            </w:tcPrChange>
          </w:tcPr>
          <w:p w14:paraId="14CACA01" w14:textId="77777777" w:rsidR="00A2729E" w:rsidRDefault="00A2729E" w:rsidP="005236C4">
            <w:pPr>
              <w:jc w:val="both"/>
              <w:rPr>
                <w:sz w:val="16"/>
                <w:szCs w:val="16"/>
              </w:rPr>
            </w:pPr>
          </w:p>
        </w:tc>
        <w:tc>
          <w:tcPr>
            <w:tcW w:w="865" w:type="dxa"/>
            <w:tcPrChange w:id="45" w:author="Kaiying Lu [2]" w:date="2022-09-06T11:19:00Z">
              <w:tcPr>
                <w:tcW w:w="1123" w:type="dxa"/>
              </w:tcPr>
            </w:tcPrChange>
          </w:tcPr>
          <w:p w14:paraId="63FF5B36" w14:textId="2FA17E83" w:rsidR="00A2729E" w:rsidRDefault="00A2729E" w:rsidP="005236C4">
            <w:pPr>
              <w:jc w:val="both"/>
              <w:rPr>
                <w:sz w:val="16"/>
                <w:szCs w:val="16"/>
              </w:rPr>
            </w:pPr>
            <w:ins w:id="46" w:author="Kaiying Lu [2]" w:date="2022-09-06T11:17:00Z">
              <w:r>
                <w:rPr>
                  <w:sz w:val="16"/>
                  <w:szCs w:val="16"/>
                </w:rPr>
                <w:t>AP MLD Type Indication</w:t>
              </w:r>
              <w:r>
                <w:rPr>
                  <w:sz w:val="24"/>
                  <w:szCs w:val="24"/>
                </w:rPr>
                <w:t xml:space="preserve">  </w:t>
              </w:r>
            </w:ins>
          </w:p>
        </w:tc>
        <w:tc>
          <w:tcPr>
            <w:tcW w:w="1129" w:type="dxa"/>
            <w:tcPrChange w:id="47" w:author="Kaiying Lu [2]" w:date="2022-09-06T11:19:00Z">
              <w:tcPr>
                <w:tcW w:w="865" w:type="dxa"/>
              </w:tcPr>
            </w:tcPrChange>
          </w:tcPr>
          <w:p w14:paraId="5A39ED72" w14:textId="11DFCA24" w:rsidR="00A2729E" w:rsidRDefault="00A2729E" w:rsidP="005236C4">
            <w:pPr>
              <w:jc w:val="both"/>
              <w:rPr>
                <w:sz w:val="16"/>
                <w:szCs w:val="16"/>
              </w:rPr>
            </w:pPr>
            <w:ins w:id="48" w:author="Kaiying Lu [2]" w:date="2022-09-06T11:18:00Z">
              <w:r w:rsidRPr="00A2729E">
                <w:rPr>
                  <w:sz w:val="16"/>
                  <w:szCs w:val="16"/>
                </w:rPr>
                <w:t>Primary Link Indication</w:t>
              </w:r>
            </w:ins>
            <w:ins w:id="49" w:author="Kaiying Lu [2]" w:date="2022-09-06T11:19:00Z">
              <w:r>
                <w:rPr>
                  <w:sz w:val="16"/>
                  <w:szCs w:val="16"/>
                </w:rPr>
                <w:t xml:space="preserve"> (optional)</w:t>
              </w:r>
            </w:ins>
          </w:p>
        </w:tc>
        <w:tc>
          <w:tcPr>
            <w:tcW w:w="812" w:type="dxa"/>
            <w:tcPrChange w:id="50" w:author="Kaiying Lu [2]" w:date="2022-09-06T11:19:00Z">
              <w:tcPr>
                <w:tcW w:w="812" w:type="dxa"/>
              </w:tcPr>
            </w:tcPrChange>
          </w:tcPr>
          <w:p w14:paraId="42B44282" w14:textId="56803885" w:rsidR="00A2729E" w:rsidRDefault="00A2729E" w:rsidP="005236C4">
            <w:pPr>
              <w:jc w:val="both"/>
              <w:rPr>
                <w:sz w:val="16"/>
                <w:szCs w:val="16"/>
              </w:rPr>
            </w:pPr>
            <w:ins w:id="51" w:author="Kaiying Lu [2]" w:date="2022-09-06T11:18:00Z">
              <w:r>
                <w:rPr>
                  <w:sz w:val="16"/>
                  <w:szCs w:val="16"/>
                </w:rPr>
                <w:t>Reserved</w:t>
              </w:r>
            </w:ins>
          </w:p>
        </w:tc>
        <w:tc>
          <w:tcPr>
            <w:tcW w:w="1114" w:type="dxa"/>
            <w:vMerge/>
            <w:tcPrChange w:id="52" w:author="Kaiying Lu [2]" w:date="2022-09-06T11:19:00Z">
              <w:tcPr>
                <w:tcW w:w="1116" w:type="dxa"/>
                <w:gridSpan w:val="2"/>
                <w:vMerge/>
              </w:tcPr>
            </w:tcPrChange>
          </w:tcPr>
          <w:p w14:paraId="18684D45" w14:textId="77777777" w:rsidR="00A2729E" w:rsidRDefault="00A2729E" w:rsidP="005236C4">
            <w:pPr>
              <w:jc w:val="both"/>
              <w:rPr>
                <w:sz w:val="16"/>
                <w:szCs w:val="16"/>
              </w:rPr>
            </w:pPr>
          </w:p>
        </w:tc>
        <w:tc>
          <w:tcPr>
            <w:tcW w:w="1146" w:type="dxa"/>
            <w:vMerge/>
            <w:tcPrChange w:id="53" w:author="Kaiying Lu [2]" w:date="2022-09-06T11:19:00Z">
              <w:tcPr>
                <w:tcW w:w="1147" w:type="dxa"/>
                <w:gridSpan w:val="2"/>
                <w:vMerge/>
              </w:tcPr>
            </w:tcPrChange>
          </w:tcPr>
          <w:p w14:paraId="746913F3" w14:textId="77777777" w:rsidR="00A2729E" w:rsidRDefault="00A2729E" w:rsidP="005236C4">
            <w:pPr>
              <w:jc w:val="both"/>
              <w:rPr>
                <w:sz w:val="16"/>
                <w:szCs w:val="16"/>
              </w:rPr>
            </w:pPr>
          </w:p>
        </w:tc>
      </w:tr>
    </w:tbl>
    <w:p w14:paraId="2BCCEF67" w14:textId="0E51A46F" w:rsidR="00A2729E" w:rsidRDefault="00A2729E" w:rsidP="00A2729E">
      <w:pPr>
        <w:rPr>
          <w:b/>
          <w:bCs/>
          <w:sz w:val="20"/>
        </w:rPr>
      </w:pPr>
      <w:r>
        <w:rPr>
          <w:sz w:val="16"/>
          <w:szCs w:val="16"/>
        </w:rPr>
        <w:t xml:space="preserve">           Bits:             4                            1                            2                    </w:t>
      </w:r>
      <w:r w:rsidR="00E54727">
        <w:rPr>
          <w:sz w:val="16"/>
          <w:szCs w:val="16"/>
        </w:rPr>
        <w:t xml:space="preserve">                     </w:t>
      </w:r>
      <w:r>
        <w:rPr>
          <w:sz w:val="16"/>
          <w:szCs w:val="16"/>
        </w:rPr>
        <w:t>5</w:t>
      </w:r>
      <w:r w:rsidR="00E54727">
        <w:rPr>
          <w:sz w:val="16"/>
          <w:szCs w:val="16"/>
        </w:rPr>
        <w:t xml:space="preserve">                                                       </w:t>
      </w:r>
      <w:r>
        <w:rPr>
          <w:sz w:val="16"/>
          <w:szCs w:val="16"/>
        </w:rPr>
        <w:t>1</w:t>
      </w:r>
      <w:r w:rsidR="00E54727">
        <w:rPr>
          <w:sz w:val="16"/>
          <w:szCs w:val="16"/>
        </w:rPr>
        <w:t xml:space="preserve">                             </w:t>
      </w:r>
      <w:r>
        <w:rPr>
          <w:sz w:val="16"/>
          <w:szCs w:val="16"/>
        </w:rPr>
        <w:t>3</w:t>
      </w:r>
    </w:p>
    <w:p w14:paraId="2879CE0F" w14:textId="77777777" w:rsidR="00A2729E" w:rsidRDefault="00A2729E" w:rsidP="00A2729E">
      <w:pPr>
        <w:ind w:left="720"/>
        <w:jc w:val="center"/>
        <w:rPr>
          <w:b/>
          <w:bCs/>
          <w:sz w:val="20"/>
        </w:rPr>
      </w:pPr>
    </w:p>
    <w:p w14:paraId="0DA74C25" w14:textId="14E2E1E6" w:rsidR="00E54727" w:rsidRDefault="00A2729E" w:rsidP="00E54727">
      <w:pPr>
        <w:ind w:left="720"/>
        <w:jc w:val="both"/>
        <w:rPr>
          <w:sz w:val="24"/>
          <w:szCs w:val="24"/>
        </w:rPr>
      </w:pPr>
      <w:r>
        <w:rPr>
          <w:b/>
          <w:bCs/>
          <w:sz w:val="20"/>
        </w:rPr>
        <w:t xml:space="preserve">Figure 9-1002l—MLD Capabilities and Operations subfield format </w:t>
      </w:r>
      <w:ins w:id="54" w:author="Kaiying Lu [2]" w:date="2022-09-06T10:45:00Z">
        <w:r w:rsidR="00E54727" w:rsidRPr="00DC5564">
          <w:rPr>
            <w:sz w:val="24"/>
            <w:szCs w:val="24"/>
          </w:rPr>
          <w:t>(#10168, #10721, #13007</w:t>
        </w:r>
      </w:ins>
      <w:ins w:id="55" w:author="Kaiying Lu [2]" w:date="2022-09-06T10:46:00Z">
        <w:r w:rsidR="00E54727">
          <w:rPr>
            <w:sz w:val="24"/>
            <w:szCs w:val="24"/>
          </w:rPr>
          <w:t>)</w:t>
        </w:r>
      </w:ins>
    </w:p>
    <w:p w14:paraId="5F01022E" w14:textId="3CDD9D43" w:rsidR="00E54727" w:rsidRDefault="00E54727" w:rsidP="00E54727">
      <w:pPr>
        <w:ind w:left="720"/>
        <w:jc w:val="both"/>
        <w:rPr>
          <w:sz w:val="24"/>
          <w:szCs w:val="24"/>
        </w:rPr>
      </w:pPr>
    </w:p>
    <w:p w14:paraId="1CE6F25A" w14:textId="62EC2675" w:rsidR="00E54727" w:rsidRDefault="00E54727" w:rsidP="00E54727">
      <w:pPr>
        <w:ind w:left="720"/>
        <w:jc w:val="both"/>
        <w:rPr>
          <w:sz w:val="24"/>
          <w:szCs w:val="24"/>
        </w:rPr>
      </w:pPr>
    </w:p>
    <w:p w14:paraId="58776B7D" w14:textId="70D6B0B1" w:rsidR="00E54727" w:rsidRDefault="00E54727" w:rsidP="00E54727">
      <w:pPr>
        <w:ind w:left="720"/>
        <w:rPr>
          <w:b/>
          <w:i/>
          <w:iCs/>
        </w:rPr>
      </w:pPr>
      <w:proofErr w:type="spellStart"/>
      <w:r>
        <w:rPr>
          <w:b/>
          <w:i/>
          <w:iCs/>
          <w:highlight w:val="yellow"/>
        </w:rPr>
        <w:t>TGbe</w:t>
      </w:r>
      <w:proofErr w:type="spellEnd"/>
      <w:r>
        <w:rPr>
          <w:b/>
          <w:i/>
          <w:iCs/>
          <w:highlight w:val="yellow"/>
        </w:rPr>
        <w:t xml:space="preserve"> editor: Please modify the following Table as below:</w:t>
      </w:r>
    </w:p>
    <w:p w14:paraId="188C4673" w14:textId="77777777" w:rsidR="00E54727" w:rsidRDefault="00E54727" w:rsidP="00E54727">
      <w:pPr>
        <w:ind w:left="720"/>
        <w:jc w:val="both"/>
        <w:rPr>
          <w:sz w:val="24"/>
          <w:szCs w:val="24"/>
        </w:rPr>
      </w:pPr>
    </w:p>
    <w:p w14:paraId="34CEFEFF" w14:textId="089A5B37" w:rsidR="00E54727" w:rsidRDefault="00E54727" w:rsidP="00E54727">
      <w:pPr>
        <w:ind w:left="720"/>
        <w:jc w:val="center"/>
        <w:rPr>
          <w:sz w:val="24"/>
          <w:szCs w:val="24"/>
        </w:rPr>
      </w:pPr>
      <w:r>
        <w:rPr>
          <w:b/>
          <w:bCs/>
          <w:sz w:val="20"/>
        </w:rPr>
        <w:t xml:space="preserve">Table 9-401j—Subfields of the MLD Capabilities and Operations field </w:t>
      </w:r>
      <w:r>
        <w:rPr>
          <w:b/>
          <w:bCs/>
          <w:i/>
          <w:iCs/>
          <w:sz w:val="20"/>
        </w:rPr>
        <w:t>(continued)</w:t>
      </w:r>
      <w:ins w:id="56" w:author="Kaiying Lu [2]" w:date="2022-09-06T11:47:00Z">
        <w:r w:rsidR="002B2D7B" w:rsidRPr="002B2D7B">
          <w:rPr>
            <w:sz w:val="24"/>
            <w:szCs w:val="24"/>
          </w:rPr>
          <w:t xml:space="preserve"> </w:t>
        </w:r>
        <w:r w:rsidR="002B2D7B" w:rsidRPr="00DC5564">
          <w:rPr>
            <w:sz w:val="24"/>
            <w:szCs w:val="24"/>
          </w:rPr>
          <w:t>(#10168, #10721, #13007</w:t>
        </w:r>
        <w:r w:rsidR="002B2D7B">
          <w:rPr>
            <w:sz w:val="24"/>
            <w:szCs w:val="24"/>
          </w:rPr>
          <w:t>)</w:t>
        </w:r>
      </w:ins>
    </w:p>
    <w:p w14:paraId="5BB29102" w14:textId="5B0073B9" w:rsidR="00E54727" w:rsidRDefault="00E54727" w:rsidP="00E54727">
      <w:pPr>
        <w:ind w:left="720"/>
        <w:jc w:val="both"/>
        <w:rPr>
          <w:sz w:val="18"/>
          <w:szCs w:val="18"/>
        </w:rPr>
      </w:pPr>
    </w:p>
    <w:tbl>
      <w:tblPr>
        <w:tblStyle w:val="TableGrid"/>
        <w:tblW w:w="0" w:type="auto"/>
        <w:tblInd w:w="720" w:type="dxa"/>
        <w:tblLook w:val="04A0" w:firstRow="1" w:lastRow="0" w:firstColumn="1" w:lastColumn="0" w:noHBand="0" w:noVBand="1"/>
      </w:tblPr>
      <w:tblGrid>
        <w:gridCol w:w="2883"/>
        <w:gridCol w:w="2832"/>
        <w:gridCol w:w="2915"/>
      </w:tblGrid>
      <w:tr w:rsidR="000201E5" w14:paraId="5EC909EE" w14:textId="77777777" w:rsidTr="00E54727">
        <w:tc>
          <w:tcPr>
            <w:tcW w:w="3116" w:type="dxa"/>
          </w:tcPr>
          <w:p w14:paraId="20642D2F" w14:textId="5103A827" w:rsidR="00E54727" w:rsidRDefault="00E54727" w:rsidP="00E54727">
            <w:pPr>
              <w:jc w:val="center"/>
              <w:rPr>
                <w:sz w:val="24"/>
                <w:szCs w:val="24"/>
              </w:rPr>
            </w:pPr>
            <w:r>
              <w:rPr>
                <w:sz w:val="24"/>
                <w:szCs w:val="24"/>
              </w:rPr>
              <w:t>Subfield</w:t>
            </w:r>
          </w:p>
        </w:tc>
        <w:tc>
          <w:tcPr>
            <w:tcW w:w="3117" w:type="dxa"/>
          </w:tcPr>
          <w:p w14:paraId="3E262663" w14:textId="3486D239" w:rsidR="00E54727" w:rsidRDefault="00E54727" w:rsidP="00E54727">
            <w:pPr>
              <w:jc w:val="center"/>
              <w:rPr>
                <w:sz w:val="24"/>
                <w:szCs w:val="24"/>
              </w:rPr>
            </w:pPr>
            <w:r>
              <w:rPr>
                <w:sz w:val="24"/>
                <w:szCs w:val="24"/>
              </w:rPr>
              <w:t>Definition</w:t>
            </w:r>
          </w:p>
        </w:tc>
        <w:tc>
          <w:tcPr>
            <w:tcW w:w="3117" w:type="dxa"/>
          </w:tcPr>
          <w:p w14:paraId="589B7449" w14:textId="20D6F48C" w:rsidR="00E54727" w:rsidRDefault="00E54727" w:rsidP="00E54727">
            <w:pPr>
              <w:jc w:val="center"/>
              <w:rPr>
                <w:sz w:val="24"/>
                <w:szCs w:val="24"/>
              </w:rPr>
            </w:pPr>
            <w:r>
              <w:rPr>
                <w:sz w:val="24"/>
                <w:szCs w:val="24"/>
              </w:rPr>
              <w:t>Encoding</w:t>
            </w:r>
          </w:p>
        </w:tc>
      </w:tr>
      <w:tr w:rsidR="000201E5" w14:paraId="0FCCBB37" w14:textId="77777777" w:rsidTr="00E54727">
        <w:tc>
          <w:tcPr>
            <w:tcW w:w="3116" w:type="dxa"/>
          </w:tcPr>
          <w:p w14:paraId="55AECA5F" w14:textId="01B9BBBE" w:rsidR="000201E5" w:rsidRDefault="000201E5" w:rsidP="00E54727">
            <w:pPr>
              <w:jc w:val="center"/>
              <w:rPr>
                <w:sz w:val="24"/>
                <w:szCs w:val="24"/>
              </w:rPr>
            </w:pPr>
            <w:r>
              <w:rPr>
                <w:sz w:val="24"/>
                <w:szCs w:val="24"/>
              </w:rPr>
              <w:t>…</w:t>
            </w:r>
          </w:p>
        </w:tc>
        <w:tc>
          <w:tcPr>
            <w:tcW w:w="3117" w:type="dxa"/>
          </w:tcPr>
          <w:p w14:paraId="2D967894" w14:textId="0C5F8331" w:rsidR="000201E5" w:rsidRDefault="000201E5" w:rsidP="00E54727">
            <w:pPr>
              <w:jc w:val="center"/>
              <w:rPr>
                <w:sz w:val="24"/>
                <w:szCs w:val="24"/>
              </w:rPr>
            </w:pPr>
            <w:r>
              <w:rPr>
                <w:sz w:val="24"/>
                <w:szCs w:val="24"/>
              </w:rPr>
              <w:t>…</w:t>
            </w:r>
          </w:p>
        </w:tc>
        <w:tc>
          <w:tcPr>
            <w:tcW w:w="3117" w:type="dxa"/>
          </w:tcPr>
          <w:p w14:paraId="009C85FC" w14:textId="70535660" w:rsidR="000201E5" w:rsidRDefault="000201E5" w:rsidP="00E54727">
            <w:pPr>
              <w:jc w:val="center"/>
              <w:rPr>
                <w:sz w:val="24"/>
                <w:szCs w:val="24"/>
              </w:rPr>
            </w:pPr>
            <w:r>
              <w:rPr>
                <w:sz w:val="24"/>
                <w:szCs w:val="24"/>
              </w:rPr>
              <w:t>…</w:t>
            </w:r>
          </w:p>
        </w:tc>
      </w:tr>
      <w:tr w:rsidR="000201E5" w14:paraId="7AFB8398" w14:textId="77777777" w:rsidTr="00E54727">
        <w:tc>
          <w:tcPr>
            <w:tcW w:w="3116" w:type="dxa"/>
          </w:tcPr>
          <w:p w14:paraId="618EE180" w14:textId="06B2BFE6" w:rsidR="00E54727" w:rsidRDefault="00E54727" w:rsidP="00E54727">
            <w:pPr>
              <w:jc w:val="both"/>
              <w:rPr>
                <w:sz w:val="24"/>
                <w:szCs w:val="24"/>
              </w:rPr>
            </w:pPr>
            <w:r>
              <w:rPr>
                <w:sz w:val="18"/>
                <w:szCs w:val="18"/>
              </w:rPr>
              <w:t>Frequency Separation For STR/AP MLD Type Indication</w:t>
            </w:r>
            <w:ins w:id="57" w:author="Kaiying Lu [2]" w:date="2022-09-06T11:31:00Z">
              <w:r>
                <w:rPr>
                  <w:sz w:val="18"/>
                  <w:szCs w:val="18"/>
                </w:rPr>
                <w:t xml:space="preserve">/Primary Link Indication </w:t>
              </w:r>
            </w:ins>
          </w:p>
        </w:tc>
        <w:tc>
          <w:tcPr>
            <w:tcW w:w="3117" w:type="dxa"/>
          </w:tcPr>
          <w:p w14:paraId="51EB0918" w14:textId="77777777" w:rsidR="000201E5" w:rsidRDefault="00E54727" w:rsidP="00E54727">
            <w:pPr>
              <w:jc w:val="both"/>
              <w:rPr>
                <w:ins w:id="58" w:author="Kaiying Lu [2]" w:date="2022-09-06T11:32:00Z"/>
                <w:sz w:val="18"/>
                <w:szCs w:val="18"/>
              </w:rPr>
            </w:pPr>
            <w:r>
              <w:rPr>
                <w:sz w:val="18"/>
                <w:szCs w:val="18"/>
              </w:rPr>
              <w:t xml:space="preserve">Frequency Separation For STR: Indicates the minimum frequency gap between any two links that is recommended by the non-AP MLD for STR operation. The </w:t>
            </w:r>
            <w:proofErr w:type="spellStart"/>
            <w:r>
              <w:rPr>
                <w:sz w:val="18"/>
                <w:szCs w:val="18"/>
              </w:rPr>
              <w:t>fre-quency</w:t>
            </w:r>
            <w:proofErr w:type="spellEnd"/>
            <w:r>
              <w:rPr>
                <w:sz w:val="18"/>
                <w:szCs w:val="18"/>
              </w:rPr>
              <w:t xml:space="preserve"> gap is specified as the </w:t>
            </w:r>
            <w:proofErr w:type="spellStart"/>
            <w:r>
              <w:rPr>
                <w:sz w:val="18"/>
                <w:szCs w:val="18"/>
              </w:rPr>
              <w:t>dif-ference</w:t>
            </w:r>
            <w:proofErr w:type="spellEnd"/>
            <w:r>
              <w:rPr>
                <w:sz w:val="18"/>
                <w:szCs w:val="18"/>
              </w:rPr>
              <w:t xml:space="preserve"> between the nearest frequency edges of the two links.</w:t>
            </w:r>
          </w:p>
          <w:p w14:paraId="381B417D" w14:textId="40C8B0D1" w:rsidR="00E54727" w:rsidRDefault="00E54727" w:rsidP="00E54727">
            <w:pPr>
              <w:jc w:val="both"/>
              <w:rPr>
                <w:ins w:id="59" w:author="Kaiying Lu [2]" w:date="2022-09-06T11:32:00Z"/>
                <w:sz w:val="18"/>
                <w:szCs w:val="18"/>
              </w:rPr>
            </w:pPr>
            <w:r>
              <w:rPr>
                <w:sz w:val="18"/>
                <w:szCs w:val="18"/>
              </w:rPr>
              <w:t>AP MLD Type Indication: Indicates the type of an AP MLD.</w:t>
            </w:r>
          </w:p>
          <w:p w14:paraId="6E340642" w14:textId="246E3A4E" w:rsidR="000201E5" w:rsidRDefault="000201E5" w:rsidP="00E54727">
            <w:pPr>
              <w:jc w:val="both"/>
              <w:rPr>
                <w:ins w:id="60" w:author="Kaiying Lu [2]" w:date="2022-09-06T11:32:00Z"/>
                <w:sz w:val="18"/>
                <w:szCs w:val="18"/>
              </w:rPr>
            </w:pPr>
            <w:ins w:id="61" w:author="Kaiying Lu [2]" w:date="2022-09-06T11:32:00Z">
              <w:r>
                <w:rPr>
                  <w:sz w:val="18"/>
                  <w:szCs w:val="18"/>
                </w:rPr>
                <w:t xml:space="preserve">Primary Link Indication: </w:t>
              </w:r>
            </w:ins>
            <w:ins w:id="62" w:author="Kaiying Lu [2]" w:date="2022-09-06T11:46:00Z">
              <w:r w:rsidR="002B2D7B">
                <w:rPr>
                  <w:sz w:val="18"/>
                  <w:szCs w:val="18"/>
                </w:rPr>
                <w:t>Indicates the primary link for an NSTR mobile AP MLD</w:t>
              </w:r>
            </w:ins>
            <w:ins w:id="63" w:author="Kaiying Lu [2]" w:date="2022-09-06T11:33:00Z">
              <w:r>
                <w:rPr>
                  <w:sz w:val="18"/>
                  <w:szCs w:val="18"/>
                </w:rPr>
                <w:t>.</w:t>
              </w:r>
            </w:ins>
            <w:ins w:id="64" w:author="Kaiying Lu" w:date="2022-10-31T23:51:00Z">
              <w:r w:rsidR="00B848D8">
                <w:rPr>
                  <w:sz w:val="18"/>
                  <w:szCs w:val="18"/>
                </w:rPr>
                <w:t xml:space="preserve"> </w:t>
              </w:r>
              <w:r w:rsidR="00B848D8">
                <w:rPr>
                  <w:sz w:val="18"/>
                  <w:szCs w:val="18"/>
                </w:rPr>
                <w:t>It is present when AP MLD Type Indication is set to 1</w:t>
              </w:r>
              <w:r w:rsidR="00B848D8">
                <w:rPr>
                  <w:sz w:val="18"/>
                  <w:szCs w:val="18"/>
                </w:rPr>
                <w:t>.</w:t>
              </w:r>
            </w:ins>
          </w:p>
          <w:p w14:paraId="416DD6DF" w14:textId="12789C92" w:rsidR="000201E5" w:rsidRDefault="000201E5" w:rsidP="00E54727">
            <w:pPr>
              <w:jc w:val="both"/>
              <w:rPr>
                <w:sz w:val="24"/>
                <w:szCs w:val="24"/>
              </w:rPr>
            </w:pPr>
          </w:p>
        </w:tc>
        <w:tc>
          <w:tcPr>
            <w:tcW w:w="3117" w:type="dxa"/>
          </w:tcPr>
          <w:p w14:paraId="42843868" w14:textId="77777777" w:rsidR="000201E5" w:rsidRDefault="00E54727" w:rsidP="00E54727">
            <w:pPr>
              <w:jc w:val="both"/>
              <w:rPr>
                <w:ins w:id="65" w:author="Kaiying Lu [2]" w:date="2022-09-06T11:34:00Z"/>
                <w:sz w:val="18"/>
                <w:szCs w:val="18"/>
              </w:rPr>
            </w:pPr>
            <w:r>
              <w:rPr>
                <w:sz w:val="18"/>
                <w:szCs w:val="18"/>
              </w:rPr>
              <w:t>Frequency Separation For STR:</w:t>
            </w:r>
          </w:p>
          <w:p w14:paraId="4A9F8181" w14:textId="77777777" w:rsidR="000201E5" w:rsidRDefault="00E54727" w:rsidP="00E54727">
            <w:pPr>
              <w:jc w:val="both"/>
              <w:rPr>
                <w:ins w:id="66" w:author="Kaiying Lu [2]" w:date="2022-09-06T11:34:00Z"/>
                <w:sz w:val="18"/>
                <w:szCs w:val="18"/>
              </w:rPr>
            </w:pPr>
            <w:r>
              <w:rPr>
                <w:sz w:val="18"/>
                <w:szCs w:val="18"/>
              </w:rPr>
              <w:t>For a non-AP MLD:</w:t>
            </w:r>
          </w:p>
          <w:p w14:paraId="700095FE" w14:textId="77777777" w:rsidR="000201E5" w:rsidRDefault="00E54727" w:rsidP="000201E5">
            <w:pPr>
              <w:ind w:left="720"/>
              <w:jc w:val="both"/>
              <w:rPr>
                <w:ins w:id="67" w:author="Kaiying Lu [2]" w:date="2022-09-06T11:35:00Z"/>
                <w:sz w:val="18"/>
                <w:szCs w:val="18"/>
              </w:rPr>
            </w:pPr>
            <w:r>
              <w:rPr>
                <w:sz w:val="18"/>
                <w:szCs w:val="18"/>
              </w:rPr>
              <w:t xml:space="preserve">Set to 0 to indicate that no frequency </w:t>
            </w:r>
            <w:proofErr w:type="spellStart"/>
            <w:r>
              <w:rPr>
                <w:sz w:val="18"/>
                <w:szCs w:val="18"/>
              </w:rPr>
              <w:t>sepa</w:t>
            </w:r>
            <w:proofErr w:type="spellEnd"/>
            <w:r>
              <w:rPr>
                <w:sz w:val="18"/>
                <w:szCs w:val="18"/>
              </w:rPr>
              <w:t>-ration information is provided.</w:t>
            </w:r>
          </w:p>
          <w:p w14:paraId="561CFEF0" w14:textId="2004B781" w:rsidR="000201E5" w:rsidRDefault="00E54727" w:rsidP="000201E5">
            <w:pPr>
              <w:ind w:left="720"/>
              <w:jc w:val="both"/>
              <w:rPr>
                <w:ins w:id="68" w:author="Kaiying Lu [2]" w:date="2022-09-06T11:34:00Z"/>
                <w:sz w:val="18"/>
                <w:szCs w:val="18"/>
              </w:rPr>
            </w:pPr>
            <w:r>
              <w:rPr>
                <w:sz w:val="18"/>
                <w:szCs w:val="18"/>
              </w:rPr>
              <w:t xml:space="preserve">Set to a nonzero value </w:t>
            </w:r>
            <w:r>
              <w:rPr>
                <w:i/>
                <w:iCs/>
                <w:sz w:val="18"/>
                <w:szCs w:val="18"/>
              </w:rPr>
              <w:t xml:space="preserve">n </w:t>
            </w:r>
            <w:r>
              <w:rPr>
                <w:sz w:val="18"/>
                <w:szCs w:val="18"/>
              </w:rPr>
              <w:t xml:space="preserve">to indicate that the STR frequency gap is </w:t>
            </w:r>
            <w:proofErr w:type="spellStart"/>
            <w:r>
              <w:rPr>
                <w:sz w:val="18"/>
                <w:szCs w:val="18"/>
              </w:rPr>
              <w:t>MHz.</w:t>
            </w:r>
            <w:proofErr w:type="spellEnd"/>
          </w:p>
          <w:p w14:paraId="1A98E609" w14:textId="77777777" w:rsidR="000201E5" w:rsidRDefault="000201E5" w:rsidP="00E54727">
            <w:pPr>
              <w:jc w:val="both"/>
              <w:rPr>
                <w:ins w:id="69" w:author="Kaiying Lu [2]" w:date="2022-09-06T11:35:00Z"/>
                <w:sz w:val="18"/>
                <w:szCs w:val="18"/>
              </w:rPr>
            </w:pPr>
          </w:p>
          <w:p w14:paraId="04C1F5F0" w14:textId="5BC431B7" w:rsidR="000201E5" w:rsidRDefault="00E54727" w:rsidP="00E54727">
            <w:pPr>
              <w:jc w:val="both"/>
              <w:rPr>
                <w:ins w:id="70" w:author="Kaiying Lu [2]" w:date="2022-09-06T11:34:00Z"/>
                <w:sz w:val="18"/>
                <w:szCs w:val="18"/>
              </w:rPr>
            </w:pPr>
            <w:r>
              <w:rPr>
                <w:sz w:val="18"/>
                <w:szCs w:val="18"/>
              </w:rPr>
              <w:t xml:space="preserve">AP MLD Type Indication: </w:t>
            </w:r>
          </w:p>
          <w:p w14:paraId="64AF6E7E" w14:textId="77777777" w:rsidR="000201E5" w:rsidRDefault="00E54727" w:rsidP="00E54727">
            <w:pPr>
              <w:jc w:val="both"/>
              <w:rPr>
                <w:ins w:id="71" w:author="Kaiying Lu [2]" w:date="2022-09-06T11:36:00Z"/>
                <w:sz w:val="18"/>
                <w:szCs w:val="18"/>
              </w:rPr>
            </w:pPr>
            <w:r>
              <w:rPr>
                <w:sz w:val="18"/>
                <w:szCs w:val="18"/>
              </w:rPr>
              <w:t>For an AP MLD:</w:t>
            </w:r>
          </w:p>
          <w:p w14:paraId="4C4ADD2F" w14:textId="250D9D92" w:rsidR="000201E5" w:rsidRDefault="00E54727" w:rsidP="000201E5">
            <w:pPr>
              <w:ind w:left="720"/>
              <w:jc w:val="both"/>
              <w:rPr>
                <w:ins w:id="72" w:author="Kaiying Lu [2]" w:date="2022-09-06T11:43:00Z"/>
                <w:sz w:val="18"/>
                <w:szCs w:val="18"/>
              </w:rPr>
            </w:pPr>
            <w:r>
              <w:rPr>
                <w:sz w:val="18"/>
                <w:szCs w:val="18"/>
              </w:rPr>
              <w:t xml:space="preserve">Set B7 to 0 to indicate that the AP MLD is not an NSTR mobile AP </w:t>
            </w:r>
            <w:proofErr w:type="gramStart"/>
            <w:r>
              <w:rPr>
                <w:sz w:val="18"/>
                <w:szCs w:val="18"/>
              </w:rPr>
              <w:t>MLD;</w:t>
            </w:r>
            <w:proofErr w:type="gramEnd"/>
            <w:r>
              <w:rPr>
                <w:sz w:val="18"/>
                <w:szCs w:val="18"/>
              </w:rPr>
              <w:t xml:space="preserve"> </w:t>
            </w:r>
          </w:p>
          <w:p w14:paraId="1662A7B5" w14:textId="61C89109" w:rsidR="002B2D7B" w:rsidRDefault="002B2D7B" w:rsidP="000201E5">
            <w:pPr>
              <w:ind w:left="720"/>
              <w:jc w:val="both"/>
              <w:rPr>
                <w:ins w:id="73" w:author="Kaiying Lu [2]" w:date="2022-09-06T11:36:00Z"/>
                <w:sz w:val="18"/>
                <w:szCs w:val="18"/>
              </w:rPr>
            </w:pPr>
            <w:ins w:id="74" w:author="Kaiying Lu [2]" w:date="2022-09-06T11:43:00Z">
              <w:r>
                <w:rPr>
                  <w:sz w:val="18"/>
                  <w:szCs w:val="18"/>
                </w:rPr>
                <w:t>B8–B11 are reserved.</w:t>
              </w:r>
            </w:ins>
          </w:p>
          <w:p w14:paraId="549C2971" w14:textId="653FC2F8" w:rsidR="000201E5" w:rsidRDefault="000201E5" w:rsidP="000201E5">
            <w:pPr>
              <w:ind w:left="720"/>
              <w:jc w:val="both"/>
              <w:rPr>
                <w:ins w:id="75" w:author="Kaiying Lu [2]" w:date="2022-09-06T11:39:00Z"/>
                <w:sz w:val="18"/>
                <w:szCs w:val="18"/>
              </w:rPr>
            </w:pPr>
          </w:p>
          <w:p w14:paraId="3B0B097C" w14:textId="701EB027" w:rsidR="000201E5" w:rsidRDefault="000201E5" w:rsidP="000201E5">
            <w:pPr>
              <w:jc w:val="both"/>
              <w:rPr>
                <w:ins w:id="76" w:author="Kaiying Lu [2]" w:date="2022-09-06T11:39:00Z"/>
                <w:sz w:val="18"/>
                <w:szCs w:val="18"/>
              </w:rPr>
            </w:pPr>
            <w:ins w:id="77" w:author="Kaiying Lu [2]" w:date="2022-09-06T11:39:00Z">
              <w:r>
                <w:rPr>
                  <w:sz w:val="18"/>
                  <w:szCs w:val="18"/>
                </w:rPr>
                <w:t>For an NSTR mobile AP MLD:</w:t>
              </w:r>
            </w:ins>
          </w:p>
          <w:p w14:paraId="302A5A28" w14:textId="6C296DA5" w:rsidR="000201E5" w:rsidRDefault="00E54727" w:rsidP="000201E5">
            <w:pPr>
              <w:ind w:left="720"/>
              <w:jc w:val="both"/>
              <w:rPr>
                <w:sz w:val="18"/>
                <w:szCs w:val="18"/>
              </w:rPr>
            </w:pPr>
            <w:r>
              <w:rPr>
                <w:sz w:val="18"/>
                <w:szCs w:val="18"/>
              </w:rPr>
              <w:t xml:space="preserve">Set B7 to 1 to indicate that the AP MLD is an NSTR mobile AP </w:t>
            </w:r>
            <w:proofErr w:type="gramStart"/>
            <w:r>
              <w:rPr>
                <w:sz w:val="18"/>
                <w:szCs w:val="18"/>
              </w:rPr>
              <w:t>MLD;</w:t>
            </w:r>
            <w:proofErr w:type="gramEnd"/>
          </w:p>
          <w:p w14:paraId="0C60437D" w14:textId="078BB518" w:rsidR="002B2D7B" w:rsidDel="00FA7613" w:rsidRDefault="002B2D7B" w:rsidP="000201E5">
            <w:pPr>
              <w:ind w:left="720"/>
              <w:jc w:val="both"/>
              <w:rPr>
                <w:del w:id="78" w:author="Kaiying Lu" w:date="2022-10-31T23:46:00Z"/>
                <w:sz w:val="18"/>
                <w:szCs w:val="18"/>
              </w:rPr>
            </w:pPr>
            <w:del w:id="79" w:author="Kaiying Lu" w:date="2022-10-31T23:46:00Z">
              <w:r w:rsidDel="00FA7613">
                <w:rPr>
                  <w:sz w:val="18"/>
                  <w:szCs w:val="18"/>
                </w:rPr>
                <w:delText>B8–B11 are reserved.</w:delText>
              </w:r>
            </w:del>
          </w:p>
          <w:p w14:paraId="6386C280" w14:textId="3A474C8D" w:rsidR="002B2D7B" w:rsidDel="00B848D8" w:rsidRDefault="002B2D7B" w:rsidP="002B2D7B">
            <w:pPr>
              <w:jc w:val="both"/>
              <w:rPr>
                <w:ins w:id="80" w:author="Kaiying Lu [2]" w:date="2022-09-06T11:44:00Z"/>
                <w:del w:id="81" w:author="Kaiying Lu" w:date="2022-10-31T23:52:00Z"/>
                <w:sz w:val="18"/>
                <w:szCs w:val="18"/>
              </w:rPr>
            </w:pPr>
          </w:p>
          <w:p w14:paraId="16BDFFE8" w14:textId="5C508321" w:rsidR="000201E5" w:rsidDel="00B848D8" w:rsidRDefault="000201E5" w:rsidP="002B2D7B">
            <w:pPr>
              <w:jc w:val="both"/>
              <w:rPr>
                <w:del w:id="82" w:author="Kaiying Lu" w:date="2022-10-31T23:52:00Z"/>
                <w:sz w:val="18"/>
                <w:szCs w:val="18"/>
              </w:rPr>
            </w:pPr>
          </w:p>
          <w:p w14:paraId="5ADE5FF4" w14:textId="70FC95D9" w:rsidR="000201E5" w:rsidRDefault="000201E5" w:rsidP="002B2D7B">
            <w:pPr>
              <w:ind w:left="720"/>
              <w:jc w:val="both"/>
              <w:rPr>
                <w:ins w:id="83" w:author="Kaiying Lu [2]" w:date="2022-09-06T11:37:00Z"/>
                <w:sz w:val="18"/>
                <w:szCs w:val="18"/>
              </w:rPr>
            </w:pPr>
            <w:ins w:id="84" w:author="Kaiying Lu [2]" w:date="2022-09-06T11:38:00Z">
              <w:r>
                <w:rPr>
                  <w:sz w:val="18"/>
                  <w:szCs w:val="18"/>
                </w:rPr>
                <w:t xml:space="preserve">Set B8 to 1 to indicate that the AP </w:t>
              </w:r>
            </w:ins>
            <w:ins w:id="85" w:author="Kaiying Lu [2]" w:date="2022-09-06T11:39:00Z">
              <w:r>
                <w:rPr>
                  <w:sz w:val="18"/>
                  <w:szCs w:val="18"/>
                </w:rPr>
                <w:t xml:space="preserve">is operating on a </w:t>
              </w:r>
              <w:r>
                <w:rPr>
                  <w:sz w:val="18"/>
                  <w:szCs w:val="18"/>
                </w:rPr>
                <w:lastRenderedPageBreak/>
                <w:t>pr</w:t>
              </w:r>
            </w:ins>
            <w:ins w:id="86" w:author="Kaiying Lu [2]" w:date="2022-09-06T11:37:00Z">
              <w:r>
                <w:rPr>
                  <w:sz w:val="18"/>
                  <w:szCs w:val="18"/>
                </w:rPr>
                <w:t xml:space="preserve">imary </w:t>
              </w:r>
            </w:ins>
            <w:ins w:id="87" w:author="Kaiying Lu [2]" w:date="2022-09-06T11:39:00Z">
              <w:r>
                <w:rPr>
                  <w:sz w:val="18"/>
                  <w:szCs w:val="18"/>
                </w:rPr>
                <w:t>l</w:t>
              </w:r>
            </w:ins>
            <w:ins w:id="88" w:author="Kaiying Lu [2]" w:date="2022-09-06T11:37:00Z">
              <w:r>
                <w:rPr>
                  <w:sz w:val="18"/>
                  <w:szCs w:val="18"/>
                </w:rPr>
                <w:t xml:space="preserve">ink Indication: </w:t>
              </w:r>
            </w:ins>
            <w:ins w:id="89" w:author="Kaiying Lu [2]" w:date="2022-09-06T11:42:00Z">
              <w:r w:rsidR="002B2D7B">
                <w:rPr>
                  <w:sz w:val="18"/>
                  <w:szCs w:val="18"/>
                </w:rPr>
                <w:t>otherwise, set to 0.</w:t>
              </w:r>
            </w:ins>
          </w:p>
          <w:p w14:paraId="772FAD9E" w14:textId="77777777" w:rsidR="00FA7613" w:rsidRDefault="00FA7613" w:rsidP="00FA7613">
            <w:pPr>
              <w:jc w:val="both"/>
              <w:rPr>
                <w:ins w:id="90" w:author="Kaiying Lu" w:date="2022-10-31T23:46:00Z"/>
                <w:sz w:val="18"/>
                <w:szCs w:val="18"/>
              </w:rPr>
            </w:pPr>
          </w:p>
          <w:p w14:paraId="4648ADA9" w14:textId="1B34239F" w:rsidR="00FA7613" w:rsidRDefault="00FA7613" w:rsidP="00B848D8">
            <w:pPr>
              <w:ind w:left="720"/>
              <w:jc w:val="both"/>
              <w:rPr>
                <w:ins w:id="91" w:author="Kaiying Lu" w:date="2022-10-31T23:41:00Z"/>
                <w:sz w:val="18"/>
                <w:szCs w:val="18"/>
              </w:rPr>
            </w:pPr>
            <w:ins w:id="92" w:author="Kaiying Lu" w:date="2022-10-31T23:41:00Z">
              <w:r>
                <w:rPr>
                  <w:sz w:val="18"/>
                  <w:szCs w:val="18"/>
                </w:rPr>
                <w:t>B</w:t>
              </w:r>
            </w:ins>
            <w:ins w:id="93" w:author="Kaiying Lu" w:date="2022-10-31T23:52:00Z">
              <w:r w:rsidR="00B848D8">
                <w:rPr>
                  <w:sz w:val="18"/>
                  <w:szCs w:val="18"/>
                </w:rPr>
                <w:t>9</w:t>
              </w:r>
            </w:ins>
            <w:ins w:id="94" w:author="Kaiying Lu" w:date="2022-10-31T23:41:00Z">
              <w:r>
                <w:rPr>
                  <w:sz w:val="18"/>
                  <w:szCs w:val="18"/>
                </w:rPr>
                <w:t>–B11 are reserved.</w:t>
              </w:r>
            </w:ins>
          </w:p>
          <w:p w14:paraId="4006AB17" w14:textId="77777777" w:rsidR="000201E5" w:rsidRDefault="000201E5" w:rsidP="000201E5">
            <w:pPr>
              <w:ind w:left="720"/>
              <w:jc w:val="both"/>
              <w:rPr>
                <w:ins w:id="95" w:author="Kaiying Lu [2]" w:date="2022-09-06T11:36:00Z"/>
                <w:sz w:val="18"/>
                <w:szCs w:val="18"/>
              </w:rPr>
            </w:pPr>
          </w:p>
          <w:p w14:paraId="099CF888" w14:textId="55F48230" w:rsidR="000201E5" w:rsidRDefault="000201E5" w:rsidP="00E54727">
            <w:pPr>
              <w:jc w:val="both"/>
              <w:rPr>
                <w:ins w:id="96" w:author="Kaiying Lu [2]" w:date="2022-09-06T11:36:00Z"/>
                <w:sz w:val="18"/>
                <w:szCs w:val="18"/>
              </w:rPr>
            </w:pPr>
          </w:p>
          <w:p w14:paraId="1931C16E" w14:textId="2008B88F" w:rsidR="00E54727" w:rsidRDefault="00E54727" w:rsidP="00E54727">
            <w:pPr>
              <w:jc w:val="both"/>
              <w:rPr>
                <w:ins w:id="97" w:author="Kaiying Lu [2]" w:date="2022-09-06T11:33:00Z"/>
                <w:sz w:val="18"/>
                <w:szCs w:val="18"/>
              </w:rPr>
            </w:pPr>
            <w:r>
              <w:rPr>
                <w:sz w:val="18"/>
                <w:szCs w:val="18"/>
              </w:rPr>
              <w:t xml:space="preserve">See 35.3.16.2 (Multi-link device capability and operation </w:t>
            </w:r>
            <w:proofErr w:type="spellStart"/>
            <w:r>
              <w:rPr>
                <w:sz w:val="18"/>
                <w:szCs w:val="18"/>
              </w:rPr>
              <w:t>signaling</w:t>
            </w:r>
            <w:proofErr w:type="spellEnd"/>
            <w:r>
              <w:rPr>
                <w:sz w:val="18"/>
                <w:szCs w:val="18"/>
              </w:rPr>
              <w:t>).</w:t>
            </w:r>
          </w:p>
          <w:p w14:paraId="2DD90E04" w14:textId="46251F62" w:rsidR="000201E5" w:rsidRDefault="000201E5" w:rsidP="002B2D7B">
            <w:pPr>
              <w:jc w:val="both"/>
              <w:rPr>
                <w:sz w:val="24"/>
                <w:szCs w:val="24"/>
              </w:rPr>
            </w:pPr>
          </w:p>
        </w:tc>
      </w:tr>
      <w:tr w:rsidR="000201E5" w14:paraId="779975AA" w14:textId="77777777" w:rsidTr="00E54727">
        <w:tc>
          <w:tcPr>
            <w:tcW w:w="3116" w:type="dxa"/>
          </w:tcPr>
          <w:p w14:paraId="1DF45DC0" w14:textId="3A3760D4" w:rsidR="00E54727" w:rsidRDefault="000201E5" w:rsidP="000201E5">
            <w:pPr>
              <w:jc w:val="center"/>
              <w:rPr>
                <w:sz w:val="24"/>
                <w:szCs w:val="24"/>
              </w:rPr>
            </w:pPr>
            <w:r>
              <w:rPr>
                <w:sz w:val="24"/>
                <w:szCs w:val="24"/>
              </w:rPr>
              <w:lastRenderedPageBreak/>
              <w:t>…</w:t>
            </w:r>
          </w:p>
        </w:tc>
        <w:tc>
          <w:tcPr>
            <w:tcW w:w="3117" w:type="dxa"/>
          </w:tcPr>
          <w:p w14:paraId="42BD4838" w14:textId="678E6DAA" w:rsidR="00E54727" w:rsidRDefault="000201E5" w:rsidP="000201E5">
            <w:pPr>
              <w:jc w:val="center"/>
              <w:rPr>
                <w:sz w:val="24"/>
                <w:szCs w:val="24"/>
              </w:rPr>
            </w:pPr>
            <w:r>
              <w:rPr>
                <w:sz w:val="24"/>
                <w:szCs w:val="24"/>
              </w:rPr>
              <w:t>…</w:t>
            </w:r>
          </w:p>
        </w:tc>
        <w:tc>
          <w:tcPr>
            <w:tcW w:w="3117" w:type="dxa"/>
          </w:tcPr>
          <w:p w14:paraId="72887265" w14:textId="0A860C24" w:rsidR="00E54727" w:rsidRDefault="000201E5" w:rsidP="000201E5">
            <w:pPr>
              <w:jc w:val="center"/>
              <w:rPr>
                <w:sz w:val="24"/>
                <w:szCs w:val="24"/>
              </w:rPr>
            </w:pPr>
            <w:r>
              <w:rPr>
                <w:sz w:val="24"/>
                <w:szCs w:val="24"/>
              </w:rPr>
              <w:t>…</w:t>
            </w:r>
          </w:p>
        </w:tc>
      </w:tr>
    </w:tbl>
    <w:p w14:paraId="20DEF649" w14:textId="77777777" w:rsidR="00E54727" w:rsidRPr="00DC5564" w:rsidRDefault="00E54727" w:rsidP="00E54727">
      <w:pPr>
        <w:ind w:left="720"/>
        <w:jc w:val="both"/>
        <w:rPr>
          <w:sz w:val="24"/>
          <w:szCs w:val="24"/>
        </w:rPr>
      </w:pPr>
    </w:p>
    <w:p w14:paraId="7FA5C98C" w14:textId="6620D6F2" w:rsidR="00BC63CF" w:rsidRDefault="00BC63CF" w:rsidP="00A2729E">
      <w:pPr>
        <w:ind w:left="720"/>
        <w:jc w:val="center"/>
        <w:rPr>
          <w:sz w:val="24"/>
          <w:szCs w:val="24"/>
        </w:rPr>
      </w:pPr>
    </w:p>
    <w:sectPr w:rsidR="00BC63C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7B96D" w14:textId="77777777" w:rsidR="003D1755" w:rsidRDefault="003D1755">
      <w:r>
        <w:separator/>
      </w:r>
    </w:p>
  </w:endnote>
  <w:endnote w:type="continuationSeparator" w:id="0">
    <w:p w14:paraId="4B774561" w14:textId="77777777" w:rsidR="003D1755" w:rsidRDefault="003D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C07317" w:rsidRDefault="00C07317" w:rsidP="006D4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DD336" w14:textId="77777777" w:rsidR="003D1755" w:rsidRDefault="003D1755">
      <w:r>
        <w:separator/>
      </w:r>
    </w:p>
  </w:footnote>
  <w:footnote w:type="continuationSeparator" w:id="0">
    <w:p w14:paraId="08C25506" w14:textId="77777777" w:rsidR="003D1755" w:rsidRDefault="003D1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12390B9" w:rsidR="00C07317" w:rsidRPr="00D47AFC" w:rsidRDefault="002036F0" w:rsidP="00D47AFC">
    <w:pPr>
      <w:pStyle w:val="Header"/>
      <w:tabs>
        <w:tab w:val="clear" w:pos="6480"/>
        <w:tab w:val="center" w:pos="4680"/>
        <w:tab w:val="right" w:pos="9360"/>
      </w:tabs>
    </w:pPr>
    <w:r>
      <w:rPr>
        <w:rFonts w:ascii="SimSun" w:eastAsia="SimSun" w:hAnsi="SimSun"/>
        <w:lang w:eastAsia="zh-CN"/>
      </w:rPr>
      <w:t>Oct</w:t>
    </w:r>
    <w:r w:rsidR="00C07317">
      <w:rPr>
        <w:rFonts w:ascii="SimSun" w:eastAsia="SimSun" w:hAnsi="SimSun"/>
        <w:lang w:eastAsia="zh-CN"/>
      </w:rPr>
      <w:t>.</w:t>
    </w:r>
    <w:r w:rsidR="00C07317">
      <w:rPr>
        <w:lang w:eastAsia="ko-KR"/>
      </w:rPr>
      <w:t>2022</w:t>
    </w:r>
    <w:r w:rsidR="00C07317">
      <w:tab/>
    </w:r>
    <w:r w:rsidR="00C07317">
      <w:tab/>
    </w:r>
    <w:r w:rsidR="00C07317">
      <w:fldChar w:fldCharType="begin"/>
    </w:r>
    <w:r w:rsidR="00C07317">
      <w:instrText xml:space="preserve"> TITLE  \* MERGEFORMAT </w:instrText>
    </w:r>
    <w:r w:rsidR="00C07317">
      <w:fldChar w:fldCharType="end"/>
    </w:r>
    <w:fldSimple w:instr=" TITLE  \* MERGEFORMAT ">
      <w:r w:rsidR="00C07317">
        <w:t>doc.: IEEE 802.11-22/1</w:t>
      </w:r>
    </w:fldSimple>
    <w:r w:rsidR="005D41B6">
      <w:rPr>
        <w:rFonts w:ascii="SimSun" w:eastAsia="SimSun" w:hAnsi="SimSun"/>
        <w:lang w:eastAsia="zh-CN"/>
      </w:rPr>
      <w:t>844</w:t>
    </w:r>
    <w:r w:rsidR="00C07317">
      <w:rPr>
        <w:lang w:eastAsia="ko-KR"/>
      </w:rPr>
      <w:t>r</w:t>
    </w:r>
    <w:r w:rsidR="005D41B6">
      <w:rPr>
        <w:rFonts w:ascii="SimSun" w:eastAsia="SimSun" w:hAnsi="SimSun"/>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CC2"/>
    <w:rsid w:val="00090640"/>
    <w:rsid w:val="00092AC6"/>
    <w:rsid w:val="0009357B"/>
    <w:rsid w:val="00093A2F"/>
    <w:rsid w:val="00093EA4"/>
    <w:rsid w:val="00094078"/>
    <w:rsid w:val="00094F68"/>
    <w:rsid w:val="00094FFA"/>
    <w:rsid w:val="0009537B"/>
    <w:rsid w:val="000957A0"/>
    <w:rsid w:val="00096766"/>
    <w:rsid w:val="000975D0"/>
    <w:rsid w:val="000977B2"/>
    <w:rsid w:val="00097919"/>
    <w:rsid w:val="000A2A54"/>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3FB"/>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22A9"/>
    <w:rsid w:val="00202422"/>
    <w:rsid w:val="002025A1"/>
    <w:rsid w:val="00202E43"/>
    <w:rsid w:val="00203389"/>
    <w:rsid w:val="0020345F"/>
    <w:rsid w:val="002036F0"/>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61FC"/>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A7E82"/>
    <w:rsid w:val="002B0BA3"/>
    <w:rsid w:val="002B144B"/>
    <w:rsid w:val="002B181B"/>
    <w:rsid w:val="002B2D7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2BD"/>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755"/>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3E4A"/>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AD6"/>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1B6"/>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347C"/>
    <w:rsid w:val="00964E0D"/>
    <w:rsid w:val="009660F8"/>
    <w:rsid w:val="00967966"/>
    <w:rsid w:val="00967BF7"/>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3041"/>
    <w:rsid w:val="0098363B"/>
    <w:rsid w:val="0098405A"/>
    <w:rsid w:val="00984103"/>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5AAB"/>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48D8"/>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317"/>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814"/>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0898"/>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A7613"/>
    <w:rsid w:val="00FB0152"/>
    <w:rsid w:val="00FB04F6"/>
    <w:rsid w:val="00FB1482"/>
    <w:rsid w:val="00FB1A63"/>
    <w:rsid w:val="00FB33E4"/>
    <w:rsid w:val="00FB3570"/>
    <w:rsid w:val="00FB4B25"/>
    <w:rsid w:val="00FB6808"/>
    <w:rsid w:val="00FB6C2B"/>
    <w:rsid w:val="00FB75DB"/>
    <w:rsid w:val="00FB7AFC"/>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971</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6500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4</cp:revision>
  <cp:lastPrinted>2010-05-04T03:47:00Z</cp:lastPrinted>
  <dcterms:created xsi:type="dcterms:W3CDTF">2022-11-01T07:09:00Z</dcterms:created>
  <dcterms:modified xsi:type="dcterms:W3CDTF">2022-11-01T07:15:00Z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2022-11-01T07:10:33Z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9f6c8629-2ea0-43ef-be79-b4d4fec79a66</vt:lpwstr>
  </property>
  <property fmtid="{D5CDD505-2E9C-101B-9397-08002B2CF9AE}" pid="22" name="MSIP_Label_83bcef13-7cac-433f-ba1d-47a323951816_ContentBits">
    <vt:lpwstr>0</vt:lpwstr>
  </property>
</Properties>
</file>