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74CE17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Pr>
                <w:rFonts w:eastAsia="Times New Roman"/>
                <w:b w:val="0"/>
                <w:sz w:val="20"/>
                <w:lang w:val="en-GB"/>
              </w:rPr>
              <w:t>fb</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10942D8"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27BA0">
        <w:rPr>
          <w:sz w:val="18"/>
          <w:szCs w:val="18"/>
          <w:lang w:eastAsia="ko-KR"/>
        </w:rPr>
        <w:t>1</w:t>
      </w:r>
      <w:r w:rsidR="00090051">
        <w:rPr>
          <w:sz w:val="18"/>
          <w:szCs w:val="18"/>
          <w:lang w:eastAsia="ko-KR"/>
        </w:rPr>
        <w:t>7</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68952A85" w14:textId="0030311C" w:rsidR="002E3310" w:rsidRPr="00CE1ADE" w:rsidRDefault="002E3310" w:rsidP="00604ED5">
      <w:pPr>
        <w:suppressAutoHyphens/>
        <w:spacing w:before="0"/>
        <w:rPr>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t>13900</w:t>
      </w:r>
      <w:r w:rsidR="006A1CA9">
        <w:rPr>
          <w:rFonts w:eastAsia="Malgun Gothic"/>
          <w:sz w:val="18"/>
          <w:szCs w:val="20"/>
          <w:lang w:val="en-GB"/>
        </w:rPr>
        <w:t xml:space="preserve"> </w:t>
      </w:r>
      <w:r w:rsidR="006A1CA9">
        <w:rPr>
          <w:rFonts w:eastAsia="Malgun Gothic"/>
          <w:sz w:val="18"/>
          <w:szCs w:val="20"/>
          <w:lang w:val="en-GB"/>
        </w:rPr>
        <w:tab/>
      </w:r>
      <w:r w:rsidR="006A1CA9" w:rsidRPr="002E3310">
        <w:rPr>
          <w:rFonts w:eastAsia="Malgun Gothic"/>
          <w:sz w:val="18"/>
          <w:szCs w:val="20"/>
          <w:lang w:val="en-GB"/>
        </w:rPr>
        <w:t>11433</w:t>
      </w:r>
      <w:r w:rsidR="006A1CA9" w:rsidRPr="002E3310">
        <w:rPr>
          <w:rFonts w:eastAsia="Malgun Gothic"/>
          <w:sz w:val="18"/>
          <w:szCs w:val="20"/>
          <w:lang w:val="en-GB"/>
        </w:rPr>
        <w:tab/>
        <w:t>12806</w:t>
      </w:r>
      <w:r w:rsidR="006A1CA9" w:rsidRPr="002E3310">
        <w:rPr>
          <w:rFonts w:eastAsia="Malgun Gothic"/>
          <w:sz w:val="18"/>
          <w:szCs w:val="20"/>
          <w:lang w:val="en-GB"/>
        </w:rPr>
        <w:tab/>
        <w:t>12807</w:t>
      </w: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08AED1EB" w:rsidR="00165C54" w:rsidRPr="0091417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2618C74" w14:textId="114357C9"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881E42">
        <w:rPr>
          <w:b/>
          <w:i/>
          <w:iCs/>
          <w:highlight w:val="yellow"/>
        </w:rPr>
        <w:t xml:space="preserve"> + 22/1487</w:t>
      </w:r>
      <w:r w:rsidR="001D23EF">
        <w:rPr>
          <w:b/>
          <w:i/>
          <w:iCs/>
          <w:highlight w:val="yellow"/>
        </w:rPr>
        <w:t>r7</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1"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 xml:space="preserve">In AP </w:t>
            </w:r>
            <w:proofErr w:type="spellStart"/>
            <w:r w:rsidRPr="00644EE2">
              <w:rPr>
                <w:color w:val="000000" w:themeColor="text1"/>
                <w:sz w:val="16"/>
                <w:szCs w:val="16"/>
              </w:rPr>
              <w:t>removel</w:t>
            </w:r>
            <w:proofErr w:type="spellEnd"/>
            <w:r w:rsidRPr="00644EE2">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644EE2">
              <w:rPr>
                <w:color w:val="000000" w:themeColor="text1"/>
                <w:sz w:val="16"/>
                <w:szCs w:val="16"/>
              </w:rPr>
              <w:t>be</w:t>
            </w:r>
            <w:proofErr w:type="gramEnd"/>
            <w:r w:rsidRPr="00644EE2">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4C5D817B" w14:textId="551D5076" w:rsidR="00BE319E" w:rsidRDefault="00BE319E" w:rsidP="00BE319E">
            <w:pPr>
              <w:suppressAutoHyphens/>
              <w:rPr>
                <w:bCs/>
                <w:sz w:val="16"/>
                <w:szCs w:val="16"/>
              </w:rPr>
            </w:pPr>
            <w:r>
              <w:rPr>
                <w:bCs/>
                <w:sz w:val="16"/>
                <w:szCs w:val="16"/>
              </w:rPr>
              <w:t>Agree in principle. Text has been added to specify the behavior for T2L mapping when one or more TIDs are not mapped to any links after</w:t>
            </w:r>
            <w:r w:rsidR="00DA2041">
              <w:rPr>
                <w:bCs/>
                <w:sz w:val="16"/>
                <w:szCs w:val="16"/>
              </w:rPr>
              <w:t xml:space="preserve"> an</w:t>
            </w:r>
            <w:r>
              <w:rPr>
                <w:bCs/>
                <w:sz w:val="16"/>
                <w:szCs w:val="16"/>
              </w:rPr>
              <w:t xml:space="preserve"> AP removal.</w:t>
            </w:r>
          </w:p>
          <w:p w14:paraId="2DAC1103" w14:textId="100AAD50" w:rsidR="00EB3890" w:rsidRPr="00BE319E" w:rsidRDefault="00BE319E" w:rsidP="00EB3890">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6051A6">
              <w:rPr>
                <w:b/>
                <w:sz w:val="16"/>
                <w:szCs w:val="16"/>
              </w:rPr>
              <w:t>0021</w:t>
            </w:r>
            <w:r>
              <w:rPr>
                <w:b/>
                <w:sz w:val="16"/>
                <w:szCs w:val="16"/>
              </w:rPr>
              <w:t xml:space="preserve"> in 22/</w:t>
            </w:r>
            <w:r w:rsidR="007D6F35">
              <w:rPr>
                <w:b/>
                <w:sz w:val="16"/>
                <w:szCs w:val="16"/>
              </w:rPr>
              <w:t>1838r0</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 xml:space="preserve">In AP removal case, if a TID is only mapped to a link where the AP will be removed, it's not clear what is the mapping for this TID after AP removal. Is default TID-to-link mapping will </w:t>
            </w:r>
            <w:proofErr w:type="gramStart"/>
            <w:r w:rsidRPr="0079080C">
              <w:rPr>
                <w:color w:val="000000" w:themeColor="text1"/>
                <w:sz w:val="16"/>
                <w:szCs w:val="16"/>
              </w:rPr>
              <w:t>be</w:t>
            </w:r>
            <w:proofErr w:type="gramEnd"/>
            <w:r w:rsidRPr="0079080C">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2B54194C"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 xml:space="preserve">In AP </w:t>
            </w:r>
            <w:proofErr w:type="spellStart"/>
            <w:r w:rsidRPr="00B9664E">
              <w:rPr>
                <w:color w:val="000000" w:themeColor="text1"/>
                <w:sz w:val="16"/>
                <w:szCs w:val="16"/>
              </w:rPr>
              <w:t>removel</w:t>
            </w:r>
            <w:proofErr w:type="spellEnd"/>
            <w:r w:rsidRPr="00B9664E">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B9664E">
              <w:rPr>
                <w:color w:val="000000" w:themeColor="text1"/>
                <w:sz w:val="16"/>
                <w:szCs w:val="16"/>
              </w:rPr>
              <w:t>be</w:t>
            </w:r>
            <w:proofErr w:type="gramEnd"/>
            <w:r w:rsidRPr="00B9664E">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4B2C9D57" w:rsidR="004742A1" w:rsidRDefault="004742A1" w:rsidP="004742A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proofErr w:type="spellStart"/>
            <w:r w:rsidRPr="000677EA">
              <w:rPr>
                <w:color w:val="000000" w:themeColor="text1"/>
                <w:sz w:val="16"/>
                <w:szCs w:val="16"/>
              </w:rPr>
              <w:t>Geonjung</w:t>
            </w:r>
            <w:proofErr w:type="spellEnd"/>
            <w:r w:rsidRPr="000677EA">
              <w:rPr>
                <w:color w:val="000000" w:themeColor="text1"/>
                <w:sz w:val="16"/>
                <w:szCs w:val="16"/>
              </w:rPr>
              <w:t xml:space="preserve">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57091C99"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139AF6E9" w14:textId="77777777" w:rsidR="004742A1" w:rsidRDefault="004742A1" w:rsidP="004742A1">
            <w:pPr>
              <w:suppressAutoHyphens/>
              <w:rPr>
                <w:bCs/>
                <w:sz w:val="16"/>
                <w:szCs w:val="16"/>
              </w:rPr>
            </w:pPr>
            <w:r>
              <w:rPr>
                <w:bCs/>
                <w:sz w:val="16"/>
                <w:szCs w:val="16"/>
              </w:rPr>
              <w:t>Same resolution as CID #10021.</w:t>
            </w:r>
          </w:p>
          <w:p w14:paraId="5023FEC5" w14:textId="66D0E46F" w:rsidR="004742A1" w:rsidRDefault="004742A1" w:rsidP="004742A1">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#10021 in 22/</w:t>
            </w:r>
            <w:r w:rsidR="007D6F35">
              <w:rPr>
                <w:b/>
                <w:sz w:val="16"/>
                <w:szCs w:val="16"/>
              </w:rPr>
              <w:t>1838r0</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644EE2">
              <w:rPr>
                <w:color w:val="000000" w:themeColor="text1"/>
                <w:sz w:val="16"/>
                <w:szCs w:val="16"/>
              </w:rPr>
              <w:lastRenderedPageBreak/>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4A1C78C1" w14:textId="524014BB" w:rsidR="00CD36BF" w:rsidRDefault="00CD36BF" w:rsidP="00CD36BF">
            <w:pPr>
              <w:suppressAutoHyphens/>
              <w:rPr>
                <w:bCs/>
                <w:sz w:val="16"/>
                <w:szCs w:val="16"/>
              </w:rPr>
            </w:pPr>
            <w:r>
              <w:rPr>
                <w:bCs/>
                <w:sz w:val="16"/>
                <w:szCs w:val="16"/>
              </w:rPr>
              <w:t>Agree in principle. Text has been added to specify the behavior for PM state and negotiated TWT schedules after an AP removal.</w:t>
            </w:r>
          </w:p>
          <w:p w14:paraId="713A05D5" w14:textId="669329E1" w:rsidR="00CD36BF" w:rsidRPr="00BE319E" w:rsidRDefault="00CD36BF" w:rsidP="00CD36BF">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#10022 in 22/</w:t>
            </w:r>
            <w:r w:rsidR="007D6F35">
              <w:rPr>
                <w:b/>
                <w:sz w:val="16"/>
                <w:szCs w:val="16"/>
              </w:rPr>
              <w:t>1838r0</w:t>
            </w:r>
            <w:r>
              <w:rPr>
                <w:b/>
                <w:sz w:val="16"/>
                <w:szCs w:val="16"/>
              </w:rPr>
              <w:t>.</w:t>
            </w:r>
          </w:p>
        </w:tc>
      </w:tr>
      <w:tr w:rsidR="008E46A2"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8E46A2" w:rsidRPr="00644EE2" w:rsidRDefault="008E46A2" w:rsidP="008E46A2">
            <w:pPr>
              <w:suppressAutoHyphens/>
              <w:rPr>
                <w:color w:val="000000" w:themeColor="text1"/>
                <w:sz w:val="16"/>
                <w:szCs w:val="16"/>
              </w:rPr>
            </w:pPr>
            <w:r w:rsidRPr="00644EE2">
              <w:rPr>
                <w:color w:val="000000" w:themeColor="text1"/>
                <w:sz w:val="16"/>
                <w:szCs w:val="16"/>
              </w:rPr>
              <w:t>13068</w:t>
            </w:r>
          </w:p>
        </w:tc>
        <w:tc>
          <w:tcPr>
            <w:tcW w:w="1170" w:type="dxa"/>
            <w:tcBorders>
              <w:top w:val="nil"/>
              <w:left w:val="nil"/>
              <w:bottom w:val="single" w:sz="4" w:space="0" w:color="333300"/>
              <w:right w:val="single" w:sz="4" w:space="0" w:color="333300"/>
            </w:tcBorders>
            <w:shd w:val="clear" w:color="auto" w:fill="auto"/>
          </w:tcPr>
          <w:p w14:paraId="3CF18F49" w14:textId="264D7051" w:rsidR="008E46A2" w:rsidRPr="00644EE2" w:rsidRDefault="008E46A2" w:rsidP="008E46A2">
            <w:pPr>
              <w:suppressAutoHyphens/>
              <w:rPr>
                <w:color w:val="000000" w:themeColor="text1"/>
                <w:sz w:val="16"/>
                <w:szCs w:val="16"/>
              </w:rPr>
            </w:pPr>
            <w:proofErr w:type="spellStart"/>
            <w:r w:rsidRPr="00644EE2">
              <w:rPr>
                <w:color w:val="000000" w:themeColor="text1"/>
                <w:sz w:val="16"/>
                <w:szCs w:val="16"/>
              </w:rPr>
              <w:t>Chittabrata</w:t>
            </w:r>
            <w:proofErr w:type="spellEnd"/>
            <w:r w:rsidRPr="00644EE2">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1A12A65C" w14:textId="03DA8FD2" w:rsidR="008E46A2" w:rsidRPr="00644EE2" w:rsidRDefault="008E46A2" w:rsidP="008E46A2">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8E46A2" w:rsidRPr="00644EE2" w:rsidRDefault="008E46A2" w:rsidP="008E46A2">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8E46A2" w:rsidRPr="00644EE2" w:rsidRDefault="008E46A2" w:rsidP="008E46A2">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8E46A2" w:rsidRPr="00644EE2" w:rsidRDefault="008E46A2" w:rsidP="008E46A2">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277F33" w14:textId="77777777" w:rsidR="008E46A2" w:rsidRPr="001C7122" w:rsidRDefault="008E46A2" w:rsidP="008E46A2">
            <w:pPr>
              <w:suppressAutoHyphens/>
              <w:rPr>
                <w:color w:val="000000" w:themeColor="text1"/>
                <w:sz w:val="16"/>
                <w:szCs w:val="16"/>
              </w:rPr>
            </w:pPr>
            <w:r>
              <w:rPr>
                <w:color w:val="000000" w:themeColor="text1"/>
                <w:sz w:val="16"/>
                <w:szCs w:val="16"/>
              </w:rPr>
              <w:t>Revised</w:t>
            </w:r>
          </w:p>
          <w:p w14:paraId="694796B9" w14:textId="77777777" w:rsidR="008E46A2" w:rsidRDefault="008E46A2" w:rsidP="008E46A2">
            <w:pPr>
              <w:suppressAutoHyphens/>
              <w:rPr>
                <w:bCs/>
                <w:sz w:val="16"/>
                <w:szCs w:val="16"/>
              </w:rPr>
            </w:pPr>
            <w:r>
              <w:rPr>
                <w:bCs/>
                <w:sz w:val="16"/>
                <w:szCs w:val="16"/>
              </w:rPr>
              <w:t>Agree in principle. Text has been added to specify the behavior for PM state and negotiated TWT schedules after an AP removal.</w:t>
            </w:r>
          </w:p>
          <w:p w14:paraId="7A6EA499" w14:textId="2F71633E" w:rsidR="008E46A2" w:rsidRDefault="008E46A2" w:rsidP="008E46A2">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#10022 in 22/</w:t>
            </w:r>
            <w:r w:rsidR="007D6F35">
              <w:rPr>
                <w:b/>
                <w:sz w:val="16"/>
                <w:szCs w:val="16"/>
              </w:rPr>
              <w:t>1838r0</w:t>
            </w:r>
            <w:r>
              <w:rPr>
                <w:b/>
                <w:sz w:val="16"/>
                <w:szCs w:val="16"/>
              </w:rPr>
              <w:t>.</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 xml:space="preserve">There is no need to disallow inclusion of all other optional fields in BSS Transition Management Request frame when used for link removal. </w:t>
            </w:r>
            <w:proofErr w:type="gramStart"/>
            <w:r w:rsidRPr="00644EE2">
              <w:rPr>
                <w:color w:val="000000" w:themeColor="text1"/>
                <w:sz w:val="16"/>
                <w:szCs w:val="16"/>
              </w:rPr>
              <w:t>In particular, it</w:t>
            </w:r>
            <w:proofErr w:type="gramEnd"/>
            <w:r w:rsidRPr="00644EE2">
              <w:rPr>
                <w:color w:val="000000" w:themeColor="text1"/>
                <w:sz w:val="16"/>
                <w:szCs w:val="16"/>
              </w:rPr>
              <w:t xml:space="preserve">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0C9627BD"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#10073 in 22/</w:t>
            </w:r>
            <w:r w:rsidR="007D6F35">
              <w:rPr>
                <w:b/>
                <w:sz w:val="16"/>
                <w:szCs w:val="16"/>
              </w:rPr>
              <w:t>1838r0</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proofErr w:type="spellStart"/>
            <w:r w:rsidRPr="00644EE2">
              <w:rPr>
                <w:color w:val="000000" w:themeColor="text1"/>
                <w:sz w:val="16"/>
                <w:szCs w:val="16"/>
              </w:rPr>
              <w:t>Yiqing</w:t>
            </w:r>
            <w:proofErr w:type="spellEnd"/>
            <w:r w:rsidRPr="00644EE2">
              <w:rPr>
                <w:color w:val="000000" w:themeColor="text1"/>
                <w:sz w:val="16"/>
                <w:szCs w:val="16"/>
              </w:rPr>
              <w:t xml:space="preserve">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644EE2">
              <w:rPr>
                <w:color w:val="000000" w:themeColor="text1"/>
                <w:sz w:val="16"/>
                <w:szCs w:val="16"/>
              </w:rPr>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 xml:space="preserve">In order to keep the link IDs continuous, an AP MLD must assign the same Link ID to an AP that is being </w:t>
            </w:r>
            <w:proofErr w:type="gramStart"/>
            <w:r w:rsidRPr="00644EE2">
              <w:rPr>
                <w:color w:val="000000" w:themeColor="text1"/>
                <w:sz w:val="16"/>
                <w:szCs w:val="16"/>
              </w:rPr>
              <w:t>added,</w:t>
            </w:r>
            <w:proofErr w:type="gramEnd"/>
            <w:r w:rsidRPr="00644EE2">
              <w:rPr>
                <w:color w:val="000000" w:themeColor="text1"/>
                <w:sz w:val="16"/>
                <w:szCs w:val="16"/>
              </w:rPr>
              <w:t xml:space="preserve">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006E6701" w:rsidR="00CD36BF" w:rsidRDefault="00CD36BF" w:rsidP="00CD36BF">
            <w:pPr>
              <w:suppressAutoHyphens/>
              <w:rPr>
                <w:color w:val="000000" w:themeColor="text1"/>
                <w:sz w:val="16"/>
                <w:szCs w:val="16"/>
              </w:rPr>
            </w:pPr>
            <w:r>
              <w:rPr>
                <w:color w:val="000000" w:themeColor="text1"/>
                <w:sz w:val="16"/>
                <w:szCs w:val="16"/>
              </w:rPr>
              <w:t>Revised</w:t>
            </w:r>
          </w:p>
          <w:p w14:paraId="3021A8A6" w14:textId="71AF2CCD" w:rsidR="00CD36BF" w:rsidRDefault="00CD36BF" w:rsidP="00CD36BF">
            <w:pPr>
              <w:suppressAutoHyphens/>
              <w:rPr>
                <w:color w:val="000000" w:themeColor="text1"/>
                <w:sz w:val="16"/>
                <w:szCs w:val="16"/>
              </w:rPr>
            </w:pPr>
            <w:r>
              <w:rPr>
                <w:color w:val="000000" w:themeColor="text1"/>
                <w:sz w:val="16"/>
                <w:szCs w:val="16"/>
              </w:rPr>
              <w:t xml:space="preserve">It may not be possible to reassign the same Link ID when an AP is added back, because the AP MLD could </w:t>
            </w:r>
            <w:r w:rsidR="00B61DB0">
              <w:rPr>
                <w:color w:val="000000" w:themeColor="text1"/>
                <w:sz w:val="16"/>
                <w:szCs w:val="16"/>
              </w:rPr>
              <w:t xml:space="preserve">have </w:t>
            </w:r>
            <w:r>
              <w:rPr>
                <w:color w:val="000000" w:themeColor="text1"/>
                <w:sz w:val="16"/>
                <w:szCs w:val="16"/>
              </w:rPr>
              <w:t>reassign</w:t>
            </w:r>
            <w:r w:rsidR="00B61DB0">
              <w:rPr>
                <w:color w:val="000000" w:themeColor="text1"/>
                <w:sz w:val="16"/>
                <w:szCs w:val="16"/>
              </w:rPr>
              <w:t>ed</w:t>
            </w:r>
            <w:r>
              <w:rPr>
                <w:color w:val="000000" w:themeColor="text1"/>
                <w:sz w:val="16"/>
                <w:szCs w:val="16"/>
              </w:rPr>
              <w:t xml:space="preserve"> that Link ID to another </w:t>
            </w:r>
            <w:r w:rsidR="00AE26FD">
              <w:rPr>
                <w:color w:val="000000" w:themeColor="text1"/>
                <w:sz w:val="16"/>
                <w:szCs w:val="16"/>
              </w:rPr>
              <w:t xml:space="preserve">added </w:t>
            </w:r>
            <w:r>
              <w:rPr>
                <w:color w:val="000000" w:themeColor="text1"/>
                <w:sz w:val="16"/>
                <w:szCs w:val="16"/>
              </w:rPr>
              <w:t xml:space="preserve">affiliated AP. It is possible for the AP MLD to assign smallest available Link ID when an AP is added so that the largest assigned Link Id is kept as small as possible. Added a </w:t>
            </w:r>
            <w:r w:rsidR="00AB2E10">
              <w:rPr>
                <w:color w:val="000000" w:themeColor="text1"/>
                <w:sz w:val="16"/>
                <w:szCs w:val="16"/>
              </w:rPr>
              <w:t>note</w:t>
            </w:r>
            <w:r>
              <w:rPr>
                <w:color w:val="000000" w:themeColor="text1"/>
                <w:sz w:val="16"/>
                <w:szCs w:val="16"/>
              </w:rPr>
              <w:t xml:space="preserve"> for this.</w:t>
            </w:r>
          </w:p>
          <w:p w14:paraId="5EE17BE1" w14:textId="676A07EB" w:rsidR="00CD36BF" w:rsidRPr="00AE28EC" w:rsidRDefault="00CD36BF" w:rsidP="00CD36BF">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#10633 in 22/</w:t>
            </w:r>
            <w:r w:rsidR="007D6F35">
              <w:rPr>
                <w:b/>
                <w:sz w:val="16"/>
                <w:szCs w:val="16"/>
              </w:rPr>
              <w:t>1838r0</w:t>
            </w:r>
            <w:r>
              <w:rPr>
                <w:b/>
                <w:sz w:val="16"/>
                <w:szCs w:val="16"/>
              </w:rPr>
              <w:t>.</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lastRenderedPageBreak/>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Typically on the client side, there can be a lag between discovery and association. During ML (re)setup is possible that a non-AP MLD, in its (re)association request frame, requests an 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Agree in principle. Added a failure Status Code to indicate that the AP is removed or being removed for (re)association response.</w:t>
            </w:r>
          </w:p>
          <w:p w14:paraId="4744C8A2" w14:textId="51618AF1"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#10634 in 22/</w:t>
            </w:r>
            <w:r w:rsidR="007D6F35">
              <w:rPr>
                <w:b/>
                <w:sz w:val="16"/>
                <w:szCs w:val="16"/>
              </w:rPr>
              <w:t>1838r0</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77777777" w:rsidR="00CD36BF" w:rsidRDefault="00CD36BF" w:rsidP="00CD36BF">
            <w:pPr>
              <w:suppressAutoHyphens/>
              <w:rPr>
                <w:color w:val="000000" w:themeColor="text1"/>
                <w:sz w:val="16"/>
                <w:szCs w:val="16"/>
              </w:rPr>
            </w:pPr>
            <w:r>
              <w:rPr>
                <w:color w:val="000000" w:themeColor="text1"/>
                <w:sz w:val="16"/>
                <w:szCs w:val="16"/>
              </w:rPr>
              <w:t>Revised</w:t>
            </w:r>
          </w:p>
          <w:p w14:paraId="2CFEA45B" w14:textId="735DC1DE" w:rsidR="00CD36BF" w:rsidRDefault="00CD36BF" w:rsidP="00CD36BF">
            <w:pPr>
              <w:suppressAutoHyphens/>
              <w:rPr>
                <w:color w:val="000000" w:themeColor="text1"/>
                <w:sz w:val="16"/>
                <w:szCs w:val="16"/>
              </w:rPr>
            </w:pPr>
            <w:r>
              <w:rPr>
                <w:color w:val="000000" w:themeColor="text1"/>
                <w:sz w:val="16"/>
                <w:szCs w:val="16"/>
              </w:rPr>
              <w:t>A note is added to indicate that if non-AP MLD believes that it has a link to an AP which is removed, the frame transmission on that link will fail and then non-AP MLD can take implementation specific action (e.g. remove the link from its ML setup) to rectify the condition. No further behavior need</w:t>
            </w:r>
            <w:r w:rsidR="00860F76">
              <w:rPr>
                <w:color w:val="000000" w:themeColor="text1"/>
                <w:sz w:val="16"/>
                <w:szCs w:val="16"/>
              </w:rPr>
              <w:t>s</w:t>
            </w:r>
            <w:r>
              <w:rPr>
                <w:color w:val="000000" w:themeColor="text1"/>
                <w:sz w:val="16"/>
                <w:szCs w:val="16"/>
              </w:rPr>
              <w:t xml:space="preserve"> to be specified for the non-AP MLD.</w:t>
            </w:r>
          </w:p>
          <w:p w14:paraId="20AAB55C" w14:textId="214B88E1" w:rsidR="00CD36BF" w:rsidRDefault="00CD36BF" w:rsidP="006A1CA9">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#11103 in 22/</w:t>
            </w:r>
            <w:r w:rsidR="007D6F35">
              <w:rPr>
                <w:b/>
                <w:sz w:val="16"/>
                <w:szCs w:val="16"/>
              </w:rPr>
              <w:t>1838r0</w:t>
            </w:r>
            <w:r>
              <w:rPr>
                <w:b/>
                <w:sz w:val="16"/>
                <w:szCs w:val="16"/>
              </w:rPr>
              <w:t>.</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7ADCF783" w:rsidR="00CD36BF" w:rsidRDefault="00FA3FA4" w:rsidP="00CD36BF">
            <w:pPr>
              <w:suppressAutoHyphens/>
              <w:rPr>
                <w:color w:val="000000" w:themeColor="text1"/>
                <w:sz w:val="16"/>
                <w:szCs w:val="16"/>
              </w:rPr>
            </w:pPr>
            <w:r>
              <w:rPr>
                <w:color w:val="000000" w:themeColor="text1"/>
                <w:sz w:val="16"/>
                <w:szCs w:val="16"/>
              </w:rPr>
              <w:t xml:space="preserve">Agree in principle. </w:t>
            </w:r>
            <w:r w:rsidR="00547F16">
              <w:rPr>
                <w:color w:val="000000" w:themeColor="text1"/>
                <w:sz w:val="16"/>
                <w:szCs w:val="16"/>
              </w:rPr>
              <w:t xml:space="preserve">There is a proposal in 22/1860r2 to optimize EMLSR operation when only a single </w:t>
            </w:r>
            <w:r w:rsidR="00C75DE1">
              <w:rPr>
                <w:color w:val="000000" w:themeColor="text1"/>
                <w:sz w:val="16"/>
                <w:szCs w:val="16"/>
              </w:rPr>
              <w:t xml:space="preserve">EMLSR non-AP STA is in awake state. The single EMLSR link after AP removal case should be addressed as part of that proposal. For AP Removal clause added notes </w:t>
            </w:r>
            <w:r w:rsidR="00CD36BF">
              <w:rPr>
                <w:color w:val="000000" w:themeColor="text1"/>
                <w:sz w:val="16"/>
                <w:szCs w:val="16"/>
              </w:rPr>
              <w:t xml:space="preserve">to </w:t>
            </w:r>
            <w:r w:rsidR="00C75DE1">
              <w:rPr>
                <w:color w:val="000000" w:themeColor="text1"/>
                <w:sz w:val="16"/>
                <w:szCs w:val="16"/>
              </w:rPr>
              <w:t>clarify</w:t>
            </w:r>
            <w:r w:rsidR="00C75DE1">
              <w:rPr>
                <w:color w:val="000000" w:themeColor="text1"/>
                <w:sz w:val="16"/>
                <w:szCs w:val="16"/>
              </w:rPr>
              <w:t xml:space="preserve"> </w:t>
            </w:r>
            <w:r w:rsidR="00CD36BF">
              <w:rPr>
                <w:color w:val="000000" w:themeColor="text1"/>
                <w:sz w:val="16"/>
                <w:szCs w:val="16"/>
              </w:rPr>
              <w:t xml:space="preserve">that after AP removal if only a single EMLSR or EMLMR link is left, then AP MLD and non-AP MLD </w:t>
            </w:r>
            <w:r w:rsidR="00C75DE1">
              <w:rPr>
                <w:color w:val="000000" w:themeColor="text1"/>
                <w:sz w:val="16"/>
                <w:szCs w:val="16"/>
              </w:rPr>
              <w:t>continue</w:t>
            </w:r>
            <w:r w:rsidR="00C75DE1">
              <w:rPr>
                <w:color w:val="000000" w:themeColor="text1"/>
                <w:sz w:val="16"/>
                <w:szCs w:val="16"/>
              </w:rPr>
              <w:t xml:space="preserve"> </w:t>
            </w:r>
            <w:r w:rsidR="00CD36BF">
              <w:rPr>
                <w:color w:val="000000" w:themeColor="text1"/>
                <w:sz w:val="16"/>
                <w:szCs w:val="16"/>
              </w:rPr>
              <w:t>to operate in EMLSR or EMLMR mode on that link</w:t>
            </w:r>
            <w:r w:rsidR="00C75DE1">
              <w:rPr>
                <w:color w:val="000000" w:themeColor="text1"/>
                <w:sz w:val="16"/>
                <w:szCs w:val="16"/>
              </w:rPr>
              <w:t xml:space="preserve"> as per procedures defined in respective EMLSR and EMLMR clauses</w:t>
            </w:r>
            <w:r w:rsidR="00CD36BF">
              <w:rPr>
                <w:color w:val="000000" w:themeColor="text1"/>
                <w:sz w:val="16"/>
                <w:szCs w:val="16"/>
              </w:rPr>
              <w:t xml:space="preserve">. </w:t>
            </w:r>
          </w:p>
          <w:p w14:paraId="777ECFA7" w14:textId="40332383"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#11636 in 22/</w:t>
            </w:r>
            <w:r w:rsidR="007D6F35">
              <w:rPr>
                <w:b/>
                <w:sz w:val="16"/>
                <w:szCs w:val="16"/>
              </w:rPr>
              <w:t>1838r0</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lastRenderedPageBreak/>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w:t>
            </w:r>
            <w:proofErr w:type="spellStart"/>
            <w:r w:rsidRPr="00A72732">
              <w:rPr>
                <w:bCs/>
                <w:sz w:val="16"/>
                <w:szCs w:val="16"/>
              </w:rPr>
              <w:t>START.request</w:t>
            </w:r>
            <w:proofErr w:type="spellEnd"/>
            <w:r w:rsidRPr="00A72732">
              <w:rPr>
                <w:bCs/>
                <w:sz w:val="16"/>
                <w:szCs w:val="16"/>
              </w:rPr>
              <w:t xml:space="preserve"> for adding an affiliated AP.</w:t>
            </w:r>
          </w:p>
          <w:p w14:paraId="55DB2DD4" w14:textId="0EADB1B0"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#13281 in 22/</w:t>
            </w:r>
            <w:r w:rsidR="007D6F35">
              <w:rPr>
                <w:b/>
                <w:sz w:val="16"/>
                <w:szCs w:val="16"/>
              </w:rPr>
              <w:t>1838r0</w:t>
            </w:r>
            <w:r>
              <w:rPr>
                <w:b/>
                <w:sz w:val="16"/>
                <w:szCs w:val="16"/>
              </w:rPr>
              <w:t>.</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775B2256" w:rsidR="00CD36BF" w:rsidRPr="00AE28EC" w:rsidRDefault="00CD36BF" w:rsidP="00CD36BF">
            <w:pPr>
              <w:suppressAutoHyphens/>
              <w:rPr>
                <w:color w:val="000000" w:themeColor="text1"/>
                <w:sz w:val="16"/>
                <w:szCs w:val="16"/>
              </w:rPr>
            </w:pPr>
            <w:r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 xml:space="preserve">change shall </w:t>
            </w:r>
            <w:proofErr w:type="gramStart"/>
            <w:r w:rsidRPr="00644EE2">
              <w:rPr>
                <w:color w:val="000000" w:themeColor="text1"/>
                <w:sz w:val="16"/>
                <w:szCs w:val="16"/>
              </w:rPr>
              <w:t>to should</w:t>
            </w:r>
            <w:proofErr w:type="gramEnd"/>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33842F7F" w14:textId="1A9A2047" w:rsidR="00CD36BF" w:rsidRPr="00AE28EC" w:rsidRDefault="00CD36BF" w:rsidP="006A1CA9">
            <w:pPr>
              <w:suppressAutoHyphens/>
              <w:rPr>
                <w:color w:val="000000" w:themeColor="text1"/>
                <w:sz w:val="16"/>
                <w:szCs w:val="16"/>
              </w:rPr>
            </w:pPr>
            <w:r>
              <w:rPr>
                <w:color w:val="000000" w:themeColor="text1"/>
                <w:sz w:val="16"/>
                <w:szCs w:val="16"/>
              </w:rPr>
              <w:t>This shall requirement is already rephrased to a should requirement as part of CID 12082 resolution</w:t>
            </w:r>
            <w:r w:rsidR="007D6F35">
              <w:rPr>
                <w:color w:val="000000" w:themeColor="text1"/>
                <w:sz w:val="16"/>
                <w:szCs w:val="16"/>
              </w:rPr>
              <w:t xml:space="preserve"> in 22/1487r7</w:t>
            </w:r>
            <w:r>
              <w:rPr>
                <w:color w:val="000000" w:themeColor="text1"/>
                <w:sz w:val="16"/>
                <w:szCs w:val="16"/>
              </w:rPr>
              <w:t>. No further change</w:t>
            </w:r>
            <w:r w:rsidR="007D6F35">
              <w:rPr>
                <w:color w:val="000000" w:themeColor="text1"/>
                <w:sz w:val="16"/>
                <w:szCs w:val="16"/>
              </w:rPr>
              <w:t>s</w:t>
            </w:r>
            <w:r>
              <w:rPr>
                <w:color w:val="000000" w:themeColor="text1"/>
                <w:sz w:val="16"/>
                <w:szCs w:val="16"/>
              </w:rPr>
              <w:t xml:space="preserve"> needed.</w:t>
            </w:r>
          </w:p>
        </w:tc>
      </w:tr>
      <w:bookmarkEnd w:id="1"/>
    </w:tbl>
    <w:p w14:paraId="236388F4" w14:textId="4159718E" w:rsidR="00975C87" w:rsidDel="006626FC" w:rsidRDefault="00975C87" w:rsidP="00C75F57">
      <w:pPr>
        <w:suppressAutoHyphens/>
        <w:rPr>
          <w:del w:id="2" w:author="Binita Gupta" w:date="2022-11-08T22:47:00Z"/>
          <w:rFonts w:ascii="Arial-BoldMT" w:hAnsi="Arial-BoldMT"/>
          <w:b/>
          <w:bCs/>
          <w:color w:val="000000"/>
          <w:szCs w:val="20"/>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3"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4"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5" w:author="Binita Gupta" w:date="2022-10-29T09:19:00Z"/>
                <w:rFonts w:ascii="TimesNewRomanPSMT" w:eastAsia="TimesNewRomanPSMT" w:hAnsi="TimesNewRomanPSMT"/>
                <w:color w:val="000000"/>
                <w:sz w:val="18"/>
                <w:szCs w:val="18"/>
              </w:rPr>
            </w:pPr>
            <w:ins w:id="6"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7" w:author="Binita Gupta" w:date="2022-10-29T09:19:00Z">
              <w:r w:rsidRPr="00A72732">
                <w:rPr>
                  <w:rFonts w:ascii="TimesNewRomanPSMT" w:eastAsia="TimesNewRomanPSMT" w:hAnsi="TimesNewRomanPSMT"/>
                  <w:color w:val="000000"/>
                  <w:sz w:val="18"/>
                  <w:szCs w:val="18"/>
                </w:rPr>
                <w:t>(</w:t>
              </w:r>
            </w:ins>
            <w:ins w:id="8"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9" w:author="Binita Gupta" w:date="2022-10-29T09:14:00Z">
              <w:r>
                <w:rPr>
                  <w:rFonts w:ascii="TimesNewRomanPSMT" w:eastAsia="TimesNewRomanPSMT" w:hAnsi="TimesNewRomanPSMT"/>
                  <w:color w:val="000000"/>
                  <w:sz w:val="18"/>
                  <w:szCs w:val="18"/>
                </w:rPr>
                <w:t>DENIED_</w:t>
              </w:r>
            </w:ins>
            <w:ins w:id="10" w:author="Binita Gupta" w:date="2022-10-29T09:17:00Z">
              <w:r w:rsidR="00AC2F7C">
                <w:rPr>
                  <w:rFonts w:ascii="TimesNewRomanPSMT" w:eastAsia="TimesNewRomanPSMT" w:hAnsi="TimesNewRomanPSMT"/>
                  <w:color w:val="000000"/>
                  <w:sz w:val="18"/>
                  <w:szCs w:val="18"/>
                </w:rPr>
                <w:t>INCLUDED_</w:t>
              </w:r>
            </w:ins>
            <w:ins w:id="11" w:author="Binita Gupta" w:date="2022-10-29T09:14:00Z">
              <w:r>
                <w:rPr>
                  <w:rFonts w:ascii="TimesNewRomanPSMT" w:eastAsia="TimesNewRomanPSMT" w:hAnsi="TimesNewRomanPSMT"/>
                  <w:color w:val="000000"/>
                  <w:sz w:val="18"/>
                  <w:szCs w:val="18"/>
                </w:rPr>
                <w:t>AP</w:t>
              </w:r>
            </w:ins>
            <w:ins w:id="12" w:author="Binita Gupta" w:date="2022-10-29T09:15:00Z">
              <w:r>
                <w:rPr>
                  <w:rFonts w:ascii="TimesNewRomanPSMT" w:eastAsia="TimesNewRomanPSMT" w:hAnsi="TimesNewRomanPSMT"/>
                  <w:color w:val="000000"/>
                  <w:sz w:val="18"/>
                  <w:szCs w:val="18"/>
                </w:rPr>
                <w:t>_</w:t>
              </w:r>
            </w:ins>
            <w:ins w:id="13" w:author="Binita Gupta" w:date="2022-10-29T09:17:00Z">
              <w:r w:rsidR="00AC2F7C">
                <w:rPr>
                  <w:rFonts w:ascii="TimesNewRomanPSMT" w:eastAsia="TimesNewRomanPSMT" w:hAnsi="TimesNewRomanPSMT"/>
                  <w:color w:val="000000"/>
                  <w:sz w:val="18"/>
                  <w:szCs w:val="18"/>
                </w:rPr>
                <w:t>IS</w:t>
              </w:r>
            </w:ins>
            <w:ins w:id="14" w:author="Binita Gupta" w:date="2022-10-29T09:18:00Z">
              <w:r w:rsidR="00B57F29">
                <w:rPr>
                  <w:rFonts w:ascii="TimesNewRomanPSMT" w:eastAsia="TimesNewRomanPSMT" w:hAnsi="TimesNewRomanPSMT"/>
                  <w:color w:val="000000"/>
                  <w:sz w:val="18"/>
                  <w:szCs w:val="18"/>
                </w:rPr>
                <w:t>_</w:t>
              </w:r>
            </w:ins>
            <w:ins w:id="15" w:author="Binita Gupta" w:date="2022-10-29T21:19:00Z">
              <w:r w:rsidR="00DD7FF8">
                <w:rPr>
                  <w:rFonts w:ascii="TimesNewRomanPSMT" w:eastAsia="TimesNewRomanPSMT" w:hAnsi="TimesNewRomanPSMT"/>
                  <w:color w:val="000000"/>
                  <w:sz w:val="18"/>
                  <w:szCs w:val="18"/>
                </w:rPr>
                <w:t>REMOVED_OR_BEING_</w:t>
              </w:r>
            </w:ins>
            <w:ins w:id="16"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3602D6C5" w:rsidR="00441A2E" w:rsidRPr="00A72732" w:rsidRDefault="00561C5B" w:rsidP="00441A2E">
            <w:pPr>
              <w:spacing w:before="0"/>
              <w:rPr>
                <w:rFonts w:ascii="TimesNewRomanPSMT" w:eastAsia="TimesNewRomanPSMT" w:hAnsi="TimesNewRomanPSMT"/>
                <w:color w:val="000000"/>
                <w:sz w:val="18"/>
                <w:szCs w:val="18"/>
              </w:rPr>
            </w:pPr>
            <w:ins w:id="17" w:author="Binita Gupta" w:date="2022-10-29T09:15:00Z">
              <w:r w:rsidRPr="00A72732">
                <w:rPr>
                  <w:rFonts w:ascii="TimesNewRomanPSMT" w:eastAsia="TimesNewRomanPSMT" w:hAnsi="TimesNewRomanPSMT"/>
                  <w:color w:val="000000"/>
                  <w:sz w:val="18"/>
                  <w:szCs w:val="18"/>
                </w:rPr>
                <w:t xml:space="preserve">Association is denied </w:t>
              </w:r>
            </w:ins>
            <w:ins w:id="18" w:author="Binita Gupta" w:date="2022-10-29T09:18:00Z">
              <w:r w:rsidR="002533ED" w:rsidRPr="00A72732">
                <w:rPr>
                  <w:rFonts w:ascii="TimesNewRomanPSMT" w:eastAsia="TimesNewRomanPSMT" w:hAnsi="TimesNewRomanPSMT"/>
                  <w:color w:val="000000"/>
                  <w:sz w:val="18"/>
                  <w:szCs w:val="18"/>
                </w:rPr>
                <w:t xml:space="preserve">because </w:t>
              </w:r>
            </w:ins>
            <w:ins w:id="19" w:author="Binita Gupta" w:date="2022-10-29T09:19:00Z">
              <w:r w:rsidR="002533ED" w:rsidRPr="00A72732">
                <w:rPr>
                  <w:rFonts w:ascii="TimesNewRomanPSMT" w:eastAsia="TimesNewRomanPSMT" w:hAnsi="TimesNewRomanPSMT"/>
                  <w:color w:val="000000"/>
                  <w:sz w:val="18"/>
                  <w:szCs w:val="18"/>
                </w:rPr>
                <w:t>an</w:t>
              </w:r>
            </w:ins>
            <w:ins w:id="20" w:author="Binita Gupta" w:date="2022-10-29T21:19:00Z">
              <w:r w:rsidR="000E4719">
                <w:rPr>
                  <w:rFonts w:ascii="TimesNewRomanPSMT" w:eastAsia="TimesNewRomanPSMT" w:hAnsi="TimesNewRomanPSMT"/>
                  <w:color w:val="000000"/>
                  <w:sz w:val="18"/>
                  <w:szCs w:val="18"/>
                </w:rPr>
                <w:t xml:space="preserve"> AP</w:t>
              </w:r>
            </w:ins>
            <w:ins w:id="21" w:author="Binita Gupta" w:date="2022-10-29T09:19:00Z">
              <w:r w:rsidR="002533ED" w:rsidRPr="00A72732">
                <w:rPr>
                  <w:rFonts w:ascii="TimesNewRomanPSMT" w:eastAsia="TimesNewRomanPSMT" w:hAnsi="TimesNewRomanPSMT"/>
                  <w:color w:val="000000"/>
                  <w:sz w:val="18"/>
                  <w:szCs w:val="18"/>
                </w:rPr>
                <w:t xml:space="preserve"> included </w:t>
              </w:r>
            </w:ins>
            <w:ins w:id="22" w:author="Binita Gupta" w:date="2022-10-29T21:20:00Z">
              <w:r w:rsidR="000E4719">
                <w:rPr>
                  <w:rFonts w:ascii="TimesNewRomanPSMT" w:eastAsia="TimesNewRomanPSMT" w:hAnsi="TimesNewRomanPSMT"/>
                  <w:color w:val="000000"/>
                  <w:sz w:val="18"/>
                  <w:szCs w:val="18"/>
                </w:rPr>
                <w:t>in the request in ei</w:t>
              </w:r>
            </w:ins>
            <w:ins w:id="23"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24" w:author="Binita Gupta" w:date="2022-10-29T21:20:00Z">
              <w:r w:rsidR="000E4719">
                <w:rPr>
                  <w:rFonts w:ascii="TimesNewRomanPSMT" w:eastAsia="TimesNewRomanPSMT" w:hAnsi="TimesNewRomanPSMT"/>
                  <w:color w:val="000000"/>
                  <w:sz w:val="18"/>
                  <w:szCs w:val="18"/>
                </w:rPr>
                <w:t>is being</w:t>
              </w:r>
            </w:ins>
            <w:ins w:id="25"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26"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w:t>
      </w:r>
      <w:r>
        <w:rPr>
          <w:b/>
          <w:i/>
          <w:iCs/>
          <w:sz w:val="22"/>
          <w:szCs w:val="22"/>
          <w:highlight w:val="yellow"/>
        </w:rPr>
        <w:t xml:space="preserve"> following paragraph in</w:t>
      </w:r>
      <w:r>
        <w:rPr>
          <w:b/>
          <w:i/>
          <w:iCs/>
          <w:sz w:val="22"/>
          <w:szCs w:val="22"/>
          <w:highlight w:val="yellow"/>
        </w:rPr>
        <w:t xml:space="preserve">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27" w:author="Binita Gupta" w:date="2022-10-30T07:46:00Z">
        <w:r w:rsidR="004A6DB4">
          <w:rPr>
            <w:rFonts w:ascii="TimesNewRomanPSMT" w:eastAsia="TimesNewRomanPSMT" w:hAnsi="TimesNewRomanPSMT"/>
            <w:color w:val="000000"/>
            <w:szCs w:val="20"/>
          </w:rPr>
          <w:t>(</w:t>
        </w:r>
      </w:ins>
      <w:ins w:id="28"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29" w:author="Binita Gupta" w:date="2022-10-30T07:46:00Z">
        <w:r w:rsidR="004A6DB4">
          <w:rPr>
            <w:rFonts w:ascii="TimesNewRomanPSMT" w:eastAsia="TimesNewRomanPSMT" w:hAnsi="TimesNewRomanPSMT"/>
            <w:color w:val="000000"/>
            <w:szCs w:val="20"/>
          </w:rPr>
          <w:t>(see</w:t>
        </w:r>
      </w:ins>
      <w:ins w:id="30" w:author="Binita Gupta" w:date="2022-10-30T07:45:00Z">
        <w:r w:rsidR="00DE13B4">
          <w:rPr>
            <w:rFonts w:ascii="TimesNewRomanPSMT" w:eastAsia="TimesNewRomanPSMT" w:hAnsi="TimesNewRomanPSMT"/>
            <w:color w:val="000000"/>
            <w:szCs w:val="20"/>
          </w:rPr>
          <w:t xml:space="preserve"> </w:t>
        </w:r>
      </w:ins>
      <w:ins w:id="31"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32" w:author="Binita Gupta" w:date="2022-10-30T07:45:00Z">
        <w:r w:rsidR="00DE13B4">
          <w:rPr>
            <w:rFonts w:ascii="TimesNewRomanPSMT" w:eastAsia="TimesNewRomanPSMT" w:hAnsi="TimesNewRomanPSMT"/>
            <w:color w:val="000000"/>
            <w:szCs w:val="20"/>
          </w:rPr>
          <w:t>MLME-</w:t>
        </w:r>
        <w:proofErr w:type="spellStart"/>
        <w:r w:rsidR="00DE13B4">
          <w:rPr>
            <w:rFonts w:ascii="TimesNewRomanPSMT" w:eastAsia="TimesNewRomanPSMT" w:hAnsi="TimesNewRomanPSMT"/>
            <w:color w:val="000000"/>
            <w:szCs w:val="20"/>
          </w:rPr>
          <w:t>START.request</w:t>
        </w:r>
      </w:ins>
      <w:proofErr w:type="spellEnd"/>
      <w:ins w:id="33" w:author="Binita Gupta" w:date="2022-10-30T07:46:00Z">
        <w:r w:rsidR="004A6DB4">
          <w:rPr>
            <w:rFonts w:ascii="TimesNewRomanPSMT" w:eastAsia="TimesNewRomanPSMT" w:hAnsi="TimesNewRomanPSMT"/>
            <w:color w:val="000000"/>
            <w:szCs w:val="20"/>
          </w:rPr>
          <w:t>)</w:t>
        </w:r>
      </w:ins>
      <w:ins w:id="34"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8B81FFA" w14:textId="46F94D5E" w:rsidR="002F7BBD" w:rsidRDefault="002F7BBD" w:rsidP="003E246A">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w:t>
      </w:r>
      <w:r>
        <w:rPr>
          <w:b/>
          <w:i/>
          <w:iCs/>
          <w:sz w:val="22"/>
          <w:szCs w:val="22"/>
          <w:highlight w:val="yellow"/>
        </w:rPr>
        <w:t xml:space="preserve"> following </w:t>
      </w:r>
      <w:r>
        <w:rPr>
          <w:b/>
          <w:i/>
          <w:iCs/>
          <w:sz w:val="22"/>
          <w:szCs w:val="22"/>
          <w:highlight w:val="yellow"/>
        </w:rPr>
        <w:t>note</w:t>
      </w:r>
      <w:r>
        <w:rPr>
          <w:b/>
          <w:i/>
          <w:iCs/>
          <w:sz w:val="22"/>
          <w:szCs w:val="22"/>
          <w:highlight w:val="yellow"/>
        </w:rPr>
        <w:t xml:space="preserve"> in </w:t>
      </w:r>
      <w:r w:rsidRPr="002B6E01">
        <w:rPr>
          <w:b/>
          <w:i/>
          <w:iCs/>
          <w:sz w:val="22"/>
          <w:szCs w:val="22"/>
          <w:highlight w:val="yellow"/>
        </w:rPr>
        <w:t>this subclause:</w:t>
      </w:r>
    </w:p>
    <w:p w14:paraId="32241CDD" w14:textId="3FBAF647" w:rsidR="00C36569" w:rsidRPr="00A72732" w:rsidRDefault="0029240C" w:rsidP="00C36569">
      <w:pPr>
        <w:rPr>
          <w:ins w:id="35" w:author="Binita Gupta" w:date="2022-10-30T19:08:00Z"/>
          <w:rFonts w:ascii="TimesNewRomanPSMT" w:eastAsia="TimesNewRomanPSMT" w:hAnsi="TimesNewRomanPSMT"/>
          <w:color w:val="000000"/>
          <w:szCs w:val="20"/>
        </w:rPr>
      </w:pPr>
      <w:ins w:id="36" w:author="Binita Gupta" w:date="2022-10-30T19:08:00Z">
        <w:r>
          <w:rPr>
            <w:rFonts w:ascii="TimesNewRomanPSMT" w:eastAsia="TimesNewRomanPSMT" w:hAnsi="TimesNewRomanPSMT"/>
            <w:color w:val="000000"/>
            <w:szCs w:val="20"/>
          </w:rPr>
          <w:t>(</w:t>
        </w:r>
        <w:r w:rsidRPr="00A72732">
          <w:rPr>
            <w:rFonts w:ascii="TimesNewRomanPSMT" w:eastAsia="TimesNewRomanPSMT" w:hAnsi="TimesNewRomanPSMT"/>
            <w:color w:val="000000"/>
            <w:szCs w:val="20"/>
          </w:rPr>
          <w:t>#10633</w:t>
        </w:r>
      </w:ins>
      <w:ins w:id="37" w:author="Binita Gupta" w:date="2022-11-08T13:37:00Z">
        <w:r w:rsidR="00AB2E10">
          <w:rPr>
            <w:rFonts w:ascii="TimesNewRomanPSMT" w:eastAsia="TimesNewRomanPSMT" w:hAnsi="TimesNewRomanPSMT"/>
            <w:color w:val="000000"/>
            <w:szCs w:val="20"/>
          </w:rPr>
          <w:t>)Note:</w:t>
        </w:r>
      </w:ins>
      <w:ins w:id="38" w:author="Binita Gupta" w:date="2022-10-30T19:08:00Z">
        <w:r w:rsidR="00C36569" w:rsidRPr="00A72732">
          <w:rPr>
            <w:rFonts w:ascii="TimesNewRomanPSMT" w:eastAsia="TimesNewRomanPSMT" w:hAnsi="TimesNewRomanPSMT"/>
            <w:color w:val="000000"/>
            <w:szCs w:val="20"/>
          </w:rPr>
          <w:t>For each added affiliated AP the AP MLD should assign the lowest link ID</w:t>
        </w:r>
      </w:ins>
      <w:ins w:id="39" w:author="Binita Gupta" w:date="2022-10-30T19:09:00Z">
        <w:r w:rsidR="00B223AC">
          <w:rPr>
            <w:rFonts w:ascii="TimesNewRomanPSMT" w:eastAsia="TimesNewRomanPSMT" w:hAnsi="TimesNewRomanPSMT"/>
            <w:color w:val="000000"/>
            <w:szCs w:val="20"/>
          </w:rPr>
          <w:t xml:space="preserve"> available</w:t>
        </w:r>
      </w:ins>
      <w:ins w:id="40" w:author="Binita Gupta" w:date="2022-10-30T19:08:00Z">
        <w:r w:rsidR="00C36569" w:rsidRPr="00A72732">
          <w:rPr>
            <w:rFonts w:ascii="TimesNewRomanPSMT" w:eastAsia="TimesNewRomanPSMT" w:hAnsi="TimesNewRomanPSMT"/>
            <w:color w:val="000000"/>
            <w:szCs w:val="20"/>
          </w:rPr>
          <w:t xml:space="preserve"> at th</w:t>
        </w:r>
        <w:r w:rsidR="00C36569">
          <w:rPr>
            <w:rFonts w:ascii="TimesNewRomanPSMT" w:eastAsia="TimesNewRomanPSMT" w:hAnsi="TimesNewRomanPSMT"/>
            <w:color w:val="000000"/>
            <w:szCs w:val="20"/>
          </w:rPr>
          <w:t xml:space="preserve">e </w:t>
        </w:r>
        <w:r w:rsidR="00C36569" w:rsidRPr="00A72732">
          <w:rPr>
            <w:rFonts w:ascii="TimesNewRomanPSMT" w:eastAsia="TimesNewRomanPSMT" w:hAnsi="TimesNewRomanPSMT"/>
            <w:color w:val="000000"/>
            <w:szCs w:val="20"/>
          </w:rPr>
          <w:t>time</w:t>
        </w:r>
        <w:r w:rsidR="00C36569">
          <w:rPr>
            <w:rFonts w:ascii="TimesNewRomanPSMT" w:eastAsia="TimesNewRomanPSMT" w:hAnsi="TimesNewRomanPSMT"/>
            <w:color w:val="000000"/>
            <w:szCs w:val="20"/>
          </w:rPr>
          <w:t xml:space="preserve"> the </w:t>
        </w:r>
      </w:ins>
      <w:ins w:id="41" w:author="Binita Gupta" w:date="2022-10-30T19:09:00Z">
        <w:r w:rsidR="00C36569">
          <w:rPr>
            <w:rFonts w:ascii="TimesNewRomanPSMT" w:eastAsia="TimesNewRomanPSMT" w:hAnsi="TimesNewRomanPSMT"/>
            <w:color w:val="000000"/>
            <w:szCs w:val="20"/>
          </w:rPr>
          <w:t>AP is added</w:t>
        </w:r>
        <w:r w:rsidR="00126D67">
          <w:rPr>
            <w:rFonts w:ascii="TimesNewRomanPSMT" w:eastAsia="TimesNewRomanPSMT" w:hAnsi="TimesNewRomanPSMT"/>
            <w:color w:val="000000"/>
            <w:szCs w:val="20"/>
          </w:rPr>
          <w:t xml:space="preserve"> to the AP MLD</w:t>
        </w:r>
      </w:ins>
      <w:ins w:id="42" w:author="Binita Gupta" w:date="2022-10-30T19:08:00Z">
        <w:r w:rsidR="00C36569" w:rsidRPr="00A72732">
          <w:rPr>
            <w:rFonts w:ascii="TimesNewRomanPSMT" w:eastAsia="TimesNewRomanPSMT" w:hAnsi="TimesNewRomanPSMT"/>
            <w:color w:val="000000"/>
            <w:szCs w:val="20"/>
          </w:rPr>
          <w:t xml:space="preserve">. </w:t>
        </w:r>
      </w:ins>
    </w:p>
    <w:p w14:paraId="5557B9E5" w14:textId="2E740E3F" w:rsidR="00120C0D" w:rsidRPr="00921194" w:rsidRDefault="00120C0D" w:rsidP="003E246A">
      <w:pPr>
        <w:rPr>
          <w:ins w:id="43"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6BCC6B8B" w14:textId="31F25125" w:rsidR="00AE26FD" w:rsidRPr="00610085" w:rsidRDefault="00AE26FD" w:rsidP="00AE26FD">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Pr>
          <w:b/>
          <w:i/>
          <w:iCs/>
          <w:sz w:val="22"/>
          <w:szCs w:val="22"/>
          <w:highlight w:val="yellow"/>
        </w:rPr>
        <w:t xml:space="preserve">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26F35E79"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t xml:space="preserve">The Disassociation Imminent, BSS Termination Included, and Link Removal Imminent sub- fields of the Request Mode field are set to 1; other subfields of the Request Mode field are </w:t>
      </w:r>
      <w:r w:rsidRPr="001A3EF8">
        <w:rPr>
          <w:spacing w:val="-2"/>
          <w:szCs w:val="20"/>
        </w:rPr>
        <w:t>reserved</w:t>
      </w:r>
      <w:ins w:id="44" w:author="Binita Gupta" w:date="2022-10-29T08:33:00Z">
        <w:r w:rsidR="000A0362">
          <w:rPr>
            <w:spacing w:val="-2"/>
            <w:szCs w:val="20"/>
          </w:rPr>
          <w:t xml:space="preserve"> </w:t>
        </w:r>
      </w:ins>
      <w:ins w:id="45" w:author="Binita Gupta" w:date="2022-10-29T08:39:00Z">
        <w:r w:rsidR="00BD3C09">
          <w:rPr>
            <w:spacing w:val="-2"/>
            <w:szCs w:val="20"/>
          </w:rPr>
          <w:t>(#10073)</w:t>
        </w:r>
      </w:ins>
      <w:ins w:id="46" w:author="Binita Gupta" w:date="2022-10-29T08:33:00Z">
        <w:r w:rsidR="00434E52">
          <w:rPr>
            <w:spacing w:val="-2"/>
            <w:szCs w:val="20"/>
          </w:rPr>
          <w:t xml:space="preserve">except </w:t>
        </w:r>
      </w:ins>
      <w:ins w:id="47" w:author="Binita Gupta" w:date="2022-10-29T08:34:00Z">
        <w:r w:rsidR="00434E52">
          <w:rPr>
            <w:spacing w:val="-2"/>
            <w:szCs w:val="20"/>
          </w:rPr>
          <w:t xml:space="preserve">the Preferred Candidate List Included </w:t>
        </w:r>
        <w:r w:rsidR="00644CDC">
          <w:rPr>
            <w:spacing w:val="-2"/>
            <w:szCs w:val="20"/>
          </w:rPr>
          <w:t xml:space="preserve">field </w:t>
        </w:r>
      </w:ins>
      <w:ins w:id="48" w:author="Binita Gupta" w:date="2022-11-08T13:25:00Z">
        <w:r w:rsidR="002440CC">
          <w:rPr>
            <w:spacing w:val="-2"/>
            <w:szCs w:val="20"/>
          </w:rPr>
          <w:t xml:space="preserve">which </w:t>
        </w:r>
      </w:ins>
      <w:ins w:id="49" w:author="Binita Gupta" w:date="2022-10-29T08:35:00Z">
        <w:r w:rsidR="00644CDC">
          <w:rPr>
            <w:spacing w:val="-2"/>
            <w:szCs w:val="20"/>
          </w:rPr>
          <w:t xml:space="preserve">can be set </w:t>
        </w:r>
        <w:r w:rsidR="00031071">
          <w:rPr>
            <w:spacing w:val="-2"/>
            <w:szCs w:val="20"/>
          </w:rPr>
          <w:t xml:space="preserve">as </w:t>
        </w:r>
        <w:r w:rsidR="00644CDC">
          <w:rPr>
            <w:spacing w:val="-2"/>
            <w:szCs w:val="20"/>
          </w:rPr>
          <w:t xml:space="preserve">per the rules </w:t>
        </w:r>
        <w:r w:rsidR="00031071">
          <w:rPr>
            <w:spacing w:val="-2"/>
            <w:szCs w:val="20"/>
          </w:rPr>
          <w:t>described</w:t>
        </w:r>
      </w:ins>
      <w:ins w:id="50" w:author="Binita Gupta" w:date="2022-11-08T13:34:00Z">
        <w:r w:rsidR="00721B5C">
          <w:rPr>
            <w:spacing w:val="-2"/>
            <w:szCs w:val="20"/>
          </w:rPr>
          <w:t xml:space="preserve"> </w:t>
        </w:r>
      </w:ins>
      <w:ins w:id="51" w:author="Binita Gupta" w:date="2022-11-08T13:32:00Z">
        <w:r w:rsidR="009D6F7C">
          <w:rPr>
            <w:spacing w:val="-2"/>
            <w:szCs w:val="20"/>
          </w:rPr>
          <w:t>in this subclause</w:t>
        </w:r>
      </w:ins>
      <w:r w:rsidRPr="001A3EF8">
        <w:rPr>
          <w:spacing w:val="-2"/>
          <w:szCs w:val="20"/>
        </w:rPr>
        <w:t>.</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lastRenderedPageBreak/>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 xml:space="preserve">Duration </w:t>
      </w:r>
      <w:proofErr w:type="spellStart"/>
      <w:r w:rsidRPr="001A3EF8">
        <w:rPr>
          <w:szCs w:val="20"/>
        </w:rPr>
        <w:t>subelement</w:t>
      </w:r>
      <w:proofErr w:type="spellEnd"/>
      <w:r w:rsidRPr="001A3EF8">
        <w:rPr>
          <w:szCs w:val="20"/>
        </w:rPr>
        <w:t xml:space="preserve"> (see 9.4.2.36 (Neighbor Report element)), with the BSS Termination TSF field of the</w:t>
      </w:r>
      <w:r w:rsidRPr="001A3EF8">
        <w:rPr>
          <w:spacing w:val="-6"/>
          <w:szCs w:val="20"/>
        </w:rPr>
        <w:t xml:space="preserve"> </w:t>
      </w:r>
      <w:proofErr w:type="spellStart"/>
      <w:r w:rsidRPr="001A3EF8">
        <w:rPr>
          <w:szCs w:val="20"/>
        </w:rPr>
        <w:t>subelement</w:t>
      </w:r>
      <w:proofErr w:type="spellEnd"/>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28906BB8"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52" w:author="Binita Gupta" w:date="2022-10-29T08:35:00Z"/>
          <w:spacing w:val="-2"/>
          <w:szCs w:val="20"/>
        </w:rPr>
      </w:pPr>
      <w:ins w:id="53" w:author="Binita Gupta" w:date="2022-10-29T08:39:00Z">
        <w:r>
          <w:rPr>
            <w:spacing w:val="-2"/>
            <w:szCs w:val="20"/>
          </w:rPr>
          <w:t>(#10073)</w:t>
        </w:r>
      </w:ins>
      <w:ins w:id="54" w:author="Binita Gupta" w:date="2022-10-29T08:35:00Z">
        <w:r w:rsidR="00031071">
          <w:rPr>
            <w:spacing w:val="-2"/>
            <w:szCs w:val="20"/>
          </w:rPr>
          <w:t xml:space="preserve">The BSS Transition Candidate List Entries field may be included specifying one or more Neighbor Report elements to provide BSS transition candidate list. If </w:t>
        </w:r>
      </w:ins>
      <w:ins w:id="55" w:author="Binita Gupta" w:date="2022-10-29T08:38:00Z">
        <w:r w:rsidR="009F246B">
          <w:rPr>
            <w:spacing w:val="-2"/>
            <w:szCs w:val="20"/>
          </w:rPr>
          <w:t xml:space="preserve">the </w:t>
        </w:r>
      </w:ins>
      <w:ins w:id="56" w:author="Binita Gupta" w:date="2022-10-29T08:35:00Z">
        <w:r w:rsidR="00031071">
          <w:rPr>
            <w:spacing w:val="-2"/>
            <w:szCs w:val="20"/>
          </w:rPr>
          <w:t xml:space="preserve">BSS Transition Candidate List Entries field is included, the </w:t>
        </w:r>
        <w:r w:rsidR="00031071" w:rsidRPr="00B3655D">
          <w:rPr>
            <w:spacing w:val="-2"/>
            <w:szCs w:val="20"/>
          </w:rPr>
          <w:t xml:space="preserve">Preferred Candidate List Included field </w:t>
        </w:r>
      </w:ins>
      <w:ins w:id="57" w:author="Binita Gupta" w:date="2022-10-29T08:37:00Z">
        <w:r w:rsidR="002E58D4">
          <w:rPr>
            <w:spacing w:val="-2"/>
            <w:szCs w:val="20"/>
          </w:rPr>
          <w:t>shall</w:t>
        </w:r>
      </w:ins>
      <w:ins w:id="58" w:author="Binita Gupta" w:date="2022-10-29T08:35:00Z">
        <w:r w:rsidR="00031071">
          <w:rPr>
            <w:spacing w:val="-2"/>
            <w:szCs w:val="20"/>
          </w:rPr>
          <w:t xml:space="preserve"> be set to 1</w:t>
        </w:r>
      </w:ins>
      <w:ins w:id="59" w:author="Binita Gupta" w:date="2022-10-29T08:36:00Z">
        <w:r w:rsidR="006C5448">
          <w:rPr>
            <w:spacing w:val="-2"/>
            <w:szCs w:val="20"/>
          </w:rPr>
          <w:t xml:space="preserve"> </w:t>
        </w:r>
      </w:ins>
      <w:ins w:id="60" w:author="Binita Gupta" w:date="2022-10-29T08:37:00Z">
        <w:r w:rsidR="002E58D4">
          <w:rPr>
            <w:spacing w:val="-2"/>
            <w:szCs w:val="20"/>
          </w:rPr>
          <w:t>if</w:t>
        </w:r>
      </w:ins>
      <w:ins w:id="61" w:author="Binita Gupta" w:date="2022-10-29T08:36:00Z">
        <w:r w:rsidR="006C5448">
          <w:rPr>
            <w:spacing w:val="-2"/>
            <w:szCs w:val="20"/>
          </w:rPr>
          <w:t xml:space="preserve"> the included candidate list i</w:t>
        </w:r>
        <w:r w:rsidR="002E58D4">
          <w:rPr>
            <w:spacing w:val="-2"/>
            <w:szCs w:val="20"/>
          </w:rPr>
          <w:t>s a preferred</w:t>
        </w:r>
      </w:ins>
      <w:ins w:id="62" w:author="Binita Gupta" w:date="2022-10-29T08:37:00Z">
        <w:r w:rsidR="002E58D4">
          <w:rPr>
            <w:spacing w:val="-2"/>
            <w:szCs w:val="20"/>
          </w:rPr>
          <w:t xml:space="preserve"> candidate list, else the </w:t>
        </w:r>
        <w:r w:rsidR="002E58D4" w:rsidRPr="00B3655D">
          <w:rPr>
            <w:spacing w:val="-2"/>
            <w:szCs w:val="20"/>
          </w:rPr>
          <w:t>Preferred Candidate List Included field</w:t>
        </w:r>
        <w:r w:rsidR="002E58D4">
          <w:rPr>
            <w:spacing w:val="-2"/>
            <w:szCs w:val="20"/>
          </w:rPr>
          <w:t xml:space="preserve"> </w:t>
        </w:r>
        <w:r w:rsidR="009A72B8">
          <w:rPr>
            <w:spacing w:val="-2"/>
            <w:szCs w:val="20"/>
          </w:rPr>
          <w:t>shall be set to 0.</w:t>
        </w:r>
      </w:ins>
      <w:ins w:id="63"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64" w:author="Binita Gupta" w:date="2022-10-29T08:23:00Z">
        <w:r w:rsidR="003B7BB8">
          <w:rPr>
            <w:spacing w:val="-2"/>
            <w:szCs w:val="20"/>
          </w:rPr>
          <w:t xml:space="preserve"> </w:t>
        </w:r>
      </w:ins>
    </w:p>
    <w:p w14:paraId="363CAE54" w14:textId="0A14B55E" w:rsidR="009702A8" w:rsidRDefault="009702A8" w:rsidP="003E246A">
      <w:pPr>
        <w:rPr>
          <w:rFonts w:ascii="Arial-BoldMT" w:hAnsi="Arial-BoldMT"/>
          <w:color w:val="000000"/>
          <w:szCs w:val="20"/>
        </w:rPr>
      </w:pPr>
    </w:p>
    <w:p w14:paraId="4684503B" w14:textId="5028F9E0" w:rsidR="00316D25" w:rsidRPr="00A8170C" w:rsidRDefault="00316D25" w:rsidP="00A8170C">
      <w:pPr>
        <w:rPr>
          <w:ins w:id="65"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three paragraphs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699B62AF" w14:textId="20D1A7CD" w:rsidR="009747EB" w:rsidRDefault="00534005" w:rsidP="009747EB">
      <w:pPr>
        <w:rPr>
          <w:ins w:id="66" w:author="Binita Gupta" w:date="2022-11-12T15:17:00Z"/>
        </w:rPr>
      </w:pPr>
      <w:ins w:id="67" w:author="Binita Gupta" w:date="2022-10-29T08:06:00Z">
        <w:r>
          <w:rPr>
            <w:rFonts w:ascii="Arial-BoldMT" w:hAnsi="Arial-BoldMT"/>
            <w:color w:val="000000"/>
            <w:szCs w:val="20"/>
          </w:rPr>
          <w:t>(#10021)</w:t>
        </w:r>
      </w:ins>
      <w:ins w:id="68" w:author="Binita Gupta" w:date="2022-10-28T22:46:00Z">
        <w:r w:rsidR="00E516B6">
          <w:rPr>
            <w:rFonts w:ascii="Arial-BoldMT" w:hAnsi="Arial-BoldMT"/>
            <w:color w:val="000000"/>
            <w:szCs w:val="20"/>
          </w:rPr>
          <w:t xml:space="preserve">If </w:t>
        </w:r>
      </w:ins>
      <w:ins w:id="69" w:author="Binita Gupta" w:date="2022-10-29T08:08:00Z">
        <w:r w:rsidR="00E071E7">
          <w:rPr>
            <w:rFonts w:ascii="Arial-BoldMT" w:hAnsi="Arial-BoldMT"/>
            <w:color w:val="000000"/>
            <w:szCs w:val="20"/>
          </w:rPr>
          <w:t xml:space="preserve">a non-AP MLD removes </w:t>
        </w:r>
        <w:r w:rsidR="00A149D8">
          <w:rPr>
            <w:rFonts w:ascii="Arial-BoldMT" w:hAnsi="Arial-BoldMT"/>
            <w:color w:val="000000"/>
            <w:szCs w:val="20"/>
          </w:rPr>
          <w:t xml:space="preserve">a </w:t>
        </w:r>
      </w:ins>
      <w:ins w:id="70" w:author="Binita Gupta" w:date="2022-11-08T13:21:00Z">
        <w:r w:rsidR="001C2854">
          <w:rPr>
            <w:rFonts w:ascii="Arial-BoldMT" w:hAnsi="Arial-BoldMT"/>
            <w:color w:val="000000"/>
            <w:szCs w:val="20"/>
          </w:rPr>
          <w:t>se</w:t>
        </w:r>
        <w:r w:rsidR="00153E76">
          <w:rPr>
            <w:rFonts w:ascii="Arial-BoldMT" w:hAnsi="Arial-BoldMT"/>
            <w:color w:val="000000"/>
            <w:szCs w:val="20"/>
          </w:rPr>
          <w:t xml:space="preserve">tup </w:t>
        </w:r>
      </w:ins>
      <w:ins w:id="71" w:author="Binita Gupta" w:date="2022-10-29T08:08:00Z">
        <w:r w:rsidR="00A149D8">
          <w:rPr>
            <w:rFonts w:ascii="Arial-BoldMT" w:hAnsi="Arial-BoldMT"/>
            <w:color w:val="000000"/>
            <w:szCs w:val="20"/>
          </w:rPr>
          <w:t xml:space="preserve">link </w:t>
        </w:r>
      </w:ins>
      <w:ins w:id="72" w:author="Binita Gupta" w:date="2022-10-29T08:09:00Z">
        <w:r w:rsidR="00A149D8">
          <w:rPr>
            <w:rFonts w:ascii="Arial-BoldMT" w:hAnsi="Arial-BoldMT"/>
            <w:color w:val="000000"/>
            <w:szCs w:val="20"/>
          </w:rPr>
          <w:t xml:space="preserve">from its multi-link setup </w:t>
        </w:r>
      </w:ins>
      <w:ins w:id="73" w:author="Binita Gupta" w:date="2022-10-29T08:08:00Z">
        <w:r w:rsidR="00A149D8">
          <w:rPr>
            <w:rFonts w:ascii="Arial-BoldMT" w:hAnsi="Arial-BoldMT"/>
            <w:color w:val="000000"/>
            <w:szCs w:val="20"/>
          </w:rPr>
          <w:t xml:space="preserve">as a result of the </w:t>
        </w:r>
      </w:ins>
      <w:ins w:id="74" w:author="Binita Gupta" w:date="2022-10-28T22:46:00Z">
        <w:r w:rsidR="00E516B6">
          <w:rPr>
            <w:rFonts w:ascii="Arial-BoldMT" w:hAnsi="Arial-BoldMT"/>
            <w:color w:val="000000"/>
            <w:szCs w:val="20"/>
          </w:rPr>
          <w:t xml:space="preserve">removal of an AP </w:t>
        </w:r>
      </w:ins>
      <w:ins w:id="75" w:author="Binita Gupta" w:date="2022-11-08T10:59:00Z">
        <w:r w:rsidR="00971A5B">
          <w:rPr>
            <w:rFonts w:ascii="Arial-BoldMT" w:hAnsi="Arial-BoldMT"/>
            <w:color w:val="000000"/>
            <w:szCs w:val="20"/>
          </w:rPr>
          <w:t>affiliated with its associated AP MLD</w:t>
        </w:r>
      </w:ins>
      <w:ins w:id="76" w:author="Binita Gupta" w:date="2022-11-12T15:22:00Z">
        <w:r w:rsidR="00B823CC">
          <w:rPr>
            <w:rFonts w:ascii="Arial-BoldMT" w:hAnsi="Arial-BoldMT"/>
            <w:color w:val="000000"/>
            <w:szCs w:val="20"/>
          </w:rPr>
          <w:t>,</w:t>
        </w:r>
      </w:ins>
      <w:ins w:id="77" w:author="Binita Gupta" w:date="2022-11-08T10:59:00Z">
        <w:r w:rsidR="00971A5B">
          <w:rPr>
            <w:rFonts w:ascii="Arial-BoldMT" w:hAnsi="Arial-BoldMT"/>
            <w:color w:val="000000"/>
            <w:szCs w:val="20"/>
          </w:rPr>
          <w:t xml:space="preserve"> </w:t>
        </w:r>
        <w:r w:rsidR="00423770">
          <w:rPr>
            <w:rFonts w:ascii="Arial-BoldMT" w:hAnsi="Arial-BoldMT"/>
            <w:color w:val="000000"/>
            <w:szCs w:val="20"/>
          </w:rPr>
          <w:t xml:space="preserve">and </w:t>
        </w:r>
      </w:ins>
      <w:ins w:id="78" w:author="Binita Gupta" w:date="2022-11-12T15:15:00Z">
        <w:r w:rsidR="006A1CA9">
          <w:rPr>
            <w:rFonts w:ascii="Arial-BoldMT" w:hAnsi="Arial-BoldMT"/>
            <w:color w:val="000000"/>
            <w:szCs w:val="20"/>
          </w:rPr>
          <w:t>that</w:t>
        </w:r>
      </w:ins>
      <w:ins w:id="79" w:author="Binita Gupta" w:date="2022-10-29T08:09:00Z">
        <w:r w:rsidR="00A149D8">
          <w:rPr>
            <w:rFonts w:ascii="Arial-BoldMT" w:hAnsi="Arial-BoldMT"/>
            <w:color w:val="000000"/>
            <w:szCs w:val="20"/>
          </w:rPr>
          <w:t xml:space="preserve"> </w:t>
        </w:r>
      </w:ins>
      <w:ins w:id="80" w:author="Binita Gupta" w:date="2022-10-28T22:46:00Z">
        <w:r w:rsidR="00E516B6">
          <w:rPr>
            <w:rFonts w:ascii="Arial-BoldMT" w:hAnsi="Arial-BoldMT"/>
            <w:color w:val="000000"/>
            <w:szCs w:val="20"/>
          </w:rPr>
          <w:t xml:space="preserve">results in </w:t>
        </w:r>
        <w:r w:rsidR="00E516B6">
          <w:t xml:space="preserve">one or more TIDs not being mapped to </w:t>
        </w:r>
      </w:ins>
      <w:ins w:id="81" w:author="Binita Gupta" w:date="2022-10-29T08:10:00Z">
        <w:r w:rsidR="00B33E7F">
          <w:t>remaining</w:t>
        </w:r>
      </w:ins>
      <w:ins w:id="82" w:author="Binita Gupta" w:date="2022-10-28T22:46:00Z">
        <w:r w:rsidR="00E516B6">
          <w:t xml:space="preserve"> enabled links for </w:t>
        </w:r>
      </w:ins>
      <w:ins w:id="83" w:author="Binita Gupta" w:date="2022-10-29T08:09:00Z">
        <w:r w:rsidR="00E9762F">
          <w:t>t</w:t>
        </w:r>
      </w:ins>
      <w:ins w:id="84" w:author="Binita Gupta" w:date="2022-10-29T08:10:00Z">
        <w:r w:rsidR="00E9762F">
          <w:t>hat</w:t>
        </w:r>
      </w:ins>
      <w:ins w:id="85" w:author="Binita Gupta" w:date="2022-10-28T22:46:00Z">
        <w:r w:rsidR="00E516B6">
          <w:t xml:space="preserve"> non-AP MLD, </w:t>
        </w:r>
      </w:ins>
      <w:ins w:id="86" w:author="Binita Gupta" w:date="2022-10-29T08:01:00Z">
        <w:r w:rsidR="005D1872">
          <w:t xml:space="preserve">then </w:t>
        </w:r>
      </w:ins>
      <w:ins w:id="87" w:author="Binita Gupta" w:date="2022-10-28T22:47:00Z">
        <w:r w:rsidR="00DB4542">
          <w:t>the non-AP MLD and the AP MLD shall operat</w:t>
        </w:r>
      </w:ins>
      <w:ins w:id="88" w:author="Binita Gupta" w:date="2022-10-28T22:49:00Z">
        <w:r w:rsidR="00DF0906">
          <w:t xml:space="preserve">e with all TIDs mapped to all </w:t>
        </w:r>
      </w:ins>
      <w:ins w:id="89" w:author="Binita Gupta" w:date="2022-10-29T07:57:00Z">
        <w:r w:rsidR="009F222A">
          <w:t xml:space="preserve">remaining </w:t>
        </w:r>
      </w:ins>
      <w:ins w:id="90" w:author="Binita Gupta" w:date="2022-10-28T22:49:00Z">
        <w:r w:rsidR="00DF0906">
          <w:t>enabled links in both UL and DL</w:t>
        </w:r>
      </w:ins>
      <w:ins w:id="91" w:author="Binita Gupta" w:date="2022-10-28T22:50:00Z">
        <w:r w:rsidR="009A1BF5">
          <w:t xml:space="preserve"> for that non-AP MLD</w:t>
        </w:r>
      </w:ins>
      <w:ins w:id="92" w:author="Binita Gupta" w:date="2022-11-12T15:17:00Z">
        <w:r w:rsidR="006A1CA9">
          <w:t xml:space="preserve"> after the link removal</w:t>
        </w:r>
      </w:ins>
      <w:ins w:id="93" w:author="Binita Gupta" w:date="2022-11-12T15:20:00Z">
        <w:r w:rsidR="00B823CC">
          <w:t xml:space="preserve"> until a new </w:t>
        </w:r>
      </w:ins>
      <w:ins w:id="94" w:author="Binita Gupta" w:date="2022-11-12T15:21:00Z">
        <w:r w:rsidR="00B823CC">
          <w:t>TID-to-link mapping is renegotiated; O</w:t>
        </w:r>
      </w:ins>
      <w:ins w:id="95" w:author="Binita Gupta" w:date="2022-10-28T22:50:00Z">
        <w:r w:rsidR="00DF0906">
          <w:t>therwise</w:t>
        </w:r>
      </w:ins>
      <w:ins w:id="96" w:author="Binita Gupta" w:date="2022-10-28T22:51:00Z">
        <w:r w:rsidR="009747EB">
          <w:t xml:space="preserve"> both the AP MLD and the non-AP MLD shall </w:t>
        </w:r>
      </w:ins>
      <w:ins w:id="97" w:author="Binita Gupta" w:date="2022-11-12T15:17:00Z">
        <w:r w:rsidR="006A1CA9">
          <w:t xml:space="preserve">continue to </w:t>
        </w:r>
      </w:ins>
      <w:ins w:id="98" w:author="Binita Gupta" w:date="2022-10-28T22:51:00Z">
        <w:r w:rsidR="009747EB">
          <w:t xml:space="preserve">operate based on the currently established TID-to-Link mapping on the </w:t>
        </w:r>
      </w:ins>
      <w:ins w:id="99" w:author="Binita Gupta" w:date="2022-10-29T08:02:00Z">
        <w:r w:rsidR="005D1872">
          <w:t>remaining</w:t>
        </w:r>
      </w:ins>
      <w:ins w:id="100" w:author="Binita Gupta" w:date="2022-10-28T22:51:00Z">
        <w:r w:rsidR="009747EB">
          <w:t xml:space="preserve"> enabled links</w:t>
        </w:r>
      </w:ins>
      <w:ins w:id="101" w:author="Binita Gupta" w:date="2022-10-29T08:10:00Z">
        <w:r w:rsidR="00B33E7F">
          <w:t xml:space="preserve"> </w:t>
        </w:r>
      </w:ins>
      <w:ins w:id="102" w:author="Binita Gupta" w:date="2022-10-29T08:11:00Z">
        <w:r w:rsidR="00B33E7F">
          <w:t>for that non-AP MLD</w:t>
        </w:r>
      </w:ins>
      <w:ins w:id="103" w:author="Binita Gupta" w:date="2022-11-08T13:18:00Z">
        <w:r w:rsidR="003C794F">
          <w:t xml:space="preserve"> after the </w:t>
        </w:r>
      </w:ins>
      <w:ins w:id="104" w:author="Binita Gupta" w:date="2022-11-12T15:22:00Z">
        <w:r w:rsidR="00B823CC">
          <w:t>link</w:t>
        </w:r>
      </w:ins>
      <w:ins w:id="105" w:author="Binita Gupta" w:date="2022-11-08T13:18:00Z">
        <w:r w:rsidR="003C794F">
          <w:t xml:space="preserve"> removal</w:t>
        </w:r>
      </w:ins>
      <w:ins w:id="106" w:author="Binita Gupta" w:date="2022-10-28T22:51:00Z">
        <w:r w:rsidR="009747EB">
          <w:t>.</w:t>
        </w:r>
      </w:ins>
    </w:p>
    <w:p w14:paraId="7571312D" w14:textId="010F114E" w:rsidR="006A1CA9" w:rsidRDefault="00B823CC" w:rsidP="009747EB">
      <w:ins w:id="107" w:author="Binita Gupta" w:date="2022-11-12T15:24:00Z">
        <w:r>
          <w:rPr>
            <w:rFonts w:ascii="Arial-BoldMT" w:hAnsi="Arial-BoldMT"/>
            <w:color w:val="000000"/>
            <w:szCs w:val="20"/>
          </w:rPr>
          <w:t>(#10021)</w:t>
        </w:r>
      </w:ins>
      <w:ins w:id="108" w:author="Binita Gupta" w:date="2022-11-12T15:17:00Z">
        <w:r w:rsidR="006A1CA9">
          <w:t>Note: The non-</w:t>
        </w:r>
      </w:ins>
      <w:ins w:id="109" w:author="Binita Gupta" w:date="2022-11-12T15:18:00Z">
        <w:r w:rsidR="006A1CA9">
          <w:t xml:space="preserve">AP MLD and the associated AP MLD can renegotiate a new </w:t>
        </w:r>
        <w:r w:rsidR="006A1CA9">
          <w:t>TID-to-Link mapping</w:t>
        </w:r>
      </w:ins>
      <w:ins w:id="110" w:author="Binita Gupta" w:date="2022-11-12T15:19:00Z">
        <w:r w:rsidR="006A1CA9">
          <w:t xml:space="preserve"> in the case when after a link removal </w:t>
        </w:r>
        <w:r w:rsidR="006A1CA9">
          <w:t xml:space="preserve">one or more TIDs </w:t>
        </w:r>
        <w:r w:rsidR="006A1CA9">
          <w:t>are not</w:t>
        </w:r>
        <w:r w:rsidR="006A1CA9">
          <w:t xml:space="preserve"> mapped to remaining enabled links for that non-AP MLD</w:t>
        </w:r>
        <w:r w:rsidR="006A1CA9">
          <w:t>.</w:t>
        </w:r>
      </w:ins>
    </w:p>
    <w:p w14:paraId="07A4B639" w14:textId="18CC5979" w:rsidR="009A05F7" w:rsidRDefault="00111FA1" w:rsidP="009A05F7">
      <w:pPr>
        <w:rPr>
          <w:ins w:id="111" w:author="Binita Gupta" w:date="2022-11-12T15:28:00Z"/>
          <w:rFonts w:ascii="Arial-BoldMT" w:hAnsi="Arial-BoldMT"/>
          <w:color w:val="000000"/>
          <w:szCs w:val="20"/>
        </w:rPr>
      </w:pPr>
      <w:ins w:id="112" w:author="Binita Gupta" w:date="2022-10-29T08:16:00Z">
        <w:r>
          <w:rPr>
            <w:rFonts w:ascii="Arial-BoldMT" w:hAnsi="Arial-BoldMT"/>
            <w:color w:val="000000"/>
            <w:szCs w:val="20"/>
          </w:rPr>
          <w:t>(#10022)</w:t>
        </w:r>
      </w:ins>
      <w:ins w:id="113" w:author="Binita Gupta" w:date="2022-10-29T08:12:00Z">
        <w:r w:rsidR="00FA4202">
          <w:rPr>
            <w:rFonts w:ascii="Arial-BoldMT" w:hAnsi="Arial-BoldMT"/>
            <w:color w:val="000000"/>
            <w:szCs w:val="20"/>
          </w:rPr>
          <w:t xml:space="preserve">If a non-AP MLD removes a setup link from its multi-link setup </w:t>
        </w:r>
      </w:ins>
      <w:proofErr w:type="gramStart"/>
      <w:ins w:id="114" w:author="Binita Gupta" w:date="2022-11-12T15:29:00Z">
        <w:r w:rsidR="009A05F7">
          <w:rPr>
            <w:rFonts w:ascii="Arial-BoldMT" w:hAnsi="Arial-BoldMT"/>
            <w:color w:val="000000"/>
            <w:szCs w:val="20"/>
          </w:rPr>
          <w:t>as a result of</w:t>
        </w:r>
        <w:proofErr w:type="gramEnd"/>
        <w:r w:rsidR="009A05F7">
          <w:rPr>
            <w:rFonts w:ascii="Arial-BoldMT" w:hAnsi="Arial-BoldMT"/>
            <w:color w:val="000000"/>
            <w:szCs w:val="20"/>
          </w:rPr>
          <w:t xml:space="preserve"> the </w:t>
        </w:r>
      </w:ins>
      <w:ins w:id="115" w:author="Binita Gupta" w:date="2022-10-29T08:12:00Z">
        <w:r w:rsidR="00FA4202">
          <w:rPr>
            <w:rFonts w:ascii="Arial-BoldMT" w:hAnsi="Arial-BoldMT"/>
            <w:color w:val="000000"/>
            <w:szCs w:val="20"/>
          </w:rPr>
          <w:t>removal of an AP</w:t>
        </w:r>
      </w:ins>
      <w:r w:rsidR="00A63E3B">
        <w:rPr>
          <w:rFonts w:ascii="Arial-BoldMT" w:hAnsi="Arial-BoldMT"/>
          <w:color w:val="000000"/>
          <w:szCs w:val="20"/>
        </w:rPr>
        <w:t xml:space="preserve"> </w:t>
      </w:r>
      <w:ins w:id="116" w:author="Binita Gupta" w:date="2022-11-08T10:59:00Z">
        <w:r w:rsidR="00A63E3B">
          <w:rPr>
            <w:rFonts w:ascii="Arial-BoldMT" w:hAnsi="Arial-BoldMT"/>
            <w:color w:val="000000"/>
            <w:szCs w:val="20"/>
          </w:rPr>
          <w:t>affiliated with its associated AP MLD</w:t>
        </w:r>
      </w:ins>
      <w:ins w:id="117" w:author="Binita Gupta" w:date="2022-10-29T08:15:00Z">
        <w:r w:rsidR="00EB669D">
          <w:rPr>
            <w:rFonts w:ascii="Arial-BoldMT" w:hAnsi="Arial-BoldMT"/>
            <w:color w:val="000000"/>
            <w:szCs w:val="20"/>
          </w:rPr>
          <w:t>:</w:t>
        </w:r>
      </w:ins>
    </w:p>
    <w:p w14:paraId="4C6D665A" w14:textId="52404BB1" w:rsidR="00FA4202" w:rsidRPr="00E83BE4" w:rsidRDefault="00172655" w:rsidP="00E83BE4">
      <w:pPr>
        <w:pStyle w:val="ListParagraph"/>
        <w:numPr>
          <w:ilvl w:val="0"/>
          <w:numId w:val="11"/>
        </w:numPr>
        <w:spacing w:before="0"/>
        <w:rPr>
          <w:ins w:id="118" w:author="Binita Gupta" w:date="2022-10-29T08:15:00Z"/>
          <w:rFonts w:ascii="Arial-BoldMT" w:hAnsi="Arial-BoldMT"/>
          <w:color w:val="000000"/>
          <w:szCs w:val="20"/>
        </w:rPr>
      </w:pPr>
      <w:ins w:id="119" w:author="Binita Gupta" w:date="2022-11-08T13:21:00Z">
        <w:r w:rsidRPr="00E83BE4">
          <w:rPr>
            <w:rFonts w:ascii="Arial-BoldMT" w:hAnsi="Arial-BoldMT"/>
            <w:color w:val="000000"/>
            <w:szCs w:val="20"/>
          </w:rPr>
          <w:t>T</w:t>
        </w:r>
      </w:ins>
      <w:ins w:id="120" w:author="Binita Gupta" w:date="2022-10-29T08:12:00Z">
        <w:r w:rsidR="00FA4202" w:rsidRPr="00E83BE4">
          <w:rPr>
            <w:rFonts w:ascii="Arial-BoldMT" w:hAnsi="Arial-BoldMT"/>
            <w:color w:val="000000"/>
            <w:szCs w:val="20"/>
          </w:rPr>
          <w:t xml:space="preserve">he non-AP STA </w:t>
        </w:r>
      </w:ins>
      <w:ins w:id="121" w:author="Binita Gupta" w:date="2022-10-29T08:13:00Z">
        <w:r w:rsidR="002B6739" w:rsidRPr="00E83BE4">
          <w:rPr>
            <w:rFonts w:ascii="Arial-BoldMT" w:hAnsi="Arial-BoldMT"/>
            <w:color w:val="000000"/>
            <w:szCs w:val="20"/>
          </w:rPr>
          <w:t xml:space="preserve">affiliated with the non-AP MLD </w:t>
        </w:r>
      </w:ins>
      <w:ins w:id="122" w:author="Binita Gupta" w:date="2022-11-08T13:20:00Z">
        <w:r w:rsidRPr="00E83BE4">
          <w:rPr>
            <w:rFonts w:ascii="Arial-BoldMT" w:hAnsi="Arial-BoldMT"/>
            <w:color w:val="000000"/>
            <w:szCs w:val="20"/>
          </w:rPr>
          <w:t>which was</w:t>
        </w:r>
      </w:ins>
      <w:ins w:id="123" w:author="Binita Gupta" w:date="2022-10-29T08:13:00Z">
        <w:r w:rsidR="002B6739" w:rsidRPr="00E83BE4">
          <w:rPr>
            <w:rFonts w:ascii="Arial-BoldMT" w:hAnsi="Arial-BoldMT"/>
            <w:color w:val="000000"/>
            <w:szCs w:val="20"/>
          </w:rPr>
          <w:t xml:space="preserve"> operating on the </w:t>
        </w:r>
        <w:r w:rsidR="007A7BE1" w:rsidRPr="00E83BE4">
          <w:rPr>
            <w:rFonts w:ascii="Arial-BoldMT" w:hAnsi="Arial-BoldMT"/>
            <w:color w:val="000000"/>
            <w:szCs w:val="20"/>
          </w:rPr>
          <w:t>removed link may cease maintaining a power state and power management mode.</w:t>
        </w:r>
      </w:ins>
    </w:p>
    <w:p w14:paraId="59221B6F" w14:textId="2EBFF3C4" w:rsidR="00EB669D" w:rsidRDefault="000D06B3" w:rsidP="00E83BE4">
      <w:pPr>
        <w:pStyle w:val="ListParagraph"/>
        <w:numPr>
          <w:ilvl w:val="0"/>
          <w:numId w:val="11"/>
        </w:numPr>
        <w:spacing w:before="0"/>
        <w:rPr>
          <w:ins w:id="124" w:author="Binita Gupta" w:date="2022-11-08T14:03:00Z"/>
          <w:rFonts w:ascii="Arial-BoldMT" w:hAnsi="Arial-BoldMT"/>
          <w:color w:val="000000"/>
          <w:szCs w:val="20"/>
        </w:rPr>
      </w:pPr>
      <w:ins w:id="125" w:author="Binita Gupta" w:date="2022-10-29T08:15:00Z">
        <w:r>
          <w:rPr>
            <w:rFonts w:ascii="Arial-BoldMT" w:hAnsi="Arial-BoldMT"/>
            <w:color w:val="000000"/>
            <w:szCs w:val="20"/>
          </w:rPr>
          <w:t>The TWT agreements and TWT memberships setup on the removed link shall be deleted</w:t>
        </w:r>
      </w:ins>
      <w:ins w:id="126" w:author="Binita Gupta" w:date="2022-10-29T08:16:00Z">
        <w:r w:rsidR="00B569F1">
          <w:rPr>
            <w:rFonts w:ascii="Arial-BoldMT" w:hAnsi="Arial-BoldMT"/>
            <w:color w:val="000000"/>
            <w:szCs w:val="20"/>
          </w:rPr>
          <w:t>.</w:t>
        </w:r>
      </w:ins>
    </w:p>
    <w:p w14:paraId="1B0A6C6E" w14:textId="0EDAC936" w:rsidR="008827BC" w:rsidRDefault="008827BC" w:rsidP="007357ED">
      <w:pPr>
        <w:rPr>
          <w:rFonts w:ascii="Arial-BoldMT" w:hAnsi="Arial-BoldMT"/>
          <w:color w:val="000000"/>
          <w:szCs w:val="20"/>
        </w:rPr>
      </w:pPr>
      <w:ins w:id="127" w:author="Binita Gupta" w:date="2022-10-30T12:16:00Z">
        <w:r>
          <w:rPr>
            <w:rFonts w:ascii="Arial-BoldMT" w:hAnsi="Arial-BoldMT"/>
            <w:color w:val="000000"/>
            <w:szCs w:val="20"/>
          </w:rPr>
          <w:t xml:space="preserve">(#11103)Note: If a non-AP MLD missed an AP </w:t>
        </w:r>
      </w:ins>
      <w:ins w:id="128" w:author="Binita Gupta" w:date="2022-10-30T12:17:00Z">
        <w:r>
          <w:rPr>
            <w:rFonts w:ascii="Arial-BoldMT" w:hAnsi="Arial-BoldMT"/>
            <w:color w:val="000000"/>
            <w:szCs w:val="20"/>
          </w:rPr>
          <w:t xml:space="preserve">removal indication from the </w:t>
        </w:r>
      </w:ins>
      <w:ins w:id="129" w:author="Binita Gupta" w:date="2022-11-08T13:56:00Z">
        <w:r>
          <w:rPr>
            <w:rFonts w:ascii="Arial-BoldMT" w:hAnsi="Arial-BoldMT"/>
            <w:color w:val="000000"/>
            <w:szCs w:val="20"/>
          </w:rPr>
          <w:t xml:space="preserve">associated </w:t>
        </w:r>
      </w:ins>
      <w:ins w:id="130" w:author="Binita Gupta" w:date="2022-10-30T12:17:00Z">
        <w:r>
          <w:rPr>
            <w:rFonts w:ascii="Arial-BoldMT" w:hAnsi="Arial-BoldMT"/>
            <w:color w:val="000000"/>
            <w:szCs w:val="20"/>
          </w:rPr>
          <w:t>AP MLD</w:t>
        </w:r>
      </w:ins>
      <w:ins w:id="131" w:author="Binita Gupta" w:date="2022-10-30T12:18:00Z">
        <w:r>
          <w:rPr>
            <w:rFonts w:ascii="Arial-BoldMT" w:hAnsi="Arial-BoldMT"/>
            <w:color w:val="000000"/>
            <w:szCs w:val="20"/>
          </w:rPr>
          <w:t xml:space="preserve"> for </w:t>
        </w:r>
      </w:ins>
      <w:ins w:id="132" w:author="Binita Gupta" w:date="2022-11-12T20:44:00Z">
        <w:r w:rsidR="00D7755E">
          <w:rPr>
            <w:rFonts w:ascii="Arial-BoldMT" w:hAnsi="Arial-BoldMT"/>
            <w:color w:val="000000"/>
            <w:szCs w:val="20"/>
          </w:rPr>
          <w:t>some</w:t>
        </w:r>
      </w:ins>
      <w:ins w:id="133" w:author="Binita Gupta" w:date="2022-10-30T12:18:00Z">
        <w:r>
          <w:rPr>
            <w:rFonts w:ascii="Arial-BoldMT" w:hAnsi="Arial-BoldMT"/>
            <w:color w:val="000000"/>
            <w:szCs w:val="20"/>
          </w:rPr>
          <w:t xml:space="preserve"> reason</w:t>
        </w:r>
      </w:ins>
      <w:ins w:id="134" w:author="Binita Gupta" w:date="2022-10-30T12:17:00Z">
        <w:r>
          <w:rPr>
            <w:rFonts w:ascii="Arial-BoldMT" w:hAnsi="Arial-BoldMT"/>
            <w:color w:val="000000"/>
            <w:szCs w:val="20"/>
          </w:rPr>
          <w:t xml:space="preserve"> and </w:t>
        </w:r>
      </w:ins>
      <w:ins w:id="135" w:author="Binita Gupta" w:date="2022-11-08T13:54:00Z">
        <w:r>
          <w:rPr>
            <w:rFonts w:ascii="Arial-BoldMT" w:hAnsi="Arial-BoldMT"/>
            <w:color w:val="000000"/>
            <w:szCs w:val="20"/>
          </w:rPr>
          <w:t xml:space="preserve">incorrectly </w:t>
        </w:r>
      </w:ins>
      <w:ins w:id="136" w:author="Binita Gupta" w:date="2022-10-30T12:17:00Z">
        <w:r>
          <w:rPr>
            <w:rFonts w:ascii="Arial-BoldMT" w:hAnsi="Arial-BoldMT"/>
            <w:color w:val="000000"/>
            <w:szCs w:val="20"/>
          </w:rPr>
          <w:t xml:space="preserve">believes that it has a link with </w:t>
        </w:r>
      </w:ins>
      <w:ins w:id="137" w:author="Binita Gupta" w:date="2022-11-08T13:46:00Z">
        <w:r>
          <w:rPr>
            <w:rFonts w:ascii="Arial-BoldMT" w:hAnsi="Arial-BoldMT"/>
            <w:color w:val="000000"/>
            <w:szCs w:val="20"/>
          </w:rPr>
          <w:t>an</w:t>
        </w:r>
      </w:ins>
      <w:ins w:id="138" w:author="Binita Gupta" w:date="2022-10-30T12:17:00Z">
        <w:r>
          <w:rPr>
            <w:rFonts w:ascii="Arial-BoldMT" w:hAnsi="Arial-BoldMT"/>
            <w:color w:val="000000"/>
            <w:szCs w:val="20"/>
          </w:rPr>
          <w:t xml:space="preserve"> </w:t>
        </w:r>
      </w:ins>
      <w:ins w:id="139" w:author="Binita Gupta" w:date="2022-11-08T13:56:00Z">
        <w:r>
          <w:rPr>
            <w:rFonts w:ascii="Arial-BoldMT" w:hAnsi="Arial-BoldMT"/>
            <w:color w:val="000000"/>
            <w:szCs w:val="20"/>
          </w:rPr>
          <w:t xml:space="preserve">affiliated </w:t>
        </w:r>
      </w:ins>
      <w:ins w:id="140" w:author="Binita Gupta" w:date="2022-10-30T12:17:00Z">
        <w:r>
          <w:rPr>
            <w:rFonts w:ascii="Arial-BoldMT" w:hAnsi="Arial-BoldMT"/>
            <w:color w:val="000000"/>
            <w:szCs w:val="20"/>
          </w:rPr>
          <w:t xml:space="preserve">AP </w:t>
        </w:r>
      </w:ins>
      <w:ins w:id="141" w:author="Binita Gupta" w:date="2022-10-30T12:18:00Z">
        <w:r>
          <w:rPr>
            <w:rFonts w:ascii="Arial-BoldMT" w:hAnsi="Arial-BoldMT"/>
            <w:color w:val="000000"/>
            <w:szCs w:val="20"/>
          </w:rPr>
          <w:t>which has been removed, the transmission of frame</w:t>
        </w:r>
      </w:ins>
      <w:ins w:id="142" w:author="Binita Gupta" w:date="2022-10-30T12:24:00Z">
        <w:r>
          <w:rPr>
            <w:rFonts w:ascii="Arial-BoldMT" w:hAnsi="Arial-BoldMT"/>
            <w:color w:val="000000"/>
            <w:szCs w:val="20"/>
          </w:rPr>
          <w:t>s</w:t>
        </w:r>
      </w:ins>
      <w:ins w:id="143" w:author="Binita Gupta" w:date="2022-10-30T12:19:00Z">
        <w:r>
          <w:rPr>
            <w:rFonts w:ascii="Arial-BoldMT" w:hAnsi="Arial-BoldMT"/>
            <w:color w:val="000000"/>
            <w:szCs w:val="20"/>
          </w:rPr>
          <w:t xml:space="preserve"> on that </w:t>
        </w:r>
      </w:ins>
      <w:ins w:id="144" w:author="Binita Gupta" w:date="2022-10-30T12:20:00Z">
        <w:r>
          <w:rPr>
            <w:rFonts w:ascii="Arial-BoldMT" w:hAnsi="Arial-BoldMT"/>
            <w:color w:val="000000"/>
            <w:szCs w:val="20"/>
          </w:rPr>
          <w:t xml:space="preserve">link </w:t>
        </w:r>
      </w:ins>
      <w:ins w:id="145" w:author="Binita Gupta" w:date="2022-10-30T12:19:00Z">
        <w:r>
          <w:rPr>
            <w:rFonts w:ascii="Arial-BoldMT" w:hAnsi="Arial-BoldMT"/>
            <w:color w:val="000000"/>
            <w:szCs w:val="20"/>
          </w:rPr>
          <w:t>will fail</w:t>
        </w:r>
      </w:ins>
      <w:ins w:id="146" w:author="Binita Gupta" w:date="2022-10-30T12:20:00Z">
        <w:r>
          <w:rPr>
            <w:rFonts w:ascii="Arial-BoldMT" w:hAnsi="Arial-BoldMT"/>
            <w:color w:val="000000"/>
            <w:szCs w:val="20"/>
          </w:rPr>
          <w:t xml:space="preserve"> for the non-AP MLD</w:t>
        </w:r>
      </w:ins>
      <w:ins w:id="147" w:author="Binita Gupta" w:date="2022-11-08T13:53:00Z">
        <w:r>
          <w:rPr>
            <w:rFonts w:ascii="Arial-BoldMT" w:hAnsi="Arial-BoldMT"/>
            <w:color w:val="000000"/>
            <w:szCs w:val="20"/>
          </w:rPr>
          <w:t xml:space="preserve"> since the AP MLD does not have that link as part of the </w:t>
        </w:r>
      </w:ins>
      <w:ins w:id="148" w:author="Binita Gupta" w:date="2022-11-08T13:54:00Z">
        <w:r>
          <w:rPr>
            <w:rFonts w:ascii="Arial-BoldMT" w:hAnsi="Arial-BoldMT"/>
            <w:color w:val="000000"/>
            <w:szCs w:val="20"/>
          </w:rPr>
          <w:t>ML setup for that non-AP MLD</w:t>
        </w:r>
      </w:ins>
      <w:ins w:id="149" w:author="Binita Gupta" w:date="2022-10-30T12:19:00Z">
        <w:r>
          <w:rPr>
            <w:rFonts w:ascii="Arial-BoldMT" w:hAnsi="Arial-BoldMT"/>
            <w:color w:val="000000"/>
            <w:szCs w:val="20"/>
          </w:rPr>
          <w:t xml:space="preserve">. The non-AP MLD can </w:t>
        </w:r>
      </w:ins>
      <w:ins w:id="150" w:author="Binita Gupta" w:date="2022-10-30T12:21:00Z">
        <w:r>
          <w:rPr>
            <w:rFonts w:ascii="Arial-BoldMT" w:hAnsi="Arial-BoldMT"/>
            <w:color w:val="000000"/>
            <w:szCs w:val="20"/>
          </w:rPr>
          <w:t xml:space="preserve">then </w:t>
        </w:r>
      </w:ins>
      <w:ins w:id="151" w:author="Binita Gupta" w:date="2022-10-30T12:20:00Z">
        <w:r>
          <w:rPr>
            <w:rFonts w:ascii="Arial-BoldMT" w:hAnsi="Arial-BoldMT"/>
            <w:color w:val="000000"/>
            <w:szCs w:val="20"/>
          </w:rPr>
          <w:t xml:space="preserve">take </w:t>
        </w:r>
      </w:ins>
      <w:ins w:id="152" w:author="Binita Gupta" w:date="2022-10-30T12:21:00Z">
        <w:r>
          <w:rPr>
            <w:rFonts w:ascii="Arial-BoldMT" w:hAnsi="Arial-BoldMT"/>
            <w:color w:val="000000"/>
            <w:szCs w:val="20"/>
          </w:rPr>
          <w:t xml:space="preserve">appropriate </w:t>
        </w:r>
      </w:ins>
      <w:ins w:id="153" w:author="Binita Gupta" w:date="2022-11-08T13:55:00Z">
        <w:r>
          <w:rPr>
            <w:rFonts w:ascii="Arial-BoldMT" w:hAnsi="Arial-BoldMT"/>
            <w:color w:val="000000"/>
            <w:szCs w:val="20"/>
          </w:rPr>
          <w:t xml:space="preserve">implementation specific </w:t>
        </w:r>
      </w:ins>
      <w:ins w:id="154" w:author="Binita Gupta" w:date="2022-10-30T12:20:00Z">
        <w:r>
          <w:rPr>
            <w:rFonts w:ascii="Arial-BoldMT" w:hAnsi="Arial-BoldMT"/>
            <w:color w:val="000000"/>
            <w:szCs w:val="20"/>
          </w:rPr>
          <w:t xml:space="preserve">action </w:t>
        </w:r>
      </w:ins>
      <w:ins w:id="155" w:author="Binita Gupta" w:date="2022-10-30T12:22:00Z">
        <w:r>
          <w:rPr>
            <w:rFonts w:ascii="Arial-BoldMT" w:hAnsi="Arial-BoldMT"/>
            <w:color w:val="000000"/>
            <w:szCs w:val="20"/>
          </w:rPr>
          <w:t xml:space="preserve">(e.g. remove the link from its ML setup) </w:t>
        </w:r>
      </w:ins>
      <w:ins w:id="156" w:author="Binita Gupta" w:date="2022-10-30T12:21:00Z">
        <w:r>
          <w:rPr>
            <w:rFonts w:ascii="Arial-BoldMT" w:hAnsi="Arial-BoldMT"/>
            <w:color w:val="000000"/>
            <w:szCs w:val="20"/>
          </w:rPr>
          <w:t>to</w:t>
        </w:r>
      </w:ins>
      <w:ins w:id="157" w:author="Binita Gupta" w:date="2022-10-30T12:22:00Z">
        <w:r>
          <w:rPr>
            <w:rFonts w:ascii="Arial-BoldMT" w:hAnsi="Arial-BoldMT"/>
            <w:color w:val="000000"/>
            <w:szCs w:val="20"/>
          </w:rPr>
          <w:t xml:space="preserve"> rectify t</w:t>
        </w:r>
      </w:ins>
      <w:ins w:id="158" w:author="Binita Gupta" w:date="2022-10-30T12:23:00Z">
        <w:r>
          <w:rPr>
            <w:rFonts w:ascii="Arial-BoldMT" w:hAnsi="Arial-BoldMT"/>
            <w:color w:val="000000"/>
            <w:szCs w:val="20"/>
          </w:rPr>
          <w:t>he state mismatch</w:t>
        </w:r>
      </w:ins>
      <w:ins w:id="159" w:author="Binita Gupta" w:date="2022-10-30T12:25:00Z">
        <w:r>
          <w:rPr>
            <w:rFonts w:ascii="Arial-BoldMT" w:hAnsi="Arial-BoldMT"/>
            <w:color w:val="000000"/>
            <w:szCs w:val="20"/>
          </w:rPr>
          <w:t xml:space="preserve"> with the AP MLD</w:t>
        </w:r>
      </w:ins>
      <w:ins w:id="160" w:author="Binita Gupta" w:date="2022-10-30T12:21:00Z">
        <w:r>
          <w:rPr>
            <w:rFonts w:ascii="Arial-BoldMT" w:hAnsi="Arial-BoldMT"/>
            <w:color w:val="000000"/>
            <w:szCs w:val="20"/>
          </w:rPr>
          <w:t>.</w:t>
        </w:r>
      </w:ins>
    </w:p>
    <w:p w14:paraId="65F2A69C" w14:textId="77777777" w:rsidR="00AE26FD" w:rsidRDefault="00AE26FD" w:rsidP="007357ED">
      <w:pPr>
        <w:rPr>
          <w:rFonts w:ascii="Arial-BoldMT" w:hAnsi="Arial-BoldMT"/>
          <w:color w:val="000000"/>
          <w:szCs w:val="20"/>
        </w:rPr>
      </w:pPr>
    </w:p>
    <w:p w14:paraId="0309E3EB" w14:textId="343DD216" w:rsidR="007357ED" w:rsidRPr="00A8170C" w:rsidRDefault="007357ED" w:rsidP="00A8170C">
      <w:pPr>
        <w:rPr>
          <w:ins w:id="161"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31811A8F" w:rsidR="00773B63" w:rsidRPr="00A72732" w:rsidRDefault="001717E9" w:rsidP="003E246A">
      <w:pPr>
        <w:rPr>
          <w:ins w:id="162" w:author="Binita Gupta" w:date="2022-10-30T16:53:00Z"/>
        </w:rPr>
      </w:pPr>
      <w:ins w:id="163" w:author="Binita Gupta" w:date="2022-10-30T16:53:00Z">
        <w:r w:rsidRPr="00A72732">
          <w:t xml:space="preserve">(#11636) </w:t>
        </w:r>
      </w:ins>
      <w:ins w:id="164" w:author="Binita Gupta" w:date="2022-11-13T07:57:00Z">
        <w:r w:rsidR="00547F16">
          <w:t xml:space="preserve">Note: </w:t>
        </w:r>
      </w:ins>
      <w:ins w:id="165" w:author="Binita Gupta" w:date="2022-10-30T17:09:00Z">
        <w:r w:rsidR="00225634" w:rsidRPr="00A72732">
          <w:t>If an AP affiliated with an AP MLD is removed and i</w:t>
        </w:r>
      </w:ins>
      <w:ins w:id="166" w:author="Binita Gupta" w:date="2022-10-30T16:53:00Z">
        <w:r w:rsidRPr="00A72732">
          <w:t xml:space="preserve">f </w:t>
        </w:r>
      </w:ins>
      <w:ins w:id="167" w:author="Binita Gupta" w:date="2022-10-30T16:58:00Z">
        <w:r w:rsidR="007A706C" w:rsidRPr="00A72732">
          <w:t>the</w:t>
        </w:r>
      </w:ins>
      <w:ins w:id="168" w:author="Binita Gupta" w:date="2022-10-30T16:54:00Z">
        <w:r w:rsidR="0062161B" w:rsidRPr="00A72732">
          <w:t xml:space="preserve"> link associated with the removed AP </w:t>
        </w:r>
      </w:ins>
      <w:ins w:id="169" w:author="Binita Gupta" w:date="2022-10-30T16:57:00Z">
        <w:r w:rsidR="004C5D97" w:rsidRPr="00A72732">
          <w:t>was</w:t>
        </w:r>
      </w:ins>
      <w:ins w:id="170" w:author="Binita Gupta" w:date="2022-10-30T16:54:00Z">
        <w:r w:rsidR="0062161B" w:rsidRPr="00A72732">
          <w:t xml:space="preserve"> </w:t>
        </w:r>
        <w:r w:rsidR="00737703" w:rsidRPr="00A72732">
          <w:t>one of the EMLSR</w:t>
        </w:r>
      </w:ins>
      <w:ins w:id="171" w:author="Binita Gupta" w:date="2022-10-30T16:55:00Z">
        <w:r w:rsidR="00737703" w:rsidRPr="00A72732">
          <w:t xml:space="preserve"> </w:t>
        </w:r>
        <w:r w:rsidR="00A24E5D" w:rsidRPr="00A72732">
          <w:t>links</w:t>
        </w:r>
      </w:ins>
      <w:ins w:id="172" w:author="Binita Gupta" w:date="2022-10-30T16:57:00Z">
        <w:r w:rsidR="00391CA6" w:rsidRPr="00A72732">
          <w:t xml:space="preserve"> </w:t>
        </w:r>
      </w:ins>
      <w:ins w:id="173" w:author="Binita Gupta" w:date="2022-10-30T16:59:00Z">
        <w:r w:rsidR="001A22D6" w:rsidRPr="00A72732">
          <w:t>for</w:t>
        </w:r>
      </w:ins>
      <w:ins w:id="174" w:author="Binita Gupta" w:date="2022-10-30T17:00:00Z">
        <w:r w:rsidR="001A22D6" w:rsidRPr="00A72732">
          <w:t xml:space="preserve"> </w:t>
        </w:r>
      </w:ins>
      <w:ins w:id="175" w:author="Binita Gupta" w:date="2022-10-30T16:58:00Z">
        <w:r w:rsidR="00391CA6" w:rsidRPr="00A72732">
          <w:t>a</w:t>
        </w:r>
      </w:ins>
      <w:ins w:id="176" w:author="Binita Gupta" w:date="2022-10-30T16:57:00Z">
        <w:r w:rsidR="00391CA6" w:rsidRPr="00A72732">
          <w:t xml:space="preserve"> non-AP MLD</w:t>
        </w:r>
      </w:ins>
      <w:ins w:id="177" w:author="Binita Gupta" w:date="2022-10-30T16:58:00Z">
        <w:r w:rsidR="007A706C" w:rsidRPr="00A72732">
          <w:t xml:space="preserve"> and if the</w:t>
        </w:r>
        <w:r w:rsidR="007F158E" w:rsidRPr="00A72732">
          <w:t>re is</w:t>
        </w:r>
      </w:ins>
      <w:ins w:id="178" w:author="Binita Gupta" w:date="2022-10-30T16:59:00Z">
        <w:r w:rsidR="007F158E" w:rsidRPr="00A72732">
          <w:t xml:space="preserve"> only one remaining EMLSR link for th</w:t>
        </w:r>
      </w:ins>
      <w:ins w:id="179" w:author="Binita Gupta" w:date="2022-10-30T17:10:00Z">
        <w:r w:rsidR="004F5983" w:rsidRPr="00A72732">
          <w:t xml:space="preserve">at </w:t>
        </w:r>
      </w:ins>
      <w:ins w:id="180" w:author="Binita Gupta" w:date="2022-10-30T16:59:00Z">
        <w:r w:rsidR="007F158E" w:rsidRPr="00A72732">
          <w:t xml:space="preserve">non-AP MLD after the </w:t>
        </w:r>
      </w:ins>
      <w:ins w:id="181" w:author="Binita Gupta" w:date="2022-11-08T14:07:00Z">
        <w:r w:rsidR="0029203D">
          <w:t>AP</w:t>
        </w:r>
      </w:ins>
      <w:ins w:id="182" w:author="Binita Gupta" w:date="2022-10-30T16:59:00Z">
        <w:r w:rsidR="007F158E" w:rsidRPr="00A72732">
          <w:t xml:space="preserve"> removal</w:t>
        </w:r>
        <w:r w:rsidR="00282CD3" w:rsidRPr="00A72732">
          <w:t xml:space="preserve">, the </w:t>
        </w:r>
      </w:ins>
      <w:ins w:id="183" w:author="Binita Gupta" w:date="2022-10-30T17:24:00Z">
        <w:r w:rsidR="00D60CF6">
          <w:t xml:space="preserve">AP MLD and the non-AP MLD </w:t>
        </w:r>
      </w:ins>
      <w:ins w:id="184" w:author="Binita Gupta" w:date="2022-11-08T15:10:00Z">
        <w:r w:rsidR="00346E1C">
          <w:t>continue</w:t>
        </w:r>
      </w:ins>
      <w:ins w:id="185" w:author="Binita Gupta" w:date="2022-10-30T17:25:00Z">
        <w:r w:rsidR="00881E6A">
          <w:t xml:space="preserve"> to</w:t>
        </w:r>
      </w:ins>
      <w:ins w:id="186" w:author="Binita Gupta" w:date="2022-10-30T17:24:00Z">
        <w:r w:rsidR="00D60CF6">
          <w:t xml:space="preserve"> operate </w:t>
        </w:r>
      </w:ins>
      <w:ins w:id="187" w:author="Binita Gupta" w:date="2022-10-30T17:00:00Z">
        <w:r w:rsidR="00AC51AE" w:rsidRPr="00A72732">
          <w:t xml:space="preserve">in the </w:t>
        </w:r>
      </w:ins>
      <w:ins w:id="188" w:author="Binita Gupta" w:date="2022-10-30T16:59:00Z">
        <w:r w:rsidR="00282CD3" w:rsidRPr="00A72732">
          <w:t xml:space="preserve">EMLSR </w:t>
        </w:r>
      </w:ins>
      <w:ins w:id="189" w:author="Binita Gupta" w:date="2022-10-30T17:01:00Z">
        <w:r w:rsidR="006F0E38" w:rsidRPr="00A72732">
          <w:t>mode</w:t>
        </w:r>
      </w:ins>
      <w:ins w:id="190" w:author="Binita Gupta" w:date="2022-10-30T17:24:00Z">
        <w:r w:rsidR="008F0453">
          <w:t xml:space="preserve"> on the </w:t>
        </w:r>
        <w:r w:rsidR="008F0453" w:rsidRPr="00B3655D">
          <w:t xml:space="preserve">remaining </w:t>
        </w:r>
      </w:ins>
      <w:ins w:id="191" w:author="Binita Gupta" w:date="2022-11-08T15:12:00Z">
        <w:r w:rsidR="00AF58C0">
          <w:t xml:space="preserve">EMLSR </w:t>
        </w:r>
      </w:ins>
      <w:ins w:id="192" w:author="Binita Gupta" w:date="2022-10-30T17:24:00Z">
        <w:r w:rsidR="008F0453" w:rsidRPr="00B3655D">
          <w:t>link</w:t>
        </w:r>
      </w:ins>
      <w:ins w:id="193" w:author="Binita Gupta" w:date="2022-11-08T18:47:00Z">
        <w:r w:rsidR="00AD3E80">
          <w:t xml:space="preserve"> </w:t>
        </w:r>
      </w:ins>
      <w:ins w:id="194" w:author="Binita Gupta" w:date="2022-11-08T22:38:00Z">
        <w:r w:rsidR="00451250">
          <w:t xml:space="preserve">as </w:t>
        </w:r>
      </w:ins>
      <w:ins w:id="195" w:author="Binita Gupta" w:date="2022-11-08T18:47:00Z">
        <w:r w:rsidR="00AD3E80">
          <w:t>per p</w:t>
        </w:r>
      </w:ins>
      <w:ins w:id="196" w:author="Binita Gupta" w:date="2022-11-08T18:48:00Z">
        <w:r w:rsidR="00AD3E80">
          <w:t xml:space="preserve">rocedures in </w:t>
        </w:r>
      </w:ins>
      <w:ins w:id="197" w:author="Binita Gupta" w:date="2022-11-08T18:49:00Z">
        <w:r w:rsidR="003F705F" w:rsidRPr="00A8170C">
          <w:t>35.3.17 (Enhanced multi-link single radio operation</w:t>
        </w:r>
      </w:ins>
      <w:ins w:id="198" w:author="Binita Gupta" w:date="2022-11-08T18:50:00Z">
        <w:r w:rsidR="003F705F" w:rsidRPr="00A8170C">
          <w:t>)</w:t>
        </w:r>
      </w:ins>
      <w:ins w:id="199" w:author="Binita Gupta" w:date="2022-10-30T17:01:00Z">
        <w:r w:rsidR="006F0E38" w:rsidRPr="00A72732">
          <w:t>.</w:t>
        </w:r>
      </w:ins>
    </w:p>
    <w:p w14:paraId="656CC045" w14:textId="081406C2" w:rsidR="00773B63" w:rsidRPr="00A8170C" w:rsidRDefault="006F0E38" w:rsidP="003E246A">
      <w:pPr>
        <w:rPr>
          <w:ins w:id="200" w:author="Binita Gupta" w:date="2022-10-30T16:53:00Z"/>
        </w:rPr>
      </w:pPr>
      <w:ins w:id="201" w:author="Binita Gupta" w:date="2022-10-30T17:01:00Z">
        <w:r w:rsidRPr="00A72732">
          <w:t xml:space="preserve">(#11636) </w:t>
        </w:r>
      </w:ins>
      <w:ins w:id="202" w:author="Binita Gupta" w:date="2022-11-13T08:05:00Z">
        <w:r w:rsidR="00547F16">
          <w:t xml:space="preserve">Note: </w:t>
        </w:r>
      </w:ins>
      <w:ins w:id="203" w:author="Binita Gupta" w:date="2022-10-30T17:10:00Z">
        <w:r w:rsidR="004F5983" w:rsidRPr="00A72732">
          <w:t xml:space="preserve">If an AP affiliated with an AP MLD is removed </w:t>
        </w:r>
        <w:r w:rsidR="00140C67">
          <w:t>and i</w:t>
        </w:r>
      </w:ins>
      <w:ins w:id="204" w:author="Binita Gupta" w:date="2022-10-30T17:01:00Z">
        <w:r w:rsidRPr="00A72732">
          <w:t>f the link associated with the removed AP was one of the EMLMR links for a non-AP MLD and if there is only one remaining EMLMR link for th</w:t>
        </w:r>
      </w:ins>
      <w:ins w:id="205" w:author="Binita Gupta" w:date="2022-10-30T17:10:00Z">
        <w:r w:rsidR="00140C67">
          <w:t xml:space="preserve">at </w:t>
        </w:r>
      </w:ins>
      <w:ins w:id="206" w:author="Binita Gupta" w:date="2022-10-30T17:01:00Z">
        <w:r w:rsidRPr="00A72732">
          <w:t xml:space="preserve">non-AP MLD after the </w:t>
        </w:r>
      </w:ins>
      <w:ins w:id="207" w:author="Binita Gupta" w:date="2022-11-08T14:08:00Z">
        <w:r w:rsidR="00AE57B4">
          <w:t xml:space="preserve">AP </w:t>
        </w:r>
      </w:ins>
      <w:ins w:id="208" w:author="Binita Gupta" w:date="2022-10-30T17:01:00Z">
        <w:r w:rsidRPr="00A72732">
          <w:t xml:space="preserve">removal, </w:t>
        </w:r>
      </w:ins>
      <w:ins w:id="209" w:author="Binita Gupta" w:date="2022-10-30T17:25:00Z">
        <w:r w:rsidR="00881E6A" w:rsidRPr="00B3655D">
          <w:t xml:space="preserve">the </w:t>
        </w:r>
        <w:r w:rsidR="00881E6A">
          <w:t xml:space="preserve">AP MLD and the non-AP MLD </w:t>
        </w:r>
      </w:ins>
      <w:ins w:id="210" w:author="Binita Gupta" w:date="2022-11-08T15:12:00Z">
        <w:r w:rsidR="00AF58C0">
          <w:t>continue</w:t>
        </w:r>
      </w:ins>
      <w:ins w:id="211" w:author="Binita Gupta" w:date="2022-10-30T17:25:00Z">
        <w:r w:rsidR="00881E6A">
          <w:t xml:space="preserve"> to operate </w:t>
        </w:r>
        <w:r w:rsidR="00881E6A" w:rsidRPr="00B3655D">
          <w:t>in the EML</w:t>
        </w:r>
        <w:r w:rsidR="00881E6A">
          <w:t>M</w:t>
        </w:r>
        <w:r w:rsidR="00881E6A" w:rsidRPr="00B3655D">
          <w:t>R mode</w:t>
        </w:r>
        <w:r w:rsidR="00881E6A">
          <w:t xml:space="preserve"> on the </w:t>
        </w:r>
        <w:r w:rsidR="00881E6A" w:rsidRPr="00B3655D">
          <w:t xml:space="preserve">remaining </w:t>
        </w:r>
      </w:ins>
      <w:ins w:id="212" w:author="Binita Gupta" w:date="2022-11-08T15:12:00Z">
        <w:r w:rsidR="00B560C3">
          <w:t xml:space="preserve">EMLMR </w:t>
        </w:r>
      </w:ins>
      <w:ins w:id="213" w:author="Binita Gupta" w:date="2022-10-30T17:25:00Z">
        <w:r w:rsidR="00881E6A" w:rsidRPr="00B3655D">
          <w:t>link</w:t>
        </w:r>
      </w:ins>
      <w:ins w:id="214" w:author="Binita Gupta" w:date="2022-11-08T22:38:00Z">
        <w:r w:rsidR="00451250">
          <w:t xml:space="preserve"> as per procedures in </w:t>
        </w:r>
      </w:ins>
      <w:ins w:id="215" w:author="Binita Gupta" w:date="2022-11-08T22:39:00Z">
        <w:r w:rsidR="00172D5D" w:rsidRPr="00A8170C">
          <w:t>35.3.18</w:t>
        </w:r>
        <w:r w:rsidR="00172D5D">
          <w:t xml:space="preserve"> (</w:t>
        </w:r>
        <w:r w:rsidR="00172D5D" w:rsidRPr="00A8170C">
          <w:t>Enhanced multi-link multi-radio operation</w:t>
        </w:r>
        <w:r w:rsidR="00172D5D">
          <w:t>)</w:t>
        </w:r>
      </w:ins>
      <w:ins w:id="216" w:author="Binita Gupta" w:date="2022-10-30T17:25:00Z">
        <w:r w:rsidR="00881E6A" w:rsidRPr="00B3655D">
          <w:t>.</w:t>
        </w:r>
      </w:ins>
    </w:p>
    <w:p w14:paraId="6DFDD3F2" w14:textId="0271B399" w:rsidR="006A1CA9" w:rsidRDefault="006A1CA9">
      <w:pPr>
        <w:spacing w:before="0" w:after="160" w:line="259" w:lineRule="auto"/>
        <w:rPr>
          <w:rFonts w:ascii="Arial-BoldMT" w:hAnsi="Arial-BoldMT"/>
          <w:color w:val="000000"/>
          <w:szCs w:val="20"/>
        </w:rPr>
      </w:pPr>
      <w:r>
        <w:rPr>
          <w:rFonts w:ascii="Arial-BoldMT" w:hAnsi="Arial-BoldMT"/>
          <w:color w:val="000000"/>
          <w:szCs w:val="20"/>
        </w:rPr>
        <w:br w:type="page"/>
      </w:r>
    </w:p>
    <w:p w14:paraId="5F03AC7A" w14:textId="77777777" w:rsidR="000712BF" w:rsidDel="009747EB" w:rsidRDefault="000712BF" w:rsidP="003E246A">
      <w:pPr>
        <w:rPr>
          <w:del w:id="217" w:author="Binita Gupta" w:date="2022-10-28T22:51:00Z"/>
          <w:rFonts w:ascii="Arial-BoldMT" w:hAnsi="Arial-BoldMT"/>
          <w:color w:val="000000"/>
          <w:szCs w:val="20"/>
        </w:rPr>
      </w:pPr>
    </w:p>
    <w:p w14:paraId="4899D54C" w14:textId="5098B214" w:rsidR="006A1CA9" w:rsidRDefault="006A1CA9">
      <w:pPr>
        <w:spacing w:before="0" w:after="160" w:line="259" w:lineRule="auto"/>
        <w:rPr>
          <w:rFonts w:eastAsiaTheme="minorEastAsia"/>
          <w:bCs/>
          <w:color w:val="000000"/>
          <w:w w:val="0"/>
          <w:sz w:val="22"/>
          <w:szCs w:val="22"/>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6A1CA9" w14:paraId="1DB6F12E" w14:textId="77777777" w:rsidTr="008101D5">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45F100EE"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11433</w:t>
            </w:r>
          </w:p>
        </w:tc>
        <w:tc>
          <w:tcPr>
            <w:tcW w:w="1170" w:type="dxa"/>
            <w:tcBorders>
              <w:top w:val="nil"/>
              <w:left w:val="nil"/>
              <w:bottom w:val="single" w:sz="4" w:space="0" w:color="333300"/>
              <w:right w:val="single" w:sz="4" w:space="0" w:color="333300"/>
            </w:tcBorders>
            <w:shd w:val="clear" w:color="auto" w:fill="auto"/>
          </w:tcPr>
          <w:p w14:paraId="49BD8DD1" w14:textId="77777777" w:rsidR="006A1CA9" w:rsidRPr="00427D5B" w:rsidRDefault="006A1CA9" w:rsidP="008101D5">
            <w:pPr>
              <w:suppressAutoHyphens/>
              <w:rPr>
                <w:color w:val="000000" w:themeColor="text1"/>
                <w:sz w:val="16"/>
                <w:szCs w:val="16"/>
              </w:rPr>
            </w:pPr>
            <w:r w:rsidRPr="00DA77BE">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07F65F39"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11AFCE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208FC2D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Removal of an AP must be a critical update, i.e., addition of the </w:t>
            </w:r>
            <w:proofErr w:type="spellStart"/>
            <w:r w:rsidRPr="00DA77BE">
              <w:rPr>
                <w:color w:val="000000" w:themeColor="text1"/>
                <w:sz w:val="16"/>
                <w:szCs w:val="16"/>
              </w:rPr>
              <w:t>Reconfig</w:t>
            </w:r>
            <w:proofErr w:type="spellEnd"/>
            <w:r w:rsidRPr="00DA77BE">
              <w:rPr>
                <w:color w:val="000000" w:themeColor="text1"/>
                <w:sz w:val="16"/>
                <w:szCs w:val="16"/>
              </w:rPr>
              <w:t xml:space="preserve"> ML element in the Beacon must be listed in 11.2.3.15 as a critical update. Directly setting the CUF to 1 can create problems if the non-AP MLD misses the Beacon frame(s) that had the CUF set to 1. Same comment for addition of the AP. Also, the same comment for </w:t>
            </w:r>
            <w:proofErr w:type="spellStart"/>
            <w:r w:rsidRPr="00DA77BE">
              <w:rPr>
                <w:color w:val="000000" w:themeColor="text1"/>
                <w:sz w:val="16"/>
                <w:szCs w:val="16"/>
              </w:rPr>
              <w:t>nontransmitted</w:t>
            </w:r>
            <w:proofErr w:type="spellEnd"/>
            <w:r w:rsidRPr="00DA77BE">
              <w:rPr>
                <w:color w:val="000000" w:themeColor="text1"/>
                <w:sz w:val="16"/>
                <w:szCs w:val="16"/>
              </w:rPr>
              <w:t xml:space="preserve"> BSSID case (P435L13).</w:t>
            </w:r>
          </w:p>
        </w:tc>
        <w:tc>
          <w:tcPr>
            <w:tcW w:w="1753" w:type="dxa"/>
            <w:tcBorders>
              <w:top w:val="nil"/>
              <w:left w:val="nil"/>
              <w:bottom w:val="single" w:sz="4" w:space="0" w:color="333300"/>
              <w:right w:val="single" w:sz="4" w:space="0" w:color="333300"/>
            </w:tcBorders>
            <w:shd w:val="clear" w:color="auto" w:fill="auto"/>
          </w:tcPr>
          <w:p w14:paraId="4633246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3092D69" w14:textId="77777777" w:rsidR="006A1CA9" w:rsidRDefault="006A1CA9" w:rsidP="008101D5">
            <w:pPr>
              <w:suppressAutoHyphens/>
              <w:rPr>
                <w:color w:val="000000" w:themeColor="text1"/>
                <w:sz w:val="16"/>
                <w:szCs w:val="16"/>
              </w:rPr>
            </w:pPr>
            <w:r>
              <w:rPr>
                <w:color w:val="000000" w:themeColor="text1"/>
                <w:sz w:val="16"/>
                <w:szCs w:val="16"/>
              </w:rPr>
              <w:t>Revised</w:t>
            </w:r>
          </w:p>
          <w:p w14:paraId="021FD763"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1A9693F5" w14:textId="1C3354E5"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#11433 in 22/</w:t>
            </w:r>
            <w:r w:rsidR="007D6F35">
              <w:rPr>
                <w:b/>
                <w:sz w:val="16"/>
                <w:szCs w:val="16"/>
              </w:rPr>
              <w:t>1838r0</w:t>
            </w:r>
            <w:r>
              <w:rPr>
                <w:b/>
                <w:sz w:val="16"/>
                <w:szCs w:val="16"/>
              </w:rPr>
              <w:t>.</w:t>
            </w:r>
            <w:r>
              <w:rPr>
                <w:color w:val="000000" w:themeColor="text1"/>
                <w:sz w:val="16"/>
                <w:szCs w:val="16"/>
              </w:rPr>
              <w:t xml:space="preserve"> </w:t>
            </w:r>
          </w:p>
        </w:tc>
      </w:tr>
      <w:tr w:rsidR="006A1CA9" w14:paraId="29ED3ED6" w14:textId="77777777" w:rsidTr="008101D5">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0E4F2DA8"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12806</w:t>
            </w:r>
          </w:p>
        </w:tc>
        <w:tc>
          <w:tcPr>
            <w:tcW w:w="1170" w:type="dxa"/>
            <w:tcBorders>
              <w:top w:val="nil"/>
              <w:left w:val="nil"/>
              <w:bottom w:val="single" w:sz="4" w:space="0" w:color="333300"/>
              <w:right w:val="single" w:sz="4" w:space="0" w:color="333300"/>
            </w:tcBorders>
            <w:shd w:val="clear" w:color="auto" w:fill="auto"/>
          </w:tcPr>
          <w:p w14:paraId="0E974580" w14:textId="77777777" w:rsidR="006A1CA9" w:rsidRPr="00427D5B" w:rsidRDefault="006A1CA9" w:rsidP="008101D5">
            <w:pPr>
              <w:suppressAutoHyphens/>
              <w:rPr>
                <w:color w:val="000000" w:themeColor="text1"/>
                <w:sz w:val="16"/>
                <w:szCs w:val="16"/>
              </w:rPr>
            </w:pPr>
            <w:r w:rsidRPr="00DA77BE">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5C51ED34"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4E05DC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51E70B95"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There is an issue when an AP is removed. We currently </w:t>
            </w:r>
            <w:proofErr w:type="gramStart"/>
            <w:r w:rsidRPr="00DA77BE">
              <w:rPr>
                <w:color w:val="000000" w:themeColor="text1"/>
                <w:sz w:val="16"/>
                <w:szCs w:val="16"/>
              </w:rPr>
              <w:t>use directly</w:t>
            </w:r>
            <w:proofErr w:type="gramEnd"/>
            <w:r w:rsidRPr="00DA77BE">
              <w:rPr>
                <w:color w:val="000000" w:themeColor="text1"/>
                <w:sz w:val="16"/>
                <w:szCs w:val="16"/>
              </w:rPr>
              <w:t xml:space="preserve"> the critical update flag in this case, and not the BSS parameters update. If there is a change in BSS parameters update together with the inclusion of the ML </w:t>
            </w:r>
            <w:proofErr w:type="spellStart"/>
            <w:r w:rsidRPr="00DA77BE">
              <w:rPr>
                <w:color w:val="000000" w:themeColor="text1"/>
                <w:sz w:val="16"/>
                <w:szCs w:val="16"/>
              </w:rPr>
              <w:t>reconfig</w:t>
            </w:r>
            <w:proofErr w:type="spellEnd"/>
            <w:r w:rsidRPr="00DA77BE">
              <w:rPr>
                <w:color w:val="000000" w:themeColor="text1"/>
                <w:sz w:val="16"/>
                <w:szCs w:val="16"/>
              </w:rPr>
              <w:t xml:space="preserve"> element, the STA can miss it. Also, if the STA misses the beacon on which there was a critical update flag, it </w:t>
            </w:r>
            <w:proofErr w:type="spellStart"/>
            <w:r w:rsidRPr="00DA77BE">
              <w:rPr>
                <w:color w:val="000000" w:themeColor="text1"/>
                <w:sz w:val="16"/>
                <w:szCs w:val="16"/>
              </w:rPr>
              <w:t>can not</w:t>
            </w:r>
            <w:proofErr w:type="spellEnd"/>
            <w:r w:rsidRPr="00DA77BE">
              <w:rPr>
                <w:color w:val="000000" w:themeColor="text1"/>
                <w:sz w:val="16"/>
                <w:szCs w:val="16"/>
              </w:rPr>
              <w:t xml:space="preserve"> determine if there had been a critical update. Everything can be easily solved if we increment BSS parameters update in this case (link remove), as we do for any other update for a particular AP affiliated with an AP MLD.</w:t>
            </w:r>
          </w:p>
        </w:tc>
        <w:tc>
          <w:tcPr>
            <w:tcW w:w="1753" w:type="dxa"/>
            <w:tcBorders>
              <w:top w:val="nil"/>
              <w:left w:val="nil"/>
              <w:bottom w:val="single" w:sz="4" w:space="0" w:color="333300"/>
              <w:right w:val="single" w:sz="4" w:space="0" w:color="333300"/>
            </w:tcBorders>
            <w:shd w:val="clear" w:color="auto" w:fill="auto"/>
          </w:tcPr>
          <w:p w14:paraId="27B42ADF"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207" w:type="dxa"/>
            <w:tcBorders>
              <w:top w:val="nil"/>
              <w:left w:val="nil"/>
              <w:bottom w:val="single" w:sz="4" w:space="0" w:color="333300"/>
              <w:right w:val="single" w:sz="4" w:space="0" w:color="333300"/>
            </w:tcBorders>
          </w:tcPr>
          <w:p w14:paraId="45DD7B63" w14:textId="77777777" w:rsidR="006A1CA9" w:rsidRDefault="006A1CA9" w:rsidP="008101D5">
            <w:pPr>
              <w:suppressAutoHyphens/>
              <w:rPr>
                <w:color w:val="000000" w:themeColor="text1"/>
                <w:sz w:val="16"/>
                <w:szCs w:val="16"/>
              </w:rPr>
            </w:pPr>
            <w:r>
              <w:rPr>
                <w:color w:val="000000" w:themeColor="text1"/>
                <w:sz w:val="16"/>
                <w:szCs w:val="16"/>
              </w:rPr>
              <w:t>Revised</w:t>
            </w:r>
          </w:p>
          <w:p w14:paraId="5CD35EA7"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33E316C4" w14:textId="2D2F0242"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#12806 in 22/</w:t>
            </w:r>
            <w:r w:rsidR="007D6F35">
              <w:rPr>
                <w:b/>
                <w:sz w:val="16"/>
                <w:szCs w:val="16"/>
              </w:rPr>
              <w:t>1838r0</w:t>
            </w:r>
            <w:r>
              <w:rPr>
                <w:b/>
                <w:sz w:val="16"/>
                <w:szCs w:val="16"/>
              </w:rPr>
              <w:t>.</w:t>
            </w:r>
          </w:p>
        </w:tc>
      </w:tr>
      <w:tr w:rsidR="006A1CA9" w14:paraId="74A391BB" w14:textId="77777777" w:rsidTr="008101D5">
        <w:trPr>
          <w:trHeight w:val="3752"/>
        </w:trPr>
        <w:tc>
          <w:tcPr>
            <w:tcW w:w="630" w:type="dxa"/>
            <w:tcBorders>
              <w:top w:val="nil"/>
              <w:left w:val="single" w:sz="4" w:space="0" w:color="333300"/>
              <w:bottom w:val="single" w:sz="4" w:space="0" w:color="333300"/>
              <w:right w:val="single" w:sz="4" w:space="0" w:color="333300"/>
            </w:tcBorders>
            <w:shd w:val="clear" w:color="auto" w:fill="auto"/>
          </w:tcPr>
          <w:p w14:paraId="0D906539" w14:textId="77777777" w:rsidR="006A1CA9" w:rsidRPr="00BD2354" w:rsidRDefault="006A1CA9" w:rsidP="008101D5">
            <w:pPr>
              <w:suppressAutoHyphens/>
              <w:rPr>
                <w:color w:val="000000" w:themeColor="text1"/>
                <w:sz w:val="16"/>
                <w:szCs w:val="16"/>
              </w:rPr>
            </w:pPr>
            <w:r w:rsidRPr="00644EE2">
              <w:rPr>
                <w:color w:val="000000" w:themeColor="text1"/>
                <w:sz w:val="16"/>
                <w:szCs w:val="16"/>
              </w:rPr>
              <w:t>12807</w:t>
            </w:r>
          </w:p>
        </w:tc>
        <w:tc>
          <w:tcPr>
            <w:tcW w:w="1170" w:type="dxa"/>
            <w:tcBorders>
              <w:top w:val="nil"/>
              <w:left w:val="nil"/>
              <w:bottom w:val="single" w:sz="4" w:space="0" w:color="333300"/>
              <w:right w:val="single" w:sz="4" w:space="0" w:color="333300"/>
            </w:tcBorders>
            <w:shd w:val="clear" w:color="auto" w:fill="auto"/>
          </w:tcPr>
          <w:p w14:paraId="7787E823" w14:textId="77777777" w:rsidR="006A1CA9" w:rsidRPr="00BD2354" w:rsidRDefault="006A1CA9" w:rsidP="008101D5">
            <w:pPr>
              <w:suppressAutoHyphens/>
              <w:rPr>
                <w:color w:val="000000" w:themeColor="text1"/>
                <w:sz w:val="16"/>
                <w:szCs w:val="16"/>
              </w:rPr>
            </w:pPr>
            <w:r w:rsidRPr="00644EE2">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33E17BE7" w14:textId="77777777" w:rsidR="006A1CA9" w:rsidRPr="00BD2354" w:rsidRDefault="006A1CA9" w:rsidP="008101D5">
            <w:pPr>
              <w:suppressAutoHyphens/>
              <w:rPr>
                <w:color w:val="000000" w:themeColor="text1"/>
                <w:sz w:val="16"/>
                <w:szCs w:val="16"/>
              </w:rPr>
            </w:pPr>
            <w:r w:rsidRPr="00644EE2">
              <w:rPr>
                <w:color w:val="000000" w:themeColor="text1"/>
                <w:sz w:val="16"/>
                <w:szCs w:val="16"/>
              </w:rPr>
              <w:t>35.1.10</w:t>
            </w:r>
          </w:p>
        </w:tc>
        <w:tc>
          <w:tcPr>
            <w:tcW w:w="720" w:type="dxa"/>
            <w:tcBorders>
              <w:top w:val="nil"/>
              <w:left w:val="nil"/>
              <w:bottom w:val="single" w:sz="4" w:space="0" w:color="333300"/>
              <w:right w:val="single" w:sz="4" w:space="0" w:color="333300"/>
            </w:tcBorders>
            <w:shd w:val="clear" w:color="auto" w:fill="auto"/>
          </w:tcPr>
          <w:p w14:paraId="6C5B2A0D" w14:textId="77777777" w:rsidR="006A1CA9" w:rsidRPr="00BD2354" w:rsidRDefault="006A1CA9" w:rsidP="008101D5">
            <w:pPr>
              <w:suppressAutoHyphens/>
              <w:rPr>
                <w:color w:val="000000" w:themeColor="text1"/>
                <w:sz w:val="16"/>
                <w:szCs w:val="16"/>
              </w:rPr>
            </w:pPr>
            <w:r w:rsidRPr="00644EE2">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00692C76" w14:textId="77777777" w:rsidR="006A1CA9" w:rsidRPr="00BD2354" w:rsidRDefault="006A1CA9" w:rsidP="008101D5">
            <w:pPr>
              <w:suppressAutoHyphens/>
              <w:rPr>
                <w:color w:val="000000" w:themeColor="text1"/>
                <w:sz w:val="16"/>
                <w:szCs w:val="16"/>
              </w:rPr>
            </w:pPr>
            <w:r w:rsidRPr="00644EE2">
              <w:rPr>
                <w:color w:val="000000" w:themeColor="text1"/>
                <w:sz w:val="16"/>
                <w:szCs w:val="16"/>
              </w:rPr>
              <w:t xml:space="preserve">For the case of AP removal, the ML reconfiguration element is present in beacon, so when the critical update flag is set to 1, the All Updates Included flag of the corresponding AP also </w:t>
            </w:r>
            <w:proofErr w:type="gramStart"/>
            <w:r w:rsidRPr="00644EE2">
              <w:rPr>
                <w:color w:val="000000" w:themeColor="text1"/>
                <w:sz w:val="16"/>
                <w:szCs w:val="16"/>
              </w:rPr>
              <w:t>has to</w:t>
            </w:r>
            <w:proofErr w:type="gramEnd"/>
            <w:r w:rsidRPr="00644EE2">
              <w:rPr>
                <w:color w:val="000000" w:themeColor="text1"/>
                <w:sz w:val="16"/>
                <w:szCs w:val="16"/>
              </w:rPr>
              <w:t xml:space="preserve"> be set to 1.</w:t>
            </w:r>
          </w:p>
        </w:tc>
        <w:tc>
          <w:tcPr>
            <w:tcW w:w="1753" w:type="dxa"/>
            <w:tcBorders>
              <w:top w:val="nil"/>
              <w:left w:val="nil"/>
              <w:bottom w:val="single" w:sz="4" w:space="0" w:color="333300"/>
              <w:right w:val="single" w:sz="4" w:space="0" w:color="333300"/>
            </w:tcBorders>
            <w:shd w:val="clear" w:color="auto" w:fill="auto"/>
          </w:tcPr>
          <w:p w14:paraId="5DDB6888" w14:textId="77777777" w:rsidR="006A1CA9" w:rsidRPr="00BD2354" w:rsidRDefault="006A1CA9" w:rsidP="008101D5">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46160E" w14:textId="77777777" w:rsidR="006A1CA9" w:rsidRDefault="006A1CA9" w:rsidP="008101D5">
            <w:pPr>
              <w:suppressAutoHyphens/>
              <w:rPr>
                <w:color w:val="000000" w:themeColor="text1"/>
                <w:sz w:val="16"/>
                <w:szCs w:val="16"/>
              </w:rPr>
            </w:pPr>
            <w:r>
              <w:rPr>
                <w:color w:val="000000" w:themeColor="text1"/>
                <w:sz w:val="16"/>
                <w:szCs w:val="16"/>
              </w:rPr>
              <w:t>Revised</w:t>
            </w:r>
          </w:p>
          <w:p w14:paraId="2CC8E77C" w14:textId="00881E66" w:rsidR="006A1CA9" w:rsidRDefault="006A1CA9" w:rsidP="008101D5">
            <w:pPr>
              <w:suppressAutoHyphens/>
              <w:rPr>
                <w:color w:val="000000" w:themeColor="text1"/>
                <w:sz w:val="16"/>
                <w:szCs w:val="16"/>
              </w:rPr>
            </w:pPr>
            <w:r>
              <w:rPr>
                <w:color w:val="000000" w:themeColor="text1"/>
                <w:sz w:val="16"/>
                <w:szCs w:val="16"/>
              </w:rPr>
              <w:t>Per clause 35.3.10, the All Updates Included flag is set to 1 if the latest critical updates that changed BPCC is included in the frame carrying RNR. Text is added to include AP Removal event as a critical update. Hence using the existing behavior, if only AP Removal event happen</w:t>
            </w:r>
            <w:r w:rsidR="00C96BC2">
              <w:rPr>
                <w:color w:val="000000" w:themeColor="text1"/>
                <w:sz w:val="16"/>
                <w:szCs w:val="16"/>
              </w:rPr>
              <w:t>ed</w:t>
            </w:r>
            <w:r>
              <w:rPr>
                <w:color w:val="000000" w:themeColor="text1"/>
                <w:sz w:val="16"/>
                <w:szCs w:val="16"/>
              </w:rPr>
              <w:t xml:space="preserve"> then the All Updates Included flag will be</w:t>
            </w:r>
            <w:r w:rsidR="00C96BC2">
              <w:rPr>
                <w:color w:val="000000" w:themeColor="text1"/>
                <w:sz w:val="16"/>
                <w:szCs w:val="16"/>
              </w:rPr>
              <w:t xml:space="preserve"> </w:t>
            </w:r>
            <w:r>
              <w:rPr>
                <w:color w:val="000000" w:themeColor="text1"/>
                <w:sz w:val="16"/>
                <w:szCs w:val="16"/>
              </w:rPr>
              <w:t xml:space="preserve">set to 1. </w:t>
            </w:r>
          </w:p>
          <w:p w14:paraId="32655611" w14:textId="7BA383D7" w:rsidR="006A1CA9" w:rsidRDefault="006A1CA9" w:rsidP="008101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#12807 in 22/</w:t>
            </w:r>
            <w:r w:rsidR="007D6F35">
              <w:rPr>
                <w:b/>
                <w:sz w:val="16"/>
                <w:szCs w:val="16"/>
              </w:rPr>
              <w:t>1838r0</w:t>
            </w:r>
            <w:r>
              <w:rPr>
                <w:b/>
                <w:sz w:val="16"/>
                <w:szCs w:val="16"/>
              </w:rPr>
              <w:t>.</w:t>
            </w:r>
          </w:p>
        </w:tc>
      </w:tr>
    </w:tbl>
    <w:p w14:paraId="0CF49192" w14:textId="421A9EAE" w:rsidR="006A1CA9" w:rsidRDefault="006A1CA9">
      <w:pPr>
        <w:spacing w:before="0" w:after="160" w:line="259" w:lineRule="auto"/>
        <w:rPr>
          <w:rFonts w:eastAsiaTheme="minorEastAsia"/>
          <w:bCs/>
          <w:color w:val="000000"/>
          <w:w w:val="0"/>
          <w:sz w:val="22"/>
          <w:szCs w:val="22"/>
        </w:rPr>
      </w:pPr>
    </w:p>
    <w:p w14:paraId="359C5D88" w14:textId="77777777" w:rsidR="006A1CA9" w:rsidRPr="00AD6F41" w:rsidRDefault="006A1CA9" w:rsidP="006A1CA9">
      <w:pPr>
        <w:suppressAutoHyphens/>
        <w:rPr>
          <w:rFonts w:eastAsia="Malgun Gothic"/>
          <w:b/>
          <w:bCs/>
          <w:sz w:val="18"/>
          <w:szCs w:val="20"/>
          <w:u w:val="single"/>
          <w:lang w:val="en-GB" w:eastAsia="ko-KR"/>
        </w:rPr>
      </w:pPr>
      <w:r w:rsidRPr="00AD6F41">
        <w:rPr>
          <w:rFonts w:eastAsia="Malgun Gothic"/>
          <w:b/>
          <w:bCs/>
          <w:sz w:val="18"/>
          <w:szCs w:val="20"/>
          <w:u w:val="single"/>
          <w:lang w:val="en-GB" w:eastAsia="ko-KR"/>
        </w:rPr>
        <w:t>Discussion for CIDs 11433 and 12806:</w:t>
      </w:r>
    </w:p>
    <w:p w14:paraId="4ABD090A" w14:textId="11FDB04A" w:rsidR="006A1CA9" w:rsidRDefault="006A1CA9" w:rsidP="006A1CA9">
      <w:pPr>
        <w:rPr>
          <w:rFonts w:eastAsia="Malgun Gothic"/>
          <w:sz w:val="18"/>
          <w:szCs w:val="20"/>
          <w:lang w:val="en-GB" w:eastAsia="ko-KR"/>
        </w:rPr>
      </w:pPr>
      <w:r>
        <w:rPr>
          <w:rFonts w:eastAsia="Malgun Gothic"/>
          <w:sz w:val="18"/>
          <w:szCs w:val="20"/>
          <w:lang w:val="en-GB" w:eastAsia="ko-KR"/>
        </w:rPr>
        <w:t>Currently AP Removal and AP Addition events are not classified as critical updates for the BSS</w:t>
      </w:r>
      <w:r w:rsidR="00C75DE1">
        <w:rPr>
          <w:rFonts w:eastAsia="Malgun Gothic"/>
          <w:sz w:val="18"/>
          <w:szCs w:val="20"/>
          <w:lang w:val="en-GB" w:eastAsia="ko-KR"/>
        </w:rPr>
        <w:t xml:space="preserve"> for setting the </w:t>
      </w:r>
      <w:r w:rsidR="00C75DE1">
        <w:rPr>
          <w:rFonts w:eastAsia="Malgun Gothic"/>
          <w:sz w:val="18"/>
          <w:szCs w:val="20"/>
          <w:lang w:val="en-GB" w:eastAsia="ko-KR"/>
        </w:rPr>
        <w:t xml:space="preserve">BSS Parameters Change Count </w:t>
      </w:r>
      <w:r w:rsidR="00C75DE1">
        <w:rPr>
          <w:rFonts w:eastAsia="Malgun Gothic"/>
          <w:sz w:val="18"/>
          <w:szCs w:val="20"/>
          <w:lang w:val="en-GB" w:eastAsia="ko-KR"/>
        </w:rPr>
        <w:t>(BPCC)</w:t>
      </w:r>
      <w:r>
        <w:rPr>
          <w:rFonts w:eastAsia="Malgun Gothic"/>
          <w:sz w:val="18"/>
          <w:szCs w:val="20"/>
          <w:lang w:val="en-GB" w:eastAsia="ko-KR"/>
        </w:rPr>
        <w:t xml:space="preserve">. For these events, the Critical Update Flag (CUF) is directly set without updating BPCC. This can lead to undesirable outcome as below: </w:t>
      </w:r>
    </w:p>
    <w:p w14:paraId="5110AE48" w14:textId="77777777" w:rsidR="006A1CA9" w:rsidRDefault="006A1CA9" w:rsidP="00C75DE1">
      <w:pPr>
        <w:spacing w:before="0"/>
        <w:rPr>
          <w:rFonts w:eastAsia="Malgun Gothic"/>
          <w:sz w:val="18"/>
          <w:szCs w:val="20"/>
          <w:lang w:val="en-GB" w:eastAsia="ko-KR"/>
        </w:rPr>
      </w:pPr>
    </w:p>
    <w:p w14:paraId="07FADE58" w14:textId="77777777" w:rsidR="006A1CA9" w:rsidRPr="005C28F7"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Since AP Removal does not update BPCC, A </w:t>
      </w:r>
      <w:r w:rsidRPr="005C28F7">
        <w:rPr>
          <w:rFonts w:eastAsia="Malgun Gothic"/>
          <w:sz w:val="18"/>
          <w:szCs w:val="20"/>
          <w:lang w:val="en-GB" w:eastAsia="ko-KR"/>
        </w:rPr>
        <w:t>non-AP STA may miss retrieving Reconfig</w:t>
      </w:r>
      <w:r>
        <w:rPr>
          <w:rFonts w:eastAsia="Malgun Gothic"/>
          <w:sz w:val="18"/>
          <w:szCs w:val="20"/>
          <w:lang w:val="en-GB" w:eastAsia="ko-KR"/>
        </w:rPr>
        <w:t>uration</w:t>
      </w:r>
      <w:r w:rsidRPr="005C28F7">
        <w:rPr>
          <w:rFonts w:eastAsia="Malgun Gothic"/>
          <w:sz w:val="18"/>
          <w:szCs w:val="20"/>
          <w:lang w:val="en-GB" w:eastAsia="ko-KR"/>
        </w:rPr>
        <w:t xml:space="preserve"> ML element in the case when STA did a (Re)Association and got BPCC for all the APs from </w:t>
      </w:r>
      <w:r>
        <w:rPr>
          <w:rFonts w:eastAsia="Malgun Gothic"/>
          <w:sz w:val="18"/>
          <w:szCs w:val="20"/>
          <w:lang w:val="en-GB" w:eastAsia="ko-KR"/>
        </w:rPr>
        <w:t>Reassociation Response frame</w:t>
      </w:r>
      <w:r w:rsidRPr="005C28F7">
        <w:rPr>
          <w:rFonts w:eastAsia="Malgun Gothic"/>
          <w:sz w:val="18"/>
          <w:szCs w:val="20"/>
          <w:lang w:val="en-GB" w:eastAsia="ko-KR"/>
        </w:rPr>
        <w:t xml:space="preserve"> and assuming </w:t>
      </w:r>
      <w:r>
        <w:rPr>
          <w:rFonts w:eastAsia="Malgun Gothic"/>
          <w:sz w:val="18"/>
          <w:szCs w:val="20"/>
          <w:lang w:val="en-GB" w:eastAsia="ko-KR"/>
        </w:rPr>
        <w:t xml:space="preserve">BPCCs </w:t>
      </w:r>
      <w:r w:rsidRPr="005C28F7">
        <w:rPr>
          <w:rFonts w:eastAsia="Malgun Gothic"/>
          <w:sz w:val="18"/>
          <w:szCs w:val="20"/>
          <w:lang w:val="en-GB" w:eastAsia="ko-KR"/>
        </w:rPr>
        <w:t xml:space="preserve">are not updated (no critical updates </w:t>
      </w:r>
      <w:r>
        <w:rPr>
          <w:rFonts w:eastAsia="Malgun Gothic"/>
          <w:sz w:val="18"/>
          <w:szCs w:val="20"/>
          <w:lang w:val="en-GB" w:eastAsia="ko-KR"/>
        </w:rPr>
        <w:t>happened</w:t>
      </w:r>
      <w:r w:rsidRPr="005C28F7">
        <w:rPr>
          <w:rFonts w:eastAsia="Malgun Gothic"/>
          <w:sz w:val="18"/>
          <w:szCs w:val="20"/>
          <w:lang w:val="en-GB" w:eastAsia="ko-KR"/>
        </w:rPr>
        <w:t xml:space="preserve">, </w:t>
      </w:r>
      <w:r>
        <w:rPr>
          <w:rFonts w:eastAsia="Malgun Gothic"/>
          <w:sz w:val="18"/>
          <w:szCs w:val="20"/>
          <w:lang w:val="en-GB" w:eastAsia="ko-KR"/>
        </w:rPr>
        <w:t>but a</w:t>
      </w:r>
      <w:r w:rsidRPr="005C28F7">
        <w:rPr>
          <w:rFonts w:eastAsia="Malgun Gothic"/>
          <w:sz w:val="18"/>
          <w:szCs w:val="20"/>
          <w:lang w:val="en-GB" w:eastAsia="ko-KR"/>
        </w:rPr>
        <w:t xml:space="preserve"> Reconfig</w:t>
      </w:r>
      <w:r>
        <w:rPr>
          <w:rFonts w:eastAsia="Malgun Gothic"/>
          <w:sz w:val="18"/>
          <w:szCs w:val="20"/>
          <w:lang w:val="en-GB" w:eastAsia="ko-KR"/>
        </w:rPr>
        <w:t>uration</w:t>
      </w:r>
      <w:r w:rsidRPr="005C28F7">
        <w:rPr>
          <w:rFonts w:eastAsia="Malgun Gothic"/>
          <w:sz w:val="18"/>
          <w:szCs w:val="20"/>
          <w:lang w:val="en-GB" w:eastAsia="ko-KR"/>
        </w:rPr>
        <w:t xml:space="preserve"> ML element </w:t>
      </w:r>
      <w:r>
        <w:rPr>
          <w:rFonts w:eastAsia="Malgun Gothic"/>
          <w:sz w:val="18"/>
          <w:szCs w:val="20"/>
          <w:lang w:val="en-GB" w:eastAsia="ko-KR"/>
        </w:rPr>
        <w:t>got</w:t>
      </w:r>
      <w:r w:rsidRPr="005C28F7">
        <w:rPr>
          <w:rFonts w:eastAsia="Malgun Gothic"/>
          <w:sz w:val="18"/>
          <w:szCs w:val="20"/>
          <w:lang w:val="en-GB" w:eastAsia="ko-KR"/>
        </w:rPr>
        <w:t xml:space="preserve"> added in the Beacon), </w:t>
      </w:r>
      <w:r>
        <w:rPr>
          <w:rFonts w:eastAsia="Malgun Gothic"/>
          <w:sz w:val="18"/>
          <w:szCs w:val="20"/>
          <w:lang w:val="en-GB" w:eastAsia="ko-KR"/>
        </w:rPr>
        <w:t>the non-AP STA</w:t>
      </w:r>
      <w:r w:rsidRPr="005C28F7">
        <w:rPr>
          <w:rFonts w:eastAsia="Malgun Gothic"/>
          <w:sz w:val="18"/>
          <w:szCs w:val="20"/>
          <w:lang w:val="en-GB" w:eastAsia="ko-KR"/>
        </w:rPr>
        <w:t xml:space="preserve"> may not retrieve the Beacon</w:t>
      </w:r>
      <w:r>
        <w:rPr>
          <w:rFonts w:eastAsia="Malgun Gothic"/>
          <w:sz w:val="18"/>
          <w:szCs w:val="20"/>
          <w:lang w:val="en-GB" w:eastAsia="ko-KR"/>
        </w:rPr>
        <w:t xml:space="preserve"> right away and hence won’t get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 </w:t>
      </w:r>
    </w:p>
    <w:p w14:paraId="3E3095CF" w14:textId="630EA8E7" w:rsidR="006A1CA9"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lastRenderedPageBreak/>
        <w:t xml:space="preserve">If the STA misses the </w:t>
      </w:r>
      <w:r w:rsidR="00C96BC2">
        <w:rPr>
          <w:rFonts w:eastAsia="Malgun Gothic"/>
          <w:sz w:val="18"/>
          <w:szCs w:val="20"/>
          <w:lang w:val="en-GB" w:eastAsia="ko-KR"/>
        </w:rPr>
        <w:t>b</w:t>
      </w:r>
      <w:r>
        <w:rPr>
          <w:rFonts w:eastAsia="Malgun Gothic"/>
          <w:sz w:val="18"/>
          <w:szCs w:val="20"/>
          <w:lang w:val="en-GB" w:eastAsia="ko-KR"/>
        </w:rPr>
        <w:t>eacon</w:t>
      </w:r>
      <w:r w:rsidR="00C96BC2">
        <w:rPr>
          <w:rFonts w:eastAsia="Malgun Gothic"/>
          <w:sz w:val="18"/>
          <w:szCs w:val="20"/>
          <w:lang w:val="en-GB" w:eastAsia="ko-KR"/>
        </w:rPr>
        <w:t>s</w:t>
      </w:r>
      <w:r>
        <w:rPr>
          <w:rFonts w:eastAsia="Malgun Gothic"/>
          <w:sz w:val="18"/>
          <w:szCs w:val="20"/>
          <w:lang w:val="en-GB" w:eastAsia="ko-KR"/>
        </w:rPr>
        <w:t xml:space="preserve"> where the CUF was set for the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Pr>
          <w:rFonts w:eastAsia="Malgun Gothic"/>
          <w:sz w:val="18"/>
          <w:szCs w:val="20"/>
          <w:lang w:val="en-GB" w:eastAsia="ko-KR"/>
        </w:rPr>
        <w:t xml:space="preserve">, it </w:t>
      </w:r>
      <w:r w:rsidR="00C96BC2">
        <w:rPr>
          <w:rFonts w:eastAsia="Malgun Gothic"/>
          <w:sz w:val="18"/>
          <w:szCs w:val="20"/>
          <w:lang w:val="en-GB" w:eastAsia="ko-KR"/>
        </w:rPr>
        <w:t>cannot</w:t>
      </w:r>
      <w:r>
        <w:rPr>
          <w:rFonts w:eastAsia="Malgun Gothic"/>
          <w:sz w:val="18"/>
          <w:szCs w:val="20"/>
          <w:lang w:val="en-GB" w:eastAsia="ko-KR"/>
        </w:rPr>
        <w:t xml:space="preserve"> determine that there is an update for AP Removal in the Beacon, since AP removal is not a critical update</w:t>
      </w:r>
      <w:r w:rsidR="00C75DE1">
        <w:rPr>
          <w:rFonts w:eastAsia="Malgun Gothic"/>
          <w:sz w:val="18"/>
          <w:szCs w:val="20"/>
          <w:lang w:val="en-GB" w:eastAsia="ko-KR"/>
        </w:rPr>
        <w:t xml:space="preserve">. </w:t>
      </w:r>
      <w:r w:rsidR="00C96BC2">
        <w:rPr>
          <w:rFonts w:eastAsia="Malgun Gothic"/>
          <w:sz w:val="18"/>
          <w:szCs w:val="20"/>
          <w:lang w:val="en-GB" w:eastAsia="ko-KR"/>
        </w:rPr>
        <w:t>For example, if DTIM period is 2, t</w:t>
      </w:r>
      <w:r w:rsidR="00C75DE1">
        <w:rPr>
          <w:rFonts w:eastAsia="Malgun Gothic"/>
          <w:sz w:val="18"/>
          <w:szCs w:val="20"/>
          <w:lang w:val="en-GB" w:eastAsia="ko-KR"/>
        </w:rPr>
        <w:t>he</w:t>
      </w:r>
      <w:r w:rsidR="00C96BC2">
        <w:rPr>
          <w:rFonts w:eastAsia="Malgun Gothic"/>
          <w:sz w:val="18"/>
          <w:szCs w:val="20"/>
          <w:lang w:val="en-GB" w:eastAsia="ko-KR"/>
        </w:rPr>
        <w:t>n</w:t>
      </w:r>
      <w:r w:rsidR="00C75DE1">
        <w:rPr>
          <w:rFonts w:eastAsia="Malgun Gothic"/>
          <w:sz w:val="18"/>
          <w:szCs w:val="20"/>
          <w:lang w:val="en-GB" w:eastAsia="ko-KR"/>
        </w:rPr>
        <w:t xml:space="preserve"> CUF is set for two Beacons</w:t>
      </w:r>
      <w:r w:rsidR="00C96BC2">
        <w:rPr>
          <w:rFonts w:eastAsia="Malgun Gothic"/>
          <w:sz w:val="18"/>
          <w:szCs w:val="20"/>
          <w:lang w:val="en-GB" w:eastAsia="ko-KR"/>
        </w:rPr>
        <w:t xml:space="preserve"> including DTIM beacon.</w:t>
      </w:r>
      <w:r w:rsidR="00C75DE1">
        <w:rPr>
          <w:rFonts w:eastAsia="Malgun Gothic"/>
          <w:sz w:val="18"/>
          <w:szCs w:val="20"/>
          <w:lang w:val="en-GB" w:eastAsia="ko-KR"/>
        </w:rPr>
        <w:t xml:space="preserve"> If STA misses those </w:t>
      </w:r>
      <w:r w:rsidR="00C96BC2">
        <w:rPr>
          <w:rFonts w:eastAsia="Malgun Gothic"/>
          <w:sz w:val="18"/>
          <w:szCs w:val="20"/>
          <w:lang w:val="en-GB" w:eastAsia="ko-KR"/>
        </w:rPr>
        <w:t>two b</w:t>
      </w:r>
      <w:r w:rsidR="00C75DE1">
        <w:rPr>
          <w:rFonts w:eastAsia="Malgun Gothic"/>
          <w:sz w:val="18"/>
          <w:szCs w:val="20"/>
          <w:lang w:val="en-GB" w:eastAsia="ko-KR"/>
        </w:rPr>
        <w:t>eacon</w:t>
      </w:r>
      <w:r w:rsidR="00C96BC2">
        <w:rPr>
          <w:rFonts w:eastAsia="Malgun Gothic"/>
          <w:sz w:val="18"/>
          <w:szCs w:val="20"/>
          <w:lang w:val="en-GB" w:eastAsia="ko-KR"/>
        </w:rPr>
        <w:t xml:space="preserve">s (say because of collisions) and acquires subsequent beacons which does not have CUF set (but does include BPCC), it won’t know that </w:t>
      </w:r>
      <w:r w:rsidR="00C96BC2" w:rsidRPr="005C28F7">
        <w:rPr>
          <w:rFonts w:eastAsia="Malgun Gothic"/>
          <w:sz w:val="18"/>
          <w:szCs w:val="20"/>
          <w:lang w:val="en-GB" w:eastAsia="ko-KR"/>
        </w:rPr>
        <w:t>Reconfig</w:t>
      </w:r>
      <w:r w:rsidR="00C96BC2">
        <w:rPr>
          <w:rFonts w:eastAsia="Malgun Gothic"/>
          <w:sz w:val="18"/>
          <w:szCs w:val="20"/>
          <w:lang w:val="en-GB" w:eastAsia="ko-KR"/>
        </w:rPr>
        <w:t>uration</w:t>
      </w:r>
      <w:r w:rsidR="00C96BC2" w:rsidRPr="005C28F7">
        <w:rPr>
          <w:rFonts w:eastAsia="Malgun Gothic"/>
          <w:sz w:val="18"/>
          <w:szCs w:val="20"/>
          <w:lang w:val="en-GB" w:eastAsia="ko-KR"/>
        </w:rPr>
        <w:t xml:space="preserve"> ML element</w:t>
      </w:r>
      <w:r w:rsidR="00C96BC2">
        <w:rPr>
          <w:rFonts w:eastAsia="Malgun Gothic"/>
          <w:sz w:val="18"/>
          <w:szCs w:val="20"/>
          <w:lang w:val="en-GB" w:eastAsia="ko-KR"/>
        </w:rPr>
        <w:t xml:space="preserve"> is added/updated.</w:t>
      </w:r>
    </w:p>
    <w:p w14:paraId="68EFF6BF" w14:textId="617F532A" w:rsidR="006A1CA9" w:rsidRPr="00C572C7"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sidRPr="005C28F7">
        <w:rPr>
          <w:rFonts w:eastAsia="Malgun Gothic"/>
          <w:sz w:val="18"/>
          <w:szCs w:val="20"/>
          <w:lang w:val="en-GB" w:eastAsia="ko-KR"/>
        </w:rPr>
        <w:t xml:space="preserve">If BPCC change at the same time (for some critical update) when CUF is set for AP Removal, the STA could interpret that CUF changed because of the BPCC </w:t>
      </w:r>
      <w:r>
        <w:rPr>
          <w:rFonts w:eastAsia="Malgun Gothic"/>
          <w:sz w:val="18"/>
          <w:szCs w:val="20"/>
          <w:lang w:val="en-GB" w:eastAsia="ko-KR"/>
        </w:rPr>
        <w:t xml:space="preserve">change </w:t>
      </w:r>
      <w:r w:rsidRPr="005C28F7">
        <w:rPr>
          <w:rFonts w:eastAsia="Malgun Gothic"/>
          <w:sz w:val="18"/>
          <w:szCs w:val="20"/>
          <w:lang w:val="en-GB" w:eastAsia="ko-KR"/>
        </w:rPr>
        <w:t xml:space="preserve">and </w:t>
      </w:r>
      <w:r>
        <w:rPr>
          <w:rFonts w:eastAsia="Malgun Gothic"/>
          <w:sz w:val="18"/>
          <w:szCs w:val="20"/>
          <w:lang w:val="en-GB" w:eastAsia="ko-KR"/>
        </w:rPr>
        <w:t>might miss the</w:t>
      </w:r>
      <w:r w:rsidRPr="005C28F7">
        <w:rPr>
          <w:rFonts w:eastAsia="Malgun Gothic"/>
          <w:sz w:val="18"/>
          <w:szCs w:val="20"/>
          <w:lang w:val="en-GB" w:eastAsia="ko-KR"/>
        </w:rPr>
        <w:t xml:space="preserve"> 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sidR="00C96BC2">
        <w:rPr>
          <w:rFonts w:eastAsia="Malgun Gothic"/>
          <w:sz w:val="18"/>
          <w:szCs w:val="20"/>
          <w:lang w:val="en-GB" w:eastAsia="ko-KR"/>
        </w:rPr>
        <w:t xml:space="preserve"> </w:t>
      </w:r>
    </w:p>
    <w:p w14:paraId="58D9E157" w14:textId="5102E962" w:rsidR="006A1CA9" w:rsidRDefault="006A1CA9" w:rsidP="006A1CA9">
      <w:pPr>
        <w:rPr>
          <w:rFonts w:eastAsia="Malgun Gothic"/>
          <w:sz w:val="18"/>
          <w:szCs w:val="20"/>
          <w:lang w:val="en-GB" w:eastAsia="ko-KR"/>
        </w:rPr>
      </w:pPr>
      <w:r>
        <w:rPr>
          <w:rFonts w:eastAsia="Malgun Gothic"/>
          <w:sz w:val="18"/>
          <w:szCs w:val="20"/>
          <w:lang w:val="en-GB" w:eastAsia="ko-KR"/>
        </w:rPr>
        <w:t>All these issues can be easily addressed by i</w:t>
      </w:r>
      <w:r w:rsidRPr="005C28F7">
        <w:rPr>
          <w:rFonts w:eastAsia="Malgun Gothic"/>
          <w:sz w:val="18"/>
          <w:szCs w:val="20"/>
          <w:lang w:val="en-GB" w:eastAsia="ko-KR"/>
        </w:rPr>
        <w:t xml:space="preserve">ncluding AP Removal </w:t>
      </w:r>
      <w:r>
        <w:rPr>
          <w:rFonts w:eastAsia="Malgun Gothic"/>
          <w:sz w:val="18"/>
          <w:szCs w:val="20"/>
          <w:lang w:val="en-GB" w:eastAsia="ko-KR"/>
        </w:rPr>
        <w:t>as a critical update which results in updating</w:t>
      </w:r>
      <w:r w:rsidRPr="005C28F7">
        <w:rPr>
          <w:rFonts w:eastAsia="Malgun Gothic"/>
          <w:sz w:val="18"/>
          <w:szCs w:val="20"/>
          <w:lang w:val="en-GB" w:eastAsia="ko-KR"/>
        </w:rPr>
        <w:t xml:space="preserve"> BPCC</w:t>
      </w:r>
      <w:r>
        <w:rPr>
          <w:rFonts w:eastAsia="Malgun Gothic"/>
          <w:sz w:val="18"/>
          <w:szCs w:val="20"/>
          <w:lang w:val="en-GB" w:eastAsia="ko-KR"/>
        </w:rPr>
        <w:t>. For similar reasons, AP Addition should also be classified as a BSS critical update. Both AP Removal and AP Addition cause updates to BSS parameters and these updates are critical to indicate to the non-AP STAs and hence technically it makes sense to classify these updates as BSS parameters critical updates.</w:t>
      </w:r>
      <w:r w:rsidRPr="005C28F7">
        <w:rPr>
          <w:rFonts w:eastAsia="Malgun Gothic"/>
          <w:sz w:val="18"/>
          <w:szCs w:val="20"/>
          <w:lang w:val="en-GB" w:eastAsia="ko-KR"/>
        </w:rPr>
        <w:t xml:space="preserve"> </w:t>
      </w:r>
    </w:p>
    <w:p w14:paraId="39A6AC49" w14:textId="21C04A60" w:rsidR="006A1CA9" w:rsidRPr="006626FC" w:rsidRDefault="006A1CA9" w:rsidP="006A1CA9">
      <w:pPr>
        <w:rPr>
          <w:ins w:id="218" w:author="Binita Gupta" w:date="2022-11-08T22:47:00Z"/>
          <w:rFonts w:eastAsia="Malgun Gothic"/>
          <w:sz w:val="18"/>
          <w:szCs w:val="20"/>
          <w:lang w:val="en-GB" w:eastAsia="ko-KR"/>
        </w:rPr>
      </w:pPr>
      <w:r>
        <w:rPr>
          <w:rFonts w:eastAsia="Malgun Gothic"/>
          <w:sz w:val="18"/>
          <w:szCs w:val="20"/>
          <w:lang w:val="en-GB" w:eastAsia="ko-KR"/>
        </w:rPr>
        <w:t xml:space="preserve">This also removes the need for having special logic </w:t>
      </w:r>
      <w:r w:rsidR="00C96BC2">
        <w:rPr>
          <w:rFonts w:eastAsia="Malgun Gothic"/>
          <w:sz w:val="18"/>
          <w:szCs w:val="20"/>
          <w:lang w:val="en-GB" w:eastAsia="ko-KR"/>
        </w:rPr>
        <w:t xml:space="preserve">just </w:t>
      </w:r>
      <w:r>
        <w:rPr>
          <w:rFonts w:eastAsia="Malgun Gothic"/>
          <w:sz w:val="18"/>
          <w:szCs w:val="20"/>
          <w:lang w:val="en-GB" w:eastAsia="ko-KR"/>
        </w:rPr>
        <w:t xml:space="preserve">for AP Removal and AP Addition events at the AP MLD and non-AP MLD than other critical update events, simplifying spec text and </w:t>
      </w:r>
      <w:proofErr w:type="spellStart"/>
      <w:r>
        <w:rPr>
          <w:rFonts w:eastAsia="Malgun Gothic"/>
          <w:sz w:val="18"/>
          <w:szCs w:val="20"/>
          <w:lang w:val="en-GB" w:eastAsia="ko-KR"/>
        </w:rPr>
        <w:t>behavior</w:t>
      </w:r>
      <w:proofErr w:type="spellEnd"/>
      <w:r>
        <w:rPr>
          <w:rFonts w:eastAsia="Malgun Gothic"/>
          <w:sz w:val="18"/>
          <w:szCs w:val="20"/>
          <w:lang w:val="en-GB" w:eastAsia="ko-KR"/>
        </w:rPr>
        <w:t xml:space="preserve"> both for AP and non-AP sides. Proposing to add the AP Removal and AP Addition as BSS parameters critical updates.</w:t>
      </w:r>
    </w:p>
    <w:p w14:paraId="12465AD8" w14:textId="74665168" w:rsidR="006A1CA9" w:rsidRDefault="006A1CA9">
      <w:pPr>
        <w:spacing w:before="0" w:after="160" w:line="259" w:lineRule="auto"/>
        <w:rPr>
          <w:rFonts w:eastAsiaTheme="minorEastAsia"/>
          <w:bCs/>
          <w:color w:val="000000"/>
          <w:w w:val="0"/>
          <w:sz w:val="22"/>
          <w:szCs w:val="22"/>
        </w:rPr>
      </w:pPr>
    </w:p>
    <w:p w14:paraId="144DEC22" w14:textId="6061B5AD" w:rsidR="006A1CA9" w:rsidRDefault="006A1CA9">
      <w:pPr>
        <w:spacing w:before="0" w:after="160" w:line="259" w:lineRule="auto"/>
        <w:rPr>
          <w:rFonts w:eastAsiaTheme="minorEastAsia"/>
          <w:bCs/>
          <w:color w:val="000000"/>
          <w:w w:val="0"/>
          <w:sz w:val="22"/>
          <w:szCs w:val="22"/>
        </w:rPr>
      </w:pPr>
    </w:p>
    <w:p w14:paraId="1F838897" w14:textId="77777777" w:rsidR="00C96BC2" w:rsidRDefault="00C96BC2">
      <w:pPr>
        <w:spacing w:before="0" w:after="160" w:line="259" w:lineRule="auto"/>
        <w:rPr>
          <w:rFonts w:eastAsiaTheme="minorEastAsia"/>
          <w:bCs/>
          <w:color w:val="000000"/>
          <w:w w:val="0"/>
          <w:sz w:val="22"/>
          <w:szCs w:val="22"/>
        </w:rPr>
      </w:pPr>
    </w:p>
    <w:p w14:paraId="625D7075" w14:textId="77777777" w:rsidR="006A1CA9" w:rsidRDefault="006A1CA9" w:rsidP="006A1CA9">
      <w:pPr>
        <w:rPr>
          <w:rFonts w:ascii="Arial-BoldMT" w:hAnsi="Arial-BoldMT"/>
          <w:b/>
          <w:bCs/>
          <w:color w:val="000000"/>
          <w:szCs w:val="20"/>
        </w:rPr>
      </w:pPr>
      <w:r w:rsidRPr="00B45A40">
        <w:rPr>
          <w:rFonts w:ascii="Arial-BoldMT" w:hAnsi="Arial-BoldMT"/>
          <w:b/>
          <w:bCs/>
          <w:color w:val="000000"/>
          <w:szCs w:val="20"/>
        </w:rPr>
        <w:t>11.2.3.15 TIM Broadcast</w:t>
      </w:r>
    </w:p>
    <w:p w14:paraId="35B02B4C" w14:textId="77777777" w:rsidR="006A1CA9" w:rsidRDefault="006A1CA9" w:rsidP="006A1CA9">
      <w:pPr>
        <w:rPr>
          <w:ins w:id="219" w:author="Binita Gupta" w:date="2022-10-29T21:57:00Z"/>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 two additional events in list</w:t>
      </w:r>
      <w:r w:rsidRPr="002B6E01">
        <w:rPr>
          <w:b/>
          <w:i/>
          <w:iCs/>
          <w:sz w:val="22"/>
          <w:szCs w:val="22"/>
          <w:highlight w:val="yellow"/>
        </w:rPr>
        <w:t xml:space="preserve"> as shown below:</w:t>
      </w:r>
    </w:p>
    <w:p w14:paraId="4279C093" w14:textId="77777777" w:rsidR="006A1CA9" w:rsidRDefault="006A1CA9" w:rsidP="006A1CA9">
      <w:pPr>
        <w:rPr>
          <w:rFonts w:ascii="TimesNewRomanPSMT" w:eastAsia="TimesNewRomanPSMT" w:hAnsi="TimesNewRomanPSMT"/>
          <w:color w:val="000000"/>
          <w:szCs w:val="20"/>
        </w:rPr>
      </w:pPr>
      <w:r w:rsidRPr="00C26532">
        <w:rPr>
          <w:rFonts w:ascii="TimesNewRomanPSMT" w:eastAsia="TimesNewRomanPSMT" w:hAnsi="TimesNewRomanPSMT"/>
          <w:color w:val="000000"/>
          <w:szCs w:val="20"/>
        </w:rPr>
        <w:t xml:space="preserve">The following events </w:t>
      </w:r>
      <w:ins w:id="220" w:author="Binita Gupta" w:date="2022-10-29T22:00:00Z">
        <w:r>
          <w:rPr>
            <w:rFonts w:ascii="TimesNewRomanPSMT" w:eastAsia="TimesNewRomanPSMT" w:hAnsi="TimesNewRomanPSMT"/>
            <w:color w:val="000000"/>
            <w:szCs w:val="20"/>
          </w:rPr>
          <w:t>(#11433)</w:t>
        </w:r>
      </w:ins>
      <w:ins w:id="221" w:author="Binita Gupta" w:date="2022-10-29T21:54:00Z">
        <w:r>
          <w:rPr>
            <w:rFonts w:ascii="TimesNewRomanPSMT" w:eastAsia="TimesNewRomanPSMT" w:hAnsi="TimesNewRomanPSMT"/>
            <w:color w:val="000000"/>
            <w:szCs w:val="20"/>
          </w:rPr>
          <w:t xml:space="preserve">in the Beacon </w:t>
        </w:r>
      </w:ins>
      <w:r w:rsidRPr="00C26532">
        <w:rPr>
          <w:rFonts w:ascii="TimesNewRomanPSMT" w:eastAsia="TimesNewRomanPSMT" w:hAnsi="TimesNewRomanPSMT"/>
          <w:color w:val="000000"/>
          <w:szCs w:val="20"/>
        </w:rPr>
        <w:t>about the operational parameters of the AP shall classify as a critical update:</w:t>
      </w:r>
    </w:p>
    <w:p w14:paraId="53DDA98F" w14:textId="77777777" w:rsidR="006A1CA9" w:rsidRDefault="006A1CA9" w:rsidP="006A1CA9">
      <w:pPr>
        <w:rPr>
          <w:rFonts w:ascii="TimesNewRomanPSMT" w:eastAsia="TimesNewRomanPSMT" w:hAnsi="TimesNewRomanPSMT"/>
          <w:color w:val="000000"/>
          <w:szCs w:val="20"/>
        </w:rPr>
      </w:pPr>
      <w:r w:rsidRPr="00C26532">
        <w:rPr>
          <w:rFonts w:ascii="TimesNewRomanPSMT" w:eastAsia="TimesNewRomanPSMT" w:hAnsi="TimesNewRomanPSMT"/>
          <w:color w:val="000000"/>
          <w:szCs w:val="20"/>
        </w:rPr>
        <w:t>a) Inclusion of a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b) Inclusion of an Extended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c) Modification of the EDCA parameters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d) Inclusion of a Quiet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e) Modification of the DSSS Parameter Set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f) Modification of the 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g) Inclusion of a Wide Bandwidth Channel Switch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h) Inclusion of a Channel Switch Wrapper element</w:t>
      </w:r>
      <w:r w:rsidRPr="00C26532">
        <w:rPr>
          <w:rFonts w:ascii="TimesNewRomanPSMT" w:eastAsia="TimesNewRomanPSMT" w:hAnsi="TimesNewRomanPSMT" w:hint="eastAsia"/>
          <w:color w:val="000000"/>
          <w:szCs w:val="20"/>
        </w:rPr>
        <w:br/>
      </w:r>
      <w:proofErr w:type="spellStart"/>
      <w:r w:rsidRPr="00C26532">
        <w:rPr>
          <w:rFonts w:ascii="TimesNewRomanPSMT" w:eastAsia="TimesNewRomanPSMT" w:hAnsi="TimesNewRomanPSMT"/>
          <w:color w:val="000000"/>
          <w:szCs w:val="20"/>
        </w:rPr>
        <w:t>i</w:t>
      </w:r>
      <w:proofErr w:type="spellEnd"/>
      <w:r w:rsidRPr="00C26532">
        <w:rPr>
          <w:rFonts w:ascii="TimesNewRomanPSMT" w:eastAsia="TimesNewRomanPSMT" w:hAnsi="TimesNewRomanPSMT"/>
          <w:color w:val="000000"/>
          <w:szCs w:val="20"/>
        </w:rPr>
        <w:t>) Inclusion of an Operating Mode Notification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j) Inclusion of a Quiet Channel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k) Modification of the VHT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l) Modification of the HE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 Insertion of a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m1) Insertion of a Broadcast TWT Parameter Set field in an existing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n) Inclusion of the BSS Color Change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o) Modification of the MU EDCA Parameter Set elemen</w:t>
      </w:r>
      <w:r>
        <w:rPr>
          <w:rFonts w:ascii="TimesNewRomanPSMT" w:eastAsia="TimesNewRomanPSMT" w:hAnsi="TimesNewRomanPSMT"/>
          <w:color w:val="000000"/>
          <w:szCs w:val="20"/>
        </w:rPr>
        <w:t>t</w:t>
      </w:r>
    </w:p>
    <w:p w14:paraId="79BEAAD6" w14:textId="77777777" w:rsidR="006A1CA9" w:rsidRDefault="006A1CA9" w:rsidP="006A1CA9">
      <w:pPr>
        <w:rPr>
          <w:rFonts w:ascii="TimesNewRomanPSMT" w:eastAsia="TimesNewRomanPSMT" w:hAnsi="TimesNewRomanPSMT"/>
          <w:color w:val="000000"/>
          <w:szCs w:val="20"/>
        </w:rPr>
      </w:pPr>
      <w:r w:rsidRPr="00921194">
        <w:rPr>
          <w:rFonts w:ascii="TimesNewRomanPSMT" w:eastAsia="TimesNewRomanPSMT" w:hAnsi="TimesNewRomanPSMT"/>
          <w:color w:val="000000"/>
          <w:szCs w:val="20"/>
        </w:rPr>
        <w:t>p) Modification of the Spatial Reuse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q) Modification of the UORA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r) Modification of the EHT Operation element</w:t>
      </w:r>
    </w:p>
    <w:p w14:paraId="22ACD66B" w14:textId="77777777" w:rsidR="006A1CA9" w:rsidRDefault="006A1CA9" w:rsidP="006A1CA9">
      <w:pPr>
        <w:rPr>
          <w:ins w:id="222" w:author="Binita Gupta" w:date="2022-10-29T21:51:00Z"/>
          <w:rFonts w:ascii="TimesNewRomanPSMT" w:eastAsia="TimesNewRomanPSMT" w:hAnsi="TimesNewRomanPSMT"/>
          <w:color w:val="000000"/>
          <w:szCs w:val="20"/>
        </w:rPr>
      </w:pPr>
      <w:ins w:id="223" w:author="Binita Gupta" w:date="2022-10-29T21:46:00Z">
        <w:r>
          <w:rPr>
            <w:rFonts w:ascii="TimesNewRomanPSMT" w:eastAsia="TimesNewRomanPSMT" w:hAnsi="TimesNewRomanPSMT"/>
            <w:color w:val="000000"/>
            <w:szCs w:val="20"/>
          </w:rPr>
          <w:t>s</w:t>
        </w:r>
      </w:ins>
      <w:ins w:id="224" w:author="Binita Gupta" w:date="2022-10-29T21:47:00Z">
        <w:r>
          <w:rPr>
            <w:rFonts w:ascii="TimesNewRomanPSMT" w:eastAsia="TimesNewRomanPSMT" w:hAnsi="TimesNewRomanPSMT"/>
            <w:color w:val="000000"/>
            <w:szCs w:val="20"/>
          </w:rPr>
          <w:t>)</w:t>
        </w:r>
        <w:r w:rsidRPr="00B93402">
          <w:rPr>
            <w:rFonts w:ascii="TimesNewRomanPSMT" w:eastAsia="TimesNewRomanPSMT" w:hAnsi="TimesNewRomanPSMT"/>
            <w:color w:val="000000"/>
            <w:szCs w:val="20"/>
          </w:rPr>
          <w:t xml:space="preserve"> </w:t>
        </w:r>
      </w:ins>
      <w:ins w:id="225" w:author="Binita Gupta" w:date="2022-10-29T22:00:00Z">
        <w:r>
          <w:rPr>
            <w:rFonts w:ascii="TimesNewRomanPSMT" w:eastAsia="TimesNewRomanPSMT" w:hAnsi="TimesNewRomanPSMT"/>
            <w:color w:val="000000"/>
            <w:szCs w:val="20"/>
          </w:rPr>
          <w:t>(#11433)(#12806)</w:t>
        </w:r>
      </w:ins>
      <w:ins w:id="226" w:author="Binita Gupta" w:date="2022-10-29T22:09:00Z">
        <w:r>
          <w:rPr>
            <w:rFonts w:ascii="TimesNewRomanPSMT" w:eastAsia="TimesNewRomanPSMT" w:hAnsi="TimesNewRomanPSMT"/>
            <w:color w:val="000000"/>
            <w:szCs w:val="20"/>
          </w:rPr>
          <w:t>(#12807)</w:t>
        </w:r>
      </w:ins>
      <w:ins w:id="227" w:author="Binita Gupta" w:date="2022-10-29T21:47:00Z">
        <w:r w:rsidRPr="00B93402">
          <w:rPr>
            <w:rFonts w:ascii="TimesNewRomanPSMT" w:eastAsia="TimesNewRomanPSMT" w:hAnsi="TimesNewRomanPSMT"/>
            <w:color w:val="000000"/>
            <w:szCs w:val="20"/>
          </w:rPr>
          <w:t xml:space="preserve">Inclusion </w:t>
        </w:r>
        <w:r>
          <w:rPr>
            <w:rFonts w:ascii="TimesNewRomanPSMT" w:eastAsia="TimesNewRomanPSMT" w:hAnsi="TimesNewRomanPSMT"/>
            <w:color w:val="000000"/>
            <w:szCs w:val="20"/>
          </w:rPr>
          <w:t xml:space="preserve">or modification </w:t>
        </w:r>
        <w:r w:rsidRPr="00B93402">
          <w:rPr>
            <w:rFonts w:ascii="TimesNewRomanPSMT" w:eastAsia="TimesNewRomanPSMT" w:hAnsi="TimesNewRomanPSMT"/>
            <w:color w:val="000000"/>
            <w:szCs w:val="20"/>
          </w:rPr>
          <w:t xml:space="preserve">of a Reconfiguration Multi-Link element by an </w:t>
        </w:r>
      </w:ins>
      <w:ins w:id="228" w:author="Binita Gupta" w:date="2022-10-29T21:48:00Z">
        <w:r>
          <w:rPr>
            <w:rFonts w:ascii="TimesNewRomanPSMT" w:eastAsia="TimesNewRomanPSMT" w:hAnsi="TimesNewRomanPSMT"/>
            <w:color w:val="000000"/>
            <w:szCs w:val="20"/>
          </w:rPr>
          <w:t xml:space="preserve">affiliated </w:t>
        </w:r>
      </w:ins>
      <w:ins w:id="229" w:author="Binita Gupta" w:date="2022-10-29T21:47:00Z">
        <w:r w:rsidRPr="00B93402">
          <w:rPr>
            <w:rFonts w:ascii="TimesNewRomanPSMT" w:eastAsia="TimesNewRomanPSMT" w:hAnsi="TimesNewRomanPSMT"/>
            <w:color w:val="000000"/>
            <w:szCs w:val="20"/>
          </w:rPr>
          <w:t xml:space="preserve">AP </w:t>
        </w:r>
      </w:ins>
      <w:ins w:id="230" w:author="Binita Gupta" w:date="2022-10-29T21:49:00Z">
        <w:r>
          <w:rPr>
            <w:rFonts w:ascii="TimesNewRomanPSMT" w:eastAsia="TimesNewRomanPSMT" w:hAnsi="TimesNewRomanPSMT"/>
            <w:color w:val="000000"/>
            <w:szCs w:val="20"/>
          </w:rPr>
          <w:t xml:space="preserve">as </w:t>
        </w:r>
      </w:ins>
      <w:ins w:id="231" w:author="Binita Gupta" w:date="2022-10-29T21:48:00Z">
        <w:r>
          <w:rPr>
            <w:rFonts w:ascii="TimesNewRomanPSMT" w:eastAsia="TimesNewRomanPSMT" w:hAnsi="TimesNewRomanPSMT"/>
            <w:color w:val="000000"/>
            <w:szCs w:val="20"/>
          </w:rPr>
          <w:t>per</w:t>
        </w:r>
      </w:ins>
      <w:ins w:id="232" w:author="Binita Gupta" w:date="2022-10-29T21:47:00Z">
        <w:r w:rsidRPr="00B93402">
          <w:rPr>
            <w:rFonts w:ascii="TimesNewRomanPSMT" w:eastAsia="TimesNewRomanPSMT" w:hAnsi="TimesNewRomanPSMT"/>
            <w:color w:val="000000"/>
            <w:szCs w:val="20"/>
          </w:rPr>
          <w:t xml:space="preserve"> procedure </w:t>
        </w:r>
      </w:ins>
      <w:ins w:id="233" w:author="Binita Gupta" w:date="2022-10-29T21:49:00Z">
        <w:r>
          <w:rPr>
            <w:rFonts w:ascii="TimesNewRomanPSMT" w:eastAsia="TimesNewRomanPSMT" w:hAnsi="TimesNewRomanPSMT"/>
            <w:color w:val="000000"/>
            <w:szCs w:val="20"/>
          </w:rPr>
          <w:t xml:space="preserve">defined </w:t>
        </w:r>
      </w:ins>
      <w:ins w:id="234" w:author="Binita Gupta" w:date="2022-10-29T21:47:00Z">
        <w:r w:rsidRPr="00B93402">
          <w:rPr>
            <w:rFonts w:ascii="TimesNewRomanPSMT" w:eastAsia="TimesNewRomanPSMT" w:hAnsi="TimesNewRomanPSMT"/>
            <w:color w:val="000000"/>
            <w:szCs w:val="20"/>
          </w:rPr>
          <w:t>in 35.3.6.2.2 (Removing affiliated APs)</w:t>
        </w:r>
      </w:ins>
      <w:ins w:id="235" w:author="Binita Gupta" w:date="2022-10-29T21:59:00Z">
        <w:r>
          <w:rPr>
            <w:rFonts w:ascii="TimesNewRomanPSMT" w:eastAsia="TimesNewRomanPSMT" w:hAnsi="TimesNewRomanPSMT"/>
            <w:color w:val="000000"/>
            <w:szCs w:val="20"/>
          </w:rPr>
          <w:t xml:space="preserve"> </w:t>
        </w:r>
      </w:ins>
    </w:p>
    <w:p w14:paraId="5BAA9851" w14:textId="77777777" w:rsidR="006A1CA9" w:rsidRDefault="006A1CA9" w:rsidP="006A1CA9">
      <w:pPr>
        <w:rPr>
          <w:rFonts w:ascii="TimesNewRomanPSMT" w:eastAsia="TimesNewRomanPSMT" w:hAnsi="TimesNewRomanPSMT"/>
          <w:color w:val="000000"/>
          <w:szCs w:val="20"/>
        </w:rPr>
      </w:pPr>
      <w:ins w:id="236" w:author="Binita Gupta" w:date="2022-10-29T21:49:00Z">
        <w:r>
          <w:rPr>
            <w:rFonts w:ascii="TimesNewRomanPSMT" w:eastAsia="TimesNewRomanPSMT" w:hAnsi="TimesNewRomanPSMT"/>
            <w:color w:val="000000"/>
            <w:szCs w:val="20"/>
          </w:rPr>
          <w:t>t)</w:t>
        </w:r>
      </w:ins>
      <w:ins w:id="237" w:author="Binita Gupta" w:date="2022-10-29T21:51:00Z">
        <w:r>
          <w:rPr>
            <w:rFonts w:ascii="TimesNewRomanPSMT" w:eastAsia="TimesNewRomanPSMT" w:hAnsi="TimesNewRomanPSMT"/>
            <w:color w:val="000000"/>
            <w:szCs w:val="20"/>
          </w:rPr>
          <w:t xml:space="preserve"> </w:t>
        </w:r>
      </w:ins>
      <w:ins w:id="238" w:author="Binita Gupta" w:date="2022-10-29T22:00:00Z">
        <w:r>
          <w:rPr>
            <w:rFonts w:ascii="TimesNewRomanPSMT" w:eastAsia="TimesNewRomanPSMT" w:hAnsi="TimesNewRomanPSMT"/>
            <w:color w:val="000000"/>
            <w:szCs w:val="20"/>
          </w:rPr>
          <w:t>(#11433)</w:t>
        </w:r>
      </w:ins>
      <w:ins w:id="239" w:author="Binita Gupta" w:date="2022-10-29T21:54:00Z">
        <w:r>
          <w:rPr>
            <w:rFonts w:ascii="TimesNewRomanPSMT" w:eastAsia="TimesNewRomanPSMT" w:hAnsi="TimesNewRomanPSMT"/>
            <w:color w:val="000000"/>
            <w:szCs w:val="20"/>
          </w:rPr>
          <w:t>Announcement</w:t>
        </w:r>
      </w:ins>
      <w:ins w:id="240" w:author="Binita Gupta" w:date="2022-10-29T21:51:00Z">
        <w:r>
          <w:rPr>
            <w:rFonts w:ascii="TimesNewRomanPSMT" w:eastAsia="TimesNewRomanPSMT" w:hAnsi="TimesNewRomanPSMT"/>
            <w:color w:val="000000"/>
            <w:szCs w:val="20"/>
          </w:rPr>
          <w:t xml:space="preserve"> of </w:t>
        </w:r>
      </w:ins>
      <w:ins w:id="241" w:author="Binita Gupta" w:date="2022-10-29T21:56:00Z">
        <w:r>
          <w:rPr>
            <w:rFonts w:ascii="TimesNewRomanPSMT" w:eastAsia="TimesNewRomanPSMT" w:hAnsi="TimesNewRomanPSMT"/>
            <w:color w:val="000000"/>
            <w:szCs w:val="20"/>
          </w:rPr>
          <w:t>the addition of an</w:t>
        </w:r>
      </w:ins>
      <w:ins w:id="242" w:author="Binita Gupta" w:date="2022-10-29T21:51:00Z">
        <w:r>
          <w:rPr>
            <w:rFonts w:ascii="TimesNewRomanPSMT" w:eastAsia="TimesNewRomanPSMT" w:hAnsi="TimesNewRomanPSMT"/>
            <w:color w:val="000000"/>
            <w:szCs w:val="20"/>
          </w:rPr>
          <w:t xml:space="preserve"> affiliated A</w:t>
        </w:r>
      </w:ins>
      <w:ins w:id="243" w:author="Binita Gupta" w:date="2022-10-29T21:52:00Z">
        <w:r>
          <w:rPr>
            <w:rFonts w:ascii="TimesNewRomanPSMT" w:eastAsia="TimesNewRomanPSMT" w:hAnsi="TimesNewRomanPSMT"/>
            <w:color w:val="000000"/>
            <w:szCs w:val="20"/>
          </w:rPr>
          <w:t xml:space="preserve">P </w:t>
        </w:r>
      </w:ins>
      <w:ins w:id="244" w:author="Binita Gupta" w:date="2022-10-29T21:55:00Z">
        <w:r>
          <w:rPr>
            <w:rFonts w:ascii="TimesNewRomanPSMT" w:eastAsia="TimesNewRomanPSMT" w:hAnsi="TimesNewRomanPSMT"/>
            <w:color w:val="000000"/>
            <w:szCs w:val="20"/>
          </w:rPr>
          <w:t xml:space="preserve">through the Basic Multi-Link element and through the </w:t>
        </w:r>
        <w:r w:rsidRPr="00015308">
          <w:rPr>
            <w:rFonts w:ascii="TimesNewRomanPSMT" w:eastAsia="TimesNewRomanPSMT" w:hAnsi="TimesNewRomanPSMT"/>
            <w:color w:val="000000"/>
            <w:szCs w:val="20"/>
          </w:rPr>
          <w:t>Reduced Neighbor Report element</w:t>
        </w:r>
        <w:r>
          <w:rPr>
            <w:rFonts w:ascii="TimesNewRomanPSMT" w:eastAsia="TimesNewRomanPSMT" w:hAnsi="TimesNewRomanPSMT"/>
            <w:color w:val="000000"/>
            <w:szCs w:val="20"/>
          </w:rPr>
          <w:t xml:space="preserve"> as per procedure defined in 35.3.</w:t>
        </w:r>
      </w:ins>
      <w:ins w:id="245" w:author="Binita Gupta" w:date="2022-10-29T21:56:00Z">
        <w:r>
          <w:rPr>
            <w:rFonts w:ascii="TimesNewRomanPSMT" w:eastAsia="TimesNewRomanPSMT" w:hAnsi="TimesNewRomanPSMT"/>
            <w:color w:val="000000"/>
            <w:szCs w:val="20"/>
          </w:rPr>
          <w:t>6.2.1 (</w:t>
        </w:r>
      </w:ins>
      <w:ins w:id="246" w:author="Binita Gupta" w:date="2022-11-08T22:46:00Z">
        <w:r w:rsidRPr="00A8170C">
          <w:rPr>
            <w:rFonts w:ascii="TimesNewRomanPSMT" w:eastAsia="TimesNewRomanPSMT" w:hAnsi="TimesNewRomanPSMT"/>
            <w:color w:val="000000"/>
            <w:szCs w:val="20"/>
          </w:rPr>
          <w:t>Adding affiliated APs</w:t>
        </w:r>
      </w:ins>
      <w:ins w:id="247" w:author="Binita Gupta" w:date="2022-10-29T21:56:00Z">
        <w:r>
          <w:rPr>
            <w:rFonts w:ascii="TimesNewRomanPSMT" w:eastAsia="TimesNewRomanPSMT" w:hAnsi="TimesNewRomanPSMT"/>
            <w:color w:val="000000"/>
            <w:szCs w:val="20"/>
          </w:rPr>
          <w:t>)</w:t>
        </w:r>
      </w:ins>
      <w:ins w:id="248" w:author="Binita Gupta" w:date="2022-10-29T21:59:00Z">
        <w:r w:rsidRPr="00F31C37">
          <w:rPr>
            <w:rFonts w:ascii="TimesNewRomanPSMT" w:eastAsia="TimesNewRomanPSMT" w:hAnsi="TimesNewRomanPSMT"/>
            <w:color w:val="000000"/>
            <w:szCs w:val="20"/>
          </w:rPr>
          <w:t xml:space="preserve"> </w:t>
        </w:r>
      </w:ins>
    </w:p>
    <w:p w14:paraId="3AA24646" w14:textId="77777777" w:rsidR="006A1CA9" w:rsidRDefault="006A1CA9" w:rsidP="006A1CA9">
      <w:pPr>
        <w:rPr>
          <w:rFonts w:ascii="TimesNewRomanPSMT" w:eastAsia="TimesNewRomanPSMT" w:hAnsi="TimesNewRomanPSMT"/>
          <w:color w:val="000000"/>
          <w:szCs w:val="20"/>
        </w:rPr>
      </w:pPr>
    </w:p>
    <w:p w14:paraId="6F8D6897" w14:textId="77777777" w:rsidR="006A1CA9" w:rsidRDefault="006A1CA9" w:rsidP="006A1CA9">
      <w:pPr>
        <w:rPr>
          <w:rFonts w:ascii="Arial-BoldMT" w:hAnsi="Arial-BoldMT"/>
          <w:color w:val="000000"/>
          <w:szCs w:val="20"/>
        </w:rPr>
      </w:pPr>
      <w:r w:rsidRPr="00A61CFA">
        <w:rPr>
          <w:rFonts w:ascii="Arial-BoldMT" w:hAnsi="Arial-BoldMT"/>
          <w:b/>
          <w:bCs/>
          <w:color w:val="000000"/>
          <w:szCs w:val="20"/>
        </w:rPr>
        <w:lastRenderedPageBreak/>
        <w:t>35.3.10 BSS parameter critical update procedure</w:t>
      </w:r>
    </w:p>
    <w:p w14:paraId="1EF248D7" w14:textId="77777777" w:rsidR="006A1CA9" w:rsidRPr="00610085" w:rsidRDefault="006A1CA9" w:rsidP="006A1CA9">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this </w:t>
      </w:r>
      <w:r w:rsidRPr="002B6E01">
        <w:rPr>
          <w:b/>
          <w:i/>
          <w:iCs/>
          <w:sz w:val="22"/>
          <w:szCs w:val="22"/>
          <w:highlight w:val="yellow"/>
        </w:rPr>
        <w:t>subclause as shown below:</w:t>
      </w:r>
    </w:p>
    <w:p w14:paraId="4FE12DCE" w14:textId="77777777" w:rsidR="006A1CA9" w:rsidRDefault="006A1CA9" w:rsidP="006A1CA9">
      <w:pPr>
        <w:rPr>
          <w:rFonts w:ascii="TimesNewRomanPSMT" w:eastAsia="TimesNewRomanPSMT" w:hAnsi="TimesNewRomanPSMT"/>
          <w:color w:val="000000"/>
          <w:szCs w:val="20"/>
        </w:rPr>
      </w:pPr>
      <w:ins w:id="249" w:author="Binita Gupta" w:date="2022-10-29T22:03:00Z">
        <w:r>
          <w:rPr>
            <w:rFonts w:ascii="TimesNewRomanPSMT" w:eastAsia="TimesNewRomanPSMT" w:hAnsi="TimesNewRomanPSMT"/>
            <w:color w:val="000000"/>
            <w:szCs w:val="20"/>
          </w:rPr>
          <w:t>(#11433)(#12806)(#12807)</w:t>
        </w:r>
      </w:ins>
      <w:del w:id="250"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251"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0CA71F8A" w14:textId="77777777" w:rsidR="006A1CA9" w:rsidRDefault="006A1CA9" w:rsidP="006A1CA9">
      <w:pPr>
        <w:rPr>
          <w:rFonts w:ascii="Arial-BoldMT" w:hAnsi="Arial-BoldMT"/>
          <w:color w:val="000000"/>
          <w:szCs w:val="20"/>
        </w:rPr>
      </w:pPr>
      <w:ins w:id="252" w:author="Binita Gupta" w:date="2022-10-29T22:08:00Z">
        <w:r>
          <w:rPr>
            <w:rFonts w:ascii="TimesNewRomanPSMT" w:eastAsia="TimesNewRomanPSMT" w:hAnsi="TimesNewRomanPSMT"/>
            <w:color w:val="000000"/>
            <w:szCs w:val="20"/>
          </w:rPr>
          <w:t>(#11433)(#12806)(#12807)</w:t>
        </w:r>
      </w:ins>
      <w:del w:id="253"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236E87D3" w14:textId="77777777" w:rsidR="006A1CA9" w:rsidRPr="006A1CA9" w:rsidRDefault="006A1CA9">
      <w:pPr>
        <w:spacing w:before="0" w:after="160" w:line="259" w:lineRule="auto"/>
        <w:rPr>
          <w:rFonts w:eastAsiaTheme="minorEastAsia"/>
          <w:bCs/>
          <w:color w:val="000000"/>
          <w:w w:val="0"/>
          <w:sz w:val="22"/>
          <w:szCs w:val="22"/>
        </w:rPr>
      </w:pPr>
    </w:p>
    <w:sectPr w:rsidR="006A1CA9" w:rsidRPr="006A1CA9"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7D62" w14:textId="77777777" w:rsidR="00EC471B" w:rsidRDefault="00EC471B">
      <w:r>
        <w:separator/>
      </w:r>
    </w:p>
  </w:endnote>
  <w:endnote w:type="continuationSeparator" w:id="0">
    <w:p w14:paraId="2E6F6F78" w14:textId="77777777" w:rsidR="00EC471B" w:rsidRDefault="00EC471B">
      <w:r>
        <w:continuationSeparator/>
      </w:r>
    </w:p>
  </w:endnote>
  <w:endnote w:type="continuationNotice" w:id="1">
    <w:p w14:paraId="14855A51" w14:textId="77777777" w:rsidR="00EC471B" w:rsidRDefault="00EC4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BBE8" w14:textId="77777777" w:rsidR="00EC471B" w:rsidRDefault="00EC471B">
      <w:r>
        <w:separator/>
      </w:r>
    </w:p>
  </w:footnote>
  <w:footnote w:type="continuationSeparator" w:id="0">
    <w:p w14:paraId="6BD7845D" w14:textId="77777777" w:rsidR="00EC471B" w:rsidRDefault="00EC471B">
      <w:r>
        <w:continuationSeparator/>
      </w:r>
    </w:p>
  </w:footnote>
  <w:footnote w:type="continuationNotice" w:id="1">
    <w:p w14:paraId="37E6B53F" w14:textId="77777777" w:rsidR="00EC471B" w:rsidRDefault="00EC4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0A536B"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Pr>
        <w:rFonts w:eastAsia="Malgun Gothic"/>
        <w:b/>
        <w:sz w:val="28"/>
        <w:szCs w:val="20"/>
        <w:lang w:val="en-GB"/>
      </w:rPr>
      <w:t>0</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A55874"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1"/>
  </w:num>
  <w:num w:numId="9" w16cid:durableId="1564177574">
    <w:abstractNumId w:val="5"/>
  </w:num>
  <w:num w:numId="10" w16cid:durableId="96827841">
    <w:abstractNumId w:val="8"/>
  </w:num>
  <w:num w:numId="11" w16cid:durableId="1102267052">
    <w:abstractNumId w:val="4"/>
  </w:num>
  <w:num w:numId="12" w16cid:durableId="208190481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D97"/>
    <w:rsid w:val="000C2E2D"/>
    <w:rsid w:val="000C304E"/>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655"/>
    <w:rsid w:val="00172740"/>
    <w:rsid w:val="00172D5D"/>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D5B"/>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1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6F35"/>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0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2CD"/>
    <w:rsid w:val="00FF25DF"/>
    <w:rsid w:val="00FF29FD"/>
    <w:rsid w:val="00FF2B00"/>
    <w:rsid w:val="00FF2D4C"/>
    <w:rsid w:val="00FF3128"/>
    <w:rsid w:val="00FF32A9"/>
    <w:rsid w:val="00FF35E1"/>
    <w:rsid w:val="00FF36A4"/>
    <w:rsid w:val="00FF37CE"/>
    <w:rsid w:val="00FF4259"/>
    <w:rsid w:val="00FF42AC"/>
    <w:rsid w:val="00FF4518"/>
    <w:rsid w:val="00FF48B3"/>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10</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117</cp:revision>
  <dcterms:created xsi:type="dcterms:W3CDTF">2022-11-08T18:12:00Z</dcterms:created>
  <dcterms:modified xsi:type="dcterms:W3CDTF">2022-11-13T19:29:00Z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