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B779738" w:rsidR="002B33CB" w:rsidRPr="00183F4C" w:rsidRDefault="003D7222" w:rsidP="002B33CB">
            <w:pPr>
              <w:pStyle w:val="T2"/>
            </w:pPr>
            <w:r w:rsidRPr="003D7222">
              <w:rPr>
                <w:rFonts w:ascii="Arial" w:hAnsi="Arial" w:cs="Arial"/>
                <w:color w:val="222222"/>
                <w:shd w:val="clear" w:color="auto" w:fill="FFFFFF"/>
              </w:rPr>
              <w:t xml:space="preserve">LB266 CR for 35.3.16.5.1 </w:t>
            </w:r>
            <w:r>
              <w:rPr>
                <w:rFonts w:ascii="Arial" w:hAnsi="Arial" w:cs="Arial"/>
                <w:color w:val="222222"/>
                <w:shd w:val="clear" w:color="auto" w:fill="FFFFFF"/>
              </w:rPr>
              <w:t xml:space="preserve">(PPDU end time alignment) </w:t>
            </w:r>
            <w:r w:rsidRPr="003D7222">
              <w:rPr>
                <w:rFonts w:ascii="Arial" w:hAnsi="Arial" w:cs="Arial"/>
                <w:color w:val="222222"/>
                <w:shd w:val="clear" w:color="auto" w:fill="FFFFFF"/>
              </w:rPr>
              <w:t xml:space="preserve">Part </w:t>
            </w:r>
            <w:r w:rsidR="00A9716C">
              <w:rPr>
                <w:rFonts w:ascii="Arial" w:hAnsi="Arial" w:cs="Arial"/>
                <w:color w:val="222222"/>
                <w:shd w:val="clear" w:color="auto" w:fill="FFFFFF"/>
              </w:rPr>
              <w:t>2</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8FBAB43"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31</w:t>
                            </w:r>
                            <w:r w:rsidR="00AF6BF0">
                              <w:rPr>
                                <w:lang w:eastAsia="ko-KR"/>
                              </w:rPr>
                              <w:t xml:space="preserve"> </w:t>
                            </w:r>
                            <w:r>
                              <w:rPr>
                                <w:lang w:eastAsia="ko-KR"/>
                              </w:rPr>
                              <w:t>CIDs):</w:t>
                            </w:r>
                          </w:p>
                          <w:p w14:paraId="32612FF3" w14:textId="4525F14F" w:rsidR="008D76B5" w:rsidRDefault="00A9716C" w:rsidP="003E19D7">
                            <w:pPr>
                              <w:pStyle w:val="ListParagraph"/>
                              <w:numPr>
                                <w:ilvl w:val="0"/>
                                <w:numId w:val="55"/>
                              </w:numPr>
                              <w:ind w:leftChars="0"/>
                              <w:jc w:val="both"/>
                              <w:rPr>
                                <w:sz w:val="20"/>
                                <w:szCs w:val="18"/>
                              </w:rPr>
                            </w:pPr>
                            <w:r w:rsidRPr="00A9716C">
                              <w:rPr>
                                <w:sz w:val="20"/>
                                <w:szCs w:val="18"/>
                              </w:rPr>
                              <w:t>10359, 10707, 10709, 10054, 11652, 13702, 13957, 10251, 10853, 11265, 11445, 11984, 12272, 12662, 13672, 13806, 13928, 13954, 12415, 12431, 11266, 13396, 13929, 13557, 12447, 13397, 10034, 11600, 11647, 10656, 11447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64031FA5" w:rsidR="00B13D25" w:rsidRDefault="00B13D25" w:rsidP="000D01CC">
                            <w:pPr>
                              <w:pStyle w:val="ListParagraph"/>
                              <w:numPr>
                                <w:ilvl w:val="0"/>
                                <w:numId w:val="1"/>
                              </w:numPr>
                              <w:ind w:leftChars="0"/>
                              <w:jc w:val="both"/>
                              <w:rPr>
                                <w:ins w:id="0" w:author="Yongho Seok" w:date="2022-11-11T21:12:00Z"/>
                              </w:rPr>
                            </w:pPr>
                            <w:r>
                              <w:t>Rev 0: Initial version of the document.</w:t>
                            </w:r>
                          </w:p>
                          <w:p w14:paraId="4155841D" w14:textId="77777777" w:rsidR="00394782" w:rsidRDefault="00094437" w:rsidP="00394782">
                            <w:pPr>
                              <w:pStyle w:val="ListParagraph"/>
                              <w:numPr>
                                <w:ilvl w:val="0"/>
                                <w:numId w:val="1"/>
                              </w:numPr>
                              <w:ind w:leftChars="0"/>
                              <w:jc w:val="both"/>
                              <w:rPr>
                                <w:ins w:id="1" w:author="Yongho Seok" w:date="2022-11-11T21:15:00Z"/>
                              </w:rPr>
                            </w:pPr>
                            <w:ins w:id="2" w:author="Yongho Seok" w:date="2022-11-11T21:12:00Z">
                              <w:r>
                                <w:t xml:space="preserve">Rev 1: CID </w:t>
                              </w:r>
                            </w:ins>
                            <w:ins w:id="3" w:author="Yongho Seok" w:date="2022-11-11T21:13:00Z">
                              <w:r>
                                <w:t xml:space="preserve">10054, </w:t>
                              </w:r>
                            </w:ins>
                            <w:ins w:id="4" w:author="Yongho Seok" w:date="2022-11-11T21:12:00Z">
                              <w:r>
                                <w:t>12415</w:t>
                              </w:r>
                            </w:ins>
                            <w:ins w:id="5" w:author="Yongho Seok" w:date="2022-11-11T21:14:00Z">
                              <w:r>
                                <w:t xml:space="preserve">, 12431 were deferred. </w:t>
                              </w:r>
                            </w:ins>
                          </w:p>
                          <w:p w14:paraId="66E1F49A" w14:textId="51A12297" w:rsidR="00094437" w:rsidRDefault="00394782" w:rsidP="00394782">
                            <w:pPr>
                              <w:ind w:left="360"/>
                              <w:jc w:val="both"/>
                              <w:pPrChange w:id="6" w:author="Yongho Seok" w:date="2022-11-11T21:15:00Z">
                                <w:pPr>
                                  <w:pStyle w:val="ListParagraph"/>
                                  <w:numPr>
                                    <w:numId w:val="1"/>
                                  </w:numPr>
                                  <w:ind w:leftChars="0" w:left="720" w:hanging="360"/>
                                  <w:jc w:val="both"/>
                                </w:pPr>
                              </w:pPrChange>
                            </w:pPr>
                            <w:ins w:id="7" w:author="Yongho Seok" w:date="2022-11-11T21:15:00Z">
                              <w:r>
                                <w:t xml:space="preserve">           </w:t>
                              </w:r>
                              <w:r w:rsidRPr="00394782">
                                <w:t xml:space="preserve">Figure 35-24 </w:t>
                              </w:r>
                            </w:ins>
                            <w:ins w:id="8" w:author="Yongho Seok" w:date="2022-11-11T21:14:00Z">
                              <w:r>
                                <w:t>f</w:t>
                              </w:r>
                            </w:ins>
                            <w:ins w:id="9" w:author="Yongho Seok" w:date="2022-11-11T21:15:00Z">
                              <w:r>
                                <w:t xml:space="preserve">or </w:t>
                              </w:r>
                            </w:ins>
                            <w:ins w:id="10" w:author="Yongho Seok" w:date="2022-11-11T21:14:00Z">
                              <w:r>
                                <w:t xml:space="preserve">CID </w:t>
                              </w:r>
                              <w:r w:rsidRPr="00394782">
                                <w:t>10656, 11447</w:t>
                              </w:r>
                            </w:ins>
                            <w:ins w:id="11" w:author="Yongho Seok" w:date="2022-11-11T21:15:00Z">
                              <w:r>
                                <w:t xml:space="preserve"> has been updated. </w:t>
                              </w:r>
                            </w:ins>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38FBAB43"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A9716C">
                        <w:rPr>
                          <w:lang w:eastAsia="ko-KR"/>
                        </w:rPr>
                        <w:t>31</w:t>
                      </w:r>
                      <w:r w:rsidR="00AF6BF0">
                        <w:rPr>
                          <w:lang w:eastAsia="ko-KR"/>
                        </w:rPr>
                        <w:t xml:space="preserve"> </w:t>
                      </w:r>
                      <w:r>
                        <w:rPr>
                          <w:lang w:eastAsia="ko-KR"/>
                        </w:rPr>
                        <w:t>CIDs):</w:t>
                      </w:r>
                    </w:p>
                    <w:p w14:paraId="32612FF3" w14:textId="4525F14F" w:rsidR="008D76B5" w:rsidRDefault="00A9716C" w:rsidP="003E19D7">
                      <w:pPr>
                        <w:pStyle w:val="ListParagraph"/>
                        <w:numPr>
                          <w:ilvl w:val="0"/>
                          <w:numId w:val="55"/>
                        </w:numPr>
                        <w:ind w:leftChars="0"/>
                        <w:jc w:val="both"/>
                        <w:rPr>
                          <w:sz w:val="20"/>
                          <w:szCs w:val="18"/>
                        </w:rPr>
                      </w:pPr>
                      <w:r w:rsidRPr="00A9716C">
                        <w:rPr>
                          <w:sz w:val="20"/>
                          <w:szCs w:val="18"/>
                        </w:rPr>
                        <w:t>10359, 10707, 10709, 10054, 11652, 13702, 13957, 10251, 10853, 11265, 11445, 11984, 12272, 12662, 13672, 13806, 13928, 13954, 12415, 12431, 11266, 13396, 13929, 13557, 12447, 13397, 10034, 11600, 11647, 10656, 11447</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64031FA5" w:rsidR="00B13D25" w:rsidRDefault="00B13D25" w:rsidP="000D01CC">
                      <w:pPr>
                        <w:pStyle w:val="ListParagraph"/>
                        <w:numPr>
                          <w:ilvl w:val="0"/>
                          <w:numId w:val="1"/>
                        </w:numPr>
                        <w:ind w:leftChars="0"/>
                        <w:jc w:val="both"/>
                        <w:rPr>
                          <w:ins w:id="12" w:author="Yongho Seok" w:date="2022-11-11T21:12:00Z"/>
                        </w:rPr>
                      </w:pPr>
                      <w:r>
                        <w:t>Rev 0: Initial version of the document.</w:t>
                      </w:r>
                    </w:p>
                    <w:p w14:paraId="4155841D" w14:textId="77777777" w:rsidR="00394782" w:rsidRDefault="00094437" w:rsidP="00394782">
                      <w:pPr>
                        <w:pStyle w:val="ListParagraph"/>
                        <w:numPr>
                          <w:ilvl w:val="0"/>
                          <w:numId w:val="1"/>
                        </w:numPr>
                        <w:ind w:leftChars="0"/>
                        <w:jc w:val="both"/>
                        <w:rPr>
                          <w:ins w:id="13" w:author="Yongho Seok" w:date="2022-11-11T21:15:00Z"/>
                        </w:rPr>
                      </w:pPr>
                      <w:ins w:id="14" w:author="Yongho Seok" w:date="2022-11-11T21:12:00Z">
                        <w:r>
                          <w:t xml:space="preserve">Rev 1: CID </w:t>
                        </w:r>
                      </w:ins>
                      <w:ins w:id="15" w:author="Yongho Seok" w:date="2022-11-11T21:13:00Z">
                        <w:r>
                          <w:t xml:space="preserve">10054, </w:t>
                        </w:r>
                      </w:ins>
                      <w:ins w:id="16" w:author="Yongho Seok" w:date="2022-11-11T21:12:00Z">
                        <w:r>
                          <w:t>12415</w:t>
                        </w:r>
                      </w:ins>
                      <w:ins w:id="17" w:author="Yongho Seok" w:date="2022-11-11T21:14:00Z">
                        <w:r>
                          <w:t xml:space="preserve">, 12431 were deferred. </w:t>
                        </w:r>
                      </w:ins>
                    </w:p>
                    <w:p w14:paraId="66E1F49A" w14:textId="51A12297" w:rsidR="00094437" w:rsidRDefault="00394782" w:rsidP="00394782">
                      <w:pPr>
                        <w:ind w:left="360"/>
                        <w:jc w:val="both"/>
                        <w:pPrChange w:id="18" w:author="Yongho Seok" w:date="2022-11-11T21:15:00Z">
                          <w:pPr>
                            <w:pStyle w:val="ListParagraph"/>
                            <w:numPr>
                              <w:numId w:val="1"/>
                            </w:numPr>
                            <w:ind w:leftChars="0" w:left="720" w:hanging="360"/>
                            <w:jc w:val="both"/>
                          </w:pPr>
                        </w:pPrChange>
                      </w:pPr>
                      <w:ins w:id="19" w:author="Yongho Seok" w:date="2022-11-11T21:15:00Z">
                        <w:r>
                          <w:t xml:space="preserve">           </w:t>
                        </w:r>
                        <w:r w:rsidRPr="00394782">
                          <w:t xml:space="preserve">Figure 35-24 </w:t>
                        </w:r>
                      </w:ins>
                      <w:ins w:id="20" w:author="Yongho Seok" w:date="2022-11-11T21:14:00Z">
                        <w:r>
                          <w:t>f</w:t>
                        </w:r>
                      </w:ins>
                      <w:ins w:id="21" w:author="Yongho Seok" w:date="2022-11-11T21:15:00Z">
                        <w:r>
                          <w:t xml:space="preserve">or </w:t>
                        </w:r>
                      </w:ins>
                      <w:ins w:id="22" w:author="Yongho Seok" w:date="2022-11-11T21:14:00Z">
                        <w:r>
                          <w:t xml:space="preserve">CID </w:t>
                        </w:r>
                        <w:r w:rsidRPr="00394782">
                          <w:t>10656, 11447</w:t>
                        </w:r>
                      </w:ins>
                      <w:ins w:id="23" w:author="Yongho Seok" w:date="2022-11-11T21:15:00Z">
                        <w:r>
                          <w:t xml:space="preserve"> has been updated. </w:t>
                        </w:r>
                      </w:ins>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080"/>
        <w:gridCol w:w="720"/>
        <w:gridCol w:w="2258"/>
        <w:gridCol w:w="2332"/>
        <w:gridCol w:w="2318"/>
      </w:tblGrid>
      <w:tr w:rsidR="00A86A4A" w14:paraId="7AE02F37" w14:textId="77777777" w:rsidTr="00066DB8">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bookmarkStart w:id="24" w:name="_Hlk118046767"/>
            <w:r>
              <w:rPr>
                <w:rFonts w:ascii="Arial" w:eastAsia="Gulim" w:hAnsi="Arial" w:cs="Arial"/>
                <w:b/>
                <w:bCs/>
                <w:color w:val="000000"/>
                <w:sz w:val="20"/>
                <w:lang w:val="en-US" w:eastAsia="ko-KR"/>
              </w:rPr>
              <w:t>CID</w:t>
            </w:r>
          </w:p>
        </w:tc>
        <w:tc>
          <w:tcPr>
            <w:tcW w:w="108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1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B074C3" w:rsidRPr="00B074C3" w14:paraId="0838202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87054E" w14:textId="77777777" w:rsidR="00B074C3" w:rsidRPr="00B074C3" w:rsidRDefault="00B074C3" w:rsidP="00B074C3">
            <w:pPr>
              <w:tabs>
                <w:tab w:val="left" w:pos="288"/>
              </w:tabs>
              <w:rPr>
                <w:rFonts w:ascii="Arial" w:hAnsi="Arial" w:cs="Arial"/>
                <w:sz w:val="20"/>
              </w:rPr>
            </w:pPr>
            <w:bookmarkStart w:id="25" w:name="_bookmark66"/>
            <w:bookmarkStart w:id="26" w:name="_bookmark152"/>
            <w:bookmarkStart w:id="27" w:name="_bookmark153"/>
            <w:bookmarkStart w:id="28" w:name="9.4.2.295e_Multi-Link_Traffic_element(#2"/>
            <w:bookmarkStart w:id="29" w:name="_bookmark154"/>
            <w:bookmarkStart w:id="30" w:name="9.3.3.2_Beacon_frame_format"/>
            <w:bookmarkStart w:id="31" w:name="9.3.3.5_Association_Request_frame_format"/>
            <w:bookmarkStart w:id="32" w:name="_bookmark51"/>
            <w:bookmarkStart w:id="33" w:name="_bookmark52"/>
            <w:bookmarkStart w:id="34" w:name="9.3.3.6_Association_Response_frame_forma"/>
            <w:bookmarkStart w:id="35" w:name="_bookmark53"/>
            <w:bookmarkStart w:id="36" w:name="_bookmark54"/>
            <w:bookmarkStart w:id="37" w:name="9.3.3.7_Reassociation_Request_frame_form"/>
            <w:bookmarkStart w:id="38" w:name="_bookmark55"/>
            <w:bookmarkStart w:id="39" w:name="_bookmark56"/>
            <w:bookmarkStart w:id="40" w:name="9.3.3.8_Reassociation_Response_frame_for"/>
            <w:bookmarkStart w:id="41" w:name="_bookmark57"/>
            <w:bookmarkStart w:id="42" w:name="_bookmark58"/>
            <w:bookmarkStart w:id="43" w:name="9.6.35.1_Protected_EHT_Action_field"/>
            <w:bookmarkStart w:id="44" w:name="_bookmark178"/>
            <w:bookmarkStart w:id="45" w:name="9.6.35.2_TID-To-Link_Mapping_Request_fra"/>
            <w:bookmarkStart w:id="46" w:name="_bookmark180"/>
            <w:bookmarkStart w:id="47" w:name="9.6.35.3_TID-To-Link_Mapping_Response_fr"/>
            <w:bookmarkStart w:id="48" w:name="_bookmark181"/>
            <w:bookmarkStart w:id="49" w:name="9.6.35.4_TID-To-Link_Mapping_Teardown_fr"/>
            <w:bookmarkStart w:id="50" w:name="_bookmark18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B074C3">
              <w:rPr>
                <w:rFonts w:ascii="Arial" w:hAnsi="Arial" w:cs="Arial"/>
                <w:sz w:val="20"/>
              </w:rPr>
              <w:t>10359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E37207" w14:textId="77777777" w:rsidR="00B074C3" w:rsidRPr="00B074C3" w:rsidRDefault="00B074C3" w:rsidP="00B074C3">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9A5793" w14:textId="77777777" w:rsidR="00B074C3" w:rsidRPr="00B074C3" w:rsidRDefault="00B074C3" w:rsidP="00B074C3">
            <w:pPr>
              <w:rPr>
                <w:rFonts w:ascii="Arial" w:hAnsi="Arial" w:cs="Arial"/>
                <w:sz w:val="20"/>
              </w:rPr>
            </w:pPr>
            <w:r w:rsidRPr="00B074C3">
              <w:rPr>
                <w:rFonts w:ascii="Arial" w:hAnsi="Arial" w:cs="Arial"/>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1E84DC" w14:textId="77777777" w:rsidR="00B074C3" w:rsidRPr="00B074C3" w:rsidRDefault="00B074C3" w:rsidP="00B074C3">
            <w:pPr>
              <w:rPr>
                <w:rFonts w:ascii="Arial" w:hAnsi="Arial" w:cs="Arial"/>
                <w:sz w:val="20"/>
              </w:rPr>
            </w:pPr>
            <w:r w:rsidRPr="00B074C3">
              <w:rPr>
                <w:rFonts w:ascii="Arial" w:hAnsi="Arial" w:cs="Arial"/>
                <w:sz w:val="20"/>
              </w:rPr>
              <w:t>The PPDU end time alignment is for NSTR.</w:t>
            </w:r>
            <w:r w:rsidRPr="00B074C3">
              <w:rPr>
                <w:rFonts w:ascii="Arial" w:hAnsi="Arial" w:cs="Arial"/>
                <w:sz w:val="20"/>
              </w:rPr>
              <w:br/>
              <w:t xml:space="preserve">Make it clear by changing the </w:t>
            </w:r>
            <w:proofErr w:type="spellStart"/>
            <w:r w:rsidRPr="00B074C3">
              <w:rPr>
                <w:rFonts w:ascii="Arial" w:hAnsi="Arial" w:cs="Arial"/>
                <w:sz w:val="20"/>
              </w:rPr>
              <w:t>suclause</w:t>
            </w:r>
            <w:proofErr w:type="spellEnd"/>
            <w:r w:rsidRPr="00B074C3">
              <w:rPr>
                <w:rFonts w:ascii="Arial" w:hAnsi="Arial" w:cs="Arial"/>
                <w:sz w:val="20"/>
              </w:rPr>
              <w:t xml:space="preserve"> title of 35.3.16.5 or add such description at the beginning of 35.3.16.5.1.</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DBB953" w14:textId="77777777" w:rsidR="00B074C3" w:rsidRPr="00B074C3" w:rsidRDefault="00B074C3" w:rsidP="00B074C3">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290CE7" w14:textId="74C957FA" w:rsidR="00B074C3" w:rsidRDefault="006B4B32" w:rsidP="00B074C3">
            <w:pPr>
              <w:rPr>
                <w:rFonts w:ascii="Arial" w:hAnsi="Arial" w:cs="Arial"/>
                <w:sz w:val="20"/>
              </w:rPr>
            </w:pPr>
            <w:r>
              <w:rPr>
                <w:rFonts w:ascii="Arial" w:hAnsi="Arial" w:cs="Arial"/>
                <w:sz w:val="20"/>
              </w:rPr>
              <w:t xml:space="preserve">Revised- </w:t>
            </w:r>
          </w:p>
          <w:p w14:paraId="280B756C" w14:textId="2B0FD916" w:rsidR="006B4B32" w:rsidRDefault="00D962B4" w:rsidP="00B074C3">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Chane the title to clarify that the PPDU end time alignment is for the NSTR link </w:t>
            </w:r>
            <w:proofErr w:type="spellStart"/>
            <w:r>
              <w:rPr>
                <w:rFonts w:ascii="Arial" w:hAnsi="Arial" w:cs="Arial"/>
                <w:sz w:val="20"/>
              </w:rPr>
              <w:t>pait</w:t>
            </w:r>
            <w:proofErr w:type="spellEnd"/>
            <w:r>
              <w:rPr>
                <w:rFonts w:ascii="Arial" w:hAnsi="Arial" w:cs="Arial"/>
                <w:sz w:val="20"/>
              </w:rPr>
              <w:t xml:space="preserve">. </w:t>
            </w:r>
          </w:p>
          <w:p w14:paraId="1A07F98F" w14:textId="3EFDB140" w:rsidR="00D962B4" w:rsidRDefault="00D962B4" w:rsidP="00B074C3">
            <w:pPr>
              <w:rPr>
                <w:rFonts w:ascii="Arial" w:hAnsi="Arial" w:cs="Arial"/>
                <w:sz w:val="20"/>
              </w:rPr>
            </w:pPr>
          </w:p>
          <w:p w14:paraId="6F6170FA" w14:textId="4011176D" w:rsidR="006B4B32" w:rsidRPr="00B074C3" w:rsidRDefault="00D962B4" w:rsidP="00B074C3">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10359</w:t>
            </w:r>
            <w:r w:rsidRPr="00D962B4">
              <w:rPr>
                <w:rFonts w:ascii="Arial" w:hAnsi="Arial" w:cs="Arial"/>
                <w:sz w:val="20"/>
              </w:rPr>
              <w:t>.</w:t>
            </w:r>
          </w:p>
        </w:tc>
      </w:tr>
      <w:tr w:rsidR="006B4B32" w:rsidRPr="00B074C3" w14:paraId="4EB9983C" w14:textId="77777777" w:rsidTr="00E075F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1A096F" w14:textId="77777777" w:rsidR="006B4B32" w:rsidRDefault="006B4B32" w:rsidP="00B074C3">
            <w:pPr>
              <w:tabs>
                <w:tab w:val="left" w:pos="288"/>
              </w:tabs>
              <w:rPr>
                <w:rFonts w:ascii="Arial" w:hAnsi="Arial" w:cs="Arial"/>
                <w:sz w:val="20"/>
              </w:rPr>
            </w:pPr>
          </w:p>
          <w:p w14:paraId="549E5F14" w14:textId="687927E1" w:rsidR="006B4B32" w:rsidRPr="00D962B4" w:rsidRDefault="006B4B32" w:rsidP="00B074C3">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 the tile of </w:t>
            </w:r>
            <w:r w:rsidRPr="00D962B4">
              <w:rPr>
                <w:b/>
                <w:bCs/>
              </w:rPr>
              <w:t>35.3.16.5.</w:t>
            </w:r>
          </w:p>
          <w:p w14:paraId="663B71DB" w14:textId="77777777" w:rsidR="006B4B32" w:rsidRDefault="006B4B32" w:rsidP="00B074C3"/>
          <w:p w14:paraId="6D7C3338" w14:textId="5B53EB0E" w:rsidR="006B4B32" w:rsidRPr="00D962B4" w:rsidRDefault="006B4B32" w:rsidP="00B074C3">
            <w:r>
              <w:t xml:space="preserve">35.3.16.5 PPDU end time alignment </w:t>
            </w:r>
            <w:r w:rsidRPr="00D962B4">
              <w:rPr>
                <w:color w:val="FF0000"/>
                <w:u w:val="single"/>
              </w:rPr>
              <w:t>on a NSTR link pair</w:t>
            </w:r>
            <w:r w:rsidRPr="006B4B32">
              <w:t xml:space="preserve"> </w:t>
            </w:r>
            <w:r w:rsidRPr="00692908">
              <w:rPr>
                <w:rFonts w:ascii="Arial" w:hAnsi="Arial" w:cs="Arial"/>
                <w:sz w:val="20"/>
                <w:highlight w:val="yellow"/>
              </w:rPr>
              <w:t>(#CID 10359)</w:t>
            </w:r>
          </w:p>
          <w:p w14:paraId="734F92A4" w14:textId="7046F6EF" w:rsidR="006B4B32" w:rsidRPr="00B074C3" w:rsidRDefault="006B4B32" w:rsidP="00B074C3">
            <w:pPr>
              <w:rPr>
                <w:rFonts w:ascii="Arial" w:hAnsi="Arial" w:cs="Arial"/>
                <w:sz w:val="20"/>
              </w:rPr>
            </w:pPr>
          </w:p>
        </w:tc>
      </w:tr>
      <w:bookmarkEnd w:id="24"/>
      <w:tr w:rsidR="00B074C3" w:rsidRPr="00B074C3" w14:paraId="624A9BDE"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356ED2" w14:textId="77777777" w:rsidR="00B074C3" w:rsidRPr="00B074C3" w:rsidRDefault="00B074C3" w:rsidP="00B074C3">
            <w:pPr>
              <w:tabs>
                <w:tab w:val="left" w:pos="288"/>
              </w:tabs>
              <w:rPr>
                <w:rFonts w:ascii="Arial" w:hAnsi="Arial" w:cs="Arial"/>
                <w:sz w:val="20"/>
              </w:rPr>
            </w:pPr>
            <w:r w:rsidRPr="00B074C3">
              <w:rPr>
                <w:rFonts w:ascii="Arial" w:hAnsi="Arial" w:cs="Arial"/>
                <w:sz w:val="20"/>
              </w:rPr>
              <w:t>10707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E97083" w14:textId="77777777" w:rsidR="00B074C3" w:rsidRPr="00B074C3" w:rsidRDefault="00B074C3" w:rsidP="00B074C3">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8E461B" w14:textId="77777777" w:rsidR="00B074C3" w:rsidRPr="00B074C3" w:rsidRDefault="00B074C3" w:rsidP="00B074C3">
            <w:pPr>
              <w:rPr>
                <w:rFonts w:ascii="Arial" w:hAnsi="Arial" w:cs="Arial"/>
                <w:sz w:val="20"/>
              </w:rPr>
            </w:pPr>
            <w:r w:rsidRPr="00B074C3">
              <w:rPr>
                <w:rFonts w:ascii="Arial" w:hAnsi="Arial" w:cs="Arial"/>
                <w:sz w:val="20"/>
              </w:rPr>
              <w:t>455.01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243E99" w14:textId="77777777" w:rsidR="00B074C3" w:rsidRPr="00B074C3" w:rsidRDefault="00B074C3" w:rsidP="00B074C3">
            <w:pPr>
              <w:rPr>
                <w:rFonts w:ascii="Arial" w:hAnsi="Arial" w:cs="Arial"/>
                <w:sz w:val="20"/>
              </w:rPr>
            </w:pPr>
            <w:r w:rsidRPr="00B074C3">
              <w:rPr>
                <w:rFonts w:ascii="Arial" w:hAnsi="Arial" w:cs="Arial"/>
                <w:sz w:val="20"/>
              </w:rPr>
              <w:t>In a case that an AP MLD transmits to a NSTR non-AP MLD, after the AP MLD accesses the channel on one NSTR link and reserves a TXOP of AC1, it is possible that the AP MLD accesses the channel on the other NSTR link and reserves a TXOP of AC2. The PPDU end time alignment cannot be achieved if the TXOP limit of AC2 is shorter than the remaining time of the ongoing PPDU transmission.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21D52" w14:textId="77777777" w:rsidR="00B074C3" w:rsidRPr="00B074C3" w:rsidRDefault="00B074C3" w:rsidP="00B074C3">
            <w:pPr>
              <w:rPr>
                <w:rFonts w:ascii="Arial" w:hAnsi="Arial" w:cs="Arial"/>
                <w:sz w:val="20"/>
              </w:rPr>
            </w:pPr>
            <w:r w:rsidRPr="00B074C3">
              <w:rPr>
                <w:rFonts w:ascii="Arial" w:hAnsi="Arial" w:cs="Arial"/>
                <w:sz w:val="20"/>
              </w:rPr>
              <w:t>A method is needed to solve this issue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0BFE0C" w14:textId="2435DB05" w:rsidR="00B074C3" w:rsidRDefault="00D962B4" w:rsidP="00B074C3">
            <w:pPr>
              <w:rPr>
                <w:rFonts w:ascii="Arial" w:hAnsi="Arial" w:cs="Arial"/>
                <w:sz w:val="20"/>
              </w:rPr>
            </w:pPr>
            <w:r>
              <w:rPr>
                <w:rFonts w:ascii="Arial" w:hAnsi="Arial" w:cs="Arial"/>
                <w:sz w:val="20"/>
              </w:rPr>
              <w:t>Rejected-</w:t>
            </w:r>
          </w:p>
          <w:p w14:paraId="75735CF7" w14:textId="77777777" w:rsidR="00D962B4" w:rsidRDefault="00D962B4" w:rsidP="00B074C3">
            <w:pPr>
              <w:rPr>
                <w:rFonts w:ascii="Arial" w:hAnsi="Arial" w:cs="Arial"/>
                <w:sz w:val="20"/>
              </w:rPr>
            </w:pPr>
            <w:r>
              <w:rPr>
                <w:rFonts w:ascii="Arial" w:hAnsi="Arial" w:cs="Arial"/>
                <w:sz w:val="20"/>
              </w:rPr>
              <w:t xml:space="preserve">When the PPDU end time alignment </w:t>
            </w:r>
            <w:proofErr w:type="spellStart"/>
            <w:r>
              <w:rPr>
                <w:rFonts w:ascii="Arial" w:hAnsi="Arial" w:cs="Arial"/>
                <w:sz w:val="20"/>
              </w:rPr>
              <w:t>can not</w:t>
            </w:r>
            <w:proofErr w:type="spellEnd"/>
            <w:r>
              <w:rPr>
                <w:rFonts w:ascii="Arial" w:hAnsi="Arial" w:cs="Arial"/>
                <w:sz w:val="20"/>
              </w:rPr>
              <w:t xml:space="preserve"> be achieved, the AP MLD </w:t>
            </w:r>
            <w:r w:rsidR="00810E0D">
              <w:rPr>
                <w:rFonts w:ascii="Arial" w:hAnsi="Arial" w:cs="Arial"/>
                <w:sz w:val="20"/>
              </w:rPr>
              <w:t xml:space="preserve">has an option that </w:t>
            </w:r>
            <w:r>
              <w:rPr>
                <w:rFonts w:ascii="Arial" w:hAnsi="Arial" w:cs="Arial"/>
                <w:sz w:val="20"/>
              </w:rPr>
              <w:t>schedule</w:t>
            </w:r>
            <w:r w:rsidR="00810E0D">
              <w:rPr>
                <w:rFonts w:ascii="Arial" w:hAnsi="Arial" w:cs="Arial"/>
                <w:sz w:val="20"/>
              </w:rPr>
              <w:t>s</w:t>
            </w:r>
            <w:r>
              <w:rPr>
                <w:rFonts w:ascii="Arial" w:hAnsi="Arial" w:cs="Arial"/>
                <w:sz w:val="20"/>
              </w:rPr>
              <w:t xml:space="preserve"> the PPDU </w:t>
            </w:r>
            <w:r w:rsidR="00810E0D">
              <w:rPr>
                <w:rFonts w:ascii="Arial" w:hAnsi="Arial" w:cs="Arial"/>
                <w:sz w:val="20"/>
              </w:rPr>
              <w:t>not soliciting an immediate response.</w:t>
            </w:r>
          </w:p>
          <w:p w14:paraId="3AAB8CF0" w14:textId="40AC4F52" w:rsidR="00810E0D" w:rsidRPr="00B074C3" w:rsidRDefault="00810E0D" w:rsidP="00B074C3">
            <w:pPr>
              <w:rPr>
                <w:rFonts w:ascii="Arial" w:hAnsi="Arial" w:cs="Arial"/>
                <w:sz w:val="20"/>
              </w:rPr>
            </w:pPr>
            <w:r>
              <w:rPr>
                <w:rFonts w:ascii="Arial" w:hAnsi="Arial" w:cs="Arial"/>
                <w:sz w:val="20"/>
              </w:rPr>
              <w:t xml:space="preserve">So, the scenario that the </w:t>
            </w:r>
            <w:proofErr w:type="spellStart"/>
            <w:r>
              <w:rPr>
                <w:rFonts w:ascii="Arial" w:hAnsi="Arial" w:cs="Arial"/>
                <w:sz w:val="20"/>
              </w:rPr>
              <w:t>commeter</w:t>
            </w:r>
            <w:proofErr w:type="spellEnd"/>
            <w:r>
              <w:rPr>
                <w:rFonts w:ascii="Arial" w:hAnsi="Arial" w:cs="Arial"/>
                <w:sz w:val="20"/>
              </w:rPr>
              <w:t xml:space="preserve"> mentioned is not an issue that has to be solved. </w:t>
            </w:r>
          </w:p>
        </w:tc>
      </w:tr>
      <w:tr w:rsidR="00B074C3" w:rsidRPr="00B074C3" w14:paraId="72EFD89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4A74D4" w14:textId="77777777" w:rsidR="00B074C3" w:rsidRPr="00B074C3" w:rsidRDefault="00B074C3" w:rsidP="00B074C3">
            <w:pPr>
              <w:tabs>
                <w:tab w:val="left" w:pos="288"/>
              </w:tabs>
              <w:rPr>
                <w:rFonts w:ascii="Arial" w:hAnsi="Arial" w:cs="Arial"/>
                <w:sz w:val="20"/>
              </w:rPr>
            </w:pPr>
            <w:r w:rsidRPr="00B074C3">
              <w:rPr>
                <w:rFonts w:ascii="Arial" w:hAnsi="Arial" w:cs="Arial"/>
                <w:sz w:val="20"/>
              </w:rPr>
              <w:t>10709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70D969" w14:textId="77777777" w:rsidR="00B074C3" w:rsidRPr="00B074C3" w:rsidRDefault="00B074C3" w:rsidP="00B074C3">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51564E" w14:textId="77777777" w:rsidR="00B074C3" w:rsidRPr="00B074C3" w:rsidRDefault="00B074C3" w:rsidP="00B074C3">
            <w:pPr>
              <w:rPr>
                <w:rFonts w:ascii="Arial" w:hAnsi="Arial" w:cs="Arial"/>
                <w:sz w:val="20"/>
              </w:rPr>
            </w:pPr>
            <w:r w:rsidRPr="00B074C3">
              <w:rPr>
                <w:rFonts w:ascii="Arial" w:hAnsi="Arial" w:cs="Arial"/>
                <w:sz w:val="20"/>
              </w:rPr>
              <w:t>455.01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8BAEA" w14:textId="77777777" w:rsidR="00B074C3" w:rsidRPr="00B074C3" w:rsidRDefault="00B074C3" w:rsidP="00B074C3">
            <w:pPr>
              <w:rPr>
                <w:rFonts w:ascii="Arial" w:hAnsi="Arial" w:cs="Arial"/>
                <w:sz w:val="20"/>
              </w:rPr>
            </w:pPr>
            <w:r w:rsidRPr="00B074C3">
              <w:rPr>
                <w:rFonts w:ascii="Arial" w:hAnsi="Arial" w:cs="Arial"/>
                <w:sz w:val="20"/>
              </w:rPr>
              <w:t xml:space="preserve">When NSTR MLD obtains a TXOP for transmitting to its AP MLD on one NSTR link, the AP MLD may also be contending the </w:t>
            </w:r>
            <w:r w:rsidRPr="00B074C3">
              <w:rPr>
                <w:rFonts w:ascii="Arial" w:hAnsi="Arial" w:cs="Arial"/>
                <w:sz w:val="20"/>
              </w:rPr>
              <w:lastRenderedPageBreak/>
              <w:t>channel for transmitting to the NSTR MLD on the other NSTR link.</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D76EE9" w14:textId="77777777" w:rsidR="00B074C3" w:rsidRPr="00B074C3" w:rsidRDefault="00B074C3" w:rsidP="00B074C3">
            <w:pPr>
              <w:rPr>
                <w:rFonts w:ascii="Arial" w:hAnsi="Arial" w:cs="Arial"/>
                <w:sz w:val="20"/>
              </w:rPr>
            </w:pPr>
            <w:r w:rsidRPr="00B074C3">
              <w:rPr>
                <w:rFonts w:ascii="Arial" w:hAnsi="Arial" w:cs="Arial"/>
                <w:sz w:val="20"/>
              </w:rPr>
              <w:lastRenderedPageBreak/>
              <w:t xml:space="preserve">If the AP MLD gains the channel in this case, it may occupy the channel first and find a chance to share its TXOP with the NSTR MLD. Then, the </w:t>
            </w:r>
            <w:r w:rsidRPr="00B074C3">
              <w:rPr>
                <w:rFonts w:ascii="Arial" w:hAnsi="Arial" w:cs="Arial"/>
                <w:sz w:val="20"/>
              </w:rPr>
              <w:lastRenderedPageBreak/>
              <w:t>NSTR MLD can achieve PPDU alignment on both links.</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D3AFC3" w14:textId="4D5EE08A" w:rsidR="00B074C3" w:rsidRDefault="00810E0D" w:rsidP="00B074C3">
            <w:pPr>
              <w:rPr>
                <w:rFonts w:ascii="Arial" w:hAnsi="Arial" w:cs="Arial"/>
                <w:sz w:val="20"/>
              </w:rPr>
            </w:pPr>
            <w:r>
              <w:rPr>
                <w:rFonts w:ascii="Arial" w:hAnsi="Arial" w:cs="Arial"/>
                <w:sz w:val="20"/>
              </w:rPr>
              <w:lastRenderedPageBreak/>
              <w:t>Rejected-</w:t>
            </w:r>
          </w:p>
          <w:p w14:paraId="50C6BA8F" w14:textId="619BEBD5" w:rsidR="00810E0D" w:rsidRPr="00B074C3" w:rsidRDefault="00FB7DD0" w:rsidP="00B074C3">
            <w:pPr>
              <w:rPr>
                <w:rFonts w:ascii="Arial" w:hAnsi="Arial" w:cs="Arial"/>
                <w:sz w:val="20"/>
              </w:rPr>
            </w:pPr>
            <w:r w:rsidRPr="00FB7DD0">
              <w:rPr>
                <w:rFonts w:ascii="Arial" w:hAnsi="Arial" w:cs="Arial"/>
                <w:sz w:val="20"/>
              </w:rPr>
              <w:t xml:space="preserve">The comment fails to identify a specific issue to be addressed. It fails to identify changes in sufficient detail so that </w:t>
            </w:r>
            <w:r w:rsidRPr="00FB7DD0">
              <w:rPr>
                <w:rFonts w:ascii="Arial" w:hAnsi="Arial" w:cs="Arial"/>
                <w:sz w:val="20"/>
              </w:rPr>
              <w:lastRenderedPageBreak/>
              <w:t>the specific wording of the changes that will satisfy the commenter can be determined.</w:t>
            </w:r>
          </w:p>
        </w:tc>
      </w:tr>
      <w:tr w:rsidR="00B074C3" w:rsidRPr="00B074C3" w14:paraId="7147CF4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54EE1F" w14:textId="77777777" w:rsidR="00B074C3" w:rsidRPr="00094437" w:rsidRDefault="00B074C3" w:rsidP="00B074C3">
            <w:pPr>
              <w:tabs>
                <w:tab w:val="left" w:pos="288"/>
              </w:tabs>
              <w:rPr>
                <w:rFonts w:ascii="Arial" w:hAnsi="Arial" w:cs="Arial"/>
                <w:sz w:val="20"/>
                <w:highlight w:val="yellow"/>
              </w:rPr>
            </w:pPr>
            <w:r w:rsidRPr="00094437">
              <w:rPr>
                <w:rFonts w:ascii="Arial" w:hAnsi="Arial" w:cs="Arial"/>
                <w:sz w:val="20"/>
                <w:highlight w:val="yellow"/>
              </w:rPr>
              <w:lastRenderedPageBreak/>
              <w:t>10054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401060" w14:textId="77777777" w:rsidR="00B074C3" w:rsidRPr="00094437" w:rsidRDefault="00B074C3" w:rsidP="00B074C3">
            <w:pPr>
              <w:jc w:val="right"/>
              <w:rPr>
                <w:rFonts w:ascii="Arial" w:hAnsi="Arial" w:cs="Arial"/>
                <w:sz w:val="20"/>
                <w:highlight w:val="yellow"/>
              </w:rPr>
            </w:pPr>
            <w:r w:rsidRPr="00094437">
              <w:rPr>
                <w:rFonts w:ascii="Arial" w:hAnsi="Arial" w:cs="Arial"/>
                <w:sz w:val="20"/>
                <w:highlight w:val="yellow"/>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C1091E" w14:textId="77777777" w:rsidR="00B074C3" w:rsidRPr="00094437" w:rsidRDefault="00B074C3" w:rsidP="00B074C3">
            <w:pPr>
              <w:rPr>
                <w:rFonts w:ascii="Arial" w:hAnsi="Arial" w:cs="Arial"/>
                <w:sz w:val="20"/>
                <w:highlight w:val="yellow"/>
              </w:rPr>
            </w:pPr>
            <w:r w:rsidRPr="00094437">
              <w:rPr>
                <w:rFonts w:ascii="Arial" w:hAnsi="Arial" w:cs="Arial"/>
                <w:sz w:val="20"/>
                <w:highlight w:val="yellow"/>
              </w:rPr>
              <w:t>455.13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87A05B" w14:textId="77777777" w:rsidR="00B074C3" w:rsidRPr="00094437" w:rsidRDefault="00B074C3" w:rsidP="00B074C3">
            <w:pPr>
              <w:rPr>
                <w:rFonts w:ascii="Arial" w:hAnsi="Arial" w:cs="Arial"/>
                <w:sz w:val="20"/>
                <w:highlight w:val="yellow"/>
              </w:rPr>
            </w:pPr>
            <w:r w:rsidRPr="00094437">
              <w:rPr>
                <w:rFonts w:ascii="Arial" w:hAnsi="Arial" w:cs="Arial"/>
                <w:sz w:val="20"/>
                <w:highlight w:val="yellow"/>
              </w:rPr>
              <w:t xml:space="preserve">non-AP MLD in addition to the start time sync should do the end time alignment (per current spec only AP MLD should do the end time </w:t>
            </w:r>
            <w:proofErr w:type="spellStart"/>
            <w:r w:rsidRPr="00094437">
              <w:rPr>
                <w:rFonts w:ascii="Arial" w:hAnsi="Arial" w:cs="Arial"/>
                <w:sz w:val="20"/>
                <w:highlight w:val="yellow"/>
              </w:rPr>
              <w:t>alignement</w:t>
            </w:r>
            <w:proofErr w:type="spellEnd"/>
            <w:r w:rsidRPr="00094437">
              <w:rPr>
                <w:rFonts w:ascii="Arial" w:hAnsi="Arial" w:cs="Arial"/>
                <w:sz w:val="20"/>
                <w:highlight w:val="yellow"/>
              </w:rPr>
              <w:t>); consider a scenario where PPDU1 over link1 and PPDU2 over link2 (link1 and link2 are NSTR link pair) start time are synced, but end time are not aligned, so the response from the AP MLD over one of the links will be corrupted by the longer PPDU. Please add the end time alignment requirement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1FC8CF" w14:textId="77777777" w:rsidR="00B074C3" w:rsidRPr="00094437" w:rsidRDefault="00B074C3" w:rsidP="00B074C3">
            <w:pPr>
              <w:rPr>
                <w:rFonts w:ascii="Arial" w:hAnsi="Arial" w:cs="Arial"/>
                <w:sz w:val="20"/>
                <w:highlight w:val="yellow"/>
              </w:rPr>
            </w:pPr>
            <w:r w:rsidRPr="00094437">
              <w:rPr>
                <w:rFonts w:ascii="Arial" w:hAnsi="Arial" w:cs="Arial"/>
                <w:sz w:val="20"/>
                <w:highlight w:val="yellow"/>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07CBDC" w14:textId="74BA05B8" w:rsidR="00B074C3" w:rsidRPr="00094437" w:rsidRDefault="00FB7DD0" w:rsidP="00B074C3">
            <w:pPr>
              <w:rPr>
                <w:rFonts w:ascii="Arial" w:hAnsi="Arial" w:cs="Arial"/>
                <w:sz w:val="20"/>
                <w:highlight w:val="yellow"/>
              </w:rPr>
            </w:pPr>
            <w:r w:rsidRPr="00094437">
              <w:rPr>
                <w:rFonts w:ascii="Arial" w:hAnsi="Arial" w:cs="Arial"/>
                <w:sz w:val="20"/>
                <w:highlight w:val="yellow"/>
              </w:rPr>
              <w:t xml:space="preserve">Rejected- </w:t>
            </w:r>
          </w:p>
          <w:p w14:paraId="51E4EC43" w14:textId="59FFF7C1" w:rsidR="00760296" w:rsidRPr="00094437" w:rsidRDefault="00032083" w:rsidP="00B074C3">
            <w:pPr>
              <w:rPr>
                <w:rFonts w:ascii="Arial" w:hAnsi="Arial" w:cs="Arial"/>
                <w:sz w:val="20"/>
                <w:highlight w:val="yellow"/>
              </w:rPr>
            </w:pPr>
            <w:r w:rsidRPr="00094437">
              <w:rPr>
                <w:rFonts w:ascii="Arial" w:hAnsi="Arial" w:cs="Arial"/>
                <w:sz w:val="20"/>
                <w:highlight w:val="yellow"/>
              </w:rPr>
              <w:t xml:space="preserve">When a non-AP MLD obtaining a TXOP transmits PPDUs on the NSTR link pair, the ending time alignment </w:t>
            </w:r>
            <w:r w:rsidR="00D926EE" w:rsidRPr="00094437">
              <w:rPr>
                <w:rFonts w:ascii="Arial" w:hAnsi="Arial" w:cs="Arial"/>
                <w:sz w:val="20"/>
                <w:highlight w:val="yellow"/>
              </w:rPr>
              <w:t xml:space="preserve">can be necessary. </w:t>
            </w:r>
          </w:p>
          <w:p w14:paraId="4564A1AB" w14:textId="4BD8EBA5" w:rsidR="00D926EE" w:rsidRPr="00094437" w:rsidRDefault="00760296" w:rsidP="00B074C3">
            <w:pPr>
              <w:rPr>
                <w:rFonts w:ascii="Arial" w:hAnsi="Arial" w:cs="Arial"/>
                <w:sz w:val="20"/>
                <w:highlight w:val="yellow"/>
              </w:rPr>
            </w:pPr>
            <w:r w:rsidRPr="00094437">
              <w:rPr>
                <w:rFonts w:ascii="Arial" w:hAnsi="Arial" w:cs="Arial"/>
                <w:sz w:val="20"/>
                <w:highlight w:val="yellow"/>
              </w:rPr>
              <w:t>But</w:t>
            </w:r>
            <w:r w:rsidR="00D926EE" w:rsidRPr="00094437">
              <w:rPr>
                <w:rFonts w:ascii="Arial" w:hAnsi="Arial" w:cs="Arial"/>
                <w:sz w:val="20"/>
                <w:highlight w:val="yellow"/>
              </w:rPr>
              <w:t xml:space="preserve"> it </w:t>
            </w:r>
            <w:r w:rsidRPr="00094437">
              <w:rPr>
                <w:rFonts w:ascii="Arial" w:hAnsi="Arial" w:cs="Arial"/>
                <w:sz w:val="20"/>
                <w:highlight w:val="yellow"/>
              </w:rPr>
              <w:t>is</w:t>
            </w:r>
            <w:r w:rsidR="00032083" w:rsidRPr="00094437">
              <w:rPr>
                <w:rFonts w:ascii="Arial" w:hAnsi="Arial" w:cs="Arial"/>
                <w:sz w:val="20"/>
                <w:highlight w:val="yellow"/>
              </w:rPr>
              <w:t xml:space="preserve"> </w:t>
            </w:r>
            <w:r w:rsidRPr="00094437">
              <w:rPr>
                <w:rFonts w:ascii="Arial" w:hAnsi="Arial" w:cs="Arial"/>
                <w:sz w:val="20"/>
                <w:highlight w:val="yellow"/>
              </w:rPr>
              <w:t xml:space="preserve">an implementation choice of the </w:t>
            </w:r>
            <w:r w:rsidR="00D926EE" w:rsidRPr="00094437">
              <w:rPr>
                <w:rFonts w:ascii="Arial" w:hAnsi="Arial" w:cs="Arial"/>
                <w:sz w:val="20"/>
                <w:highlight w:val="yellow"/>
              </w:rPr>
              <w:t>transmitting STA.</w:t>
            </w:r>
          </w:p>
          <w:p w14:paraId="43676984" w14:textId="2AC4E8EB" w:rsidR="00FB7DD0" w:rsidRPr="00094437" w:rsidRDefault="00FB7DD0" w:rsidP="00B074C3">
            <w:pPr>
              <w:rPr>
                <w:rFonts w:ascii="Arial" w:hAnsi="Arial" w:cs="Arial"/>
                <w:sz w:val="20"/>
                <w:highlight w:val="yellow"/>
              </w:rPr>
            </w:pPr>
          </w:p>
        </w:tc>
      </w:tr>
      <w:tr w:rsidR="00FB7DD0" w:rsidRPr="00B074C3" w14:paraId="012B636F"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E6FCCD" w14:textId="77777777" w:rsidR="00FB7DD0" w:rsidRPr="00D926EE" w:rsidRDefault="00FB7DD0" w:rsidP="00FB7DD0">
            <w:pPr>
              <w:tabs>
                <w:tab w:val="left" w:pos="288"/>
              </w:tabs>
              <w:rPr>
                <w:rFonts w:ascii="Arial" w:hAnsi="Arial" w:cs="Arial"/>
                <w:sz w:val="20"/>
              </w:rPr>
            </w:pPr>
            <w:r w:rsidRPr="00D926EE">
              <w:rPr>
                <w:rFonts w:ascii="Arial" w:hAnsi="Arial" w:cs="Arial"/>
                <w:sz w:val="20"/>
              </w:rPr>
              <w:t>11652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7D3EFB" w14:textId="77777777" w:rsidR="00FB7DD0" w:rsidRPr="00D926EE" w:rsidRDefault="00FB7DD0" w:rsidP="00FB7DD0">
            <w:pPr>
              <w:jc w:val="right"/>
              <w:rPr>
                <w:rFonts w:ascii="Arial" w:hAnsi="Arial" w:cs="Arial"/>
                <w:sz w:val="20"/>
              </w:rPr>
            </w:pPr>
            <w:r w:rsidRPr="00D926EE">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E5FC6C" w14:textId="77777777" w:rsidR="00FB7DD0" w:rsidRPr="00D926EE" w:rsidRDefault="00FB7DD0" w:rsidP="00FB7DD0">
            <w:pPr>
              <w:rPr>
                <w:rFonts w:ascii="Arial" w:hAnsi="Arial" w:cs="Arial"/>
                <w:sz w:val="20"/>
              </w:rPr>
            </w:pPr>
            <w:r w:rsidRPr="00D926EE">
              <w:rPr>
                <w:rFonts w:ascii="Arial" w:hAnsi="Arial" w:cs="Arial"/>
                <w:sz w:val="20"/>
              </w:rPr>
              <w:t>455.13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11A1E3" w14:textId="77777777" w:rsidR="00FB7DD0" w:rsidRPr="00D926EE" w:rsidRDefault="00FB7DD0" w:rsidP="00FB7DD0">
            <w:pPr>
              <w:rPr>
                <w:rFonts w:ascii="Arial" w:hAnsi="Arial" w:cs="Arial"/>
                <w:sz w:val="20"/>
              </w:rPr>
            </w:pPr>
            <w:r w:rsidRPr="00D926EE">
              <w:rPr>
                <w:rFonts w:ascii="Arial" w:hAnsi="Arial" w:cs="Arial"/>
                <w:sz w:val="20"/>
              </w:rPr>
              <w:t>non-AP MLD in addition to the start time sync should do the end time alignment (per current spec only AP MLD should do the end time alignment); consider a scenario where PPDU1 over link1 and PPDU2 over link2 (link1 and link2 are NSTR link pair) start time are synced, but end time are not aligned, so the response from the AP MLD over one of the links will be corrupted by the longer PPDU. Please add the end time alignment requirement for the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7C559D" w14:textId="77777777" w:rsidR="00FB7DD0" w:rsidRPr="00D926EE" w:rsidRDefault="00FB7DD0" w:rsidP="00FB7DD0">
            <w:pPr>
              <w:rPr>
                <w:rFonts w:ascii="Arial" w:hAnsi="Arial" w:cs="Arial"/>
                <w:sz w:val="20"/>
              </w:rPr>
            </w:pPr>
            <w:r w:rsidRPr="00D926EE">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CABA39" w14:textId="77777777" w:rsidR="00D926EE" w:rsidRPr="00D926EE" w:rsidRDefault="00D926EE" w:rsidP="00D926EE">
            <w:pPr>
              <w:rPr>
                <w:rFonts w:ascii="Arial" w:hAnsi="Arial" w:cs="Arial"/>
                <w:sz w:val="20"/>
              </w:rPr>
            </w:pPr>
            <w:r w:rsidRPr="00D926EE">
              <w:rPr>
                <w:rFonts w:ascii="Arial" w:hAnsi="Arial" w:cs="Arial"/>
                <w:sz w:val="20"/>
              </w:rPr>
              <w:t xml:space="preserve">Rejected- </w:t>
            </w:r>
          </w:p>
          <w:p w14:paraId="7D570993" w14:textId="77777777" w:rsidR="00D926EE" w:rsidRPr="00D926EE" w:rsidRDefault="00D926EE" w:rsidP="00D926EE">
            <w:pPr>
              <w:rPr>
                <w:rFonts w:ascii="Arial" w:hAnsi="Arial" w:cs="Arial"/>
                <w:sz w:val="20"/>
              </w:rPr>
            </w:pPr>
            <w:r w:rsidRPr="00D926EE">
              <w:rPr>
                <w:rFonts w:ascii="Arial" w:hAnsi="Arial" w:cs="Arial"/>
                <w:sz w:val="20"/>
              </w:rPr>
              <w:t xml:space="preserve">When a non-AP MLD obtaining a TXOP transmits PPDUs on the NSTR link pair, the ending time alignment can be necessary. </w:t>
            </w:r>
          </w:p>
          <w:p w14:paraId="0F1749C3" w14:textId="77777777" w:rsidR="00D926EE" w:rsidRPr="00D926EE" w:rsidRDefault="00D926EE" w:rsidP="00D926EE">
            <w:pPr>
              <w:rPr>
                <w:rFonts w:ascii="Arial" w:hAnsi="Arial" w:cs="Arial"/>
                <w:sz w:val="20"/>
              </w:rPr>
            </w:pPr>
            <w:r w:rsidRPr="00D926EE">
              <w:rPr>
                <w:rFonts w:ascii="Arial" w:hAnsi="Arial" w:cs="Arial"/>
                <w:sz w:val="20"/>
              </w:rPr>
              <w:t>But it is an implementation choice of the transmitting STA.</w:t>
            </w:r>
          </w:p>
          <w:p w14:paraId="76ED1AD5" w14:textId="7E2C2B13" w:rsidR="00FB7DD0" w:rsidRPr="00D926EE" w:rsidRDefault="00FB7DD0" w:rsidP="00483D48">
            <w:pPr>
              <w:rPr>
                <w:rFonts w:ascii="Arial" w:hAnsi="Arial" w:cs="Arial"/>
                <w:sz w:val="20"/>
              </w:rPr>
            </w:pPr>
          </w:p>
        </w:tc>
      </w:tr>
      <w:tr w:rsidR="00D62FF8" w:rsidRPr="00B074C3" w14:paraId="2D75C94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052DE6" w14:textId="3053A43C" w:rsidR="00D62FF8" w:rsidRPr="00094437" w:rsidRDefault="00D62FF8" w:rsidP="00D62FF8">
            <w:pPr>
              <w:tabs>
                <w:tab w:val="left" w:pos="288"/>
              </w:tabs>
              <w:rPr>
                <w:rFonts w:ascii="Arial" w:hAnsi="Arial" w:cs="Arial"/>
                <w:sz w:val="20"/>
                <w:highlight w:val="yellow"/>
              </w:rPr>
            </w:pPr>
            <w:r w:rsidRPr="00094437">
              <w:rPr>
                <w:rFonts w:ascii="Arial" w:hAnsi="Arial" w:cs="Arial"/>
                <w:sz w:val="20"/>
                <w:highlight w:val="yellow"/>
              </w:rPr>
              <w:t>12415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BEA9CC" w14:textId="13D06379" w:rsidR="00D62FF8" w:rsidRPr="00094437" w:rsidRDefault="00D62FF8" w:rsidP="00D62FF8">
            <w:pPr>
              <w:jc w:val="right"/>
              <w:rPr>
                <w:rFonts w:ascii="Arial" w:hAnsi="Arial" w:cs="Arial"/>
                <w:sz w:val="20"/>
                <w:highlight w:val="yellow"/>
              </w:rPr>
            </w:pPr>
            <w:r w:rsidRPr="00094437">
              <w:rPr>
                <w:rFonts w:ascii="Arial" w:hAnsi="Arial" w:cs="Arial"/>
                <w:sz w:val="20"/>
                <w:highlight w:val="yellow"/>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4B767" w14:textId="3C84CBFC" w:rsidR="00D62FF8" w:rsidRPr="00094437" w:rsidRDefault="00D62FF8" w:rsidP="00D62FF8">
            <w:pPr>
              <w:rPr>
                <w:rFonts w:ascii="Arial" w:hAnsi="Arial" w:cs="Arial"/>
                <w:sz w:val="20"/>
                <w:highlight w:val="yellow"/>
              </w:rPr>
            </w:pPr>
            <w:r w:rsidRPr="00094437">
              <w:rPr>
                <w:rFonts w:ascii="Arial" w:hAnsi="Arial" w:cs="Arial"/>
                <w:sz w:val="20"/>
                <w:highlight w:val="yellow"/>
              </w:rPr>
              <w:t>455.28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7C980D" w14:textId="4D9250C6" w:rsidR="00D62FF8" w:rsidRPr="00094437" w:rsidRDefault="00D62FF8" w:rsidP="00D62FF8">
            <w:pPr>
              <w:rPr>
                <w:rFonts w:ascii="Arial" w:hAnsi="Arial" w:cs="Arial"/>
                <w:sz w:val="20"/>
                <w:highlight w:val="yellow"/>
              </w:rPr>
            </w:pPr>
            <w:r w:rsidRPr="00094437">
              <w:rPr>
                <w:rFonts w:ascii="Arial" w:hAnsi="Arial" w:cs="Arial"/>
                <w:sz w:val="20"/>
                <w:highlight w:val="yellow"/>
              </w:rPr>
              <w:t xml:space="preserve">End time alignment by non-AP STA is also needed in case of non-AP </w:t>
            </w:r>
            <w:proofErr w:type="spellStart"/>
            <w:r w:rsidRPr="00094437">
              <w:rPr>
                <w:rFonts w:ascii="Arial" w:hAnsi="Arial" w:cs="Arial"/>
                <w:sz w:val="20"/>
                <w:highlight w:val="yellow"/>
              </w:rPr>
              <w:t>STAs'</w:t>
            </w:r>
            <w:proofErr w:type="spellEnd"/>
            <w:r w:rsidRPr="00094437">
              <w:rPr>
                <w:rFonts w:ascii="Arial" w:hAnsi="Arial" w:cs="Arial"/>
                <w:sz w:val="20"/>
                <w:highlight w:val="yellow"/>
              </w:rPr>
              <w:t xml:space="preserve"> sync transmission. If end time is not aligned, APs' BA frames reception can be interrupted. Clear description on the end time alignment of sync </w:t>
            </w:r>
            <w:r w:rsidRPr="00094437">
              <w:rPr>
                <w:rFonts w:ascii="Arial" w:hAnsi="Arial" w:cs="Arial"/>
                <w:sz w:val="20"/>
                <w:highlight w:val="yellow"/>
              </w:rPr>
              <w:lastRenderedPageBreak/>
              <w:t>transmission needs to be added.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1F5F4" w14:textId="013187B0" w:rsidR="00D62FF8" w:rsidRPr="00094437" w:rsidRDefault="00D62FF8" w:rsidP="00D62FF8">
            <w:pPr>
              <w:rPr>
                <w:rFonts w:ascii="Arial" w:hAnsi="Arial" w:cs="Arial"/>
                <w:sz w:val="20"/>
                <w:highlight w:val="yellow"/>
              </w:rPr>
            </w:pPr>
            <w:r w:rsidRPr="00094437">
              <w:rPr>
                <w:rFonts w:ascii="Arial" w:hAnsi="Arial" w:cs="Arial"/>
                <w:sz w:val="20"/>
                <w:highlight w:val="yellow"/>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756CF9" w14:textId="25FC9D6D" w:rsidR="00D926EE" w:rsidRPr="00094437" w:rsidRDefault="00D926EE" w:rsidP="00D926EE">
            <w:pPr>
              <w:rPr>
                <w:rFonts w:ascii="Arial" w:hAnsi="Arial" w:cs="Arial"/>
                <w:sz w:val="20"/>
                <w:highlight w:val="yellow"/>
              </w:rPr>
            </w:pPr>
            <w:r w:rsidRPr="00094437">
              <w:rPr>
                <w:rFonts w:ascii="Arial" w:hAnsi="Arial" w:cs="Arial"/>
                <w:sz w:val="20"/>
                <w:highlight w:val="yellow"/>
              </w:rPr>
              <w:t xml:space="preserve">Rejected- </w:t>
            </w:r>
          </w:p>
          <w:p w14:paraId="32E2499A" w14:textId="77777777" w:rsidR="00D926EE" w:rsidRPr="00094437" w:rsidRDefault="00D926EE" w:rsidP="00D926EE">
            <w:pPr>
              <w:rPr>
                <w:rFonts w:ascii="Arial" w:hAnsi="Arial" w:cs="Arial"/>
                <w:sz w:val="20"/>
                <w:highlight w:val="yellow"/>
              </w:rPr>
            </w:pPr>
            <w:r w:rsidRPr="00094437">
              <w:rPr>
                <w:rFonts w:ascii="Arial" w:hAnsi="Arial" w:cs="Arial"/>
                <w:sz w:val="20"/>
                <w:highlight w:val="yellow"/>
              </w:rPr>
              <w:t xml:space="preserve">When a non-AP MLD obtaining a TXOP transmits PPDUs on the NSTR link pair, the ending time alignment can be necessary. </w:t>
            </w:r>
          </w:p>
          <w:p w14:paraId="2E2E54D0" w14:textId="77777777" w:rsidR="00D926EE" w:rsidRPr="00094437" w:rsidRDefault="00D926EE" w:rsidP="00D926EE">
            <w:pPr>
              <w:rPr>
                <w:rFonts w:ascii="Arial" w:hAnsi="Arial" w:cs="Arial"/>
                <w:sz w:val="20"/>
                <w:highlight w:val="yellow"/>
              </w:rPr>
            </w:pPr>
            <w:r w:rsidRPr="00094437">
              <w:rPr>
                <w:rFonts w:ascii="Arial" w:hAnsi="Arial" w:cs="Arial"/>
                <w:sz w:val="20"/>
                <w:highlight w:val="yellow"/>
              </w:rPr>
              <w:t>But it is an implementation choice of the transmitting STA.</w:t>
            </w:r>
          </w:p>
          <w:p w14:paraId="3CA55334" w14:textId="42788E6C" w:rsidR="00D62FF8" w:rsidRPr="00094437" w:rsidRDefault="00D62FF8" w:rsidP="00D62FF8">
            <w:pPr>
              <w:rPr>
                <w:rFonts w:ascii="Arial" w:hAnsi="Arial" w:cs="Arial"/>
                <w:sz w:val="20"/>
                <w:highlight w:val="yellow"/>
              </w:rPr>
            </w:pPr>
          </w:p>
        </w:tc>
      </w:tr>
      <w:tr w:rsidR="00D62FF8" w:rsidRPr="00B074C3" w14:paraId="714D63BE"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923BB7" w14:textId="77777777"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13702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09C3A2"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A2EF4D" w14:textId="77777777" w:rsidR="00D62FF8" w:rsidRPr="00B074C3" w:rsidRDefault="00D62FF8" w:rsidP="00D62FF8">
            <w:pPr>
              <w:rPr>
                <w:rFonts w:ascii="Arial" w:hAnsi="Arial" w:cs="Arial"/>
                <w:sz w:val="20"/>
              </w:rPr>
            </w:pPr>
            <w:r w:rsidRPr="00B074C3">
              <w:rPr>
                <w:rFonts w:ascii="Arial" w:hAnsi="Arial" w:cs="Arial"/>
                <w:sz w:val="20"/>
              </w:rPr>
              <w:t>455.19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C32174" w14:textId="77777777" w:rsidR="00D62FF8" w:rsidRPr="00B074C3" w:rsidRDefault="00D62FF8" w:rsidP="00D62FF8">
            <w:pPr>
              <w:rPr>
                <w:rFonts w:ascii="Arial" w:hAnsi="Arial" w:cs="Arial"/>
                <w:sz w:val="20"/>
              </w:rPr>
            </w:pPr>
            <w:r w:rsidRPr="00B074C3">
              <w:rPr>
                <w:rFonts w:ascii="Arial" w:hAnsi="Arial" w:cs="Arial"/>
                <w:sz w:val="20"/>
              </w:rPr>
              <w:t>The transmitters of PPDUs with end time alignment are APs in current spec. when non-AP MLD transmit UL PPDUs to NSTR mobile AP MLD, end time alignment is also required.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E76018" w14:textId="77777777" w:rsidR="00D62FF8" w:rsidRPr="00B074C3" w:rsidRDefault="00D62FF8" w:rsidP="00D62FF8">
            <w:pPr>
              <w:rPr>
                <w:rFonts w:ascii="Arial" w:hAnsi="Arial" w:cs="Arial"/>
                <w:sz w:val="20"/>
              </w:rPr>
            </w:pPr>
            <w:r w:rsidRPr="00B074C3">
              <w:rPr>
                <w:rFonts w:ascii="Arial" w:hAnsi="Arial" w:cs="Arial"/>
                <w:sz w:val="20"/>
              </w:rPr>
              <w:t>please extend the PPDU end time alignment to non-AP MLD.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B5FE23" w14:textId="19011C57" w:rsidR="00D62FF8" w:rsidRDefault="00D62FF8" w:rsidP="00D62FF8">
            <w:pPr>
              <w:rPr>
                <w:rFonts w:ascii="Arial" w:hAnsi="Arial" w:cs="Arial"/>
                <w:sz w:val="20"/>
              </w:rPr>
            </w:pPr>
            <w:r>
              <w:rPr>
                <w:rFonts w:ascii="Arial" w:hAnsi="Arial" w:cs="Arial"/>
                <w:sz w:val="20"/>
              </w:rPr>
              <w:t xml:space="preserve">Rejected- </w:t>
            </w:r>
          </w:p>
          <w:p w14:paraId="5AA8E436" w14:textId="1C47C4B6" w:rsidR="00D62FF8" w:rsidRDefault="00D62FF8" w:rsidP="00D62FF8">
            <w:pPr>
              <w:rPr>
                <w:rFonts w:ascii="Arial" w:hAnsi="Arial" w:cs="Arial"/>
                <w:sz w:val="20"/>
              </w:rPr>
            </w:pPr>
            <w:r>
              <w:rPr>
                <w:rFonts w:ascii="Arial" w:hAnsi="Arial" w:cs="Arial"/>
                <w:sz w:val="20"/>
              </w:rPr>
              <w:t>The spec already has the related requirement.</w:t>
            </w:r>
          </w:p>
          <w:p w14:paraId="2E5E436C" w14:textId="54983A0D" w:rsidR="00D62FF8" w:rsidRPr="00B074C3" w:rsidRDefault="00D62FF8" w:rsidP="00D62FF8">
            <w:pPr>
              <w:rPr>
                <w:rFonts w:ascii="Arial" w:hAnsi="Arial" w:cs="Arial"/>
                <w:sz w:val="20"/>
              </w:rPr>
            </w:pPr>
            <w:r>
              <w:rPr>
                <w:rFonts w:ascii="Arial" w:hAnsi="Arial" w:cs="Arial"/>
                <w:sz w:val="20"/>
              </w:rPr>
              <w:t>“</w:t>
            </w:r>
            <w:r w:rsidRPr="000233F9">
              <w:rPr>
                <w:rFonts w:ascii="Arial" w:hAnsi="Arial" w:cs="Arial"/>
                <w:sz w:val="20"/>
              </w:rPr>
              <w:t>STAs affiliated with a non-AP MLD that are simultaneously transmitting PPDUs to the respective APs affiliated with an NSTR mobile AP MLD shall align the end time of PPDUs following the same rules that are defined for an AP MLD in 35.3.16.5 (PPDU end time alignment).</w:t>
            </w:r>
            <w:r>
              <w:rPr>
                <w:rFonts w:ascii="Arial" w:hAnsi="Arial" w:cs="Arial"/>
                <w:sz w:val="20"/>
              </w:rPr>
              <w:t>”</w:t>
            </w:r>
          </w:p>
        </w:tc>
      </w:tr>
      <w:tr w:rsidR="00D62FF8" w:rsidRPr="00B074C3" w14:paraId="40D5481A"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F8643D"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13957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2A4783"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5062DC7" w14:textId="77777777" w:rsidR="00D62FF8" w:rsidRPr="00B074C3" w:rsidRDefault="00D62FF8" w:rsidP="00D62FF8">
            <w:pPr>
              <w:rPr>
                <w:rFonts w:ascii="Arial" w:hAnsi="Arial" w:cs="Arial"/>
                <w:sz w:val="20"/>
              </w:rPr>
            </w:pPr>
            <w:r w:rsidRPr="00B074C3">
              <w:rPr>
                <w:rFonts w:ascii="Arial" w:hAnsi="Arial" w:cs="Arial"/>
                <w:sz w:val="20"/>
              </w:rPr>
              <w:t>455.19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17062E" w14:textId="77777777" w:rsidR="00D62FF8" w:rsidRPr="00B074C3" w:rsidRDefault="00D62FF8" w:rsidP="00D62FF8">
            <w:pPr>
              <w:rPr>
                <w:rFonts w:ascii="Arial" w:hAnsi="Arial" w:cs="Arial"/>
                <w:sz w:val="20"/>
              </w:rPr>
            </w:pPr>
            <w:r w:rsidRPr="00B074C3">
              <w:rPr>
                <w:rFonts w:ascii="Arial" w:hAnsi="Arial" w:cs="Arial"/>
                <w:sz w:val="20"/>
              </w:rPr>
              <w:t>PPDU end time alignment is used for a non-AP MLD associated with an NSTR mobile AP MLD, regardless of whether the non-AP MLD is operating on an NSTR link pair.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F937" w14:textId="77777777" w:rsidR="00D62FF8" w:rsidRPr="00B074C3" w:rsidRDefault="00D62FF8" w:rsidP="00D62FF8">
            <w:pPr>
              <w:rPr>
                <w:rFonts w:ascii="Arial" w:hAnsi="Arial" w:cs="Arial"/>
                <w:sz w:val="20"/>
              </w:rPr>
            </w:pPr>
            <w:r w:rsidRPr="00B074C3">
              <w:rPr>
                <w:rFonts w:ascii="Arial" w:hAnsi="Arial" w:cs="Arial"/>
                <w:sz w:val="20"/>
              </w:rPr>
              <w:t>Extend the procedure to a non-AP MLD associated with an NSTR mobile AP MLD.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3DDF21" w14:textId="77777777" w:rsidR="00D62FF8" w:rsidRDefault="00D62FF8" w:rsidP="00D62FF8">
            <w:pPr>
              <w:rPr>
                <w:rFonts w:ascii="Arial" w:hAnsi="Arial" w:cs="Arial"/>
                <w:sz w:val="20"/>
              </w:rPr>
            </w:pPr>
            <w:r>
              <w:rPr>
                <w:rFonts w:ascii="Arial" w:hAnsi="Arial" w:cs="Arial"/>
                <w:sz w:val="20"/>
              </w:rPr>
              <w:t xml:space="preserve">Rejected- </w:t>
            </w:r>
          </w:p>
          <w:p w14:paraId="5AA5B9C5" w14:textId="77777777" w:rsidR="00D62FF8" w:rsidRDefault="00D62FF8" w:rsidP="00D62FF8">
            <w:pPr>
              <w:rPr>
                <w:rFonts w:ascii="Arial" w:hAnsi="Arial" w:cs="Arial"/>
                <w:sz w:val="20"/>
              </w:rPr>
            </w:pPr>
            <w:r>
              <w:rPr>
                <w:rFonts w:ascii="Arial" w:hAnsi="Arial" w:cs="Arial"/>
                <w:sz w:val="20"/>
              </w:rPr>
              <w:t>The spec already has the related requirement.</w:t>
            </w:r>
          </w:p>
          <w:p w14:paraId="3DE9790A" w14:textId="22D4B108" w:rsidR="00D62FF8" w:rsidRPr="00B074C3" w:rsidRDefault="00D62FF8" w:rsidP="00D62FF8">
            <w:pPr>
              <w:rPr>
                <w:rFonts w:ascii="Arial" w:hAnsi="Arial" w:cs="Arial"/>
                <w:sz w:val="20"/>
              </w:rPr>
            </w:pPr>
            <w:r>
              <w:rPr>
                <w:rFonts w:ascii="Arial" w:hAnsi="Arial" w:cs="Arial"/>
                <w:sz w:val="20"/>
              </w:rPr>
              <w:t>“</w:t>
            </w:r>
            <w:r w:rsidRPr="000233F9">
              <w:rPr>
                <w:rFonts w:ascii="Arial" w:hAnsi="Arial" w:cs="Arial"/>
                <w:sz w:val="20"/>
              </w:rPr>
              <w:t>STAs affiliated with a non-AP MLD that are simultaneously transmitting PPDUs to the respective APs affiliated with an NSTR mobile AP MLD shall align the end time of PPDUs following the same rules that are defined for an AP MLD in 35.3.16.5 (PPDU end time alignment).</w:t>
            </w:r>
            <w:r>
              <w:rPr>
                <w:rFonts w:ascii="Arial" w:hAnsi="Arial" w:cs="Arial"/>
                <w:sz w:val="20"/>
              </w:rPr>
              <w:t>”</w:t>
            </w:r>
            <w:r w:rsidRPr="00B074C3">
              <w:rPr>
                <w:rFonts w:ascii="Arial" w:hAnsi="Arial" w:cs="Arial"/>
                <w:sz w:val="20"/>
              </w:rPr>
              <w:t> </w:t>
            </w:r>
          </w:p>
        </w:tc>
      </w:tr>
      <w:tr w:rsidR="00D62FF8" w:rsidRPr="00B074C3" w14:paraId="31ABC604"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3BF49F" w14:textId="77777777" w:rsidR="00D62FF8" w:rsidRPr="00B074C3" w:rsidRDefault="00D62FF8" w:rsidP="00D62FF8">
            <w:pPr>
              <w:tabs>
                <w:tab w:val="left" w:pos="288"/>
              </w:tabs>
              <w:rPr>
                <w:rFonts w:ascii="Arial" w:hAnsi="Arial" w:cs="Arial"/>
                <w:sz w:val="20"/>
              </w:rPr>
            </w:pPr>
            <w:r w:rsidRPr="00B074C3">
              <w:rPr>
                <w:rFonts w:ascii="Arial" w:hAnsi="Arial" w:cs="Arial"/>
                <w:sz w:val="20"/>
              </w:rPr>
              <w:t>10251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24562D"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0AAABC" w14:textId="77777777" w:rsidR="00D62FF8" w:rsidRPr="00B074C3" w:rsidRDefault="00D62FF8" w:rsidP="00D62FF8">
            <w:pPr>
              <w:rPr>
                <w:rFonts w:ascii="Arial" w:hAnsi="Arial" w:cs="Arial"/>
                <w:sz w:val="20"/>
              </w:rPr>
            </w:pPr>
            <w:r w:rsidRPr="00B074C3">
              <w:rPr>
                <w:rFonts w:ascii="Arial" w:hAnsi="Arial" w:cs="Arial"/>
                <w:sz w:val="20"/>
              </w:rPr>
              <w:t>455.23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448C1F" w14:textId="77777777" w:rsidR="00D62FF8" w:rsidRPr="00B074C3" w:rsidRDefault="00D62FF8" w:rsidP="00D62FF8">
            <w:pPr>
              <w:rPr>
                <w:rFonts w:ascii="Arial" w:hAnsi="Arial" w:cs="Arial"/>
                <w:sz w:val="20"/>
              </w:rPr>
            </w:pPr>
            <w:r w:rsidRPr="00B074C3">
              <w:rPr>
                <w:rFonts w:ascii="Arial" w:hAnsi="Arial" w:cs="Arial"/>
                <w:sz w:val="20"/>
              </w:rPr>
              <w:t>This requirement refers to a "high priority frame", but that term is not defined or used elsewhere.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C03FFB" w14:textId="77777777" w:rsidR="00D62FF8" w:rsidRPr="00B074C3" w:rsidRDefault="00D62FF8" w:rsidP="00D62FF8">
            <w:pPr>
              <w:rPr>
                <w:rFonts w:ascii="Arial" w:hAnsi="Arial" w:cs="Arial"/>
                <w:sz w:val="20"/>
              </w:rPr>
            </w:pPr>
            <w:r w:rsidRPr="00B074C3">
              <w:rPr>
                <w:rFonts w:ascii="Arial" w:hAnsi="Arial" w:cs="Arial"/>
                <w:sz w:val="20"/>
              </w:rPr>
              <w:t>Define the phrase "high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D8777E" w14:textId="7B055971" w:rsidR="00D62FF8" w:rsidRDefault="00D62FF8" w:rsidP="00D62FF8">
            <w:pPr>
              <w:rPr>
                <w:rFonts w:ascii="Arial" w:hAnsi="Arial" w:cs="Arial"/>
                <w:sz w:val="20"/>
              </w:rPr>
            </w:pPr>
            <w:r>
              <w:rPr>
                <w:rFonts w:ascii="Arial" w:hAnsi="Arial" w:cs="Arial"/>
                <w:sz w:val="20"/>
              </w:rPr>
              <w:t xml:space="preserve">Revised- </w:t>
            </w:r>
          </w:p>
          <w:p w14:paraId="3D56A821"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5F09B775" w14:textId="6200815A"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402F41D1" w14:textId="77777777" w:rsidR="00D62FF8" w:rsidRDefault="00D62FF8" w:rsidP="00D62FF8">
            <w:pPr>
              <w:rPr>
                <w:rFonts w:ascii="Arial" w:hAnsi="Arial" w:cs="Arial"/>
                <w:sz w:val="20"/>
              </w:rPr>
            </w:pPr>
          </w:p>
          <w:p w14:paraId="23634070" w14:textId="62F3A55A"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10251</w:t>
            </w:r>
            <w:r w:rsidRPr="00D962B4">
              <w:rPr>
                <w:rFonts w:ascii="Arial" w:hAnsi="Arial" w:cs="Arial"/>
                <w:sz w:val="20"/>
              </w:rPr>
              <w:t>.</w:t>
            </w:r>
          </w:p>
        </w:tc>
      </w:tr>
      <w:tr w:rsidR="00D62FF8" w:rsidRPr="00B074C3" w14:paraId="3991783B"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D867ED" w14:textId="77777777" w:rsidR="00D62FF8" w:rsidRPr="00B074C3" w:rsidRDefault="00D62FF8" w:rsidP="00D62FF8">
            <w:pPr>
              <w:tabs>
                <w:tab w:val="left" w:pos="288"/>
              </w:tabs>
              <w:rPr>
                <w:rFonts w:ascii="Arial" w:hAnsi="Arial" w:cs="Arial"/>
                <w:sz w:val="20"/>
              </w:rPr>
            </w:pPr>
            <w:r w:rsidRPr="00B074C3">
              <w:rPr>
                <w:rFonts w:ascii="Arial" w:hAnsi="Arial" w:cs="Arial"/>
                <w:sz w:val="20"/>
              </w:rPr>
              <w:t>10853</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17B078"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D9EB15" w14:textId="77777777"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1C740C" w14:textId="77777777" w:rsidR="00D62FF8" w:rsidRPr="00B074C3" w:rsidRDefault="00D62FF8" w:rsidP="00D62FF8">
            <w:pPr>
              <w:rPr>
                <w:rFonts w:ascii="Arial" w:hAnsi="Arial" w:cs="Arial"/>
                <w:sz w:val="20"/>
              </w:rPr>
            </w:pPr>
            <w:r w:rsidRPr="00B074C3">
              <w:rPr>
                <w:rFonts w:ascii="Arial" w:hAnsi="Arial" w:cs="Arial"/>
                <w:sz w:val="20"/>
              </w:rPr>
              <w:t xml:space="preserve">What is the high priority frame that makes an exception of PPDU end </w:t>
            </w:r>
            <w:r w:rsidRPr="00B074C3">
              <w:rPr>
                <w:rFonts w:ascii="Arial" w:hAnsi="Arial" w:cs="Arial"/>
                <w:sz w:val="20"/>
              </w:rPr>
              <w:lastRenderedPageBreak/>
              <w:t>time alignment? Need to specify it.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9CCE18" w14:textId="77777777" w:rsidR="00D62FF8" w:rsidRPr="00B074C3" w:rsidRDefault="00D62FF8" w:rsidP="00D62FF8">
            <w:pPr>
              <w:rPr>
                <w:rFonts w:ascii="Arial" w:hAnsi="Arial" w:cs="Arial"/>
                <w:sz w:val="20"/>
              </w:rPr>
            </w:pPr>
            <w:r w:rsidRPr="00B074C3">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4E71A5" w14:textId="381B619C" w:rsidR="00D62FF8" w:rsidRDefault="00D62FF8" w:rsidP="00D62FF8">
            <w:pPr>
              <w:rPr>
                <w:rFonts w:ascii="Arial" w:hAnsi="Arial" w:cs="Arial"/>
                <w:sz w:val="20"/>
              </w:rPr>
            </w:pPr>
            <w:r>
              <w:rPr>
                <w:rFonts w:ascii="Arial" w:hAnsi="Arial" w:cs="Arial"/>
                <w:sz w:val="20"/>
              </w:rPr>
              <w:t xml:space="preserve">Revised- </w:t>
            </w:r>
          </w:p>
          <w:p w14:paraId="4D6A89ED"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0B3A31C7" w14:textId="60D8389B" w:rsidR="00D62FF8" w:rsidRDefault="00D62FF8" w:rsidP="00D62FF8">
            <w:pPr>
              <w:rPr>
                <w:rFonts w:ascii="Arial" w:hAnsi="Arial" w:cs="Arial"/>
                <w:sz w:val="20"/>
              </w:rPr>
            </w:pPr>
            <w:r w:rsidRPr="00F82F1D">
              <w:rPr>
                <w:rFonts w:ascii="Arial" w:hAnsi="Arial" w:cs="Arial"/>
                <w:sz w:val="20"/>
              </w:rPr>
              <w:lastRenderedPageBreak/>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52944941" w14:textId="77777777" w:rsidR="00D62FF8" w:rsidRDefault="00D62FF8" w:rsidP="00D62FF8">
            <w:pPr>
              <w:rPr>
                <w:rFonts w:ascii="Arial" w:hAnsi="Arial" w:cs="Arial"/>
                <w:sz w:val="20"/>
              </w:rPr>
            </w:pPr>
          </w:p>
          <w:p w14:paraId="389B517A" w14:textId="12461E16"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10853</w:t>
            </w:r>
            <w:r w:rsidRPr="00D962B4">
              <w:rPr>
                <w:rFonts w:ascii="Arial" w:hAnsi="Arial" w:cs="Arial"/>
                <w:sz w:val="20"/>
              </w:rPr>
              <w:t>.</w:t>
            </w:r>
          </w:p>
        </w:tc>
      </w:tr>
      <w:tr w:rsidR="00D62FF8" w:rsidRPr="00B074C3" w14:paraId="6AD1E04C"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BE5124" w14:textId="77777777"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11265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3BA686"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70315B" w14:textId="77777777"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223F43" w14:textId="77777777" w:rsidR="00D62FF8" w:rsidRPr="00B074C3" w:rsidRDefault="00D62FF8" w:rsidP="00D62FF8">
            <w:pPr>
              <w:rPr>
                <w:rFonts w:ascii="Arial" w:hAnsi="Arial" w:cs="Arial"/>
                <w:sz w:val="20"/>
              </w:rPr>
            </w:pPr>
            <w:r w:rsidRPr="00B074C3">
              <w:rPr>
                <w:rFonts w:ascii="Arial" w:hAnsi="Arial" w:cs="Arial"/>
                <w:sz w:val="20"/>
              </w:rPr>
              <w:t>What is a "high priority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E1A097" w14:textId="77777777" w:rsidR="00D62FF8" w:rsidRPr="00B074C3" w:rsidRDefault="00D62FF8" w:rsidP="00D62FF8">
            <w:pPr>
              <w:rPr>
                <w:rFonts w:ascii="Arial" w:hAnsi="Arial" w:cs="Arial"/>
                <w:sz w:val="20"/>
              </w:rPr>
            </w:pPr>
            <w:r w:rsidRPr="00B074C3">
              <w:rPr>
                <w:rFonts w:ascii="Arial" w:hAnsi="Arial" w:cs="Arial"/>
                <w:sz w:val="20"/>
              </w:rPr>
              <w:t>Provide technical definition or reference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FCE3AC" w14:textId="0D7C7770" w:rsidR="00D62FF8" w:rsidRDefault="00D62FF8" w:rsidP="00D62FF8">
            <w:pPr>
              <w:rPr>
                <w:rFonts w:ascii="Arial" w:hAnsi="Arial" w:cs="Arial"/>
                <w:sz w:val="20"/>
              </w:rPr>
            </w:pPr>
            <w:r>
              <w:rPr>
                <w:rFonts w:ascii="Arial" w:hAnsi="Arial" w:cs="Arial"/>
                <w:sz w:val="20"/>
              </w:rPr>
              <w:t xml:space="preserve">Revised- </w:t>
            </w:r>
          </w:p>
          <w:p w14:paraId="4EB7015E"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5DBC62B7" w14:textId="0AEDD384"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1F23F214" w14:textId="77777777" w:rsidR="00D62FF8" w:rsidRDefault="00D62FF8" w:rsidP="00D62FF8">
            <w:pPr>
              <w:rPr>
                <w:rFonts w:ascii="Arial" w:hAnsi="Arial" w:cs="Arial"/>
                <w:sz w:val="20"/>
              </w:rPr>
            </w:pPr>
          </w:p>
          <w:p w14:paraId="7CDAA3FB" w14:textId="429E0FE9"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11265</w:t>
            </w:r>
            <w:r w:rsidRPr="00D962B4">
              <w:rPr>
                <w:rFonts w:ascii="Arial" w:hAnsi="Arial" w:cs="Arial"/>
                <w:sz w:val="20"/>
              </w:rPr>
              <w:t>.</w:t>
            </w:r>
          </w:p>
        </w:tc>
      </w:tr>
      <w:tr w:rsidR="00D62FF8" w:rsidRPr="00B074C3" w14:paraId="0C1F6D9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96B73A" w14:textId="77777777" w:rsidR="00D62FF8" w:rsidRPr="00B074C3" w:rsidRDefault="00D62FF8" w:rsidP="00D62FF8">
            <w:pPr>
              <w:tabs>
                <w:tab w:val="left" w:pos="288"/>
              </w:tabs>
              <w:rPr>
                <w:rFonts w:ascii="Arial" w:hAnsi="Arial" w:cs="Arial"/>
                <w:sz w:val="20"/>
              </w:rPr>
            </w:pPr>
            <w:r w:rsidRPr="00B074C3">
              <w:rPr>
                <w:rFonts w:ascii="Arial" w:hAnsi="Arial" w:cs="Arial"/>
                <w:sz w:val="20"/>
              </w:rPr>
              <w:t>11445</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FFEA0A"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23D6C" w14:textId="77777777"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BB567D" w14:textId="77777777" w:rsidR="00D62FF8" w:rsidRPr="00B074C3" w:rsidRDefault="00D62FF8" w:rsidP="00D62FF8">
            <w:pPr>
              <w:rPr>
                <w:rFonts w:ascii="Arial" w:hAnsi="Arial" w:cs="Arial"/>
                <w:sz w:val="20"/>
              </w:rPr>
            </w:pPr>
            <w:r w:rsidRPr="00B074C3">
              <w:rPr>
                <w:rFonts w:ascii="Arial" w:hAnsi="Arial" w:cs="Arial"/>
                <w:sz w:val="20"/>
              </w:rPr>
              <w:t>There is no definition for high-priority frames. Pls define what a high-priority frame here refers to.</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1E156" w14:textId="77777777" w:rsidR="00D62FF8" w:rsidRPr="00B074C3" w:rsidRDefault="00D62FF8" w:rsidP="00D62FF8">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D53E61" w14:textId="7AFECE63" w:rsidR="00D62FF8" w:rsidRDefault="00D62FF8" w:rsidP="00D62FF8">
            <w:pPr>
              <w:rPr>
                <w:rFonts w:ascii="Arial" w:hAnsi="Arial" w:cs="Arial"/>
                <w:sz w:val="20"/>
              </w:rPr>
            </w:pPr>
            <w:r>
              <w:rPr>
                <w:rFonts w:ascii="Arial" w:hAnsi="Arial" w:cs="Arial"/>
                <w:sz w:val="20"/>
              </w:rPr>
              <w:t xml:space="preserve">Revised- </w:t>
            </w:r>
          </w:p>
          <w:p w14:paraId="43C6D5D2"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3E05B72D" w14:textId="7C34A6BE"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7C5103AC" w14:textId="77777777" w:rsidR="00D62FF8" w:rsidRDefault="00D62FF8" w:rsidP="00D62FF8">
            <w:pPr>
              <w:rPr>
                <w:rFonts w:ascii="Arial" w:hAnsi="Arial" w:cs="Arial"/>
                <w:sz w:val="20"/>
              </w:rPr>
            </w:pPr>
          </w:p>
          <w:p w14:paraId="5D5E779B" w14:textId="30F48EE3"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11445</w:t>
            </w:r>
            <w:r w:rsidRPr="00D962B4">
              <w:rPr>
                <w:rFonts w:ascii="Arial" w:hAnsi="Arial" w:cs="Arial"/>
                <w:sz w:val="20"/>
              </w:rPr>
              <w:t>.</w:t>
            </w:r>
          </w:p>
        </w:tc>
      </w:tr>
      <w:tr w:rsidR="00D62FF8" w:rsidRPr="00B074C3" w14:paraId="542EE670"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1FA06F" w14:textId="67B1E64E" w:rsidR="00D62FF8" w:rsidRPr="00B074C3" w:rsidRDefault="00D62FF8" w:rsidP="00D62FF8">
            <w:pPr>
              <w:tabs>
                <w:tab w:val="left" w:pos="288"/>
              </w:tabs>
              <w:rPr>
                <w:rFonts w:ascii="Arial" w:hAnsi="Arial" w:cs="Arial"/>
                <w:sz w:val="20"/>
              </w:rPr>
            </w:pPr>
            <w:r w:rsidRPr="00B074C3">
              <w:rPr>
                <w:rFonts w:ascii="Arial" w:hAnsi="Arial" w:cs="Arial"/>
                <w:sz w:val="20"/>
              </w:rPr>
              <w:t>12272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5AB64F" w14:textId="2EDD29DC"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10FBCB" w14:textId="759BA97F"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9887C4" w14:textId="6FC25F66" w:rsidR="00D62FF8" w:rsidRPr="00B074C3" w:rsidRDefault="00D62FF8" w:rsidP="00D62FF8">
            <w:pPr>
              <w:rPr>
                <w:rFonts w:ascii="Arial" w:hAnsi="Arial" w:cs="Arial"/>
                <w:sz w:val="20"/>
              </w:rPr>
            </w:pPr>
            <w:r w:rsidRPr="00B074C3">
              <w:rPr>
                <w:rFonts w:ascii="Arial" w:hAnsi="Arial" w:cs="Arial"/>
                <w:sz w:val="20"/>
              </w:rPr>
              <w:t xml:space="preserve">"The AP shall align the end time of the PPDUs soliciting an immediate response per the rules defined in this </w:t>
            </w:r>
            <w:r w:rsidRPr="00B074C3">
              <w:rPr>
                <w:rFonts w:ascii="Arial" w:hAnsi="Arial" w:cs="Arial"/>
                <w:sz w:val="20"/>
              </w:rPr>
              <w:lastRenderedPageBreak/>
              <w:t xml:space="preserve">subclause, except if the PPDU carries a high priority frame." What exactly is a high priority frame? Is it something like a high priority AC. Needs to be </w:t>
            </w:r>
            <w:proofErr w:type="gramStart"/>
            <w:r w:rsidRPr="00B074C3">
              <w:rPr>
                <w:rFonts w:ascii="Arial" w:hAnsi="Arial" w:cs="Arial"/>
                <w:sz w:val="20"/>
              </w:rPr>
              <w:t>clarified.</w:t>
            </w:r>
            <w:proofErr w:type="gramEnd"/>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9D4F0E" w14:textId="0ED2CC69" w:rsidR="00D62FF8" w:rsidRPr="00B074C3" w:rsidRDefault="00D62FF8" w:rsidP="00D62FF8">
            <w:pPr>
              <w:rPr>
                <w:rFonts w:ascii="Arial" w:hAnsi="Arial" w:cs="Arial"/>
                <w:sz w:val="20"/>
              </w:rPr>
            </w:pPr>
            <w:r w:rsidRPr="00B074C3">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7A46B1" w14:textId="052EE53D" w:rsidR="00D62FF8" w:rsidRDefault="00D62FF8" w:rsidP="00D62FF8">
            <w:pPr>
              <w:rPr>
                <w:rFonts w:ascii="Arial" w:hAnsi="Arial" w:cs="Arial"/>
                <w:sz w:val="20"/>
              </w:rPr>
            </w:pPr>
            <w:r>
              <w:rPr>
                <w:rFonts w:ascii="Arial" w:hAnsi="Arial" w:cs="Arial"/>
                <w:sz w:val="20"/>
              </w:rPr>
              <w:t xml:space="preserve">Revised- </w:t>
            </w:r>
          </w:p>
          <w:p w14:paraId="07F6CC58"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220A0FDB"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w:t>
            </w:r>
            <w:r w:rsidRPr="00F82F1D">
              <w:rPr>
                <w:rFonts w:ascii="Arial" w:hAnsi="Arial" w:cs="Arial"/>
                <w:sz w:val="20"/>
              </w:rPr>
              <w:lastRenderedPageBreak/>
              <w:t xml:space="preserve">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770F0DC3" w14:textId="77777777" w:rsidR="00D62FF8" w:rsidRDefault="00D62FF8" w:rsidP="00D62FF8">
            <w:pPr>
              <w:rPr>
                <w:rFonts w:ascii="Arial" w:hAnsi="Arial" w:cs="Arial"/>
                <w:sz w:val="20"/>
              </w:rPr>
            </w:pPr>
          </w:p>
          <w:p w14:paraId="0FEEB8A9" w14:textId="5E65FBBB"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12272</w:t>
            </w:r>
            <w:r w:rsidRPr="00D962B4">
              <w:rPr>
                <w:rFonts w:ascii="Arial" w:hAnsi="Arial" w:cs="Arial"/>
                <w:sz w:val="20"/>
              </w:rPr>
              <w:t>.</w:t>
            </w:r>
          </w:p>
        </w:tc>
      </w:tr>
      <w:tr w:rsidR="00D62FF8" w:rsidRPr="00B074C3" w14:paraId="644564C8"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013E18" w14:textId="729A3B16"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12662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B7D6FE" w14:textId="21D9AF82"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F9D0E" w14:textId="372ED316"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F90747" w14:textId="1A64CA10" w:rsidR="00D62FF8" w:rsidRPr="00B074C3" w:rsidRDefault="00D62FF8" w:rsidP="00D62FF8">
            <w:pPr>
              <w:rPr>
                <w:rFonts w:ascii="Arial" w:hAnsi="Arial" w:cs="Arial"/>
                <w:sz w:val="20"/>
              </w:rPr>
            </w:pPr>
            <w:r w:rsidRPr="00B074C3">
              <w:rPr>
                <w:rFonts w:ascii="Arial" w:hAnsi="Arial" w:cs="Arial"/>
                <w:sz w:val="20"/>
              </w:rPr>
              <w:t>What does "high priority frame" term mean? Please clarify or remove the exceptional condition in the sentence (which refers to high priority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990149" w14:textId="27A87DD6" w:rsidR="00D62FF8" w:rsidRPr="00B074C3" w:rsidRDefault="00D62FF8" w:rsidP="00D62FF8">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5908D5" w14:textId="77777777" w:rsidR="00D62FF8" w:rsidRDefault="00D62FF8" w:rsidP="00D62FF8">
            <w:pPr>
              <w:rPr>
                <w:rFonts w:ascii="Arial" w:hAnsi="Arial" w:cs="Arial"/>
                <w:sz w:val="20"/>
              </w:rPr>
            </w:pPr>
            <w:r>
              <w:rPr>
                <w:rFonts w:ascii="Arial" w:hAnsi="Arial" w:cs="Arial"/>
                <w:sz w:val="20"/>
              </w:rPr>
              <w:t xml:space="preserve">Revised- </w:t>
            </w:r>
          </w:p>
          <w:p w14:paraId="29B49E16"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11216925" w14:textId="486F3AE1"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49CB57EE" w14:textId="77777777" w:rsidR="00D62FF8" w:rsidRDefault="00D62FF8" w:rsidP="00D62FF8">
            <w:pPr>
              <w:rPr>
                <w:rFonts w:ascii="Arial" w:hAnsi="Arial" w:cs="Arial"/>
                <w:sz w:val="20"/>
              </w:rPr>
            </w:pPr>
          </w:p>
          <w:p w14:paraId="2BD34D33" w14:textId="2BF93FF7" w:rsidR="00D62FF8" w:rsidRPr="00B074C3"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12662</w:t>
            </w:r>
            <w:r w:rsidRPr="00D962B4">
              <w:rPr>
                <w:rFonts w:ascii="Arial" w:hAnsi="Arial" w:cs="Arial"/>
                <w:sz w:val="20"/>
              </w:rPr>
              <w:t>.</w:t>
            </w:r>
          </w:p>
        </w:tc>
      </w:tr>
      <w:tr w:rsidR="00D62FF8" w:rsidRPr="00B074C3" w14:paraId="4205338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B78FC3" w14:textId="054BFF6F" w:rsidR="00D62FF8" w:rsidRPr="00B074C3" w:rsidRDefault="00D62FF8" w:rsidP="00D62FF8">
            <w:pPr>
              <w:tabs>
                <w:tab w:val="left" w:pos="288"/>
              </w:tabs>
              <w:rPr>
                <w:rFonts w:ascii="Arial" w:hAnsi="Arial" w:cs="Arial"/>
                <w:sz w:val="20"/>
              </w:rPr>
            </w:pPr>
            <w:r w:rsidRPr="00B074C3">
              <w:rPr>
                <w:rFonts w:ascii="Arial" w:hAnsi="Arial" w:cs="Arial"/>
                <w:sz w:val="20"/>
              </w:rPr>
              <w:t>13672</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1303BA" w14:textId="4F930BAE"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82F93F" w14:textId="5734018E"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A0B755" w14:textId="012C7B48" w:rsidR="00D62FF8" w:rsidRPr="00B074C3" w:rsidRDefault="00D62FF8" w:rsidP="00D62FF8">
            <w:pPr>
              <w:rPr>
                <w:rFonts w:ascii="Arial" w:hAnsi="Arial" w:cs="Arial"/>
                <w:sz w:val="20"/>
              </w:rPr>
            </w:pPr>
            <w:r w:rsidRPr="00B074C3">
              <w:rPr>
                <w:rFonts w:ascii="Arial" w:hAnsi="Arial" w:cs="Arial"/>
                <w:sz w:val="20"/>
              </w:rPr>
              <w:t xml:space="preserve">PPDU end time alignment: PPDU soliciting an immediate response per the rules in subclause 35.3.16.5.1 except if a PPDU carries a high priority frame. The exception is open ended. Clarify what is a high priority frame. Is this a QoS data frame, </w:t>
            </w:r>
            <w:proofErr w:type="spellStart"/>
            <w:r w:rsidRPr="00B074C3">
              <w:rPr>
                <w:rFonts w:ascii="Arial" w:hAnsi="Arial" w:cs="Arial"/>
                <w:sz w:val="20"/>
              </w:rPr>
              <w:t>BlockAck</w:t>
            </w:r>
            <w:proofErr w:type="spellEnd"/>
            <w:r w:rsidRPr="00B074C3">
              <w:rPr>
                <w:rFonts w:ascii="Arial" w:hAnsi="Arial" w:cs="Arial"/>
                <w:sz w:val="20"/>
              </w:rPr>
              <w:t>. etc.?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A622BB" w14:textId="228232B4" w:rsidR="00D62FF8" w:rsidRPr="00B074C3" w:rsidRDefault="00D62FF8" w:rsidP="00D62FF8">
            <w:pPr>
              <w:rPr>
                <w:rFonts w:ascii="Arial" w:hAnsi="Arial" w:cs="Arial"/>
                <w:sz w:val="20"/>
              </w:rPr>
            </w:pPr>
            <w:r w:rsidRPr="00B074C3">
              <w:rPr>
                <w:rFonts w:ascii="Arial" w:hAnsi="Arial" w:cs="Arial"/>
                <w:sz w:val="20"/>
              </w:rPr>
              <w:t>Clarify provide text of high priority frame type details and cite sub-clause references of the intended priority frame or provide as a NOTE.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3A4311" w14:textId="77777777" w:rsidR="00D62FF8" w:rsidRDefault="00D62FF8" w:rsidP="00D62FF8">
            <w:pPr>
              <w:rPr>
                <w:rFonts w:ascii="Arial" w:hAnsi="Arial" w:cs="Arial"/>
                <w:sz w:val="20"/>
              </w:rPr>
            </w:pPr>
            <w:r>
              <w:rPr>
                <w:rFonts w:ascii="Arial" w:hAnsi="Arial" w:cs="Arial"/>
                <w:sz w:val="20"/>
              </w:rPr>
              <w:t xml:space="preserve">Revised- </w:t>
            </w:r>
          </w:p>
          <w:p w14:paraId="002B9EAC"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2472E881"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674E634C" w14:textId="77777777" w:rsidR="00D62FF8" w:rsidRDefault="00D62FF8" w:rsidP="00D62FF8">
            <w:pPr>
              <w:rPr>
                <w:rFonts w:ascii="Arial" w:hAnsi="Arial" w:cs="Arial"/>
                <w:sz w:val="20"/>
              </w:rPr>
            </w:pPr>
          </w:p>
          <w:p w14:paraId="2E8F1429" w14:textId="16B5A0BF"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13672</w:t>
            </w:r>
            <w:r w:rsidRPr="00D962B4">
              <w:rPr>
                <w:rFonts w:ascii="Arial" w:hAnsi="Arial" w:cs="Arial"/>
                <w:sz w:val="20"/>
              </w:rPr>
              <w:t>.</w:t>
            </w:r>
            <w:r w:rsidRPr="00B074C3">
              <w:rPr>
                <w:rFonts w:ascii="Arial" w:hAnsi="Arial" w:cs="Arial"/>
                <w:sz w:val="20"/>
              </w:rPr>
              <w:t> </w:t>
            </w:r>
          </w:p>
        </w:tc>
      </w:tr>
      <w:tr w:rsidR="00D62FF8" w:rsidRPr="00B074C3" w14:paraId="23ECA1C8"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8ECF05" w14:textId="6422BEB6" w:rsidR="00D62FF8" w:rsidRPr="00B074C3" w:rsidRDefault="00D62FF8" w:rsidP="00D62FF8">
            <w:pPr>
              <w:tabs>
                <w:tab w:val="left" w:pos="288"/>
              </w:tabs>
              <w:rPr>
                <w:rFonts w:ascii="Arial" w:hAnsi="Arial" w:cs="Arial"/>
                <w:sz w:val="20"/>
              </w:rPr>
            </w:pPr>
            <w:r w:rsidRPr="00B074C3">
              <w:rPr>
                <w:rFonts w:ascii="Arial" w:hAnsi="Arial" w:cs="Arial"/>
                <w:sz w:val="20"/>
              </w:rPr>
              <w:t>13806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A8A3D2" w14:textId="23FB4760"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18130" w14:textId="79EDFFFE"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E5ED60" w14:textId="3A82B679" w:rsidR="00D62FF8" w:rsidRPr="00B074C3" w:rsidRDefault="00D62FF8" w:rsidP="00D62FF8">
            <w:pPr>
              <w:rPr>
                <w:rFonts w:ascii="Arial" w:hAnsi="Arial" w:cs="Arial"/>
                <w:sz w:val="20"/>
              </w:rPr>
            </w:pPr>
            <w:r w:rsidRPr="00B074C3">
              <w:rPr>
                <w:rFonts w:ascii="Arial" w:hAnsi="Arial" w:cs="Arial"/>
                <w:sz w:val="20"/>
              </w:rPr>
              <w:t>What is "high priority" frame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D034AB" w14:textId="439F1BE5" w:rsidR="00D62FF8" w:rsidRPr="00B074C3" w:rsidRDefault="00D62FF8" w:rsidP="00D62FF8">
            <w:pPr>
              <w:rPr>
                <w:rFonts w:ascii="Arial" w:hAnsi="Arial" w:cs="Arial"/>
                <w:sz w:val="20"/>
              </w:rPr>
            </w:pPr>
            <w:r w:rsidRPr="00B074C3">
              <w:rPr>
                <w:rFonts w:ascii="Arial" w:hAnsi="Arial" w:cs="Arial"/>
                <w:sz w:val="20"/>
              </w:rPr>
              <w:t>please add a note to illustrate high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E47F3A" w14:textId="77777777" w:rsidR="00D62FF8" w:rsidRDefault="00D62FF8" w:rsidP="00D62FF8">
            <w:pPr>
              <w:rPr>
                <w:rFonts w:ascii="Arial" w:hAnsi="Arial" w:cs="Arial"/>
                <w:sz w:val="20"/>
              </w:rPr>
            </w:pPr>
            <w:r>
              <w:rPr>
                <w:rFonts w:ascii="Arial" w:hAnsi="Arial" w:cs="Arial"/>
                <w:sz w:val="20"/>
              </w:rPr>
              <w:t xml:space="preserve">Revised- </w:t>
            </w:r>
          </w:p>
          <w:p w14:paraId="68F1A49E"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1945255B"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w:t>
            </w:r>
            <w:r w:rsidRPr="00F82F1D">
              <w:rPr>
                <w:rFonts w:ascii="Arial" w:hAnsi="Arial" w:cs="Arial"/>
                <w:sz w:val="20"/>
              </w:rPr>
              <w:lastRenderedPageBreak/>
              <w:t xml:space="preserve">priority frame. The resolution is to remove “high priority frame as the commenter suggested. </w:t>
            </w:r>
          </w:p>
          <w:p w14:paraId="0CB6D360" w14:textId="77777777" w:rsidR="00D62FF8" w:rsidRDefault="00D62FF8" w:rsidP="00D62FF8">
            <w:pPr>
              <w:rPr>
                <w:rFonts w:ascii="Arial" w:hAnsi="Arial" w:cs="Arial"/>
                <w:sz w:val="20"/>
              </w:rPr>
            </w:pPr>
          </w:p>
          <w:p w14:paraId="0A817831" w14:textId="55AE8C92"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13806</w:t>
            </w:r>
            <w:r w:rsidRPr="00D962B4">
              <w:rPr>
                <w:rFonts w:ascii="Arial" w:hAnsi="Arial" w:cs="Arial"/>
                <w:sz w:val="20"/>
              </w:rPr>
              <w:t>.</w:t>
            </w:r>
            <w:r w:rsidRPr="00B074C3">
              <w:rPr>
                <w:rFonts w:ascii="Arial" w:hAnsi="Arial" w:cs="Arial"/>
                <w:sz w:val="20"/>
              </w:rPr>
              <w:t> </w:t>
            </w:r>
          </w:p>
        </w:tc>
      </w:tr>
      <w:tr w:rsidR="00D62FF8" w:rsidRPr="00B074C3" w14:paraId="314466BE"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02F8C4" w14:textId="2EB2FEFC"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13928</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0E681F" w14:textId="23ECE244"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BD3CE9" w14:textId="51B10093"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D693B4" w14:textId="0E6FF83F" w:rsidR="00D62FF8" w:rsidRPr="00B074C3" w:rsidRDefault="00D62FF8" w:rsidP="00D62FF8">
            <w:pPr>
              <w:rPr>
                <w:rFonts w:ascii="Arial" w:hAnsi="Arial" w:cs="Arial"/>
                <w:sz w:val="20"/>
              </w:rPr>
            </w:pPr>
            <w:r w:rsidRPr="00B074C3">
              <w:rPr>
                <w:rFonts w:ascii="Arial" w:hAnsi="Arial" w:cs="Arial"/>
                <w:sz w:val="20"/>
              </w:rPr>
              <w:t xml:space="preserve">priority frame is vague, please remove it. </w:t>
            </w:r>
            <w:proofErr w:type="spellStart"/>
            <w:r w:rsidRPr="00B074C3">
              <w:rPr>
                <w:rFonts w:ascii="Arial" w:hAnsi="Arial" w:cs="Arial"/>
                <w:sz w:val="20"/>
              </w:rPr>
              <w:t>Otherwiese</w:t>
            </w:r>
            <w:proofErr w:type="spellEnd"/>
            <w:r w:rsidRPr="00B074C3">
              <w:rPr>
                <w:rFonts w:ascii="Arial" w:hAnsi="Arial" w:cs="Arial"/>
                <w:sz w:val="20"/>
              </w:rPr>
              <w:t>, please specify it.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ED5128" w14:textId="7893517D" w:rsidR="00D62FF8" w:rsidRPr="00B074C3" w:rsidRDefault="00D62FF8" w:rsidP="00D62FF8">
            <w:pPr>
              <w:rPr>
                <w:rFonts w:ascii="Arial" w:hAnsi="Arial" w:cs="Arial"/>
                <w:sz w:val="20"/>
              </w:rPr>
            </w:pPr>
            <w:r w:rsidRPr="00B074C3">
              <w:rPr>
                <w:rFonts w:ascii="Arial" w:hAnsi="Arial" w:cs="Arial"/>
                <w:sz w:val="20"/>
              </w:rPr>
              <w:t>Remove priority frame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538D84" w14:textId="77777777" w:rsidR="00D62FF8" w:rsidRDefault="00D62FF8" w:rsidP="00D62FF8">
            <w:pPr>
              <w:rPr>
                <w:rFonts w:ascii="Arial" w:hAnsi="Arial" w:cs="Arial"/>
                <w:sz w:val="20"/>
              </w:rPr>
            </w:pPr>
            <w:r>
              <w:rPr>
                <w:rFonts w:ascii="Arial" w:hAnsi="Arial" w:cs="Arial"/>
                <w:sz w:val="20"/>
              </w:rPr>
              <w:t xml:space="preserve">Revised- </w:t>
            </w:r>
          </w:p>
          <w:p w14:paraId="3468B794"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30576C34"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24DECCA7" w14:textId="77777777" w:rsidR="00D62FF8" w:rsidRDefault="00D62FF8" w:rsidP="00D62FF8">
            <w:pPr>
              <w:rPr>
                <w:rFonts w:ascii="Arial" w:hAnsi="Arial" w:cs="Arial"/>
                <w:sz w:val="20"/>
              </w:rPr>
            </w:pPr>
          </w:p>
          <w:p w14:paraId="4F4F5388" w14:textId="63AF0A18"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13928</w:t>
            </w:r>
            <w:r w:rsidRPr="00D962B4">
              <w:rPr>
                <w:rFonts w:ascii="Arial" w:hAnsi="Arial" w:cs="Arial"/>
                <w:sz w:val="20"/>
              </w:rPr>
              <w:t>.</w:t>
            </w:r>
            <w:r w:rsidRPr="00B074C3">
              <w:rPr>
                <w:rFonts w:ascii="Arial" w:hAnsi="Arial" w:cs="Arial"/>
                <w:sz w:val="20"/>
              </w:rPr>
              <w:t> </w:t>
            </w:r>
          </w:p>
        </w:tc>
      </w:tr>
      <w:tr w:rsidR="00D62FF8" w:rsidRPr="00B074C3" w14:paraId="59308EC7"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09F00" w14:textId="08F34010" w:rsidR="00D62FF8" w:rsidRPr="00B074C3" w:rsidRDefault="00D62FF8" w:rsidP="00D62FF8">
            <w:pPr>
              <w:tabs>
                <w:tab w:val="left" w:pos="288"/>
              </w:tabs>
              <w:rPr>
                <w:rFonts w:ascii="Arial" w:hAnsi="Arial" w:cs="Arial"/>
                <w:sz w:val="20"/>
              </w:rPr>
            </w:pPr>
            <w:r w:rsidRPr="00B074C3">
              <w:rPr>
                <w:rFonts w:ascii="Arial" w:hAnsi="Arial" w:cs="Arial"/>
                <w:sz w:val="20"/>
              </w:rPr>
              <w:t>13954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0A1DD" w14:textId="76ED6A98"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7E4D1E" w14:textId="0D1F3FAF" w:rsidR="00D62FF8" w:rsidRPr="00B074C3" w:rsidRDefault="00D62FF8" w:rsidP="00D62FF8">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61235B" w14:textId="02DAD6CC" w:rsidR="00D62FF8" w:rsidRPr="00B074C3" w:rsidRDefault="00D62FF8" w:rsidP="00D62FF8">
            <w:pPr>
              <w:rPr>
                <w:rFonts w:ascii="Arial" w:hAnsi="Arial" w:cs="Arial"/>
                <w:sz w:val="20"/>
              </w:rPr>
            </w:pPr>
            <w:r w:rsidRPr="00B074C3">
              <w:rPr>
                <w:rFonts w:ascii="Arial" w:hAnsi="Arial" w:cs="Arial"/>
                <w:sz w:val="20"/>
              </w:rPr>
              <w:t>The definition of a high priority frame is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964163" w14:textId="206F08C2" w:rsidR="00D62FF8" w:rsidRPr="00B074C3" w:rsidRDefault="00D62FF8" w:rsidP="00D62FF8">
            <w:pPr>
              <w:rPr>
                <w:rFonts w:ascii="Arial" w:hAnsi="Arial" w:cs="Arial"/>
                <w:sz w:val="20"/>
              </w:rPr>
            </w:pPr>
            <w:r w:rsidRPr="00B074C3">
              <w:rPr>
                <w:rFonts w:ascii="Arial" w:hAnsi="Arial" w:cs="Arial"/>
                <w:sz w:val="20"/>
              </w:rPr>
              <w:t>Define a high priority frame or remove the exception.</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2323FE" w14:textId="77777777" w:rsidR="00D62FF8" w:rsidRDefault="00D62FF8" w:rsidP="00D62FF8">
            <w:pPr>
              <w:rPr>
                <w:rFonts w:ascii="Arial" w:hAnsi="Arial" w:cs="Arial"/>
                <w:sz w:val="20"/>
              </w:rPr>
            </w:pPr>
            <w:r>
              <w:rPr>
                <w:rFonts w:ascii="Arial" w:hAnsi="Arial" w:cs="Arial"/>
                <w:sz w:val="20"/>
              </w:rPr>
              <w:t xml:space="preserve">Revised- </w:t>
            </w:r>
          </w:p>
          <w:p w14:paraId="5828A8FB" w14:textId="77777777" w:rsidR="00D62FF8" w:rsidRPr="00F82F1D" w:rsidRDefault="00D62FF8" w:rsidP="00D62FF8">
            <w:pPr>
              <w:rPr>
                <w:rFonts w:ascii="Arial" w:hAnsi="Arial" w:cs="Arial"/>
                <w:sz w:val="20"/>
              </w:rPr>
            </w:pPr>
            <w:r w:rsidRPr="00F82F1D">
              <w:rPr>
                <w:rFonts w:ascii="Arial" w:hAnsi="Arial" w:cs="Arial"/>
                <w:sz w:val="20"/>
              </w:rPr>
              <w:t>Agree in principle with the comment.</w:t>
            </w:r>
          </w:p>
          <w:p w14:paraId="2AE779A1" w14:textId="77777777" w:rsidR="00D62FF8" w:rsidRDefault="00D62FF8" w:rsidP="00D62FF8">
            <w:pPr>
              <w:rPr>
                <w:rFonts w:ascii="Arial" w:hAnsi="Arial" w:cs="Arial"/>
                <w:sz w:val="20"/>
              </w:rPr>
            </w:pPr>
            <w:r w:rsidRPr="00F82F1D">
              <w:rPr>
                <w:rFonts w:ascii="Arial" w:hAnsi="Arial" w:cs="Arial"/>
                <w:sz w:val="20"/>
              </w:rPr>
              <w:t xml:space="preserve">There is not a reached </w:t>
            </w:r>
            <w:proofErr w:type="spellStart"/>
            <w:r w:rsidRPr="00F82F1D">
              <w:rPr>
                <w:rFonts w:ascii="Arial" w:hAnsi="Arial" w:cs="Arial"/>
                <w:sz w:val="20"/>
              </w:rPr>
              <w:t>consense</w:t>
            </w:r>
            <w:proofErr w:type="spellEnd"/>
            <w:r w:rsidRPr="00F82F1D">
              <w:rPr>
                <w:rFonts w:ascii="Arial" w:hAnsi="Arial" w:cs="Arial"/>
                <w:sz w:val="20"/>
              </w:rPr>
              <w:t xml:space="preserve"> and there is no proposal to consider a frame as the </w:t>
            </w:r>
            <w:proofErr w:type="spellStart"/>
            <w:r w:rsidRPr="00F82F1D">
              <w:rPr>
                <w:rFonts w:ascii="Arial" w:hAnsi="Arial" w:cs="Arial"/>
                <w:sz w:val="20"/>
              </w:rPr>
              <w:t>the</w:t>
            </w:r>
            <w:proofErr w:type="spellEnd"/>
            <w:r w:rsidRPr="00F82F1D">
              <w:rPr>
                <w:rFonts w:ascii="Arial" w:hAnsi="Arial" w:cs="Arial"/>
                <w:sz w:val="20"/>
              </w:rPr>
              <w:t xml:space="preserve"> high priority frame. The resolution is to remove “high priority frame as the commenter suggested. </w:t>
            </w:r>
          </w:p>
          <w:p w14:paraId="0D31E42B" w14:textId="77777777" w:rsidR="00D62FF8" w:rsidRDefault="00D62FF8" w:rsidP="00D62FF8">
            <w:pPr>
              <w:rPr>
                <w:rFonts w:ascii="Arial" w:hAnsi="Arial" w:cs="Arial"/>
                <w:sz w:val="20"/>
              </w:rPr>
            </w:pPr>
          </w:p>
          <w:p w14:paraId="1C5738F3" w14:textId="2BB7D070" w:rsidR="00D62FF8" w:rsidRDefault="00D62FF8" w:rsidP="00D62FF8">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13954</w:t>
            </w:r>
            <w:r w:rsidRPr="00D962B4">
              <w:rPr>
                <w:rFonts w:ascii="Arial" w:hAnsi="Arial" w:cs="Arial"/>
                <w:sz w:val="20"/>
              </w:rPr>
              <w:t>.</w:t>
            </w:r>
            <w:r w:rsidRPr="00B074C3">
              <w:rPr>
                <w:rFonts w:ascii="Arial" w:hAnsi="Arial" w:cs="Arial"/>
                <w:sz w:val="20"/>
              </w:rPr>
              <w:t> </w:t>
            </w:r>
          </w:p>
        </w:tc>
      </w:tr>
      <w:tr w:rsidR="00D62FF8" w:rsidRPr="00B074C3" w14:paraId="55CDB622" w14:textId="77777777" w:rsidTr="005D727D">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BE945D" w14:textId="77777777" w:rsidR="00D62FF8" w:rsidRDefault="00D62FF8" w:rsidP="00D62FF8">
            <w:pPr>
              <w:tabs>
                <w:tab w:val="left" w:pos="288"/>
              </w:tabs>
              <w:rPr>
                <w:rFonts w:ascii="Arial" w:hAnsi="Arial" w:cs="Arial"/>
                <w:sz w:val="20"/>
              </w:rPr>
            </w:pPr>
          </w:p>
          <w:p w14:paraId="14EEDE98" w14:textId="53B0C825" w:rsidR="00D62FF8" w:rsidRPr="00D962B4" w:rsidRDefault="00D62FF8" w:rsidP="00D62FF8">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w:t>
            </w:r>
            <w:r>
              <w:rPr>
                <w:rFonts w:ascii="Arial" w:hAnsi="Arial" w:cs="Arial"/>
                <w:b/>
                <w:bCs/>
                <w:sz w:val="20"/>
              </w:rPr>
              <w:t xml:space="preserve"> subclause </w:t>
            </w:r>
            <w:r w:rsidRPr="00D962B4">
              <w:rPr>
                <w:b/>
                <w:bCs/>
              </w:rPr>
              <w:t>35.3.16.5</w:t>
            </w:r>
            <w:r>
              <w:rPr>
                <w:b/>
                <w:bCs/>
              </w:rPr>
              <w:t xml:space="preserve"> as the following: </w:t>
            </w:r>
          </w:p>
          <w:p w14:paraId="2ADE2F02" w14:textId="54F1F299" w:rsidR="00D62FF8" w:rsidRDefault="00D62FF8" w:rsidP="00D62FF8"/>
          <w:p w14:paraId="6CDF3A10" w14:textId="77777777" w:rsidR="00D62FF8" w:rsidRDefault="00D62FF8" w:rsidP="00D62FF8">
            <w:pPr>
              <w:rPr>
                <w:sz w:val="20"/>
              </w:rPr>
            </w:pPr>
            <w:r>
              <w:rPr>
                <w:sz w:val="20"/>
              </w:rPr>
              <w:t xml:space="preserve">When an AP MLD simultaneously transmits to the STAs of a non-AP MLD operating on a pair of NSTR links for that MLD and at least one of the PPDUs carries a frame that is soliciting an immediate response, then </w:t>
            </w:r>
          </w:p>
          <w:p w14:paraId="28BE25A3" w14:textId="28A95942" w:rsidR="00D62FF8" w:rsidRPr="00D962B4" w:rsidRDefault="00D62FF8" w:rsidP="00D62FF8">
            <w:r>
              <w:rPr>
                <w:sz w:val="20"/>
              </w:rPr>
              <w:t>—The AP shall align the end time of the PPDUs soliciting an immediate response per the rules defined in this subclause</w:t>
            </w:r>
            <w:r w:rsidRPr="00692908">
              <w:rPr>
                <w:strike/>
                <w:color w:val="FF0000"/>
                <w:sz w:val="20"/>
              </w:rPr>
              <w:t>, except if the PPDU carries a high priority frame</w:t>
            </w:r>
            <w:r>
              <w:rPr>
                <w:sz w:val="20"/>
              </w:rPr>
              <w:t>.</w:t>
            </w:r>
            <w:r>
              <w:t xml:space="preserve"> </w:t>
            </w:r>
            <w:r w:rsidRPr="00692908">
              <w:rPr>
                <w:rFonts w:ascii="Arial" w:hAnsi="Arial" w:cs="Arial"/>
                <w:sz w:val="20"/>
                <w:highlight w:val="yellow"/>
              </w:rPr>
              <w:t>(#CID 10251, 10853, 11265, 11445</w:t>
            </w:r>
            <w:r>
              <w:rPr>
                <w:rFonts w:ascii="Arial" w:hAnsi="Arial" w:cs="Arial"/>
                <w:sz w:val="20"/>
                <w:highlight w:val="yellow"/>
              </w:rPr>
              <w:t>, 12272, 12662,</w:t>
            </w:r>
            <w:r w:rsidRPr="00F203F4">
              <w:rPr>
                <w:rFonts w:ascii="Arial" w:hAnsi="Arial" w:cs="Arial"/>
                <w:sz w:val="20"/>
                <w:highlight w:val="yellow"/>
              </w:rPr>
              <w:t xml:space="preserve"> </w:t>
            </w:r>
            <w:r w:rsidRPr="00D926EE">
              <w:rPr>
                <w:rFonts w:ascii="Arial" w:hAnsi="Arial" w:cs="Arial"/>
                <w:sz w:val="20"/>
                <w:highlight w:val="yellow"/>
              </w:rPr>
              <w:t>13672, 13806, 13928, 13954</w:t>
            </w:r>
            <w:r w:rsidRPr="00692908">
              <w:rPr>
                <w:rFonts w:ascii="Arial" w:hAnsi="Arial" w:cs="Arial"/>
                <w:sz w:val="20"/>
                <w:highlight w:val="yellow"/>
              </w:rPr>
              <w:t>)</w:t>
            </w:r>
          </w:p>
          <w:p w14:paraId="629A5578" w14:textId="77777777" w:rsidR="00D62FF8" w:rsidRPr="00B074C3" w:rsidRDefault="00D62FF8" w:rsidP="00D62FF8">
            <w:pPr>
              <w:rPr>
                <w:rFonts w:ascii="Arial" w:hAnsi="Arial" w:cs="Arial"/>
                <w:sz w:val="20"/>
              </w:rPr>
            </w:pPr>
          </w:p>
        </w:tc>
      </w:tr>
      <w:tr w:rsidR="00D62FF8" w:rsidRPr="00B074C3" w14:paraId="5E3A374A"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C2FB85" w14:textId="77777777" w:rsidR="00D62FF8" w:rsidRPr="00094437" w:rsidRDefault="00D62FF8" w:rsidP="00D62FF8">
            <w:pPr>
              <w:tabs>
                <w:tab w:val="left" w:pos="288"/>
              </w:tabs>
              <w:rPr>
                <w:rFonts w:ascii="Arial" w:hAnsi="Arial" w:cs="Arial"/>
                <w:sz w:val="20"/>
                <w:highlight w:val="yellow"/>
              </w:rPr>
            </w:pPr>
            <w:r w:rsidRPr="00094437">
              <w:rPr>
                <w:rFonts w:ascii="Arial" w:hAnsi="Arial" w:cs="Arial"/>
                <w:sz w:val="20"/>
                <w:highlight w:val="yellow"/>
              </w:rPr>
              <w:lastRenderedPageBreak/>
              <w:t>12431</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37E086" w14:textId="77777777" w:rsidR="00D62FF8" w:rsidRPr="00094437" w:rsidRDefault="00D62FF8" w:rsidP="00D62FF8">
            <w:pPr>
              <w:jc w:val="right"/>
              <w:rPr>
                <w:rFonts w:ascii="Arial" w:hAnsi="Arial" w:cs="Arial"/>
                <w:sz w:val="20"/>
                <w:highlight w:val="yellow"/>
              </w:rPr>
            </w:pPr>
            <w:r w:rsidRPr="00094437">
              <w:rPr>
                <w:rFonts w:ascii="Arial" w:hAnsi="Arial" w:cs="Arial"/>
                <w:sz w:val="20"/>
                <w:highlight w:val="yellow"/>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D7242" w14:textId="77777777" w:rsidR="00D62FF8" w:rsidRPr="00094437" w:rsidRDefault="00D62FF8" w:rsidP="00D62FF8">
            <w:pPr>
              <w:rPr>
                <w:rFonts w:ascii="Arial" w:hAnsi="Arial" w:cs="Arial"/>
                <w:sz w:val="20"/>
                <w:highlight w:val="yellow"/>
              </w:rPr>
            </w:pPr>
            <w:r w:rsidRPr="00094437">
              <w:rPr>
                <w:rFonts w:ascii="Arial" w:hAnsi="Arial" w:cs="Arial"/>
                <w:sz w:val="20"/>
                <w:highlight w:val="yellow"/>
              </w:rPr>
              <w:t>455.29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05384D" w14:textId="77777777" w:rsidR="00D62FF8" w:rsidRPr="00094437" w:rsidRDefault="00D62FF8" w:rsidP="00D62FF8">
            <w:pPr>
              <w:rPr>
                <w:rFonts w:ascii="Arial" w:hAnsi="Arial" w:cs="Arial"/>
                <w:sz w:val="20"/>
                <w:highlight w:val="yellow"/>
              </w:rPr>
            </w:pPr>
            <w:r w:rsidRPr="00094437">
              <w:rPr>
                <w:rFonts w:ascii="Arial" w:hAnsi="Arial" w:cs="Arial"/>
                <w:sz w:val="20"/>
                <w:highlight w:val="yellow"/>
              </w:rPr>
              <w:t xml:space="preserve">In UL synched PPDU transmission, after successful TXOP setup, PIFS recovery can be performed for the consecutive frame in one of the NSTR links. Since 8us margin is allowed in end time alignment, retransmitted data with PIFS recovery may </w:t>
            </w:r>
            <w:proofErr w:type="spellStart"/>
            <w:r w:rsidRPr="00094437">
              <w:rPr>
                <w:rFonts w:ascii="Arial" w:hAnsi="Arial" w:cs="Arial"/>
                <w:sz w:val="20"/>
                <w:highlight w:val="yellow"/>
              </w:rPr>
              <w:t>colide</w:t>
            </w:r>
            <w:proofErr w:type="spellEnd"/>
            <w:r w:rsidRPr="00094437">
              <w:rPr>
                <w:rFonts w:ascii="Arial" w:hAnsi="Arial" w:cs="Arial"/>
                <w:sz w:val="20"/>
                <w:highlight w:val="yellow"/>
              </w:rPr>
              <w:t xml:space="preserve"> with BA on the other link. A solution to this issue needs to be defined.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4DB226" w14:textId="77777777" w:rsidR="00D62FF8" w:rsidRPr="00094437" w:rsidRDefault="00D62FF8" w:rsidP="00D62FF8">
            <w:pPr>
              <w:rPr>
                <w:rFonts w:ascii="Arial" w:hAnsi="Arial" w:cs="Arial"/>
                <w:sz w:val="20"/>
                <w:highlight w:val="yellow"/>
              </w:rPr>
            </w:pPr>
            <w:r w:rsidRPr="00094437">
              <w:rPr>
                <w:rFonts w:ascii="Arial" w:hAnsi="Arial" w:cs="Arial"/>
                <w:sz w:val="20"/>
                <w:highlight w:val="yellow"/>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A7F5A3" w14:textId="5B7B32E1" w:rsidR="00D62FF8" w:rsidRPr="00094437" w:rsidRDefault="00FC0CBD" w:rsidP="00D62FF8">
            <w:pPr>
              <w:rPr>
                <w:rFonts w:ascii="Arial" w:hAnsi="Arial" w:cs="Arial"/>
                <w:sz w:val="20"/>
                <w:highlight w:val="yellow"/>
                <w:rPrChange w:id="51" w:author="Yongho Seok" w:date="2022-11-11T21:13:00Z">
                  <w:rPr>
                    <w:rFonts w:ascii="Arial" w:hAnsi="Arial" w:cs="Arial"/>
                    <w:sz w:val="20"/>
                  </w:rPr>
                </w:rPrChange>
              </w:rPr>
            </w:pPr>
            <w:r w:rsidRPr="00094437">
              <w:rPr>
                <w:rFonts w:ascii="Arial" w:hAnsi="Arial" w:cs="Arial"/>
                <w:sz w:val="20"/>
                <w:highlight w:val="yellow"/>
                <w:rPrChange w:id="52" w:author="Yongho Seok" w:date="2022-11-11T21:13:00Z">
                  <w:rPr>
                    <w:rFonts w:ascii="Arial" w:hAnsi="Arial" w:cs="Arial"/>
                    <w:sz w:val="20"/>
                  </w:rPr>
                </w:rPrChange>
              </w:rPr>
              <w:t xml:space="preserve">Rejected- </w:t>
            </w:r>
          </w:p>
          <w:p w14:paraId="1CB81CEB" w14:textId="391A6005" w:rsidR="008A630F" w:rsidRPr="00094437" w:rsidRDefault="00FC0CBD" w:rsidP="005855A8">
            <w:pPr>
              <w:rPr>
                <w:rFonts w:ascii="Arial" w:hAnsi="Arial" w:cs="Arial"/>
                <w:sz w:val="20"/>
                <w:highlight w:val="yellow"/>
                <w:rPrChange w:id="53" w:author="Yongho Seok" w:date="2022-11-11T21:13:00Z">
                  <w:rPr>
                    <w:rFonts w:ascii="Arial" w:hAnsi="Arial" w:cs="Arial"/>
                    <w:sz w:val="20"/>
                  </w:rPr>
                </w:rPrChange>
              </w:rPr>
            </w:pPr>
            <w:r w:rsidRPr="00094437">
              <w:rPr>
                <w:rFonts w:ascii="Arial" w:hAnsi="Arial" w:cs="Arial"/>
                <w:sz w:val="20"/>
                <w:highlight w:val="yellow"/>
                <w:rPrChange w:id="54" w:author="Yongho Seok" w:date="2022-11-11T21:13:00Z">
                  <w:rPr>
                    <w:rFonts w:ascii="Arial" w:hAnsi="Arial" w:cs="Arial"/>
                    <w:sz w:val="20"/>
                  </w:rPr>
                </w:rPrChange>
              </w:rPr>
              <w:t xml:space="preserve">Since the PIFS is greater than the 8us, </w:t>
            </w:r>
            <w:r w:rsidR="008A630F" w:rsidRPr="00094437">
              <w:rPr>
                <w:rFonts w:ascii="Arial" w:hAnsi="Arial" w:cs="Arial"/>
                <w:sz w:val="20"/>
                <w:highlight w:val="yellow"/>
                <w:rPrChange w:id="55" w:author="Yongho Seok" w:date="2022-11-11T21:13:00Z">
                  <w:rPr>
                    <w:rFonts w:ascii="Arial" w:hAnsi="Arial" w:cs="Arial"/>
                    <w:sz w:val="20"/>
                  </w:rPr>
                </w:rPrChange>
              </w:rPr>
              <w:t xml:space="preserve">the retransmitted data can’t be collided with the BA on the other link. </w:t>
            </w:r>
          </w:p>
        </w:tc>
      </w:tr>
      <w:tr w:rsidR="00D62FF8" w:rsidRPr="00B074C3" w14:paraId="232A87D0"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680801" w14:textId="77777777" w:rsidR="00D62FF8" w:rsidRPr="00B074C3" w:rsidRDefault="00D62FF8" w:rsidP="00D62FF8">
            <w:pPr>
              <w:tabs>
                <w:tab w:val="left" w:pos="288"/>
              </w:tabs>
              <w:rPr>
                <w:rFonts w:ascii="Arial" w:hAnsi="Arial" w:cs="Arial"/>
                <w:sz w:val="20"/>
              </w:rPr>
            </w:pPr>
            <w:r w:rsidRPr="00B074C3">
              <w:rPr>
                <w:rFonts w:ascii="Arial" w:hAnsi="Arial" w:cs="Arial"/>
                <w:sz w:val="20"/>
              </w:rPr>
              <w:t>11266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08091A"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51CBF0" w14:textId="77777777" w:rsidR="00D62FF8" w:rsidRPr="00B074C3" w:rsidRDefault="00D62FF8" w:rsidP="00D62FF8">
            <w:pPr>
              <w:rPr>
                <w:rFonts w:ascii="Arial" w:hAnsi="Arial" w:cs="Arial"/>
                <w:sz w:val="20"/>
              </w:rPr>
            </w:pPr>
            <w:r w:rsidRPr="00B074C3">
              <w:rPr>
                <w:rFonts w:ascii="Arial" w:hAnsi="Arial" w:cs="Arial"/>
                <w:sz w:val="20"/>
              </w:rPr>
              <w:t>455.34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099772" w14:textId="77777777" w:rsidR="00D62FF8" w:rsidRPr="00B074C3" w:rsidRDefault="00D62FF8" w:rsidP="00D62FF8">
            <w:pPr>
              <w:rPr>
                <w:rFonts w:ascii="Arial" w:hAnsi="Arial" w:cs="Arial"/>
                <w:sz w:val="20"/>
              </w:rPr>
            </w:pPr>
            <w:r w:rsidRPr="00B074C3">
              <w:rPr>
                <w:rFonts w:ascii="Arial" w:hAnsi="Arial" w:cs="Arial"/>
                <w:sz w:val="20"/>
              </w:rPr>
              <w:t>"</w:t>
            </w:r>
            <w:proofErr w:type="gramStart"/>
            <w:r w:rsidRPr="00B074C3">
              <w:rPr>
                <w:rFonts w:ascii="Arial" w:hAnsi="Arial" w:cs="Arial"/>
                <w:sz w:val="20"/>
              </w:rPr>
              <w:t>the</w:t>
            </w:r>
            <w:proofErr w:type="gramEnd"/>
            <w:r w:rsidRPr="00B074C3">
              <w:rPr>
                <w:rFonts w:ascii="Arial" w:hAnsi="Arial" w:cs="Arial"/>
                <w:sz w:val="20"/>
              </w:rPr>
              <w:t xml:space="preserve"> end of the last OFDM symbol or the time of the end of the packet extension if present, whichever is later.". "</w:t>
            </w:r>
            <w:proofErr w:type="gramStart"/>
            <w:r w:rsidRPr="00B074C3">
              <w:rPr>
                <w:rFonts w:ascii="Arial" w:hAnsi="Arial" w:cs="Arial"/>
                <w:sz w:val="20"/>
              </w:rPr>
              <w:t>whichever</w:t>
            </w:r>
            <w:proofErr w:type="gramEnd"/>
            <w:r w:rsidRPr="00B074C3">
              <w:rPr>
                <w:rFonts w:ascii="Arial" w:hAnsi="Arial" w:cs="Arial"/>
                <w:sz w:val="20"/>
              </w:rPr>
              <w:t xml:space="preserve"> is later" is redundant. If the PE is </w:t>
            </w:r>
            <w:proofErr w:type="gramStart"/>
            <w:r w:rsidRPr="00B074C3">
              <w:rPr>
                <w:rFonts w:ascii="Arial" w:hAnsi="Arial" w:cs="Arial"/>
                <w:sz w:val="20"/>
              </w:rPr>
              <w:t>present</w:t>
            </w:r>
            <w:proofErr w:type="gramEnd"/>
            <w:r w:rsidRPr="00B074C3">
              <w:rPr>
                <w:rFonts w:ascii="Arial" w:hAnsi="Arial" w:cs="Arial"/>
                <w:sz w:val="20"/>
              </w:rPr>
              <w:t xml:space="preserve"> it will always be later.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03C169" w14:textId="77777777" w:rsidR="00D62FF8" w:rsidRPr="00B074C3" w:rsidRDefault="00D62FF8" w:rsidP="00D62FF8">
            <w:pPr>
              <w:rPr>
                <w:rFonts w:ascii="Arial" w:hAnsi="Arial" w:cs="Arial"/>
                <w:sz w:val="20"/>
              </w:rPr>
            </w:pPr>
            <w:r w:rsidRPr="00B074C3">
              <w:rPr>
                <w:rFonts w:ascii="Arial" w:hAnsi="Arial" w:cs="Arial"/>
                <w:sz w:val="20"/>
              </w:rPr>
              <w:t>See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3257F" w14:textId="205BBA75" w:rsidR="00D62FF8" w:rsidRDefault="008A630F" w:rsidP="00D62FF8">
            <w:pPr>
              <w:rPr>
                <w:rFonts w:ascii="Arial" w:hAnsi="Arial" w:cs="Arial"/>
                <w:sz w:val="20"/>
              </w:rPr>
            </w:pPr>
            <w:r>
              <w:rPr>
                <w:rFonts w:ascii="Arial" w:hAnsi="Arial" w:cs="Arial"/>
                <w:sz w:val="20"/>
              </w:rPr>
              <w:t xml:space="preserve">Rejected- </w:t>
            </w:r>
          </w:p>
          <w:p w14:paraId="6B08B5A2" w14:textId="77777777" w:rsidR="0056673D" w:rsidRDefault="008A630F" w:rsidP="00D62FF8">
            <w:pPr>
              <w:rPr>
                <w:rFonts w:ascii="Arial" w:hAnsi="Arial" w:cs="Arial"/>
                <w:sz w:val="20"/>
              </w:rPr>
            </w:pPr>
            <w:r>
              <w:rPr>
                <w:rFonts w:ascii="Arial" w:hAnsi="Arial" w:cs="Arial"/>
                <w:sz w:val="20"/>
              </w:rPr>
              <w:t>“</w:t>
            </w:r>
            <w:proofErr w:type="gramStart"/>
            <w:r>
              <w:rPr>
                <w:rFonts w:ascii="Arial" w:hAnsi="Arial" w:cs="Arial"/>
                <w:sz w:val="20"/>
              </w:rPr>
              <w:t>whichever</w:t>
            </w:r>
            <w:proofErr w:type="gramEnd"/>
            <w:r>
              <w:rPr>
                <w:rFonts w:ascii="Arial" w:hAnsi="Arial" w:cs="Arial"/>
                <w:sz w:val="20"/>
              </w:rPr>
              <w:t xml:space="preserve"> is later” is not </w:t>
            </w:r>
            <w:r w:rsidR="0056673D">
              <w:rPr>
                <w:rFonts w:ascii="Arial" w:hAnsi="Arial" w:cs="Arial"/>
                <w:sz w:val="20"/>
              </w:rPr>
              <w:t xml:space="preserve">a </w:t>
            </w:r>
            <w:r>
              <w:rPr>
                <w:rFonts w:ascii="Arial" w:hAnsi="Arial" w:cs="Arial"/>
                <w:sz w:val="20"/>
              </w:rPr>
              <w:t>redundant</w:t>
            </w:r>
            <w:r w:rsidR="0056673D">
              <w:rPr>
                <w:rFonts w:ascii="Arial" w:hAnsi="Arial" w:cs="Arial"/>
                <w:sz w:val="20"/>
              </w:rPr>
              <w:t xml:space="preserve"> wording</w:t>
            </w:r>
            <w:r>
              <w:rPr>
                <w:rFonts w:ascii="Arial" w:hAnsi="Arial" w:cs="Arial"/>
                <w:sz w:val="20"/>
              </w:rPr>
              <w:t>.</w:t>
            </w:r>
          </w:p>
          <w:p w14:paraId="7E1FC08B" w14:textId="245C6A61" w:rsidR="008A630F" w:rsidRPr="00B074C3" w:rsidRDefault="0056673D" w:rsidP="005855A8">
            <w:pPr>
              <w:rPr>
                <w:rFonts w:ascii="Arial" w:hAnsi="Arial" w:cs="Arial"/>
                <w:sz w:val="20"/>
              </w:rPr>
            </w:pPr>
            <w:r>
              <w:rPr>
                <w:rFonts w:ascii="Arial" w:hAnsi="Arial" w:cs="Arial"/>
                <w:sz w:val="20"/>
              </w:rPr>
              <w:t xml:space="preserve">If this is removed, then the spec does not say which one is the end time of the PPDU. </w:t>
            </w:r>
          </w:p>
        </w:tc>
      </w:tr>
      <w:tr w:rsidR="00D62FF8" w:rsidRPr="00B074C3" w14:paraId="715E2E78"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8FF05"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13396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4C2F18"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B7821C" w14:textId="77777777" w:rsidR="00D62FF8" w:rsidRPr="00B074C3" w:rsidRDefault="00D62FF8" w:rsidP="00D62FF8">
            <w:pPr>
              <w:rPr>
                <w:rFonts w:ascii="Arial" w:hAnsi="Arial" w:cs="Arial"/>
                <w:sz w:val="20"/>
              </w:rPr>
            </w:pPr>
            <w:r w:rsidRPr="00B074C3">
              <w:rPr>
                <w:rFonts w:ascii="Arial" w:hAnsi="Arial" w:cs="Arial"/>
                <w:sz w:val="20"/>
              </w:rPr>
              <w:t>455.37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075692" w14:textId="77777777" w:rsidR="00D62FF8" w:rsidRPr="00B074C3" w:rsidRDefault="00D62FF8" w:rsidP="00D62FF8">
            <w:pPr>
              <w:rPr>
                <w:rFonts w:ascii="Arial" w:hAnsi="Arial" w:cs="Arial"/>
                <w:sz w:val="20"/>
              </w:rPr>
            </w:pPr>
            <w:r w:rsidRPr="00B074C3">
              <w:rPr>
                <w:rFonts w:ascii="Arial" w:hAnsi="Arial" w:cs="Arial"/>
                <w:sz w:val="20"/>
              </w:rPr>
              <w:t xml:space="preserve">The earlier </w:t>
            </w:r>
            <w:proofErr w:type="spellStart"/>
            <w:r w:rsidRPr="00B074C3">
              <w:rPr>
                <w:rFonts w:ascii="Arial" w:hAnsi="Arial" w:cs="Arial"/>
                <w:sz w:val="20"/>
              </w:rPr>
              <w:t>requriement</w:t>
            </w:r>
            <w:proofErr w:type="spellEnd"/>
            <w:r w:rsidRPr="00B074C3">
              <w:rPr>
                <w:rFonts w:ascii="Arial" w:hAnsi="Arial" w:cs="Arial"/>
                <w:sz w:val="20"/>
              </w:rPr>
              <w:t xml:space="preserve"> is not enough. The late requirement should </w:t>
            </w:r>
            <w:proofErr w:type="spellStart"/>
            <w:r w:rsidRPr="00B074C3">
              <w:rPr>
                <w:rFonts w:ascii="Arial" w:hAnsi="Arial" w:cs="Arial"/>
                <w:sz w:val="20"/>
              </w:rPr>
              <w:t>lso</w:t>
            </w:r>
            <w:proofErr w:type="spellEnd"/>
            <w:r w:rsidRPr="00B074C3">
              <w:rPr>
                <w:rFonts w:ascii="Arial" w:hAnsi="Arial" w:cs="Arial"/>
                <w:sz w:val="20"/>
              </w:rPr>
              <w:t xml:space="preserve"> be defined, </w:t>
            </w:r>
            <w:proofErr w:type="gramStart"/>
            <w:r w:rsidRPr="00B074C3">
              <w:rPr>
                <w:rFonts w:ascii="Arial" w:hAnsi="Arial" w:cs="Arial"/>
                <w:sz w:val="20"/>
              </w:rPr>
              <w:t>e.g.</w:t>
            </w:r>
            <w:proofErr w:type="gramEnd"/>
            <w:r w:rsidRPr="00B074C3">
              <w:rPr>
                <w:rFonts w:ascii="Arial" w:hAnsi="Arial" w:cs="Arial"/>
                <w:sz w:val="20"/>
              </w:rPr>
              <w:t xml:space="preserve"> if the PPDU with carried Trigger frame end &gt;4us later than another link's PPDU, the NSTR non-AP MLD can't do CCA when another link's PPDU also solicit responding PPDU (with BA for example).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90F62F" w14:textId="77777777" w:rsidR="00D62FF8" w:rsidRPr="00B074C3" w:rsidRDefault="00D62FF8" w:rsidP="00D62FF8">
            <w:pPr>
              <w:rPr>
                <w:rFonts w:ascii="Arial" w:hAnsi="Arial" w:cs="Arial"/>
                <w:sz w:val="20"/>
              </w:rPr>
            </w:pPr>
            <w:r w:rsidRPr="00B074C3">
              <w:rPr>
                <w:rFonts w:ascii="Arial" w:hAnsi="Arial" w:cs="Arial"/>
                <w:sz w:val="20"/>
              </w:rPr>
              <w:t>Fix the issues mentioned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611420" w14:textId="7A0CD060" w:rsidR="00D62FF8" w:rsidRDefault="007C7A8D" w:rsidP="00D62FF8">
            <w:pPr>
              <w:rPr>
                <w:rFonts w:ascii="Arial" w:hAnsi="Arial" w:cs="Arial"/>
                <w:sz w:val="20"/>
              </w:rPr>
            </w:pPr>
            <w:r>
              <w:rPr>
                <w:rFonts w:ascii="Arial" w:hAnsi="Arial" w:cs="Arial"/>
                <w:sz w:val="20"/>
              </w:rPr>
              <w:t xml:space="preserve">Rejected- </w:t>
            </w:r>
          </w:p>
          <w:p w14:paraId="4947580D" w14:textId="7E9500D3" w:rsidR="00C91A4C" w:rsidRDefault="007C7A8D" w:rsidP="00D62FF8">
            <w:pPr>
              <w:rPr>
                <w:rFonts w:ascii="Arial" w:hAnsi="Arial" w:cs="Arial"/>
                <w:sz w:val="20"/>
              </w:rPr>
            </w:pPr>
            <w:r>
              <w:rPr>
                <w:rFonts w:ascii="Arial" w:hAnsi="Arial" w:cs="Arial"/>
                <w:sz w:val="20"/>
              </w:rPr>
              <w:t xml:space="preserve">If the earlier requirement is met, the </w:t>
            </w:r>
            <w:r w:rsidR="00C91A4C">
              <w:rPr>
                <w:rFonts w:ascii="Arial" w:hAnsi="Arial" w:cs="Arial"/>
                <w:sz w:val="20"/>
              </w:rPr>
              <w:t xml:space="preserve">following can’t be happened. </w:t>
            </w:r>
          </w:p>
          <w:p w14:paraId="00A6A464" w14:textId="734C47EB" w:rsidR="00C91A4C" w:rsidRDefault="00C91A4C" w:rsidP="00D62FF8">
            <w:pPr>
              <w:rPr>
                <w:rFonts w:ascii="Arial" w:hAnsi="Arial" w:cs="Arial"/>
                <w:sz w:val="20"/>
              </w:rPr>
            </w:pPr>
            <w:r>
              <w:rPr>
                <w:rFonts w:ascii="Arial" w:hAnsi="Arial" w:cs="Arial"/>
                <w:sz w:val="20"/>
              </w:rPr>
              <w:t>“</w:t>
            </w:r>
            <w:proofErr w:type="gramStart"/>
            <w:r w:rsidRPr="00C91A4C">
              <w:rPr>
                <w:rFonts w:ascii="Arial" w:hAnsi="Arial" w:cs="Arial"/>
                <w:sz w:val="20"/>
              </w:rPr>
              <w:t>if</w:t>
            </w:r>
            <w:proofErr w:type="gramEnd"/>
            <w:r w:rsidRPr="00C91A4C">
              <w:rPr>
                <w:rFonts w:ascii="Arial" w:hAnsi="Arial" w:cs="Arial"/>
                <w:sz w:val="20"/>
              </w:rPr>
              <w:t xml:space="preserve"> the PPDU with carried Trigger frame end &gt;4us later than another link's PPDU, the NSTR non-AP MLD can't do CCA</w:t>
            </w:r>
            <w:r>
              <w:rPr>
                <w:rFonts w:ascii="Arial" w:hAnsi="Arial" w:cs="Arial"/>
                <w:sz w:val="20"/>
              </w:rPr>
              <w:t>”</w:t>
            </w:r>
          </w:p>
          <w:p w14:paraId="2F412611" w14:textId="5866FAB7" w:rsidR="007C7A8D" w:rsidRPr="00B074C3" w:rsidRDefault="007C7A8D" w:rsidP="00D62FF8">
            <w:pPr>
              <w:rPr>
                <w:rFonts w:ascii="Arial" w:hAnsi="Arial" w:cs="Arial"/>
                <w:sz w:val="20"/>
              </w:rPr>
            </w:pPr>
            <w:r>
              <w:rPr>
                <w:rFonts w:ascii="Arial" w:hAnsi="Arial" w:cs="Arial"/>
                <w:sz w:val="20"/>
              </w:rPr>
              <w:t xml:space="preserve"> </w:t>
            </w:r>
          </w:p>
        </w:tc>
      </w:tr>
      <w:tr w:rsidR="00D62FF8" w:rsidRPr="00B074C3" w14:paraId="2C2FB180"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2998B2"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13929</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3BC1A"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E430AC" w14:textId="77777777" w:rsidR="00D62FF8" w:rsidRPr="00B074C3" w:rsidRDefault="00D62FF8" w:rsidP="00D62FF8">
            <w:pPr>
              <w:rPr>
                <w:rFonts w:ascii="Arial" w:hAnsi="Arial" w:cs="Arial"/>
                <w:sz w:val="20"/>
              </w:rPr>
            </w:pPr>
            <w:r w:rsidRPr="00B074C3">
              <w:rPr>
                <w:rFonts w:ascii="Arial" w:hAnsi="Arial" w:cs="Arial"/>
                <w:sz w:val="20"/>
              </w:rPr>
              <w:t>455.38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2C20A9" w14:textId="77777777" w:rsidR="00D62FF8" w:rsidRPr="00B074C3" w:rsidRDefault="00D62FF8" w:rsidP="00D62FF8">
            <w:pPr>
              <w:rPr>
                <w:rFonts w:ascii="Arial" w:hAnsi="Arial" w:cs="Arial"/>
                <w:sz w:val="20"/>
              </w:rPr>
            </w:pPr>
            <w:r w:rsidRPr="00B074C3">
              <w:rPr>
                <w:rFonts w:ascii="Arial" w:hAnsi="Arial" w:cs="Arial"/>
                <w:sz w:val="20"/>
              </w:rPr>
              <w:t>"earlier" case is mentioned, but how about "later"</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DB5A1" w14:textId="77777777" w:rsidR="00D62FF8" w:rsidRPr="00B074C3" w:rsidRDefault="00D62FF8" w:rsidP="00D62FF8">
            <w:pPr>
              <w:rPr>
                <w:rFonts w:ascii="Arial" w:hAnsi="Arial" w:cs="Arial"/>
                <w:sz w:val="20"/>
              </w:rPr>
            </w:pPr>
            <w:r w:rsidRPr="00B074C3">
              <w:rPr>
                <w:rFonts w:ascii="Arial" w:hAnsi="Arial" w:cs="Arial"/>
                <w:sz w:val="20"/>
              </w:rPr>
              <w:t>please complete this sentence</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32A43E" w14:textId="58A2E3B7" w:rsidR="00D62FF8" w:rsidRDefault="00C91A4C" w:rsidP="00D62FF8">
            <w:pPr>
              <w:rPr>
                <w:rFonts w:ascii="Arial" w:hAnsi="Arial" w:cs="Arial"/>
                <w:sz w:val="20"/>
              </w:rPr>
            </w:pPr>
            <w:r>
              <w:rPr>
                <w:rFonts w:ascii="Arial" w:hAnsi="Arial" w:cs="Arial"/>
                <w:sz w:val="20"/>
              </w:rPr>
              <w:t xml:space="preserve">Rejected- </w:t>
            </w:r>
          </w:p>
          <w:p w14:paraId="01B9A6E7" w14:textId="65696F5D" w:rsidR="00C91A4C" w:rsidRDefault="00C91A4C" w:rsidP="00D62FF8">
            <w:pPr>
              <w:rPr>
                <w:rFonts w:ascii="Arial" w:hAnsi="Arial" w:cs="Arial"/>
                <w:sz w:val="20"/>
              </w:rPr>
            </w:pPr>
            <w:r>
              <w:rPr>
                <w:rFonts w:ascii="Arial" w:hAnsi="Arial" w:cs="Arial"/>
                <w:sz w:val="20"/>
              </w:rPr>
              <w:t xml:space="preserve">First bullet covers that case. </w:t>
            </w:r>
          </w:p>
          <w:p w14:paraId="6A5DD134" w14:textId="43084169" w:rsidR="00C91A4C" w:rsidRPr="00B074C3" w:rsidRDefault="00C91A4C" w:rsidP="005855A8">
            <w:pPr>
              <w:rPr>
                <w:rFonts w:ascii="Arial" w:hAnsi="Arial" w:cs="Arial"/>
                <w:sz w:val="20"/>
              </w:rPr>
            </w:pPr>
            <w:r>
              <w:rPr>
                <w:rFonts w:ascii="Arial" w:hAnsi="Arial" w:cs="Arial"/>
                <w:sz w:val="20"/>
              </w:rPr>
              <w:t>“</w:t>
            </w:r>
            <w:proofErr w:type="gramStart"/>
            <w:r w:rsidRPr="00C91A4C">
              <w:rPr>
                <w:rFonts w:ascii="Arial" w:hAnsi="Arial" w:cs="Arial"/>
                <w:sz w:val="20"/>
              </w:rPr>
              <w:t>the</w:t>
            </w:r>
            <w:proofErr w:type="gramEnd"/>
            <w:r w:rsidRPr="00C91A4C">
              <w:rPr>
                <w:rFonts w:ascii="Arial" w:hAnsi="Arial" w:cs="Arial"/>
                <w:sz w:val="20"/>
              </w:rPr>
              <w:t xml:space="preserve"> difference between the end times of simultaneously transmitted PPDUs is less than or equal to 8 </w:t>
            </w:r>
            <w:proofErr w:type="spellStart"/>
            <w:r w:rsidRPr="00C91A4C">
              <w:rPr>
                <w:rFonts w:ascii="Arial" w:hAnsi="Arial" w:cs="Arial"/>
                <w:sz w:val="20"/>
              </w:rPr>
              <w:t>μs</w:t>
            </w:r>
            <w:proofErr w:type="spellEnd"/>
            <w:r>
              <w:rPr>
                <w:rFonts w:ascii="Arial" w:hAnsi="Arial" w:cs="Arial"/>
                <w:sz w:val="20"/>
              </w:rPr>
              <w:t xml:space="preserve">” </w:t>
            </w:r>
          </w:p>
        </w:tc>
      </w:tr>
      <w:tr w:rsidR="00D62FF8" w:rsidRPr="00B074C3" w14:paraId="4A4BFDE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B94DC6"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13557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E96957" w14:textId="77777777" w:rsidR="00D62FF8" w:rsidRPr="00B074C3" w:rsidRDefault="00D62FF8" w:rsidP="00D62FF8">
            <w:pPr>
              <w:jc w:val="right"/>
              <w:rPr>
                <w:rFonts w:ascii="Arial" w:hAnsi="Arial" w:cs="Arial"/>
                <w:sz w:val="20"/>
              </w:rPr>
            </w:pPr>
            <w:r w:rsidRPr="00B074C3">
              <w:rPr>
                <w:rFonts w:ascii="Arial" w:hAnsi="Arial" w:cs="Arial"/>
                <w:sz w:val="20"/>
              </w:rPr>
              <w:t>35.3.16.5</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7B023A" w14:textId="77777777" w:rsidR="00D62FF8" w:rsidRPr="00B074C3" w:rsidRDefault="00D62FF8" w:rsidP="00D62FF8">
            <w:pPr>
              <w:rPr>
                <w:rFonts w:ascii="Arial" w:hAnsi="Arial" w:cs="Arial"/>
                <w:sz w:val="20"/>
              </w:rPr>
            </w:pPr>
            <w:r w:rsidRPr="00B074C3">
              <w:rPr>
                <w:rFonts w:ascii="Arial" w:hAnsi="Arial" w:cs="Arial"/>
                <w:sz w:val="20"/>
              </w:rPr>
              <w:t>455.52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1139D1" w14:textId="77777777" w:rsidR="00D62FF8" w:rsidRPr="00B074C3" w:rsidRDefault="00D62FF8" w:rsidP="00D62FF8">
            <w:pPr>
              <w:rPr>
                <w:rFonts w:ascii="Arial" w:hAnsi="Arial" w:cs="Arial"/>
                <w:sz w:val="20"/>
              </w:rPr>
            </w:pPr>
            <w:r w:rsidRPr="00B074C3">
              <w:rPr>
                <w:rFonts w:ascii="Arial" w:hAnsi="Arial" w:cs="Arial"/>
                <w:sz w:val="20"/>
              </w:rPr>
              <w:t>Add more examples or descriptions on how to ensure PPDU alignment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E40375" w14:textId="77777777" w:rsidR="00D62FF8" w:rsidRPr="00B074C3" w:rsidRDefault="00D62FF8" w:rsidP="00D62FF8">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D2B608" w14:textId="2A4C8607" w:rsidR="00D62FF8" w:rsidRDefault="00C91A4C" w:rsidP="00D62FF8">
            <w:pPr>
              <w:rPr>
                <w:rFonts w:ascii="Arial" w:hAnsi="Arial" w:cs="Arial"/>
                <w:sz w:val="20"/>
              </w:rPr>
            </w:pPr>
            <w:r>
              <w:rPr>
                <w:rFonts w:ascii="Arial" w:hAnsi="Arial" w:cs="Arial"/>
                <w:sz w:val="20"/>
              </w:rPr>
              <w:t>Rejected-</w:t>
            </w:r>
            <w:r w:rsidR="00D62FF8" w:rsidRPr="00B074C3">
              <w:rPr>
                <w:rFonts w:ascii="Arial" w:hAnsi="Arial" w:cs="Arial"/>
                <w:sz w:val="20"/>
              </w:rPr>
              <w:t> </w:t>
            </w:r>
          </w:p>
          <w:p w14:paraId="54BE7AE8" w14:textId="13117DE5" w:rsidR="00827F4A" w:rsidRDefault="00827F4A" w:rsidP="00D62FF8">
            <w:pPr>
              <w:rPr>
                <w:rFonts w:ascii="Arial" w:hAnsi="Arial" w:cs="Arial"/>
                <w:sz w:val="20"/>
              </w:rPr>
            </w:pPr>
            <w:r>
              <w:rPr>
                <w:rFonts w:ascii="Arial" w:hAnsi="Arial" w:cs="Arial"/>
                <w:sz w:val="20"/>
              </w:rPr>
              <w:t>“</w:t>
            </w:r>
            <w:r w:rsidRPr="00827F4A">
              <w:rPr>
                <w:rFonts w:ascii="Arial" w:hAnsi="Arial" w:cs="Arial"/>
                <w:sz w:val="20"/>
              </w:rPr>
              <w:t>An AP MLD may use any type of padding to align the end time of transmitted PPDUs</w:t>
            </w:r>
            <w:r>
              <w:rPr>
                <w:rFonts w:ascii="Arial" w:hAnsi="Arial" w:cs="Arial"/>
                <w:sz w:val="20"/>
              </w:rPr>
              <w:t>”</w:t>
            </w:r>
          </w:p>
          <w:p w14:paraId="2FA64F0E" w14:textId="227DF2E1" w:rsidR="00C91A4C" w:rsidRDefault="00827F4A" w:rsidP="00D62FF8">
            <w:pPr>
              <w:rPr>
                <w:rFonts w:ascii="Arial" w:hAnsi="Arial" w:cs="Arial"/>
                <w:sz w:val="20"/>
              </w:rPr>
            </w:pPr>
            <w:r w:rsidRPr="00827F4A">
              <w:rPr>
                <w:rFonts w:ascii="Arial" w:hAnsi="Arial" w:cs="Arial"/>
                <w:sz w:val="20"/>
              </w:rPr>
              <w:t>How to use the padding to align the end time is an implementation issue</w:t>
            </w:r>
            <w:r>
              <w:rPr>
                <w:rFonts w:ascii="Arial" w:hAnsi="Arial" w:cs="Arial"/>
                <w:sz w:val="20"/>
              </w:rPr>
              <w:t xml:space="preserve">. </w:t>
            </w:r>
          </w:p>
          <w:p w14:paraId="37657526" w14:textId="76838C32" w:rsidR="00827F4A" w:rsidRPr="00B074C3" w:rsidRDefault="00827F4A" w:rsidP="00D62FF8">
            <w:pPr>
              <w:rPr>
                <w:rFonts w:ascii="Arial" w:hAnsi="Arial" w:cs="Arial"/>
                <w:sz w:val="20"/>
              </w:rPr>
            </w:pPr>
          </w:p>
        </w:tc>
      </w:tr>
      <w:tr w:rsidR="00D62FF8" w:rsidRPr="00B074C3" w14:paraId="6684101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57A117" w14:textId="77777777" w:rsidR="00D62FF8" w:rsidRPr="00B074C3" w:rsidRDefault="00D62FF8" w:rsidP="00D62FF8">
            <w:pPr>
              <w:tabs>
                <w:tab w:val="left" w:pos="288"/>
              </w:tabs>
              <w:rPr>
                <w:rFonts w:ascii="Arial" w:hAnsi="Arial" w:cs="Arial"/>
                <w:sz w:val="20"/>
              </w:rPr>
            </w:pPr>
            <w:r w:rsidRPr="00B074C3">
              <w:rPr>
                <w:rFonts w:ascii="Arial" w:hAnsi="Arial" w:cs="Arial"/>
                <w:sz w:val="20"/>
              </w:rPr>
              <w:lastRenderedPageBreak/>
              <w:t>12447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CBCEF7"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CFAAE1" w14:textId="77777777" w:rsidR="00D62FF8" w:rsidRPr="00B074C3" w:rsidRDefault="00D62FF8" w:rsidP="00D62FF8">
            <w:pPr>
              <w:rPr>
                <w:rFonts w:ascii="Arial" w:hAnsi="Arial" w:cs="Arial"/>
                <w:sz w:val="20"/>
              </w:rPr>
            </w:pPr>
            <w:r w:rsidRPr="00B074C3">
              <w:rPr>
                <w:rFonts w:ascii="Arial" w:hAnsi="Arial" w:cs="Arial"/>
                <w:sz w:val="20"/>
              </w:rPr>
              <w:t>455.57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DB48B7" w14:textId="77777777" w:rsidR="00D62FF8" w:rsidRPr="00B074C3" w:rsidRDefault="00D62FF8" w:rsidP="00D62FF8">
            <w:pPr>
              <w:rPr>
                <w:rFonts w:ascii="Arial" w:hAnsi="Arial" w:cs="Arial"/>
                <w:sz w:val="20"/>
              </w:rPr>
            </w:pPr>
            <w:r w:rsidRPr="00B074C3">
              <w:rPr>
                <w:rFonts w:ascii="Arial" w:hAnsi="Arial" w:cs="Arial"/>
                <w:sz w:val="20"/>
              </w:rPr>
              <w:t xml:space="preserve">When an AP MLD simultaneously solicits one or more TB PPDU </w:t>
            </w:r>
            <w:proofErr w:type="spellStart"/>
            <w:r w:rsidRPr="00B074C3">
              <w:rPr>
                <w:rFonts w:ascii="Arial" w:hAnsi="Arial" w:cs="Arial"/>
                <w:sz w:val="20"/>
              </w:rPr>
              <w:t>transmisions</w:t>
            </w:r>
            <w:proofErr w:type="spellEnd"/>
            <w:r w:rsidRPr="00B074C3">
              <w:rPr>
                <w:rFonts w:ascii="Arial" w:hAnsi="Arial" w:cs="Arial"/>
                <w:sz w:val="20"/>
              </w:rPr>
              <w:t xml:space="preserve"> from a pair of STAs affiliated with a non-AP MLD and operating on a pair of NSTR link pair, adding solicited user information in trigger frame on another link can be used for end time alignment.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815931" w14:textId="77777777" w:rsidR="00D62FF8" w:rsidRPr="00B074C3" w:rsidRDefault="00D62FF8" w:rsidP="00D62FF8">
            <w:pPr>
              <w:rPr>
                <w:rFonts w:ascii="Arial" w:hAnsi="Arial" w:cs="Arial"/>
                <w:sz w:val="20"/>
              </w:rPr>
            </w:pPr>
            <w:r w:rsidRPr="00B074C3">
              <w:rPr>
                <w:rFonts w:ascii="Arial" w:hAnsi="Arial" w:cs="Arial"/>
                <w:sz w:val="20"/>
              </w:rPr>
              <w:t>as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75312" w14:textId="1C45EBA2" w:rsidR="00F86DDB" w:rsidRDefault="00F86DDB" w:rsidP="00D62FF8">
            <w:pPr>
              <w:rPr>
                <w:rFonts w:ascii="Arial" w:hAnsi="Arial" w:cs="Arial"/>
                <w:sz w:val="20"/>
              </w:rPr>
            </w:pPr>
            <w:r>
              <w:rPr>
                <w:rFonts w:ascii="Arial" w:hAnsi="Arial" w:cs="Arial"/>
                <w:sz w:val="20"/>
              </w:rPr>
              <w:t>Rejected-</w:t>
            </w:r>
          </w:p>
          <w:p w14:paraId="2DCE9AAD" w14:textId="77777777" w:rsidR="00F86DDB" w:rsidRDefault="00F86DDB" w:rsidP="00D62FF8">
            <w:pPr>
              <w:rPr>
                <w:rFonts w:ascii="Arial" w:hAnsi="Arial" w:cs="Arial"/>
                <w:sz w:val="20"/>
              </w:rPr>
            </w:pPr>
            <w:r>
              <w:rPr>
                <w:rFonts w:ascii="Arial" w:hAnsi="Arial" w:cs="Arial"/>
                <w:sz w:val="20"/>
              </w:rPr>
              <w:t>“…</w:t>
            </w:r>
            <w:r w:rsidRPr="00F86DDB">
              <w:rPr>
                <w:rFonts w:ascii="Arial" w:hAnsi="Arial" w:cs="Arial"/>
                <w:sz w:val="20"/>
              </w:rPr>
              <w:t>such as using the Padding field in a Trigger frame, post-EOF A-MPDU padding, aggregating other MPDUs in the A-MPDU, or a packet extension.</w:t>
            </w:r>
            <w:r>
              <w:rPr>
                <w:rFonts w:ascii="Arial" w:hAnsi="Arial" w:cs="Arial"/>
                <w:sz w:val="20"/>
              </w:rPr>
              <w:t>”</w:t>
            </w:r>
          </w:p>
          <w:p w14:paraId="0E4775EF" w14:textId="7C06D299" w:rsidR="00D62FF8" w:rsidRPr="00B074C3" w:rsidRDefault="00F86DDB" w:rsidP="00D62FF8">
            <w:pPr>
              <w:rPr>
                <w:rFonts w:ascii="Arial" w:hAnsi="Arial" w:cs="Arial"/>
                <w:sz w:val="20"/>
              </w:rPr>
            </w:pPr>
            <w:r>
              <w:rPr>
                <w:rFonts w:ascii="Arial" w:hAnsi="Arial" w:cs="Arial"/>
                <w:sz w:val="20"/>
              </w:rPr>
              <w:t xml:space="preserve">These are just example. It is not necessary to list all options. </w:t>
            </w:r>
          </w:p>
        </w:tc>
      </w:tr>
      <w:tr w:rsidR="00D62FF8" w:rsidRPr="00B074C3" w14:paraId="3B597C05"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6A1A05" w14:textId="77777777" w:rsidR="00D62FF8" w:rsidRPr="00B074C3" w:rsidRDefault="00D62FF8" w:rsidP="00D62FF8">
            <w:pPr>
              <w:tabs>
                <w:tab w:val="left" w:pos="288"/>
              </w:tabs>
              <w:rPr>
                <w:rFonts w:ascii="Arial" w:hAnsi="Arial" w:cs="Arial"/>
                <w:sz w:val="20"/>
              </w:rPr>
            </w:pPr>
            <w:r w:rsidRPr="00B074C3">
              <w:rPr>
                <w:rFonts w:ascii="Arial" w:hAnsi="Arial" w:cs="Arial"/>
                <w:sz w:val="20"/>
              </w:rPr>
              <w:t>13397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751F96" w14:textId="77777777" w:rsidR="00D62FF8" w:rsidRPr="00B074C3" w:rsidRDefault="00D62FF8" w:rsidP="00D62FF8">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499B60" w14:textId="77777777" w:rsidR="00D62FF8" w:rsidRPr="00B074C3" w:rsidRDefault="00D62FF8" w:rsidP="00D62FF8">
            <w:pPr>
              <w:rPr>
                <w:rFonts w:ascii="Arial" w:hAnsi="Arial" w:cs="Arial"/>
                <w:sz w:val="20"/>
              </w:rPr>
            </w:pPr>
            <w:r w:rsidRPr="00B074C3">
              <w:rPr>
                <w:rFonts w:ascii="Arial" w:hAnsi="Arial" w:cs="Arial"/>
                <w:sz w:val="20"/>
              </w:rPr>
              <w:t>456.01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AA291" w14:textId="77777777" w:rsidR="00D62FF8" w:rsidRPr="00B074C3" w:rsidRDefault="00D62FF8" w:rsidP="00D62FF8">
            <w:pPr>
              <w:rPr>
                <w:rFonts w:ascii="Arial" w:hAnsi="Arial" w:cs="Arial"/>
                <w:sz w:val="20"/>
              </w:rPr>
            </w:pPr>
            <w:r w:rsidRPr="00B074C3">
              <w:rPr>
                <w:rFonts w:ascii="Arial" w:hAnsi="Arial" w:cs="Arial"/>
                <w:sz w:val="20"/>
              </w:rPr>
              <w:t>The case of one TB PPDU soliciting responding frame while another one soliciting no responding frame is missing.</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9B75B6" w14:textId="77777777" w:rsidR="00D62FF8" w:rsidRPr="00B074C3" w:rsidRDefault="00D62FF8" w:rsidP="00D62FF8">
            <w:pPr>
              <w:rPr>
                <w:rFonts w:ascii="Arial" w:hAnsi="Arial" w:cs="Arial"/>
                <w:sz w:val="20"/>
              </w:rPr>
            </w:pPr>
            <w:r w:rsidRPr="00B074C3">
              <w:rPr>
                <w:rFonts w:ascii="Arial" w:hAnsi="Arial" w:cs="Arial"/>
                <w:sz w:val="20"/>
              </w:rPr>
              <w:t>Fix the issues mentioned in the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853E96" w14:textId="2CCA1FBC" w:rsidR="00D62FF8" w:rsidRDefault="00A80854" w:rsidP="00D62FF8">
            <w:pPr>
              <w:rPr>
                <w:rFonts w:ascii="Arial" w:hAnsi="Arial" w:cs="Arial"/>
                <w:sz w:val="20"/>
              </w:rPr>
            </w:pPr>
            <w:r>
              <w:rPr>
                <w:rFonts w:ascii="Arial" w:hAnsi="Arial" w:cs="Arial"/>
                <w:sz w:val="20"/>
              </w:rPr>
              <w:t>Rejected-</w:t>
            </w:r>
          </w:p>
          <w:p w14:paraId="2698087F" w14:textId="77777777" w:rsidR="00336611" w:rsidRDefault="00336611" w:rsidP="00A80854">
            <w:pPr>
              <w:rPr>
                <w:rFonts w:ascii="Arial" w:hAnsi="Arial" w:cs="Arial"/>
                <w:sz w:val="20"/>
              </w:rPr>
            </w:pPr>
            <w:r w:rsidRPr="00336611">
              <w:rPr>
                <w:rFonts w:ascii="Arial" w:hAnsi="Arial" w:cs="Arial"/>
                <w:sz w:val="20"/>
              </w:rPr>
              <w:t xml:space="preserve">Because the spec does not require any rules for that case that the commenter mentioned, it does not anything. </w:t>
            </w:r>
          </w:p>
          <w:p w14:paraId="4EFF8336" w14:textId="5EE413A2" w:rsidR="00336611" w:rsidRPr="00B074C3" w:rsidRDefault="00336611" w:rsidP="005855A8">
            <w:pPr>
              <w:rPr>
                <w:rFonts w:ascii="Arial" w:hAnsi="Arial" w:cs="Arial"/>
                <w:sz w:val="20"/>
              </w:rPr>
            </w:pPr>
            <w:r w:rsidRPr="00336611">
              <w:rPr>
                <w:rFonts w:ascii="Arial" w:hAnsi="Arial" w:cs="Arial"/>
                <w:sz w:val="20"/>
              </w:rPr>
              <w:t>For example, we don’t need to say that a field can be set to any value for some case.</w:t>
            </w:r>
          </w:p>
        </w:tc>
      </w:tr>
      <w:tr w:rsidR="0056673D" w:rsidRPr="00B074C3" w14:paraId="2C7D06D6"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549A5A" w14:textId="78A8A1F9" w:rsidR="0056673D" w:rsidRPr="00B074C3" w:rsidRDefault="0056673D" w:rsidP="0056673D">
            <w:pPr>
              <w:tabs>
                <w:tab w:val="left" w:pos="288"/>
              </w:tabs>
              <w:rPr>
                <w:rFonts w:ascii="Arial" w:hAnsi="Arial" w:cs="Arial"/>
                <w:sz w:val="20"/>
              </w:rPr>
            </w:pPr>
            <w:r w:rsidRPr="00B074C3">
              <w:rPr>
                <w:rFonts w:ascii="Arial" w:hAnsi="Arial" w:cs="Arial"/>
                <w:sz w:val="20"/>
              </w:rPr>
              <w:t>11984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B23BB9" w14:textId="785AD8E5"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A9F78E" w14:textId="503FCABE" w:rsidR="0056673D" w:rsidRPr="00B074C3" w:rsidRDefault="0056673D" w:rsidP="0056673D">
            <w:pPr>
              <w:rPr>
                <w:rFonts w:ascii="Arial" w:hAnsi="Arial" w:cs="Arial"/>
                <w:sz w:val="20"/>
              </w:rPr>
            </w:pPr>
            <w:r w:rsidRPr="00B074C3">
              <w:rPr>
                <w:rFonts w:ascii="Arial" w:hAnsi="Arial" w:cs="Arial"/>
                <w:sz w:val="20"/>
              </w:rPr>
              <w:t>455.24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8AEA24" w14:textId="3A51B71C" w:rsidR="0056673D" w:rsidRPr="00B074C3" w:rsidRDefault="0056673D" w:rsidP="0056673D">
            <w:pPr>
              <w:rPr>
                <w:rFonts w:ascii="Arial" w:hAnsi="Arial" w:cs="Arial"/>
                <w:sz w:val="20"/>
              </w:rPr>
            </w:pPr>
            <w:r w:rsidRPr="00B074C3">
              <w:rPr>
                <w:rFonts w:ascii="Arial" w:hAnsi="Arial" w:cs="Arial"/>
                <w:sz w:val="20"/>
              </w:rPr>
              <w:t>Figure 35-20:  STA-MLD label on Link 1, Link 2 and Link 3 is not defined in D2.0 and is ambiguous. Changed STA MLD to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451B9B" w14:textId="6BEA9013" w:rsidR="0056673D" w:rsidRPr="00B074C3" w:rsidRDefault="0056673D" w:rsidP="0056673D">
            <w:pPr>
              <w:rPr>
                <w:rFonts w:ascii="Arial" w:hAnsi="Arial" w:cs="Arial"/>
                <w:sz w:val="20"/>
              </w:rPr>
            </w:pPr>
            <w:r w:rsidRPr="00B074C3">
              <w:rPr>
                <w:rFonts w:ascii="Arial" w:hAnsi="Arial" w:cs="Arial"/>
                <w:sz w:val="20"/>
              </w:rPr>
              <w:t>as commented</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A6201E" w14:textId="77777777" w:rsidR="0056673D" w:rsidRDefault="0056673D" w:rsidP="0056673D">
            <w:pPr>
              <w:rPr>
                <w:rFonts w:ascii="Arial" w:hAnsi="Arial" w:cs="Arial"/>
                <w:sz w:val="20"/>
              </w:rPr>
            </w:pPr>
            <w:r>
              <w:rPr>
                <w:rFonts w:ascii="Arial" w:hAnsi="Arial" w:cs="Arial"/>
                <w:sz w:val="20"/>
              </w:rPr>
              <w:t xml:space="preserve">Revised- </w:t>
            </w:r>
          </w:p>
          <w:p w14:paraId="202AD214" w14:textId="77777777" w:rsidR="0056673D" w:rsidRDefault="0056673D" w:rsidP="0056673D">
            <w:pPr>
              <w:rPr>
                <w:rFonts w:ascii="Arial" w:hAnsi="Arial" w:cs="Arial"/>
                <w:sz w:val="20"/>
              </w:rPr>
            </w:pPr>
            <w:r w:rsidRPr="00F82F1D">
              <w:rPr>
                <w:rFonts w:ascii="Arial" w:hAnsi="Arial" w:cs="Arial"/>
                <w:sz w:val="20"/>
              </w:rPr>
              <w:t>Agree in principle with the comment.</w:t>
            </w:r>
          </w:p>
          <w:p w14:paraId="25C9FF11" w14:textId="77777777" w:rsidR="0056673D" w:rsidRPr="00F82F1D" w:rsidRDefault="0056673D" w:rsidP="0056673D">
            <w:pPr>
              <w:rPr>
                <w:rFonts w:ascii="Arial" w:hAnsi="Arial" w:cs="Arial"/>
                <w:sz w:val="20"/>
              </w:rPr>
            </w:pPr>
          </w:p>
          <w:p w14:paraId="0C40C973" w14:textId="514AF2AF" w:rsidR="0056673D" w:rsidRPr="00B074C3" w:rsidRDefault="0056673D" w:rsidP="0056673D">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11984</w:t>
            </w:r>
            <w:r w:rsidRPr="00D962B4">
              <w:rPr>
                <w:rFonts w:ascii="Arial" w:hAnsi="Arial" w:cs="Arial"/>
                <w:sz w:val="20"/>
              </w:rPr>
              <w:t>.</w:t>
            </w:r>
            <w:r w:rsidRPr="00B074C3">
              <w:rPr>
                <w:rFonts w:ascii="Arial" w:hAnsi="Arial" w:cs="Arial"/>
                <w:sz w:val="20"/>
              </w:rPr>
              <w:t> </w:t>
            </w:r>
          </w:p>
        </w:tc>
      </w:tr>
      <w:tr w:rsidR="0056673D" w:rsidRPr="00B074C3" w14:paraId="2B5B3024"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F797A4" w14:textId="77777777" w:rsidR="0056673D" w:rsidRPr="00B074C3" w:rsidRDefault="0056673D" w:rsidP="0056673D">
            <w:pPr>
              <w:tabs>
                <w:tab w:val="left" w:pos="288"/>
              </w:tabs>
              <w:rPr>
                <w:rFonts w:ascii="Arial" w:hAnsi="Arial" w:cs="Arial"/>
                <w:sz w:val="20"/>
              </w:rPr>
            </w:pPr>
            <w:r w:rsidRPr="00B074C3">
              <w:rPr>
                <w:rFonts w:ascii="Arial" w:hAnsi="Arial" w:cs="Arial"/>
                <w:sz w:val="20"/>
              </w:rPr>
              <w:t>10034</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167E4" w14:textId="77777777"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B4C4D" w14:textId="77777777" w:rsidR="0056673D" w:rsidRPr="00B074C3" w:rsidRDefault="0056673D" w:rsidP="0056673D">
            <w:pPr>
              <w:rPr>
                <w:rFonts w:ascii="Arial" w:hAnsi="Arial" w:cs="Arial"/>
                <w:sz w:val="20"/>
              </w:rPr>
            </w:pPr>
            <w:r w:rsidRPr="00B074C3">
              <w:rPr>
                <w:rFonts w:ascii="Arial" w:hAnsi="Arial" w:cs="Arial"/>
                <w:sz w:val="20"/>
              </w:rPr>
              <w:t>456.09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B01D7" w14:textId="77777777" w:rsidR="0056673D" w:rsidRPr="00B074C3" w:rsidRDefault="0056673D" w:rsidP="0056673D">
            <w:pPr>
              <w:rPr>
                <w:rFonts w:ascii="Arial" w:hAnsi="Arial" w:cs="Arial"/>
                <w:sz w:val="20"/>
              </w:rPr>
            </w:pPr>
            <w:r w:rsidRPr="00B074C3">
              <w:rPr>
                <w:rFonts w:ascii="Arial" w:hAnsi="Arial" w:cs="Arial"/>
                <w:sz w:val="20"/>
              </w:rPr>
              <w:t xml:space="preserve">In Figure 35-20, the NSTR/STR link pair relation of link1/2/3 are not </w:t>
            </w:r>
            <w:proofErr w:type="spellStart"/>
            <w:r w:rsidRPr="00B074C3">
              <w:rPr>
                <w:rFonts w:ascii="Arial" w:hAnsi="Arial" w:cs="Arial"/>
                <w:sz w:val="20"/>
              </w:rPr>
              <w:t>specificed</w:t>
            </w:r>
            <w:proofErr w:type="spellEnd"/>
            <w:r w:rsidRPr="00B074C3">
              <w:rPr>
                <w:rFonts w:ascii="Arial" w:hAnsi="Arial" w:cs="Arial"/>
                <w:sz w:val="20"/>
              </w:rPr>
              <w:t>. Please clarify what is the NSTR/STR link pair relation among any two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F23CBD" w14:textId="77777777" w:rsidR="0056673D" w:rsidRPr="00B074C3" w:rsidRDefault="0056673D" w:rsidP="0056673D">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3DF6CF" w14:textId="76FB0765" w:rsidR="00F27865" w:rsidRDefault="00F27865" w:rsidP="00F27865">
            <w:pPr>
              <w:rPr>
                <w:rFonts w:ascii="Arial" w:hAnsi="Arial" w:cs="Arial"/>
                <w:sz w:val="20"/>
              </w:rPr>
            </w:pPr>
            <w:r>
              <w:rPr>
                <w:rFonts w:ascii="Arial" w:hAnsi="Arial" w:cs="Arial"/>
                <w:sz w:val="20"/>
              </w:rPr>
              <w:t xml:space="preserve">Revised- </w:t>
            </w:r>
          </w:p>
          <w:p w14:paraId="73325503" w14:textId="77777777" w:rsidR="00F27865" w:rsidRDefault="00F27865" w:rsidP="00F27865">
            <w:pPr>
              <w:rPr>
                <w:rFonts w:ascii="Arial" w:hAnsi="Arial" w:cs="Arial"/>
                <w:sz w:val="20"/>
              </w:rPr>
            </w:pPr>
            <w:r w:rsidRPr="00F82F1D">
              <w:rPr>
                <w:rFonts w:ascii="Arial" w:hAnsi="Arial" w:cs="Arial"/>
                <w:sz w:val="20"/>
              </w:rPr>
              <w:t>Agree in principle with the comment.</w:t>
            </w:r>
          </w:p>
          <w:p w14:paraId="6CF450EB" w14:textId="77777777" w:rsidR="00F27865" w:rsidRPr="00F82F1D" w:rsidRDefault="00F27865" w:rsidP="00F27865">
            <w:pPr>
              <w:rPr>
                <w:rFonts w:ascii="Arial" w:hAnsi="Arial" w:cs="Arial"/>
                <w:sz w:val="20"/>
              </w:rPr>
            </w:pPr>
          </w:p>
          <w:p w14:paraId="0B11223D" w14:textId="6BED719A" w:rsidR="0056673D" w:rsidRPr="00B074C3" w:rsidRDefault="00F27865" w:rsidP="00F27865">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10034</w:t>
            </w:r>
            <w:r w:rsidRPr="00D962B4">
              <w:rPr>
                <w:rFonts w:ascii="Arial" w:hAnsi="Arial" w:cs="Arial"/>
                <w:sz w:val="20"/>
              </w:rPr>
              <w:t>.</w:t>
            </w:r>
            <w:r w:rsidRPr="00B074C3">
              <w:rPr>
                <w:rFonts w:ascii="Arial" w:hAnsi="Arial" w:cs="Arial"/>
                <w:sz w:val="20"/>
              </w:rPr>
              <w:t> </w:t>
            </w:r>
          </w:p>
        </w:tc>
      </w:tr>
      <w:tr w:rsidR="0056673D" w:rsidRPr="00B074C3" w14:paraId="1C031807"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528E79" w14:textId="77777777" w:rsidR="0056673D" w:rsidRPr="00B074C3" w:rsidRDefault="0056673D" w:rsidP="0056673D">
            <w:pPr>
              <w:tabs>
                <w:tab w:val="left" w:pos="288"/>
              </w:tabs>
              <w:rPr>
                <w:rFonts w:ascii="Arial" w:hAnsi="Arial" w:cs="Arial"/>
                <w:sz w:val="20"/>
              </w:rPr>
            </w:pPr>
            <w:r w:rsidRPr="00B074C3">
              <w:rPr>
                <w:rFonts w:ascii="Arial" w:hAnsi="Arial" w:cs="Arial"/>
                <w:sz w:val="20"/>
              </w:rPr>
              <w:t>11600</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0970A" w14:textId="77777777"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1F47BB" w14:textId="77777777" w:rsidR="0056673D" w:rsidRPr="00B074C3" w:rsidRDefault="0056673D" w:rsidP="0056673D">
            <w:pPr>
              <w:rPr>
                <w:rFonts w:ascii="Arial" w:hAnsi="Arial" w:cs="Arial"/>
                <w:sz w:val="20"/>
              </w:rPr>
            </w:pPr>
            <w:r w:rsidRPr="00B074C3">
              <w:rPr>
                <w:rFonts w:ascii="Arial" w:hAnsi="Arial" w:cs="Arial"/>
                <w:sz w:val="20"/>
              </w:rPr>
              <w:t>456.09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0F9665" w14:textId="77777777" w:rsidR="0056673D" w:rsidRPr="00B074C3" w:rsidRDefault="0056673D" w:rsidP="0056673D">
            <w:pPr>
              <w:rPr>
                <w:rFonts w:ascii="Arial" w:hAnsi="Arial" w:cs="Arial"/>
                <w:sz w:val="20"/>
              </w:rPr>
            </w:pPr>
            <w:r w:rsidRPr="00B074C3">
              <w:rPr>
                <w:rFonts w:ascii="Arial" w:hAnsi="Arial" w:cs="Arial"/>
                <w:sz w:val="20"/>
              </w:rPr>
              <w:t>Mention that this is an example and that in this example, (Link1, Link 2) and (Link1, Link 3) both form NSTR pairs.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0962C7" w14:textId="77777777" w:rsidR="0056673D" w:rsidRPr="00B074C3" w:rsidRDefault="0056673D" w:rsidP="0056673D">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C079A" w14:textId="77777777" w:rsidR="00F27865" w:rsidRDefault="00F27865" w:rsidP="00F27865">
            <w:pPr>
              <w:rPr>
                <w:rFonts w:ascii="Arial" w:hAnsi="Arial" w:cs="Arial"/>
                <w:sz w:val="20"/>
              </w:rPr>
            </w:pPr>
            <w:r>
              <w:rPr>
                <w:rFonts w:ascii="Arial" w:hAnsi="Arial" w:cs="Arial"/>
                <w:sz w:val="20"/>
              </w:rPr>
              <w:t xml:space="preserve">Revised- </w:t>
            </w:r>
          </w:p>
          <w:p w14:paraId="272C4CBA" w14:textId="77777777" w:rsidR="00F27865" w:rsidRDefault="00F27865" w:rsidP="00F27865">
            <w:pPr>
              <w:rPr>
                <w:rFonts w:ascii="Arial" w:hAnsi="Arial" w:cs="Arial"/>
                <w:sz w:val="20"/>
              </w:rPr>
            </w:pPr>
            <w:r w:rsidRPr="00F82F1D">
              <w:rPr>
                <w:rFonts w:ascii="Arial" w:hAnsi="Arial" w:cs="Arial"/>
                <w:sz w:val="20"/>
              </w:rPr>
              <w:t>Agree in principle with the comment.</w:t>
            </w:r>
          </w:p>
          <w:p w14:paraId="698854BC" w14:textId="77777777" w:rsidR="00F27865" w:rsidRPr="00F82F1D" w:rsidRDefault="00F27865" w:rsidP="00F27865">
            <w:pPr>
              <w:rPr>
                <w:rFonts w:ascii="Arial" w:hAnsi="Arial" w:cs="Arial"/>
                <w:sz w:val="20"/>
              </w:rPr>
            </w:pPr>
          </w:p>
          <w:p w14:paraId="101F4E14" w14:textId="1757AA26" w:rsidR="0056673D" w:rsidRPr="00B074C3" w:rsidRDefault="00F27865" w:rsidP="00F27865">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11600</w:t>
            </w:r>
            <w:r w:rsidRPr="00D962B4">
              <w:rPr>
                <w:rFonts w:ascii="Arial" w:hAnsi="Arial" w:cs="Arial"/>
                <w:sz w:val="20"/>
              </w:rPr>
              <w:t>.</w:t>
            </w:r>
            <w:r w:rsidRPr="00B074C3">
              <w:rPr>
                <w:rFonts w:ascii="Arial" w:hAnsi="Arial" w:cs="Arial"/>
                <w:sz w:val="20"/>
              </w:rPr>
              <w:t> </w:t>
            </w:r>
          </w:p>
        </w:tc>
      </w:tr>
      <w:tr w:rsidR="0056673D" w:rsidRPr="00B074C3" w14:paraId="21A6BD33"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DBD9850" w14:textId="77777777" w:rsidR="0056673D" w:rsidRPr="00B074C3" w:rsidRDefault="0056673D" w:rsidP="0056673D">
            <w:pPr>
              <w:tabs>
                <w:tab w:val="left" w:pos="288"/>
              </w:tabs>
              <w:rPr>
                <w:rFonts w:ascii="Arial" w:hAnsi="Arial" w:cs="Arial"/>
                <w:sz w:val="20"/>
              </w:rPr>
            </w:pPr>
            <w:r w:rsidRPr="00B074C3">
              <w:rPr>
                <w:rFonts w:ascii="Arial" w:hAnsi="Arial" w:cs="Arial"/>
                <w:sz w:val="20"/>
              </w:rPr>
              <w:t>11647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8911C0" w14:textId="77777777" w:rsidR="0056673D" w:rsidRPr="00B074C3" w:rsidRDefault="0056673D" w:rsidP="0056673D">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7AC0AC" w14:textId="77777777" w:rsidR="0056673D" w:rsidRPr="00B074C3" w:rsidRDefault="0056673D" w:rsidP="0056673D">
            <w:pPr>
              <w:rPr>
                <w:rFonts w:ascii="Arial" w:hAnsi="Arial" w:cs="Arial"/>
                <w:sz w:val="20"/>
              </w:rPr>
            </w:pPr>
            <w:r w:rsidRPr="00B074C3">
              <w:rPr>
                <w:rFonts w:ascii="Arial" w:hAnsi="Arial" w:cs="Arial"/>
                <w:sz w:val="20"/>
              </w:rPr>
              <w:t>456.09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3E8317" w14:textId="77777777" w:rsidR="0056673D" w:rsidRPr="00B074C3" w:rsidRDefault="0056673D" w:rsidP="0056673D">
            <w:pPr>
              <w:rPr>
                <w:rFonts w:ascii="Arial" w:hAnsi="Arial" w:cs="Arial"/>
                <w:sz w:val="20"/>
              </w:rPr>
            </w:pPr>
            <w:r w:rsidRPr="00B074C3">
              <w:rPr>
                <w:rFonts w:ascii="Arial" w:hAnsi="Arial" w:cs="Arial"/>
                <w:sz w:val="20"/>
              </w:rPr>
              <w:t xml:space="preserve">In Figure 35-20, the NSTR/STR link pair relation of link1/2/3 are not specified. Please clarify what is the NSTR/STR link pair </w:t>
            </w:r>
            <w:r w:rsidRPr="00B074C3">
              <w:rPr>
                <w:rFonts w:ascii="Arial" w:hAnsi="Arial" w:cs="Arial"/>
                <w:sz w:val="20"/>
              </w:rPr>
              <w:lastRenderedPageBreak/>
              <w:t>relation among any two links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7E5E4" w14:textId="77777777" w:rsidR="0056673D" w:rsidRPr="00B074C3" w:rsidRDefault="0056673D" w:rsidP="0056673D">
            <w:pPr>
              <w:rPr>
                <w:rFonts w:ascii="Arial" w:hAnsi="Arial" w:cs="Arial"/>
                <w:sz w:val="20"/>
              </w:rPr>
            </w:pPr>
            <w:r w:rsidRPr="00B074C3">
              <w:rPr>
                <w:rFonts w:ascii="Arial" w:hAnsi="Arial" w:cs="Arial"/>
                <w:sz w:val="20"/>
              </w:rPr>
              <w:lastRenderedPageBreak/>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5AEE1B" w14:textId="77777777" w:rsidR="00F27865" w:rsidRDefault="00F27865" w:rsidP="00F27865">
            <w:pPr>
              <w:rPr>
                <w:rFonts w:ascii="Arial" w:hAnsi="Arial" w:cs="Arial"/>
                <w:sz w:val="20"/>
              </w:rPr>
            </w:pPr>
            <w:r>
              <w:rPr>
                <w:rFonts w:ascii="Arial" w:hAnsi="Arial" w:cs="Arial"/>
                <w:sz w:val="20"/>
              </w:rPr>
              <w:t xml:space="preserve">Revised- </w:t>
            </w:r>
          </w:p>
          <w:p w14:paraId="766D81B5" w14:textId="77777777" w:rsidR="00F27865" w:rsidRDefault="00F27865" w:rsidP="00F27865">
            <w:pPr>
              <w:rPr>
                <w:rFonts w:ascii="Arial" w:hAnsi="Arial" w:cs="Arial"/>
                <w:sz w:val="20"/>
              </w:rPr>
            </w:pPr>
            <w:r w:rsidRPr="00F82F1D">
              <w:rPr>
                <w:rFonts w:ascii="Arial" w:hAnsi="Arial" w:cs="Arial"/>
                <w:sz w:val="20"/>
              </w:rPr>
              <w:t>Agree in principle with the comment.</w:t>
            </w:r>
          </w:p>
          <w:p w14:paraId="6215FF5A" w14:textId="77777777" w:rsidR="00F27865" w:rsidRPr="00F82F1D" w:rsidRDefault="00F27865" w:rsidP="00F27865">
            <w:pPr>
              <w:rPr>
                <w:rFonts w:ascii="Arial" w:hAnsi="Arial" w:cs="Arial"/>
                <w:sz w:val="20"/>
              </w:rPr>
            </w:pPr>
          </w:p>
          <w:p w14:paraId="667B422E" w14:textId="0A22106A" w:rsidR="0056673D" w:rsidRPr="00B074C3" w:rsidRDefault="00F27865" w:rsidP="00F27865">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w:t>
            </w:r>
            <w:r w:rsidRPr="00D962B4">
              <w:rPr>
                <w:rFonts w:ascii="Arial" w:hAnsi="Arial" w:cs="Arial"/>
                <w:sz w:val="20"/>
              </w:rPr>
              <w:lastRenderedPageBreak/>
              <w:t>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 xml:space="preserve">r0 under all headings that include CID </w:t>
            </w:r>
            <w:r>
              <w:rPr>
                <w:rFonts w:ascii="Arial" w:hAnsi="Arial" w:cs="Arial"/>
                <w:sz w:val="20"/>
              </w:rPr>
              <w:t>11647</w:t>
            </w:r>
            <w:r w:rsidRPr="00D962B4">
              <w:rPr>
                <w:rFonts w:ascii="Arial" w:hAnsi="Arial" w:cs="Arial"/>
                <w:sz w:val="20"/>
              </w:rPr>
              <w:t>.</w:t>
            </w:r>
            <w:r w:rsidRPr="00B074C3">
              <w:rPr>
                <w:rFonts w:ascii="Arial" w:hAnsi="Arial" w:cs="Arial"/>
                <w:sz w:val="20"/>
              </w:rPr>
              <w:t> </w:t>
            </w:r>
            <w:r w:rsidR="0056673D" w:rsidRPr="00B074C3">
              <w:rPr>
                <w:rFonts w:ascii="Arial" w:hAnsi="Arial" w:cs="Arial"/>
                <w:sz w:val="20"/>
              </w:rPr>
              <w:t> </w:t>
            </w:r>
          </w:p>
        </w:tc>
      </w:tr>
      <w:tr w:rsidR="00121DD0" w:rsidRPr="00B074C3" w14:paraId="6F9C8DB1"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F4B3C1" w14:textId="54B90391" w:rsidR="00121DD0" w:rsidRPr="00B074C3" w:rsidRDefault="00121DD0" w:rsidP="00121DD0">
            <w:pPr>
              <w:tabs>
                <w:tab w:val="left" w:pos="288"/>
              </w:tabs>
              <w:rPr>
                <w:rFonts w:ascii="Arial" w:hAnsi="Arial" w:cs="Arial"/>
                <w:sz w:val="20"/>
              </w:rPr>
            </w:pPr>
            <w:r w:rsidRPr="00B074C3">
              <w:rPr>
                <w:rFonts w:ascii="Arial" w:hAnsi="Arial" w:cs="Arial"/>
                <w:sz w:val="20"/>
              </w:rPr>
              <w:lastRenderedPageBreak/>
              <w:t>10656</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A0B785" w14:textId="58CAB195" w:rsidR="00121DD0" w:rsidRPr="00B074C3" w:rsidRDefault="00121DD0" w:rsidP="00121DD0">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AD634C" w14:textId="730B8E26" w:rsidR="00121DD0" w:rsidRPr="00B074C3" w:rsidRDefault="00121DD0" w:rsidP="00121DD0">
            <w:pPr>
              <w:rPr>
                <w:rFonts w:ascii="Arial" w:hAnsi="Arial" w:cs="Arial"/>
                <w:sz w:val="20"/>
              </w:rPr>
            </w:pPr>
            <w:r w:rsidRPr="00B074C3">
              <w:rPr>
                <w:rFonts w:ascii="Arial" w:hAnsi="Arial" w:cs="Arial"/>
                <w:sz w:val="20"/>
              </w:rPr>
              <w:t>456.21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C74FBA" w14:textId="1D592CA9" w:rsidR="00121DD0" w:rsidRPr="00B074C3" w:rsidRDefault="00121DD0" w:rsidP="00121DD0">
            <w:pPr>
              <w:rPr>
                <w:rFonts w:ascii="Arial" w:hAnsi="Arial" w:cs="Arial"/>
                <w:sz w:val="20"/>
              </w:rPr>
            </w:pPr>
            <w:r w:rsidRPr="00B074C3">
              <w:rPr>
                <w:rFonts w:ascii="Arial" w:hAnsi="Arial" w:cs="Arial"/>
                <w:sz w:val="20"/>
              </w:rPr>
              <w:t xml:space="preserve">Clarify that the end time alignment rules (and tolerance) </w:t>
            </w:r>
            <w:proofErr w:type="gramStart"/>
            <w:r w:rsidRPr="00B074C3">
              <w:rPr>
                <w:rFonts w:ascii="Arial" w:hAnsi="Arial" w:cs="Arial"/>
                <w:sz w:val="20"/>
              </w:rPr>
              <w:t>applies</w:t>
            </w:r>
            <w:proofErr w:type="gramEnd"/>
            <w:r w:rsidRPr="00B074C3">
              <w:rPr>
                <w:rFonts w:ascii="Arial" w:hAnsi="Arial" w:cs="Arial"/>
                <w:sz w:val="20"/>
              </w:rPr>
              <w:t xml:space="preserve"> to the control response frames (HE/EHT TB PPDU and ACK frames) as well.</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4A4272" w14:textId="011315C2" w:rsidR="00121DD0" w:rsidRPr="00B074C3" w:rsidRDefault="00121DD0" w:rsidP="00121DD0">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C52312" w14:textId="77777777" w:rsidR="00121DD0" w:rsidRDefault="00121DD0" w:rsidP="00121DD0">
            <w:pPr>
              <w:rPr>
                <w:rFonts w:ascii="Arial" w:hAnsi="Arial" w:cs="Arial"/>
                <w:sz w:val="20"/>
              </w:rPr>
            </w:pPr>
            <w:r w:rsidRPr="00B074C3">
              <w:rPr>
                <w:rFonts w:ascii="Arial" w:hAnsi="Arial" w:cs="Arial"/>
                <w:sz w:val="20"/>
              </w:rPr>
              <w:t> </w:t>
            </w:r>
            <w:r>
              <w:rPr>
                <w:rFonts w:ascii="Arial" w:hAnsi="Arial" w:cs="Arial"/>
                <w:sz w:val="20"/>
              </w:rPr>
              <w:t xml:space="preserve">Revised- </w:t>
            </w:r>
          </w:p>
          <w:p w14:paraId="78DF54D5" w14:textId="77777777" w:rsidR="00121DD0" w:rsidRDefault="00121DD0" w:rsidP="00121DD0">
            <w:pPr>
              <w:rPr>
                <w:rFonts w:ascii="Arial" w:hAnsi="Arial" w:cs="Arial"/>
                <w:sz w:val="20"/>
              </w:rPr>
            </w:pPr>
            <w:r w:rsidRPr="00F82F1D">
              <w:rPr>
                <w:rFonts w:ascii="Arial" w:hAnsi="Arial" w:cs="Arial"/>
                <w:sz w:val="20"/>
              </w:rPr>
              <w:t>Agree in principle with the comment.</w:t>
            </w:r>
          </w:p>
          <w:p w14:paraId="2AC673C7" w14:textId="77777777" w:rsidR="00121DD0" w:rsidRPr="00F82F1D" w:rsidRDefault="00121DD0" w:rsidP="00121DD0">
            <w:pPr>
              <w:rPr>
                <w:rFonts w:ascii="Arial" w:hAnsi="Arial" w:cs="Arial"/>
                <w:sz w:val="20"/>
              </w:rPr>
            </w:pPr>
          </w:p>
          <w:p w14:paraId="53E4123D" w14:textId="358ACC86" w:rsidR="00121DD0" w:rsidRDefault="00121DD0" w:rsidP="00121DD0">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r</w:t>
            </w:r>
            <w:ins w:id="56" w:author="Yongho Seok" w:date="2022-11-11T21:16:00Z">
              <w:r w:rsidR="00427E8F">
                <w:rPr>
                  <w:rFonts w:ascii="Arial" w:hAnsi="Arial" w:cs="Arial"/>
                  <w:sz w:val="20"/>
                </w:rPr>
                <w:t>1</w:t>
              </w:r>
            </w:ins>
            <w:del w:id="57" w:author="Yongho Seok" w:date="2022-11-11T21:16:00Z">
              <w:r w:rsidRPr="00D962B4" w:rsidDel="00427E8F">
                <w:rPr>
                  <w:rFonts w:ascii="Arial" w:hAnsi="Arial" w:cs="Arial"/>
                  <w:sz w:val="20"/>
                </w:rPr>
                <w:delText>0</w:delText>
              </w:r>
            </w:del>
            <w:r w:rsidRPr="00D962B4">
              <w:rPr>
                <w:rFonts w:ascii="Arial" w:hAnsi="Arial" w:cs="Arial"/>
                <w:sz w:val="20"/>
              </w:rPr>
              <w:t xml:space="preserve"> under all headings that include CID </w:t>
            </w:r>
            <w:r>
              <w:rPr>
                <w:rFonts w:ascii="Arial" w:hAnsi="Arial" w:cs="Arial"/>
                <w:sz w:val="20"/>
              </w:rPr>
              <w:t>10656</w:t>
            </w:r>
            <w:r w:rsidRPr="00D962B4">
              <w:rPr>
                <w:rFonts w:ascii="Arial" w:hAnsi="Arial" w:cs="Arial"/>
                <w:sz w:val="20"/>
              </w:rPr>
              <w:t>.</w:t>
            </w:r>
            <w:r w:rsidRPr="00B074C3">
              <w:rPr>
                <w:rFonts w:ascii="Arial" w:hAnsi="Arial" w:cs="Arial"/>
                <w:sz w:val="20"/>
              </w:rPr>
              <w:t>  </w:t>
            </w:r>
          </w:p>
        </w:tc>
      </w:tr>
      <w:tr w:rsidR="00121DD0" w:rsidRPr="00B074C3" w14:paraId="13894C02" w14:textId="77777777" w:rsidTr="00B074C3">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333160" w14:textId="4391AD69" w:rsidR="00121DD0" w:rsidRPr="00B074C3" w:rsidRDefault="00121DD0" w:rsidP="00121DD0">
            <w:pPr>
              <w:tabs>
                <w:tab w:val="left" w:pos="288"/>
              </w:tabs>
              <w:rPr>
                <w:rFonts w:ascii="Arial" w:hAnsi="Arial" w:cs="Arial"/>
                <w:sz w:val="20"/>
              </w:rPr>
            </w:pPr>
            <w:r w:rsidRPr="00B074C3">
              <w:rPr>
                <w:rFonts w:ascii="Arial" w:hAnsi="Arial" w:cs="Arial"/>
                <w:sz w:val="20"/>
              </w:rPr>
              <w:t>11447</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FA055F" w14:textId="46B68084" w:rsidR="00121DD0" w:rsidRPr="00B074C3" w:rsidRDefault="00121DD0" w:rsidP="00121DD0">
            <w:pPr>
              <w:jc w:val="right"/>
              <w:rPr>
                <w:rFonts w:ascii="Arial" w:hAnsi="Arial" w:cs="Arial"/>
                <w:sz w:val="20"/>
              </w:rPr>
            </w:pPr>
            <w:r w:rsidRPr="00B074C3">
              <w:rPr>
                <w:rFonts w:ascii="Arial" w:hAnsi="Arial" w:cs="Arial"/>
                <w:sz w:val="20"/>
              </w:rPr>
              <w:t>35.3.16.5.1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ACD84B" w14:textId="626D2CF4" w:rsidR="00121DD0" w:rsidRPr="00B074C3" w:rsidRDefault="00121DD0" w:rsidP="00121DD0">
            <w:pPr>
              <w:rPr>
                <w:rFonts w:ascii="Arial" w:hAnsi="Arial" w:cs="Arial"/>
                <w:sz w:val="20"/>
              </w:rPr>
            </w:pPr>
            <w:r w:rsidRPr="00B074C3">
              <w:rPr>
                <w:rFonts w:ascii="Arial" w:hAnsi="Arial" w:cs="Arial"/>
                <w:sz w:val="20"/>
              </w:rPr>
              <w:t>456.22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F2735C" w14:textId="11628727" w:rsidR="00121DD0" w:rsidRPr="00B074C3" w:rsidRDefault="00121DD0" w:rsidP="00121DD0">
            <w:pPr>
              <w:rPr>
                <w:rFonts w:ascii="Arial" w:hAnsi="Arial" w:cs="Arial"/>
                <w:sz w:val="20"/>
              </w:rPr>
            </w:pPr>
            <w:r w:rsidRPr="00B074C3">
              <w:rPr>
                <w:rFonts w:ascii="Arial" w:hAnsi="Arial" w:cs="Arial"/>
                <w:sz w:val="20"/>
              </w:rPr>
              <w:t xml:space="preserve">Revise 'STA MLD' to 'non-AP MLD' in the figure. Also, the figure is misleading in that it shows start-time alignment of PPDUs for PPDUs transmitted by the AP MLD and shows that response frames from the non-AP MLD are perfectly end-aligned. </w:t>
            </w:r>
            <w:proofErr w:type="gramStart"/>
            <w:r w:rsidRPr="00B074C3">
              <w:rPr>
                <w:rFonts w:ascii="Arial" w:hAnsi="Arial" w:cs="Arial"/>
                <w:sz w:val="20"/>
              </w:rPr>
              <w:t>Both of the above</w:t>
            </w:r>
            <w:proofErr w:type="gramEnd"/>
            <w:r w:rsidRPr="00B074C3">
              <w:rPr>
                <w:rFonts w:ascii="Arial" w:hAnsi="Arial" w:cs="Arial"/>
                <w:sz w:val="20"/>
              </w:rPr>
              <w:t xml:space="preserve"> are not true. Revise the figure to illustrate only the end-alignment of AP MLD's frames.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408084" w14:textId="0BE795F9" w:rsidR="00121DD0" w:rsidRPr="00B074C3" w:rsidRDefault="00121DD0" w:rsidP="00121DD0">
            <w:pPr>
              <w:rPr>
                <w:rFonts w:ascii="Arial" w:hAnsi="Arial" w:cs="Arial"/>
                <w:sz w:val="20"/>
              </w:rPr>
            </w:pPr>
            <w:r w:rsidRPr="00B074C3">
              <w:rPr>
                <w:rFonts w:ascii="Arial" w:hAnsi="Arial" w:cs="Arial"/>
                <w:sz w:val="20"/>
              </w:rPr>
              <w:t>As in comment</w:t>
            </w:r>
          </w:p>
        </w:tc>
        <w:tc>
          <w:tcPr>
            <w:tcW w:w="231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98339C" w14:textId="77777777" w:rsidR="00121DD0" w:rsidRDefault="00121DD0" w:rsidP="00121DD0">
            <w:pPr>
              <w:rPr>
                <w:rFonts w:ascii="Arial" w:hAnsi="Arial" w:cs="Arial"/>
                <w:sz w:val="20"/>
              </w:rPr>
            </w:pPr>
            <w:r w:rsidRPr="00B074C3">
              <w:rPr>
                <w:rFonts w:ascii="Arial" w:hAnsi="Arial" w:cs="Arial"/>
                <w:sz w:val="20"/>
              </w:rPr>
              <w:t> </w:t>
            </w:r>
            <w:r>
              <w:rPr>
                <w:rFonts w:ascii="Arial" w:hAnsi="Arial" w:cs="Arial"/>
                <w:sz w:val="20"/>
              </w:rPr>
              <w:t xml:space="preserve">Revised- </w:t>
            </w:r>
          </w:p>
          <w:p w14:paraId="4E00C6C1" w14:textId="77777777" w:rsidR="00121DD0" w:rsidRDefault="00121DD0" w:rsidP="00121DD0">
            <w:pPr>
              <w:rPr>
                <w:rFonts w:ascii="Arial" w:hAnsi="Arial" w:cs="Arial"/>
                <w:sz w:val="20"/>
              </w:rPr>
            </w:pPr>
            <w:r w:rsidRPr="00F82F1D">
              <w:rPr>
                <w:rFonts w:ascii="Arial" w:hAnsi="Arial" w:cs="Arial"/>
                <w:sz w:val="20"/>
              </w:rPr>
              <w:t>Agree in principle with the comment.</w:t>
            </w:r>
          </w:p>
          <w:p w14:paraId="0ED5C736" w14:textId="77777777" w:rsidR="00121DD0" w:rsidRPr="00F82F1D" w:rsidRDefault="00121DD0" w:rsidP="00121DD0">
            <w:pPr>
              <w:rPr>
                <w:rFonts w:ascii="Arial" w:hAnsi="Arial" w:cs="Arial"/>
                <w:sz w:val="20"/>
              </w:rPr>
            </w:pPr>
          </w:p>
          <w:p w14:paraId="338F179A" w14:textId="01A517B3" w:rsidR="00121DD0" w:rsidRDefault="00121DD0" w:rsidP="00121DD0">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/18</w:t>
            </w:r>
            <w:r>
              <w:rPr>
                <w:rFonts w:ascii="Arial" w:hAnsi="Arial" w:cs="Arial"/>
                <w:sz w:val="20"/>
              </w:rPr>
              <w:t>32</w:t>
            </w:r>
            <w:r w:rsidRPr="00D962B4">
              <w:rPr>
                <w:rFonts w:ascii="Arial" w:hAnsi="Arial" w:cs="Arial"/>
                <w:sz w:val="20"/>
              </w:rPr>
              <w:t>r</w:t>
            </w:r>
            <w:ins w:id="58" w:author="Yongho Seok" w:date="2022-11-11T21:16:00Z">
              <w:r w:rsidR="00427E8F">
                <w:rPr>
                  <w:rFonts w:ascii="Arial" w:hAnsi="Arial" w:cs="Arial"/>
                  <w:sz w:val="20"/>
                </w:rPr>
                <w:t>1</w:t>
              </w:r>
            </w:ins>
            <w:del w:id="59" w:author="Yongho Seok" w:date="2022-11-11T21:16:00Z">
              <w:r w:rsidRPr="00D962B4" w:rsidDel="00427E8F">
                <w:rPr>
                  <w:rFonts w:ascii="Arial" w:hAnsi="Arial" w:cs="Arial"/>
                  <w:sz w:val="20"/>
                </w:rPr>
                <w:delText>0</w:delText>
              </w:r>
            </w:del>
            <w:r w:rsidRPr="00D962B4">
              <w:rPr>
                <w:rFonts w:ascii="Arial" w:hAnsi="Arial" w:cs="Arial"/>
                <w:sz w:val="20"/>
              </w:rPr>
              <w:t xml:space="preserve"> under all headings that include CID </w:t>
            </w:r>
            <w:r>
              <w:rPr>
                <w:rFonts w:ascii="Arial" w:hAnsi="Arial" w:cs="Arial"/>
                <w:sz w:val="20"/>
              </w:rPr>
              <w:t>11447</w:t>
            </w:r>
            <w:r w:rsidRPr="00D962B4">
              <w:rPr>
                <w:rFonts w:ascii="Arial" w:hAnsi="Arial" w:cs="Arial"/>
                <w:sz w:val="20"/>
              </w:rPr>
              <w:t>.</w:t>
            </w:r>
            <w:r w:rsidRPr="00B074C3">
              <w:rPr>
                <w:rFonts w:ascii="Arial" w:hAnsi="Arial" w:cs="Arial"/>
                <w:sz w:val="20"/>
              </w:rPr>
              <w:t>  </w:t>
            </w:r>
          </w:p>
        </w:tc>
      </w:tr>
      <w:tr w:rsidR="00121DD0" w:rsidRPr="00B074C3" w14:paraId="08888BAE" w14:textId="77777777" w:rsidTr="00350BD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DB1AD9" w14:textId="77777777" w:rsidR="00121DD0" w:rsidRDefault="00121DD0" w:rsidP="00121DD0">
            <w:pPr>
              <w:tabs>
                <w:tab w:val="left" w:pos="288"/>
              </w:tabs>
              <w:rPr>
                <w:rFonts w:ascii="Arial" w:hAnsi="Arial" w:cs="Arial"/>
                <w:sz w:val="20"/>
              </w:rPr>
            </w:pPr>
          </w:p>
          <w:p w14:paraId="53A1D850" w14:textId="2F7865F0" w:rsidR="00121DD0" w:rsidRPr="003F2171" w:rsidRDefault="00121DD0" w:rsidP="003F2171">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w:t>
            </w:r>
            <w:r>
              <w:rPr>
                <w:rFonts w:ascii="Arial" w:hAnsi="Arial" w:cs="Arial"/>
                <w:b/>
                <w:bCs/>
                <w:sz w:val="20"/>
              </w:rPr>
              <w:t xml:space="preserve"> subclause </w:t>
            </w:r>
            <w:r w:rsidRPr="00D962B4">
              <w:rPr>
                <w:b/>
                <w:bCs/>
              </w:rPr>
              <w:t>35.3.16.5</w:t>
            </w:r>
            <w:r>
              <w:rPr>
                <w:b/>
                <w:bCs/>
              </w:rPr>
              <w:t xml:space="preserve"> as the following: </w:t>
            </w:r>
          </w:p>
          <w:p w14:paraId="429DA961" w14:textId="77777777" w:rsidR="00121DD0" w:rsidRDefault="00121DD0" w:rsidP="00121DD0">
            <w:pPr>
              <w:contextualSpacing/>
              <w:jc w:val="both"/>
              <w:rPr>
                <w:rFonts w:ascii="Arial" w:hAnsi="Arial" w:cs="Arial"/>
                <w:sz w:val="20"/>
              </w:rPr>
            </w:pPr>
          </w:p>
          <w:p w14:paraId="37E73A12" w14:textId="47379CA9" w:rsidR="00F82D27" w:rsidRDefault="00121DD0" w:rsidP="00F82D27">
            <w:pPr>
              <w:jc w:val="both"/>
              <w:rPr>
                <w:szCs w:val="22"/>
              </w:rPr>
            </w:pPr>
            <w:r w:rsidRPr="003F2171">
              <w:rPr>
                <w:color w:val="FF0000"/>
                <w:szCs w:val="22"/>
                <w:u w:val="single"/>
              </w:rPr>
              <w:t xml:space="preserve">An example showing the </w:t>
            </w:r>
            <w:proofErr w:type="spellStart"/>
            <w:r w:rsidRPr="003F2171">
              <w:rPr>
                <w:strike/>
                <w:color w:val="FF0000"/>
                <w:szCs w:val="22"/>
              </w:rPr>
              <w:t>The</w:t>
            </w:r>
            <w:proofErr w:type="spellEnd"/>
            <w:r w:rsidRPr="003F2171">
              <w:rPr>
                <w:szCs w:val="22"/>
              </w:rPr>
              <w:t xml:space="preserve"> relationship between the end times of DL PPDUs sent over </w:t>
            </w:r>
            <w:r w:rsidRPr="003F2171">
              <w:rPr>
                <w:color w:val="FF0000"/>
                <w:szCs w:val="22"/>
                <w:u w:val="single"/>
              </w:rPr>
              <w:t xml:space="preserve">the NSTR link pair (link 1 and link 2, link 1 and link 3, link 2 and link 3) </w:t>
            </w:r>
            <w:r w:rsidRPr="003F2171">
              <w:rPr>
                <w:strike/>
                <w:color w:val="FF0000"/>
                <w:szCs w:val="22"/>
              </w:rPr>
              <w:t xml:space="preserve">link 1, link 2, and link 3 </w:t>
            </w:r>
            <w:r w:rsidR="00D8403B" w:rsidRPr="00692908">
              <w:rPr>
                <w:rFonts w:ascii="Arial" w:hAnsi="Arial" w:cs="Arial"/>
                <w:sz w:val="20"/>
                <w:highlight w:val="yellow"/>
              </w:rPr>
              <w:t>(#CID 11</w:t>
            </w:r>
            <w:r w:rsidR="00D8403B">
              <w:rPr>
                <w:rFonts w:ascii="Arial" w:hAnsi="Arial" w:cs="Arial"/>
                <w:sz w:val="20"/>
                <w:highlight w:val="yellow"/>
              </w:rPr>
              <w:t xml:space="preserve">984, 10034, 11600, </w:t>
            </w:r>
            <w:r w:rsidR="00805246">
              <w:rPr>
                <w:rFonts w:ascii="Arial" w:hAnsi="Arial" w:cs="Arial"/>
                <w:sz w:val="20"/>
                <w:highlight w:val="yellow"/>
              </w:rPr>
              <w:t>11647</w:t>
            </w:r>
            <w:r w:rsidR="00D8403B" w:rsidRPr="00692908">
              <w:rPr>
                <w:rFonts w:ascii="Arial" w:hAnsi="Arial" w:cs="Arial"/>
                <w:sz w:val="20"/>
                <w:highlight w:val="yellow"/>
              </w:rPr>
              <w:t>)</w:t>
            </w:r>
            <w:r w:rsidR="00D8403B">
              <w:rPr>
                <w:rFonts w:ascii="Arial" w:hAnsi="Arial" w:cs="Arial"/>
                <w:sz w:val="20"/>
              </w:rPr>
              <w:t xml:space="preserve"> </w:t>
            </w:r>
            <w:r w:rsidRPr="003F2171">
              <w:rPr>
                <w:szCs w:val="22"/>
              </w:rPr>
              <w:t xml:space="preserve">between an AP MLD </w:t>
            </w:r>
            <w:ins w:id="60" w:author="Yongho Seok" w:date="2022-11-11T21:17:00Z">
              <w:r w:rsidR="00DA69AC" w:rsidRPr="00DA69AC">
                <w:rPr>
                  <w:color w:val="FF0000"/>
                  <w:szCs w:val="22"/>
                  <w:u w:val="single"/>
                  <w:rPrChange w:id="61" w:author="Yongho Seok" w:date="2022-11-11T21:21:00Z">
                    <w:rPr>
                      <w:szCs w:val="22"/>
                    </w:rPr>
                  </w:rPrChange>
                </w:rPr>
                <w:t>(</w:t>
              </w:r>
            </w:ins>
            <w:ins w:id="62" w:author="Yongho Seok" w:date="2022-11-11T21:19:00Z">
              <w:r w:rsidR="00DA69AC" w:rsidRPr="00DA69AC">
                <w:rPr>
                  <w:color w:val="FF0000"/>
                  <w:szCs w:val="22"/>
                  <w:u w:val="single"/>
                  <w:rPrChange w:id="63" w:author="Yongho Seok" w:date="2022-11-11T21:21:00Z">
                    <w:rPr>
                      <w:szCs w:val="22"/>
                    </w:rPr>
                  </w:rPrChange>
                </w:rPr>
                <w:t>whose affiliated A</w:t>
              </w:r>
            </w:ins>
            <w:ins w:id="64" w:author="Yongho Seok" w:date="2022-11-11T21:20:00Z">
              <w:r w:rsidR="00DA69AC" w:rsidRPr="00DA69AC">
                <w:rPr>
                  <w:color w:val="FF0000"/>
                  <w:szCs w:val="22"/>
                  <w:u w:val="single"/>
                  <w:rPrChange w:id="65" w:author="Yongho Seok" w:date="2022-11-11T21:21:00Z">
                    <w:rPr>
                      <w:szCs w:val="22"/>
                    </w:rPr>
                  </w:rPrChange>
                </w:rPr>
                <w:t xml:space="preserve">Ps are </w:t>
              </w:r>
            </w:ins>
            <w:ins w:id="66" w:author="Yongho Seok" w:date="2022-11-11T21:17:00Z">
              <w:r w:rsidR="00DA69AC" w:rsidRPr="00DA69AC">
                <w:rPr>
                  <w:color w:val="FF0000"/>
                  <w:szCs w:val="22"/>
                  <w:u w:val="single"/>
                  <w:rPrChange w:id="67" w:author="Yongho Seok" w:date="2022-11-11T21:21:00Z">
                    <w:rPr>
                      <w:szCs w:val="22"/>
                    </w:rPr>
                  </w:rPrChange>
                </w:rPr>
                <w:t>AP1, AP2 and AP3)</w:t>
              </w:r>
              <w:r w:rsidR="00DA69AC">
                <w:rPr>
                  <w:szCs w:val="22"/>
                </w:rPr>
                <w:t xml:space="preserve"> </w:t>
              </w:r>
            </w:ins>
            <w:r w:rsidRPr="003F2171">
              <w:rPr>
                <w:szCs w:val="22"/>
              </w:rPr>
              <w:t xml:space="preserve">and a </w:t>
            </w:r>
            <w:r w:rsidR="00F82D27">
              <w:rPr>
                <w:szCs w:val="22"/>
              </w:rPr>
              <w:t xml:space="preserve">non-AP </w:t>
            </w:r>
            <w:r w:rsidRPr="003F2171">
              <w:rPr>
                <w:szCs w:val="22"/>
              </w:rPr>
              <w:t xml:space="preserve">MLD </w:t>
            </w:r>
            <w:ins w:id="68" w:author="Yongho Seok" w:date="2022-11-11T21:20:00Z">
              <w:r w:rsidR="00DA69AC" w:rsidRPr="00DA69AC">
                <w:rPr>
                  <w:color w:val="FF0000"/>
                  <w:szCs w:val="22"/>
                  <w:u w:val="single"/>
                  <w:rPrChange w:id="69" w:author="Yongho Seok" w:date="2022-11-11T21:21:00Z">
                    <w:rPr>
                      <w:szCs w:val="22"/>
                    </w:rPr>
                  </w:rPrChange>
                </w:rPr>
                <w:t xml:space="preserve">(whose affiliated </w:t>
              </w:r>
              <w:r w:rsidR="00DA69AC" w:rsidRPr="00DA69AC">
                <w:rPr>
                  <w:color w:val="FF0000"/>
                  <w:szCs w:val="22"/>
                  <w:u w:val="single"/>
                  <w:rPrChange w:id="70" w:author="Yongho Seok" w:date="2022-11-11T21:21:00Z">
                    <w:rPr>
                      <w:szCs w:val="22"/>
                    </w:rPr>
                  </w:rPrChange>
                </w:rPr>
                <w:t>STA</w:t>
              </w:r>
              <w:r w:rsidR="00DA69AC" w:rsidRPr="00DA69AC">
                <w:rPr>
                  <w:color w:val="FF0000"/>
                  <w:szCs w:val="22"/>
                  <w:u w:val="single"/>
                  <w:rPrChange w:id="71" w:author="Yongho Seok" w:date="2022-11-11T21:21:00Z">
                    <w:rPr>
                      <w:szCs w:val="22"/>
                    </w:rPr>
                  </w:rPrChange>
                </w:rPr>
                <w:t xml:space="preserve">s are </w:t>
              </w:r>
              <w:r w:rsidR="00DA69AC" w:rsidRPr="00DA69AC">
                <w:rPr>
                  <w:color w:val="FF0000"/>
                  <w:szCs w:val="22"/>
                  <w:u w:val="single"/>
                  <w:rPrChange w:id="72" w:author="Yongho Seok" w:date="2022-11-11T21:21:00Z">
                    <w:rPr>
                      <w:szCs w:val="22"/>
                    </w:rPr>
                  </w:rPrChange>
                </w:rPr>
                <w:t>STA1</w:t>
              </w:r>
              <w:r w:rsidR="00DA69AC" w:rsidRPr="00DA69AC">
                <w:rPr>
                  <w:color w:val="FF0000"/>
                  <w:szCs w:val="22"/>
                  <w:u w:val="single"/>
                  <w:rPrChange w:id="73" w:author="Yongho Seok" w:date="2022-11-11T21:21:00Z">
                    <w:rPr>
                      <w:szCs w:val="22"/>
                    </w:rPr>
                  </w:rPrChange>
                </w:rPr>
                <w:t xml:space="preserve">, </w:t>
              </w:r>
              <w:r w:rsidR="00DA69AC" w:rsidRPr="00DA69AC">
                <w:rPr>
                  <w:color w:val="FF0000"/>
                  <w:szCs w:val="22"/>
                  <w:u w:val="single"/>
                  <w:rPrChange w:id="74" w:author="Yongho Seok" w:date="2022-11-11T21:21:00Z">
                    <w:rPr>
                      <w:szCs w:val="22"/>
                    </w:rPr>
                  </w:rPrChange>
                </w:rPr>
                <w:t>STA2</w:t>
              </w:r>
              <w:r w:rsidR="00DA69AC" w:rsidRPr="00DA69AC">
                <w:rPr>
                  <w:color w:val="FF0000"/>
                  <w:szCs w:val="22"/>
                  <w:u w:val="single"/>
                  <w:rPrChange w:id="75" w:author="Yongho Seok" w:date="2022-11-11T21:21:00Z">
                    <w:rPr>
                      <w:szCs w:val="22"/>
                    </w:rPr>
                  </w:rPrChange>
                </w:rPr>
                <w:t xml:space="preserve"> and </w:t>
              </w:r>
              <w:r w:rsidR="00DA69AC" w:rsidRPr="00DA69AC">
                <w:rPr>
                  <w:color w:val="FF0000"/>
                  <w:szCs w:val="22"/>
                  <w:u w:val="single"/>
                  <w:rPrChange w:id="76" w:author="Yongho Seok" w:date="2022-11-11T21:21:00Z">
                    <w:rPr>
                      <w:szCs w:val="22"/>
                    </w:rPr>
                  </w:rPrChange>
                </w:rPr>
                <w:t>STA3</w:t>
              </w:r>
              <w:r w:rsidR="00DA69AC" w:rsidRPr="00DA69AC">
                <w:rPr>
                  <w:color w:val="FF0000"/>
                  <w:szCs w:val="22"/>
                  <w:u w:val="single"/>
                  <w:rPrChange w:id="77" w:author="Yongho Seok" w:date="2022-11-11T21:21:00Z">
                    <w:rPr>
                      <w:szCs w:val="22"/>
                    </w:rPr>
                  </w:rPrChange>
                </w:rPr>
                <w:t>)</w:t>
              </w:r>
              <w:r w:rsidR="00DA69AC">
                <w:rPr>
                  <w:szCs w:val="22"/>
                </w:rPr>
                <w:t xml:space="preserve"> </w:t>
              </w:r>
            </w:ins>
            <w:ins w:id="78" w:author="Yongho Seok" w:date="2022-11-11T21:21:00Z">
              <w:r w:rsidR="0026372A" w:rsidRPr="0026372A">
                <w:rPr>
                  <w:szCs w:val="22"/>
                  <w:highlight w:val="yellow"/>
                  <w:rPrChange w:id="79" w:author="Yongho Seok" w:date="2022-11-11T21:21:00Z">
                    <w:rPr>
                      <w:szCs w:val="22"/>
                    </w:rPr>
                  </w:rPrChange>
                </w:rPr>
                <w:t>(#10656, 11447)</w:t>
              </w:r>
            </w:ins>
            <w:r w:rsidRPr="003F2171">
              <w:rPr>
                <w:szCs w:val="22"/>
              </w:rPr>
              <w:t>is shown in Figure 35-2</w:t>
            </w:r>
            <w:r w:rsidR="00DA69AC">
              <w:rPr>
                <w:szCs w:val="22"/>
              </w:rPr>
              <w:t>4</w:t>
            </w:r>
            <w:r w:rsidRPr="003F2171">
              <w:rPr>
                <w:szCs w:val="22"/>
              </w:rPr>
              <w:t xml:space="preserve"> (PPDU end time alignment timing relationships). </w:t>
            </w:r>
          </w:p>
          <w:p w14:paraId="1F26FE11" w14:textId="35ED9DA1" w:rsidR="00F82D27" w:rsidRDefault="00F82D27" w:rsidP="00F82D27">
            <w:pPr>
              <w:jc w:val="both"/>
              <w:rPr>
                <w:szCs w:val="22"/>
              </w:rPr>
            </w:pPr>
          </w:p>
          <w:p w14:paraId="781829CD" w14:textId="77777777" w:rsidR="002C0089" w:rsidRDefault="002C0089" w:rsidP="002C0089">
            <w:pPr>
              <w:rPr>
                <w:szCs w:val="22"/>
              </w:rPr>
            </w:pPr>
          </w:p>
          <w:p w14:paraId="105B1C76" w14:textId="35235552" w:rsidR="002C0089" w:rsidRPr="004501BF" w:rsidRDefault="002C0089" w:rsidP="002C0089">
            <w:pPr>
              <w:rPr>
                <w:rFonts w:ascii="Arial" w:hAnsi="Arial" w:cs="Arial"/>
                <w:b/>
                <w:bCs/>
                <w:sz w:val="20"/>
              </w:rPr>
            </w:pPr>
            <w:proofErr w:type="spellStart"/>
            <w:r w:rsidRPr="00D962B4">
              <w:rPr>
                <w:rFonts w:ascii="Arial" w:hAnsi="Arial" w:cs="Arial"/>
                <w:b/>
                <w:bCs/>
                <w:sz w:val="20"/>
              </w:rPr>
              <w:t>TGbe</w:t>
            </w:r>
            <w:proofErr w:type="spellEnd"/>
            <w:r w:rsidRPr="00D962B4">
              <w:rPr>
                <w:rFonts w:ascii="Arial" w:hAnsi="Arial" w:cs="Arial"/>
                <w:b/>
                <w:bCs/>
                <w:sz w:val="20"/>
              </w:rPr>
              <w:t xml:space="preserve"> Editor: Change</w:t>
            </w:r>
            <w:r>
              <w:rPr>
                <w:rFonts w:ascii="Arial" w:hAnsi="Arial" w:cs="Arial"/>
                <w:b/>
                <w:bCs/>
                <w:sz w:val="20"/>
              </w:rPr>
              <w:t xml:space="preserve"> </w:t>
            </w:r>
            <w:r w:rsidRPr="002C0089">
              <w:rPr>
                <w:rFonts w:ascii="Arial" w:hAnsi="Arial" w:cs="Arial"/>
                <w:b/>
                <w:bCs/>
                <w:sz w:val="20"/>
              </w:rPr>
              <w:t>Figure 35-24</w:t>
            </w:r>
            <w:r>
              <w:rPr>
                <w:rFonts w:ascii="Arial" w:hAnsi="Arial" w:cs="Arial"/>
                <w:b/>
                <w:bCs/>
                <w:sz w:val="20"/>
              </w:rPr>
              <w:t xml:space="preserve"> (</w:t>
            </w:r>
            <w:r w:rsidRPr="002C0089">
              <w:rPr>
                <w:rFonts w:ascii="Arial" w:hAnsi="Arial" w:cs="Arial"/>
                <w:b/>
                <w:bCs/>
                <w:sz w:val="20"/>
              </w:rPr>
              <w:t>PPDU end time alignment timing relationships</w:t>
            </w:r>
            <w:r>
              <w:rPr>
                <w:rFonts w:ascii="Arial" w:hAnsi="Arial" w:cs="Arial"/>
                <w:b/>
                <w:bCs/>
                <w:sz w:val="20"/>
              </w:rPr>
              <w:t xml:space="preserve">) with the following: </w:t>
            </w:r>
          </w:p>
          <w:p w14:paraId="38D0A4D0" w14:textId="374FA2B2" w:rsidR="00F82D27" w:rsidRDefault="00F82D27" w:rsidP="00F82D27">
            <w:pPr>
              <w:jc w:val="both"/>
              <w:rPr>
                <w:szCs w:val="22"/>
              </w:rPr>
            </w:pPr>
          </w:p>
          <w:p w14:paraId="0521460F" w14:textId="734B2FE8" w:rsidR="00F82D27" w:rsidRDefault="00DA69AC" w:rsidP="00F82D27">
            <w:pPr>
              <w:jc w:val="both"/>
              <w:rPr>
                <w:szCs w:val="22"/>
              </w:rPr>
            </w:pPr>
            <w:r>
              <w:rPr>
                <w:rFonts w:eastAsiaTheme="minorEastAsia"/>
                <w:b/>
                <w:color w:val="FF0000"/>
                <w:sz w:val="20"/>
                <w:lang w:eastAsia="ko-KR"/>
              </w:rPr>
              <w:object w:dxaOrig="1516" w:dyaOrig="986" w14:anchorId="3285D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pt;height:49.2pt" o:ole="">
                  <v:imagedata r:id="rId11" o:title=""/>
                </v:shape>
                <o:OLEObject Type="Embed" ProgID="Visio.Drawing.15" ShapeID="_x0000_i1027" DrawAspect="Icon" ObjectID="_1729706869" r:id="rId12"/>
              </w:object>
            </w:r>
          </w:p>
          <w:p w14:paraId="4609FF00" w14:textId="3EAD0612" w:rsidR="00121DD0" w:rsidRPr="00B074C3" w:rsidRDefault="00121DD0" w:rsidP="003F2171">
            <w:pPr>
              <w:jc w:val="both"/>
              <w:rPr>
                <w:rFonts w:ascii="Arial" w:hAnsi="Arial" w:cs="Arial"/>
                <w:sz w:val="20"/>
              </w:rPr>
            </w:pPr>
          </w:p>
        </w:tc>
      </w:tr>
    </w:tbl>
    <w:p w14:paraId="46312AAF" w14:textId="75C7DF6F" w:rsidR="00CB65EF" w:rsidRPr="0009537B" w:rsidRDefault="00CB65EF" w:rsidP="00A86A4A">
      <w:pPr>
        <w:rPr>
          <w:rFonts w:eastAsia="Times New Roman"/>
          <w:sz w:val="20"/>
          <w:lang w:val="en-US"/>
        </w:rPr>
      </w:pPr>
    </w:p>
    <w:sectPr w:rsidR="00CB65EF" w:rsidRPr="0009537B" w:rsidSect="00654B3B">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9C46" w14:textId="77777777" w:rsidR="008B45C6" w:rsidRDefault="008B45C6">
      <w:r>
        <w:separator/>
      </w:r>
    </w:p>
  </w:endnote>
  <w:endnote w:type="continuationSeparator" w:id="0">
    <w:p w14:paraId="1FB71544" w14:textId="77777777" w:rsidR="008B45C6" w:rsidRDefault="008B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8B45C6"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2461" w14:textId="77777777" w:rsidR="008B45C6" w:rsidRDefault="008B45C6">
      <w:r>
        <w:separator/>
      </w:r>
    </w:p>
  </w:footnote>
  <w:footnote w:type="continuationSeparator" w:id="0">
    <w:p w14:paraId="3D13B836" w14:textId="77777777" w:rsidR="008B45C6" w:rsidRDefault="008B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3611CD70"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r w:rsidR="008B45C6">
      <w:fldChar w:fldCharType="begin"/>
    </w:r>
    <w:r w:rsidR="008B45C6">
      <w:instrText xml:space="preserve"> TITLE  \* MERGEFORMAT </w:instrText>
    </w:r>
    <w:r w:rsidR="008B45C6">
      <w:fldChar w:fldCharType="separate"/>
    </w:r>
    <w:r w:rsidR="00D47AFC">
      <w:t>doc.: IEEE 802.11-2</w:t>
    </w:r>
    <w:r w:rsidR="00117008">
      <w:t>2</w:t>
    </w:r>
    <w:r w:rsidR="00D47AFC">
      <w:t>/</w:t>
    </w:r>
    <w:r w:rsidR="008A46F7">
      <w:t>1832</w:t>
    </w:r>
    <w:r w:rsidR="00D47AFC">
      <w:rPr>
        <w:lang w:eastAsia="ko-KR"/>
      </w:rPr>
      <w:t>r</w:t>
    </w:r>
    <w:r w:rsidR="008B45C6">
      <w:rPr>
        <w:lang w:eastAsia="ko-KR"/>
      </w:rPr>
      <w:fldChar w:fldCharType="end"/>
    </w:r>
    <w:r w:rsidR="00094437">
      <w:rPr>
        <w:lang w:eastAsia="ko-KR"/>
      </w:rPr>
      <w:t>1</w:t>
    </w:r>
    <w:ins w:id="80" w:author="Yongho Seok" w:date="2022-11-11T21:12:00Z">
      <w:r w:rsidR="00094437">
        <w:rPr>
          <w:lang w:eastAsia="ko-KR"/>
        </w:rPr>
        <w: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33F9"/>
    <w:rsid w:val="00024344"/>
    <w:rsid w:val="00024487"/>
    <w:rsid w:val="00025232"/>
    <w:rsid w:val="000252C2"/>
    <w:rsid w:val="00025718"/>
    <w:rsid w:val="000258C0"/>
    <w:rsid w:val="00025C6C"/>
    <w:rsid w:val="00026E44"/>
    <w:rsid w:val="00026F42"/>
    <w:rsid w:val="00027D05"/>
    <w:rsid w:val="00030484"/>
    <w:rsid w:val="0003148A"/>
    <w:rsid w:val="00032083"/>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5B96"/>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437"/>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1DD0"/>
    <w:rsid w:val="0012241F"/>
    <w:rsid w:val="00122768"/>
    <w:rsid w:val="00122A02"/>
    <w:rsid w:val="00122D51"/>
    <w:rsid w:val="001230AA"/>
    <w:rsid w:val="00123AE2"/>
    <w:rsid w:val="00124551"/>
    <w:rsid w:val="001275D7"/>
    <w:rsid w:val="00132216"/>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4D1C"/>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446C"/>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781"/>
    <w:rsid w:val="001B6851"/>
    <w:rsid w:val="001C0546"/>
    <w:rsid w:val="001C2D5D"/>
    <w:rsid w:val="001C3D24"/>
    <w:rsid w:val="001C3E55"/>
    <w:rsid w:val="001C50FD"/>
    <w:rsid w:val="001C632F"/>
    <w:rsid w:val="001C745C"/>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1BB"/>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372A"/>
    <w:rsid w:val="002662A5"/>
    <w:rsid w:val="002667AC"/>
    <w:rsid w:val="0026763B"/>
    <w:rsid w:val="0027122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089"/>
    <w:rsid w:val="002C0375"/>
    <w:rsid w:val="002C066D"/>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6611"/>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4782"/>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171"/>
    <w:rsid w:val="003F2D6C"/>
    <w:rsid w:val="003F3818"/>
    <w:rsid w:val="003F3ECD"/>
    <w:rsid w:val="003F496B"/>
    <w:rsid w:val="003F57B6"/>
    <w:rsid w:val="004014AE"/>
    <w:rsid w:val="00401F12"/>
    <w:rsid w:val="00402B4D"/>
    <w:rsid w:val="00403645"/>
    <w:rsid w:val="00403731"/>
    <w:rsid w:val="00404851"/>
    <w:rsid w:val="004051EE"/>
    <w:rsid w:val="0040735F"/>
    <w:rsid w:val="00407C5B"/>
    <w:rsid w:val="00413A1D"/>
    <w:rsid w:val="00413C1C"/>
    <w:rsid w:val="00415618"/>
    <w:rsid w:val="00416B14"/>
    <w:rsid w:val="00421159"/>
    <w:rsid w:val="00421CDE"/>
    <w:rsid w:val="0042297B"/>
    <w:rsid w:val="00425C4C"/>
    <w:rsid w:val="00426A36"/>
    <w:rsid w:val="00427E8F"/>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3D48"/>
    <w:rsid w:val="00484A7A"/>
    <w:rsid w:val="00484EAB"/>
    <w:rsid w:val="004852CC"/>
    <w:rsid w:val="004856A9"/>
    <w:rsid w:val="00485C8F"/>
    <w:rsid w:val="00485E1B"/>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213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673D"/>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5A8"/>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9C2"/>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550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908"/>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5EDD"/>
    <w:rsid w:val="006A6FDE"/>
    <w:rsid w:val="006A7F86"/>
    <w:rsid w:val="006B09D5"/>
    <w:rsid w:val="006B45AA"/>
    <w:rsid w:val="006B4B32"/>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3C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0296"/>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C7A8D"/>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246"/>
    <w:rsid w:val="00805A94"/>
    <w:rsid w:val="00806865"/>
    <w:rsid w:val="00806EFB"/>
    <w:rsid w:val="0081078F"/>
    <w:rsid w:val="00810E0D"/>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4A"/>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30F"/>
    <w:rsid w:val="008A65A8"/>
    <w:rsid w:val="008A6614"/>
    <w:rsid w:val="008B1A83"/>
    <w:rsid w:val="008B27A2"/>
    <w:rsid w:val="008B290E"/>
    <w:rsid w:val="008B3092"/>
    <w:rsid w:val="008B3241"/>
    <w:rsid w:val="008B33AC"/>
    <w:rsid w:val="008B34BB"/>
    <w:rsid w:val="008B3EAD"/>
    <w:rsid w:val="008B44B8"/>
    <w:rsid w:val="008B45C6"/>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4C06"/>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3D90"/>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750"/>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854"/>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16C"/>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4C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71A7"/>
    <w:rsid w:val="00C8795F"/>
    <w:rsid w:val="00C90656"/>
    <w:rsid w:val="00C90923"/>
    <w:rsid w:val="00C90B26"/>
    <w:rsid w:val="00C91A4C"/>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2971"/>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5CE"/>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2FF8"/>
    <w:rsid w:val="00D63961"/>
    <w:rsid w:val="00D666FA"/>
    <w:rsid w:val="00D66AA2"/>
    <w:rsid w:val="00D67DFE"/>
    <w:rsid w:val="00D703B9"/>
    <w:rsid w:val="00D7246F"/>
    <w:rsid w:val="00D72906"/>
    <w:rsid w:val="00D72BC8"/>
    <w:rsid w:val="00D73E07"/>
    <w:rsid w:val="00D77034"/>
    <w:rsid w:val="00D80B8A"/>
    <w:rsid w:val="00D826B4"/>
    <w:rsid w:val="00D83A65"/>
    <w:rsid w:val="00D8403B"/>
    <w:rsid w:val="00D84066"/>
    <w:rsid w:val="00D84566"/>
    <w:rsid w:val="00D8770B"/>
    <w:rsid w:val="00D87ED5"/>
    <w:rsid w:val="00D90A53"/>
    <w:rsid w:val="00D925DB"/>
    <w:rsid w:val="00D926EE"/>
    <w:rsid w:val="00D92951"/>
    <w:rsid w:val="00D932D9"/>
    <w:rsid w:val="00D94B05"/>
    <w:rsid w:val="00D962B4"/>
    <w:rsid w:val="00D9667F"/>
    <w:rsid w:val="00D96F3B"/>
    <w:rsid w:val="00D97566"/>
    <w:rsid w:val="00D97A0E"/>
    <w:rsid w:val="00DA19DB"/>
    <w:rsid w:val="00DA3460"/>
    <w:rsid w:val="00DA3D06"/>
    <w:rsid w:val="00DA454A"/>
    <w:rsid w:val="00DA4885"/>
    <w:rsid w:val="00DA542B"/>
    <w:rsid w:val="00DA617A"/>
    <w:rsid w:val="00DA69AC"/>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131C"/>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6F83"/>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3F4"/>
    <w:rsid w:val="00F2061B"/>
    <w:rsid w:val="00F21112"/>
    <w:rsid w:val="00F21413"/>
    <w:rsid w:val="00F22429"/>
    <w:rsid w:val="00F23A5D"/>
    <w:rsid w:val="00F23F9A"/>
    <w:rsid w:val="00F2476E"/>
    <w:rsid w:val="00F2561F"/>
    <w:rsid w:val="00F256FD"/>
    <w:rsid w:val="00F2637D"/>
    <w:rsid w:val="00F27865"/>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2D27"/>
    <w:rsid w:val="00F82F1D"/>
    <w:rsid w:val="00F832E1"/>
    <w:rsid w:val="00F85369"/>
    <w:rsid w:val="00F85640"/>
    <w:rsid w:val="00F86DDB"/>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B7DD0"/>
    <w:rsid w:val="00FC03CF"/>
    <w:rsid w:val="00FC0CA5"/>
    <w:rsid w:val="00FC0CBD"/>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851157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7824</TotalTime>
  <Pages>10</Pages>
  <Words>2570</Words>
  <Characters>14650</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17186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471</cp:revision>
  <cp:lastPrinted>2010-05-04T03:47:00Z</cp:lastPrinted>
  <dcterms:created xsi:type="dcterms:W3CDTF">2020-12-07T21:47:00Z</dcterms:created>
  <dcterms:modified xsi:type="dcterms:W3CDTF">2022-11-12T05:21:00Z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