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D56DF67" w:rsidR="00BD6FB0" w:rsidRPr="002A26D1" w:rsidRDefault="00D73BE5" w:rsidP="00001B21">
            <w:pPr>
              <w:jc w:val="center"/>
              <w:rPr>
                <w:b/>
                <w:bCs/>
                <w:color w:val="000000"/>
                <w:sz w:val="28"/>
                <w:szCs w:val="28"/>
                <w:lang w:val="en-US" w:eastAsia="ko-KR"/>
              </w:rPr>
            </w:pPr>
            <w:r>
              <w:rPr>
                <w:b/>
                <w:sz w:val="28"/>
                <w:szCs w:val="28"/>
                <w:lang w:val="en-US"/>
              </w:rPr>
              <w:t>CC</w:t>
            </w:r>
            <w:r w:rsidR="00B80D83">
              <w:rPr>
                <w:b/>
                <w:sz w:val="28"/>
                <w:szCs w:val="28"/>
                <w:lang w:val="en-US"/>
              </w:rPr>
              <w:t>40</w:t>
            </w:r>
            <w:r>
              <w:rPr>
                <w:b/>
                <w:sz w:val="28"/>
                <w:szCs w:val="28"/>
                <w:lang w:val="en-US"/>
              </w:rPr>
              <w:t xml:space="preserve"> CR</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003BFE">
              <w:rPr>
                <w:b/>
                <w:sz w:val="28"/>
                <w:szCs w:val="28"/>
                <w:lang w:val="en-US" w:eastAsia="ko-KR"/>
              </w:rPr>
              <w:t>CID</w:t>
            </w:r>
            <w:r w:rsidR="00001B21">
              <w:rPr>
                <w:b/>
                <w:sz w:val="28"/>
                <w:szCs w:val="28"/>
                <w:lang w:val="en-US" w:eastAsia="ko-KR"/>
              </w:rPr>
              <w:t xml:space="preserve"> 575</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7BBC2345" w:rsidR="00BD6FB0" w:rsidRPr="00BD6FB0" w:rsidRDefault="00BD6FB0" w:rsidP="00F83162">
            <w:pPr>
              <w:jc w:val="center"/>
              <w:rPr>
                <w:b/>
                <w:bCs/>
                <w:color w:val="000000"/>
                <w:sz w:val="20"/>
                <w:lang w:val="en-US" w:eastAsia="ko-KR"/>
              </w:rPr>
            </w:pPr>
            <w:r w:rsidRPr="00BD6FB0">
              <w:rPr>
                <w:b/>
                <w:bCs/>
                <w:color w:val="000000"/>
                <w:sz w:val="20"/>
                <w:lang w:val="en-US"/>
              </w:rPr>
              <w:t>Date:</w:t>
            </w:r>
            <w:r w:rsidRPr="002836D0">
              <w:t xml:space="preserve">  20</w:t>
            </w:r>
            <w:r w:rsidR="000F1602">
              <w:t>22</w:t>
            </w:r>
            <w:r w:rsidR="00361A7D">
              <w:t>-</w:t>
            </w:r>
            <w:del w:id="0" w:author="Dongguk Lim" w:date="2022-11-22T11:22:00Z">
              <w:r w:rsidR="004B3FA2" w:rsidDel="00C87249">
                <w:delText>1</w:delText>
              </w:r>
              <w:r w:rsidR="004B15A2" w:rsidDel="00C87249">
                <w:delText>0</w:delText>
              </w:r>
            </w:del>
            <w:ins w:id="1" w:author="Dongguk Lim" w:date="2022-12-05T11:03:00Z">
              <w:r w:rsidR="00F83162">
                <w:t>12</w:t>
              </w:r>
            </w:ins>
            <w:r w:rsidR="00361A7D">
              <w:t>-</w:t>
            </w:r>
            <w:del w:id="2" w:author="Dongguk Lim" w:date="2022-11-22T11:23:00Z">
              <w:r w:rsidR="00452283" w:rsidDel="00C87249">
                <w:delText>28</w:delText>
              </w:r>
            </w:del>
            <w:ins w:id="3" w:author="Dongguk Lim" w:date="2022-12-05T11:03:00Z">
              <w:r w:rsidR="00F83162">
                <w:t>xx</w:t>
              </w:r>
            </w:ins>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27043AFD" w:rsidR="00700311" w:rsidRDefault="000F1602" w:rsidP="003D66D1">
            <w:pPr>
              <w:rPr>
                <w:lang w:eastAsia="ko-KR"/>
              </w:rPr>
            </w:pPr>
            <w:proofErr w:type="spellStart"/>
            <w:r>
              <w:rPr>
                <w:lang w:eastAsia="ko-KR"/>
              </w:rPr>
              <w:t>Insun</w:t>
            </w:r>
            <w:proofErr w:type="spellEnd"/>
            <w:r>
              <w:rPr>
                <w:lang w:eastAsia="ko-KR"/>
              </w:rPr>
              <w:t xml:space="preserve"> Jang</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7B05418A" w:rsidR="00700311" w:rsidRDefault="000F1602" w:rsidP="000F1602">
            <w:pPr>
              <w:rPr>
                <w:sz w:val="18"/>
                <w:lang w:eastAsia="ko-KR"/>
              </w:rPr>
            </w:pPr>
            <w:r>
              <w:rPr>
                <w:sz w:val="18"/>
                <w:lang w:eastAsia="ko-KR"/>
              </w:rPr>
              <w:t>insun.jang</w:t>
            </w:r>
            <w:r w:rsidR="002A26D1" w:rsidRPr="0019516D">
              <w:rPr>
                <w:sz w:val="18"/>
              </w:rPr>
              <w:t>@</w:t>
            </w:r>
            <w:r w:rsidR="002A26D1">
              <w:rPr>
                <w:rFonts w:hint="eastAsia"/>
                <w:sz w:val="18"/>
                <w:lang w:eastAsia="ko-KR"/>
              </w:rPr>
              <w:t>lge.</w:t>
            </w:r>
            <w:r w:rsidR="002A26D1"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2CE40388" w:rsidR="00700311" w:rsidRDefault="000F1602" w:rsidP="003D66D1">
            <w:pPr>
              <w:rPr>
                <w:lang w:eastAsia="ko-KR"/>
              </w:rPr>
            </w:pPr>
            <w:proofErr w:type="spellStart"/>
            <w:r>
              <w:rPr>
                <w:rFonts w:hint="eastAsia"/>
                <w:lang w:eastAsia="ko-KR"/>
              </w:rPr>
              <w:t>Sanggo</w:t>
            </w:r>
            <w:r>
              <w:rPr>
                <w:lang w:eastAsia="ko-KR"/>
              </w:rPr>
              <w:t>ok</w:t>
            </w:r>
            <w:proofErr w:type="spellEnd"/>
            <w:r>
              <w:rPr>
                <w:lang w:eastAsia="ko-KR"/>
              </w:rPr>
              <w:t xml:space="preserve"> Kim</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5BA90C12" w:rsidR="00700311" w:rsidRDefault="000F1602" w:rsidP="00E631FB">
            <w:pPr>
              <w:rPr>
                <w:sz w:val="18"/>
                <w:lang w:eastAsia="ko-KR"/>
              </w:rPr>
            </w:pPr>
            <w:r>
              <w:rPr>
                <w:sz w:val="18"/>
                <w:lang w:eastAsia="ko-KR"/>
              </w:rPr>
              <w:t>sanggook.kim</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93F1C00" w:rsidR="00A412EA" w:rsidRDefault="000F1602"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5E8AC43E"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001B21">
        <w:rPr>
          <w:lang w:eastAsia="ko-KR"/>
        </w:rPr>
        <w:t xml:space="preserve">following </w:t>
      </w:r>
      <w:del w:id="4" w:author="Dongguk Lim" w:date="2022-12-05T11:03:00Z">
        <w:r w:rsidR="00410A88" w:rsidDel="00F83162">
          <w:rPr>
            <w:lang w:eastAsia="ko-KR"/>
          </w:rPr>
          <w:delText>1</w:delText>
        </w:r>
        <w:r w:rsidR="00001B21" w:rsidDel="00F83162">
          <w:rPr>
            <w:lang w:eastAsia="ko-KR"/>
          </w:rPr>
          <w:delText xml:space="preserve"> </w:delText>
        </w:r>
      </w:del>
      <w:ins w:id="5" w:author="Dongguk Lim" w:date="2022-12-05T11:03:00Z">
        <w:r w:rsidR="00F83162">
          <w:rPr>
            <w:lang w:eastAsia="ko-KR"/>
          </w:rPr>
          <w:t xml:space="preserve">2 </w:t>
        </w:r>
      </w:ins>
      <w:r w:rsidR="00001B21">
        <w:rPr>
          <w:lang w:eastAsia="ko-KR"/>
        </w:rPr>
        <w:t>CID</w:t>
      </w:r>
    </w:p>
    <w:p w14:paraId="7D273C3B" w14:textId="2E2009B5" w:rsidR="00004100" w:rsidRDefault="00410A88" w:rsidP="00503443">
      <w:pPr>
        <w:pStyle w:val="ae"/>
        <w:numPr>
          <w:ilvl w:val="0"/>
          <w:numId w:val="10"/>
        </w:numPr>
        <w:jc w:val="both"/>
        <w:rPr>
          <w:lang w:eastAsia="ko-KR"/>
        </w:rPr>
      </w:pPr>
      <w:r>
        <w:rPr>
          <w:lang w:eastAsia="ko-KR"/>
        </w:rPr>
        <w:t>575</w:t>
      </w:r>
      <w:ins w:id="6" w:author="Dongguk Lim" w:date="2022-12-05T11:01:00Z">
        <w:r w:rsidR="00F83162">
          <w:rPr>
            <w:lang w:eastAsia="ko-KR"/>
          </w:rPr>
          <w:t>, 501</w:t>
        </w:r>
      </w:ins>
    </w:p>
    <w:p w14:paraId="653E8E94" w14:textId="77777777" w:rsidR="00004100" w:rsidRDefault="00004100" w:rsidP="00004100">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rPr>
          <w:ins w:id="7" w:author="Dongguk Lim" w:date="2022-11-22T11:23:00Z"/>
        </w:rPr>
      </w:pPr>
      <w:r>
        <w:t xml:space="preserve">Rev 0: Initial version of the document. </w:t>
      </w:r>
    </w:p>
    <w:p w14:paraId="674E0C7B" w14:textId="1E213E38" w:rsidR="00C87249" w:rsidRDefault="00C87249" w:rsidP="00DF3C0B">
      <w:pPr>
        <w:pStyle w:val="ae"/>
        <w:numPr>
          <w:ilvl w:val="0"/>
          <w:numId w:val="7"/>
        </w:numPr>
        <w:contextualSpacing w:val="0"/>
        <w:jc w:val="both"/>
      </w:pPr>
      <w:ins w:id="8" w:author="Dongguk Lim" w:date="2022-11-22T11:23:00Z">
        <w:r>
          <w:t xml:space="preserve">Rev </w:t>
        </w:r>
        <w:proofErr w:type="gramStart"/>
        <w:r>
          <w:t>1 :</w:t>
        </w:r>
        <w:proofErr w:type="gramEnd"/>
        <w:r>
          <w:t xml:space="preserve"> update the resolution based on the decision of related CR documents</w:t>
        </w:r>
      </w:ins>
      <w:ins w:id="9" w:author="Dongguk Lim" w:date="2022-12-05T11:01:00Z">
        <w:r w:rsidR="00F83162">
          <w:t xml:space="preserve"> and add CID 501</w:t>
        </w:r>
      </w:ins>
    </w:p>
    <w:p w14:paraId="744C2CF6" w14:textId="77777777" w:rsidR="00A64D7D" w:rsidRPr="00DF3C0B" w:rsidRDefault="00A64D7D" w:rsidP="00DF3C0B">
      <w:pPr>
        <w:pStyle w:val="T1"/>
        <w:spacing w:after="120"/>
        <w:jc w:val="both"/>
        <w:rPr>
          <w:sz w:val="22"/>
        </w:rPr>
      </w:pPr>
    </w:p>
    <w:p w14:paraId="693B1D81" w14:textId="77777777" w:rsidR="00A64D7D" w:rsidRPr="00F83162" w:rsidRDefault="00A64D7D" w:rsidP="00DF3C0B">
      <w:pPr>
        <w:pStyle w:val="T1"/>
        <w:spacing w:after="120"/>
        <w:jc w:val="both"/>
        <w:rPr>
          <w:sz w:val="22"/>
        </w:rPr>
      </w:pPr>
    </w:p>
    <w:p w14:paraId="31FF625F" w14:textId="6E2C0FA0" w:rsidR="00DF3C0B" w:rsidRPr="00C87249" w:rsidRDefault="00DF3C0B">
      <w:pPr>
        <w:rPr>
          <w:b/>
          <w:sz w:val="28"/>
        </w:rPr>
      </w:pPr>
    </w:p>
    <w:p w14:paraId="5DDFCF99" w14:textId="7C5CBF89" w:rsidR="001D4CD9" w:rsidDel="00F83162" w:rsidRDefault="001D4CD9" w:rsidP="00DF3C0B">
      <w:pPr>
        <w:pStyle w:val="T1"/>
        <w:spacing w:after="120"/>
        <w:jc w:val="left"/>
        <w:rPr>
          <w:del w:id="10" w:author="Dongguk Lim" w:date="2022-12-05T11:02:00Z"/>
        </w:rPr>
      </w:pPr>
    </w:p>
    <w:p w14:paraId="28A8F6CE" w14:textId="0C84A38F" w:rsidR="00DF3C0B" w:rsidDel="00F83162" w:rsidRDefault="00DF3C0B">
      <w:pPr>
        <w:rPr>
          <w:del w:id="11" w:author="Dongguk Lim" w:date="2022-12-05T11:02:00Z"/>
        </w:rPr>
      </w:pPr>
      <w:del w:id="12" w:author="Dongguk Lim" w:date="2022-12-05T11:02:00Z">
        <w:r w:rsidDel="00F83162">
          <w:br w:type="page"/>
        </w:r>
      </w:del>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74C76E31"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6D0475">
        <w:rPr>
          <w:lang w:eastAsia="ko-KR"/>
        </w:rPr>
        <w:t>f</w:t>
      </w:r>
      <w:proofErr w:type="spellEnd"/>
      <w:r w:rsidR="008A4A5E">
        <w:rPr>
          <w:lang w:eastAsia="ko-KR"/>
        </w:rPr>
        <w:t xml:space="preserve"> D</w:t>
      </w:r>
      <w:r w:rsidR="001D6DB0">
        <w:rPr>
          <w:lang w:eastAsia="ko-KR"/>
        </w:rPr>
        <w:t>0</w:t>
      </w:r>
      <w:r w:rsidR="00137885">
        <w:rPr>
          <w:lang w:eastAsia="ko-KR"/>
        </w:rPr>
        <w:t>.</w:t>
      </w:r>
      <w:del w:id="13" w:author="Dongguk Lim" w:date="2022-12-22T15:23:00Z">
        <w:r w:rsidR="00842DB2" w:rsidDel="008E73A2">
          <w:rPr>
            <w:lang w:eastAsia="ko-KR"/>
          </w:rPr>
          <w:delText>4</w:delText>
        </w:r>
        <w:r w:rsidR="00842DB2" w:rsidRPr="004F3AF6" w:rsidDel="008E73A2">
          <w:rPr>
            <w:lang w:eastAsia="ko-KR"/>
          </w:rPr>
          <w:delText xml:space="preserve"> </w:delText>
        </w:r>
      </w:del>
      <w:ins w:id="14" w:author="Dongguk Lim" w:date="2022-12-22T15:23:00Z">
        <w:r w:rsidR="008E73A2">
          <w:rPr>
            <w:lang w:eastAsia="ko-KR"/>
          </w:rPr>
          <w:t>5</w:t>
        </w:r>
        <w:r w:rsidR="008E73A2" w:rsidRPr="004F3AF6">
          <w:rPr>
            <w:lang w:eastAsia="ko-KR"/>
          </w:rPr>
          <w:t xml:space="preserve"> </w:t>
        </w:r>
      </w:ins>
      <w:r w:rsidRPr="004F3AF6">
        <w:rPr>
          <w:lang w:eastAsia="ko-KR"/>
        </w:rPr>
        <w:t>Draft.  This introduction is not part of the adopted material.</w:t>
      </w:r>
    </w:p>
    <w:p w14:paraId="72A0D5CA" w14:textId="77777777" w:rsidR="00A412EA" w:rsidRPr="004F3AF6" w:rsidRDefault="00A412EA" w:rsidP="00A412EA">
      <w:pPr>
        <w:rPr>
          <w:lang w:eastAsia="ko-KR"/>
        </w:rPr>
      </w:pPr>
    </w:p>
    <w:p w14:paraId="1F36A876" w14:textId="15CDDF2A"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Pr>
          <w:rFonts w:hint="eastAsia"/>
          <w:b/>
          <w:bCs/>
          <w:i/>
          <w:iCs/>
          <w:lang w:eastAsia="ko-KR"/>
        </w:rPr>
        <w:t xml:space="preserve"> </w:t>
      </w:r>
      <w:r>
        <w:rPr>
          <w:b/>
          <w:bCs/>
          <w:i/>
          <w:iCs/>
          <w:lang w:eastAsia="ko-KR"/>
        </w:rPr>
        <w:t>D</w:t>
      </w:r>
      <w:r w:rsidR="001D6DB0">
        <w:rPr>
          <w:b/>
          <w:bCs/>
          <w:i/>
          <w:iCs/>
          <w:lang w:eastAsia="ko-KR"/>
        </w:rPr>
        <w:t>0</w:t>
      </w:r>
      <w:r w:rsidR="00137885">
        <w:rPr>
          <w:b/>
          <w:bCs/>
          <w:i/>
          <w:iCs/>
          <w:lang w:eastAsia="ko-KR"/>
        </w:rPr>
        <w:t>.</w:t>
      </w:r>
      <w:del w:id="15" w:author="Dongguk Lim" w:date="2022-12-22T15:23:00Z">
        <w:r w:rsidR="00842DB2" w:rsidDel="008E73A2">
          <w:rPr>
            <w:b/>
            <w:bCs/>
            <w:i/>
            <w:iCs/>
            <w:lang w:eastAsia="ko-KR"/>
          </w:rPr>
          <w:delText>4</w:delText>
        </w:r>
        <w:r w:rsidR="00842DB2" w:rsidRPr="004F3AF6" w:rsidDel="008E73A2">
          <w:rPr>
            <w:b/>
            <w:bCs/>
            <w:i/>
            <w:iCs/>
            <w:lang w:eastAsia="ko-KR"/>
          </w:rPr>
          <w:delText xml:space="preserve"> </w:delText>
        </w:r>
      </w:del>
      <w:ins w:id="16" w:author="Dongguk Lim" w:date="2022-12-22T15:23:00Z">
        <w:r w:rsidR="008E73A2">
          <w:rPr>
            <w:b/>
            <w:bCs/>
            <w:i/>
            <w:iCs/>
            <w:lang w:eastAsia="ko-KR"/>
          </w:rPr>
          <w:t>5</w:t>
        </w:r>
        <w:r w:rsidR="008E73A2" w:rsidRPr="004F3AF6">
          <w:rPr>
            <w:b/>
            <w:bCs/>
            <w:i/>
            <w:iCs/>
            <w:lang w:eastAsia="ko-KR"/>
          </w:rPr>
          <w:t xml:space="preserve"> </w:t>
        </w:r>
      </w:ins>
      <w:r w:rsidRPr="004F3AF6">
        <w:rPr>
          <w:b/>
          <w:bCs/>
          <w:i/>
          <w:iCs/>
          <w:lang w:eastAsia="ko-KR"/>
        </w:rPr>
        <w:t>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6330D8D9"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6D0475">
        <w:rPr>
          <w:b/>
          <w:bCs/>
          <w:i/>
          <w:iCs/>
          <w:lang w:eastAsia="ko-KR"/>
        </w:rPr>
        <w:t>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2A4E38">
        <w:rPr>
          <w:b/>
          <w:bCs/>
          <w:i/>
          <w:iCs/>
          <w:lang w:eastAsia="ko-KR"/>
        </w:rPr>
        <w:t>f</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030A5940" w14:textId="77777777" w:rsidR="002A4E38" w:rsidRDefault="002A4E38" w:rsidP="00BD5D63">
      <w:pPr>
        <w:autoSpaceDE w:val="0"/>
        <w:autoSpaceDN w:val="0"/>
        <w:adjustRightInd w:val="0"/>
        <w:jc w:val="both"/>
        <w:rPr>
          <w:color w:val="FF0000"/>
          <w:sz w:val="20"/>
        </w:rPr>
      </w:pPr>
    </w:p>
    <w:p w14:paraId="2DA284CD" w14:textId="6951C852" w:rsidR="002A4E38" w:rsidRPr="00D73BE5" w:rsidRDefault="002A4E38" w:rsidP="002A4E38">
      <w:pPr>
        <w:pStyle w:val="4"/>
        <w:numPr>
          <w:ilvl w:val="0"/>
          <w:numId w:val="0"/>
        </w:numPr>
        <w:ind w:left="360" w:hanging="360"/>
        <w:rPr>
          <w:rStyle w:val="SC13204878"/>
        </w:rPr>
      </w:pPr>
      <w:r w:rsidRPr="004A52E8">
        <w:rPr>
          <w:rFonts w:hint="eastAsia"/>
          <w:i/>
          <w:sz w:val="22"/>
          <w:szCs w:val="22"/>
          <w:lang w:eastAsia="ko-KR"/>
        </w:rPr>
        <w:t xml:space="preserve">CID </w:t>
      </w:r>
      <w:r w:rsidR="00410A88">
        <w:rPr>
          <w:i/>
          <w:sz w:val="22"/>
          <w:szCs w:val="22"/>
          <w:lang w:eastAsia="ko-KR"/>
        </w:rPr>
        <w:t>575</w:t>
      </w:r>
      <w:r w:rsidR="000A1EFB">
        <w:rPr>
          <w:i/>
          <w:sz w:val="22"/>
          <w:szCs w:val="22"/>
          <w:lang w:eastAsia="ko-KR"/>
        </w:rPr>
        <w:t>, 501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4E38" w:rsidRPr="00D73BE5" w14:paraId="661BB1B2" w14:textId="77777777" w:rsidTr="000330ED">
        <w:trPr>
          <w:trHeight w:val="386"/>
        </w:trPr>
        <w:tc>
          <w:tcPr>
            <w:tcW w:w="735" w:type="dxa"/>
            <w:shd w:val="clear" w:color="auto" w:fill="auto"/>
            <w:hideMark/>
          </w:tcPr>
          <w:p w14:paraId="4ECD6CE9" w14:textId="77777777" w:rsidR="002A4E38" w:rsidRPr="00D73BE5" w:rsidRDefault="002A4E38" w:rsidP="000330ED">
            <w:pPr>
              <w:rPr>
                <w:rFonts w:ascii="Arial" w:hAnsi="Arial" w:cs="Arial"/>
                <w:b/>
                <w:bCs/>
                <w:sz w:val="20"/>
                <w:lang w:val="en-US"/>
              </w:rPr>
            </w:pPr>
            <w:r w:rsidRPr="00D73BE5">
              <w:rPr>
                <w:rFonts w:ascii="Arial" w:hAnsi="Arial" w:cs="Arial"/>
                <w:b/>
                <w:bCs/>
                <w:sz w:val="20"/>
              </w:rPr>
              <w:t>CID</w:t>
            </w:r>
          </w:p>
        </w:tc>
        <w:tc>
          <w:tcPr>
            <w:tcW w:w="1133" w:type="dxa"/>
            <w:shd w:val="clear" w:color="auto" w:fill="auto"/>
            <w:hideMark/>
          </w:tcPr>
          <w:p w14:paraId="39D80894" w14:textId="77777777" w:rsidR="002A4E38" w:rsidRPr="00D73BE5" w:rsidRDefault="002A4E38" w:rsidP="000330ED">
            <w:pPr>
              <w:rPr>
                <w:rFonts w:ascii="Arial" w:hAnsi="Arial" w:cs="Arial"/>
                <w:b/>
                <w:bCs/>
                <w:sz w:val="20"/>
              </w:rPr>
            </w:pPr>
            <w:r w:rsidRPr="00D73BE5">
              <w:rPr>
                <w:rFonts w:ascii="Arial" w:hAnsi="Arial" w:cs="Arial"/>
                <w:b/>
                <w:bCs/>
                <w:sz w:val="20"/>
              </w:rPr>
              <w:t>Clause</w:t>
            </w:r>
          </w:p>
        </w:tc>
        <w:tc>
          <w:tcPr>
            <w:tcW w:w="850" w:type="dxa"/>
            <w:shd w:val="clear" w:color="auto" w:fill="auto"/>
            <w:hideMark/>
          </w:tcPr>
          <w:p w14:paraId="2FCDD8C1" w14:textId="77777777" w:rsidR="002A4E38" w:rsidRPr="00D73BE5" w:rsidRDefault="002A4E38" w:rsidP="000330ED">
            <w:pPr>
              <w:rPr>
                <w:rFonts w:ascii="Arial" w:hAnsi="Arial" w:cs="Arial"/>
                <w:b/>
                <w:bCs/>
                <w:sz w:val="20"/>
              </w:rPr>
            </w:pPr>
            <w:r w:rsidRPr="00D73BE5">
              <w:rPr>
                <w:rFonts w:ascii="Arial" w:hAnsi="Arial" w:cs="Arial"/>
                <w:b/>
                <w:bCs/>
                <w:sz w:val="20"/>
              </w:rPr>
              <w:t>PP.LL</w:t>
            </w:r>
          </w:p>
        </w:tc>
        <w:tc>
          <w:tcPr>
            <w:tcW w:w="2410" w:type="dxa"/>
            <w:shd w:val="clear" w:color="auto" w:fill="auto"/>
            <w:hideMark/>
          </w:tcPr>
          <w:p w14:paraId="0701266E" w14:textId="77777777" w:rsidR="002A4E38" w:rsidRPr="00D73BE5" w:rsidRDefault="002A4E38" w:rsidP="000330ED">
            <w:pPr>
              <w:rPr>
                <w:rFonts w:ascii="Arial" w:hAnsi="Arial" w:cs="Arial"/>
                <w:b/>
                <w:bCs/>
                <w:sz w:val="20"/>
              </w:rPr>
            </w:pPr>
            <w:r w:rsidRPr="00D73BE5">
              <w:rPr>
                <w:rFonts w:ascii="Arial" w:hAnsi="Arial" w:cs="Arial"/>
                <w:b/>
                <w:bCs/>
                <w:sz w:val="20"/>
              </w:rPr>
              <w:t>Comment</w:t>
            </w:r>
          </w:p>
        </w:tc>
        <w:tc>
          <w:tcPr>
            <w:tcW w:w="2215" w:type="dxa"/>
            <w:shd w:val="clear" w:color="auto" w:fill="auto"/>
            <w:hideMark/>
          </w:tcPr>
          <w:p w14:paraId="522BF3EC" w14:textId="77777777" w:rsidR="002A4E38" w:rsidRPr="00D73BE5" w:rsidRDefault="002A4E38" w:rsidP="000330ED">
            <w:pPr>
              <w:rPr>
                <w:rFonts w:ascii="Arial" w:hAnsi="Arial" w:cs="Arial"/>
                <w:b/>
                <w:bCs/>
                <w:sz w:val="20"/>
              </w:rPr>
            </w:pPr>
            <w:r w:rsidRPr="00D73BE5">
              <w:rPr>
                <w:rFonts w:ascii="Arial" w:hAnsi="Arial" w:cs="Arial"/>
                <w:b/>
                <w:bCs/>
                <w:sz w:val="20"/>
              </w:rPr>
              <w:t>Proposed Change</w:t>
            </w:r>
          </w:p>
        </w:tc>
        <w:tc>
          <w:tcPr>
            <w:tcW w:w="2693" w:type="dxa"/>
            <w:shd w:val="clear" w:color="auto" w:fill="auto"/>
            <w:hideMark/>
          </w:tcPr>
          <w:p w14:paraId="7B3973C8" w14:textId="77777777" w:rsidR="002A4E38" w:rsidRPr="00D73BE5" w:rsidRDefault="002A4E38" w:rsidP="000330ED">
            <w:pPr>
              <w:rPr>
                <w:rFonts w:ascii="Arial" w:hAnsi="Arial" w:cs="Arial"/>
                <w:b/>
                <w:bCs/>
                <w:sz w:val="20"/>
              </w:rPr>
            </w:pPr>
            <w:r w:rsidRPr="00D73BE5">
              <w:rPr>
                <w:rFonts w:ascii="Arial" w:hAnsi="Arial" w:cs="Arial"/>
                <w:b/>
                <w:bCs/>
                <w:sz w:val="20"/>
              </w:rPr>
              <w:t>Resolution</w:t>
            </w:r>
          </w:p>
        </w:tc>
      </w:tr>
      <w:tr w:rsidR="00410A88" w:rsidRPr="00D73BE5" w14:paraId="649A4DB2" w14:textId="77777777" w:rsidTr="000330ED">
        <w:trPr>
          <w:trHeight w:val="734"/>
        </w:trPr>
        <w:tc>
          <w:tcPr>
            <w:tcW w:w="735" w:type="dxa"/>
            <w:shd w:val="clear" w:color="auto" w:fill="auto"/>
          </w:tcPr>
          <w:p w14:paraId="4F7CE52F" w14:textId="09332869" w:rsidR="00410A88" w:rsidRPr="00D73BE5" w:rsidRDefault="00410A88" w:rsidP="00410A88">
            <w:pPr>
              <w:jc w:val="right"/>
              <w:rPr>
                <w:rFonts w:ascii="Arial" w:eastAsia="맑은 고딕" w:hAnsi="Arial" w:cs="Arial"/>
                <w:sz w:val="20"/>
              </w:rPr>
            </w:pPr>
            <w:r>
              <w:rPr>
                <w:rFonts w:ascii="Arial" w:eastAsia="맑은 고딕" w:hAnsi="Arial" w:cs="Arial"/>
                <w:sz w:val="20"/>
              </w:rPr>
              <w:t>575</w:t>
            </w:r>
          </w:p>
        </w:tc>
        <w:tc>
          <w:tcPr>
            <w:tcW w:w="1133" w:type="dxa"/>
            <w:shd w:val="clear" w:color="auto" w:fill="auto"/>
          </w:tcPr>
          <w:p w14:paraId="05712F05" w14:textId="01DF095C" w:rsidR="00410A88" w:rsidRPr="00D73BE5" w:rsidRDefault="00410A88" w:rsidP="00410A88">
            <w:pPr>
              <w:rPr>
                <w:rFonts w:ascii="Arial" w:eastAsia="맑은 고딕" w:hAnsi="Arial" w:cs="Arial"/>
                <w:sz w:val="20"/>
              </w:rPr>
            </w:pPr>
            <w:r>
              <w:rPr>
                <w:rFonts w:ascii="Arial" w:eastAsia="맑은 고딕" w:hAnsi="Arial" w:cs="Arial"/>
                <w:sz w:val="20"/>
              </w:rPr>
              <w:t>11.21.19.2</w:t>
            </w:r>
          </w:p>
        </w:tc>
        <w:tc>
          <w:tcPr>
            <w:tcW w:w="850" w:type="dxa"/>
            <w:shd w:val="clear" w:color="auto" w:fill="auto"/>
          </w:tcPr>
          <w:p w14:paraId="6225785B" w14:textId="3D46ABB8" w:rsidR="00410A88" w:rsidRPr="00D73BE5" w:rsidRDefault="00410A88" w:rsidP="00410A88">
            <w:pPr>
              <w:jc w:val="right"/>
              <w:rPr>
                <w:rFonts w:ascii="Arial" w:eastAsia="맑은 고딕" w:hAnsi="Arial" w:cs="Arial"/>
                <w:sz w:val="20"/>
              </w:rPr>
            </w:pPr>
            <w:r>
              <w:rPr>
                <w:rFonts w:ascii="Arial" w:eastAsia="맑은 고딕" w:hAnsi="Arial" w:cs="Arial"/>
                <w:sz w:val="20"/>
              </w:rPr>
              <w:t>73.26</w:t>
            </w:r>
          </w:p>
        </w:tc>
        <w:tc>
          <w:tcPr>
            <w:tcW w:w="2410" w:type="dxa"/>
            <w:shd w:val="clear" w:color="auto" w:fill="auto"/>
          </w:tcPr>
          <w:p w14:paraId="528714F9" w14:textId="541B66F5" w:rsidR="00410A88" w:rsidRPr="00D73BE5" w:rsidRDefault="00410A88" w:rsidP="00410A88">
            <w:pPr>
              <w:rPr>
                <w:rFonts w:ascii="Arial" w:eastAsia="맑은 고딕" w:hAnsi="Arial" w:cs="Arial"/>
                <w:sz w:val="20"/>
              </w:rPr>
            </w:pPr>
            <w:r>
              <w:rPr>
                <w:rFonts w:ascii="Arial" w:eastAsia="맑은 고딕" w:hAnsi="Arial" w:cs="Arial"/>
                <w:sz w:val="20"/>
              </w:rPr>
              <w:t>The text of the Editor's note defines the measurement between the responder to the responder. But, detailed things for the R2R are not described yet, Define the detailed procedure for the R2R measurement in the SBP.</w:t>
            </w:r>
          </w:p>
        </w:tc>
        <w:tc>
          <w:tcPr>
            <w:tcW w:w="2215" w:type="dxa"/>
            <w:shd w:val="clear" w:color="auto" w:fill="auto"/>
          </w:tcPr>
          <w:p w14:paraId="233C6D19" w14:textId="346E2101" w:rsidR="00410A88" w:rsidRPr="00D73BE5" w:rsidRDefault="00410A88" w:rsidP="00410A88">
            <w:pPr>
              <w:rPr>
                <w:rFonts w:ascii="Arial" w:eastAsia="맑은 고딕" w:hAnsi="Arial" w:cs="Arial"/>
                <w:sz w:val="20"/>
              </w:rPr>
            </w:pPr>
            <w:r>
              <w:rPr>
                <w:rFonts w:ascii="Arial" w:eastAsia="맑은 고딕" w:hAnsi="Arial" w:cs="Arial"/>
                <w:sz w:val="20"/>
              </w:rPr>
              <w:t>Define the detailed procedure for the R2R measurement in the SBP.</w:t>
            </w:r>
          </w:p>
        </w:tc>
        <w:tc>
          <w:tcPr>
            <w:tcW w:w="2693" w:type="dxa"/>
            <w:shd w:val="clear" w:color="auto" w:fill="auto"/>
          </w:tcPr>
          <w:p w14:paraId="60322D59" w14:textId="22EF5C92" w:rsidR="00410A88" w:rsidRPr="00D73BE5" w:rsidRDefault="005553F8" w:rsidP="00410A88">
            <w:pPr>
              <w:rPr>
                <w:rFonts w:ascii="Arial" w:hAnsi="Arial" w:cs="Arial"/>
                <w:color w:val="000000" w:themeColor="text1"/>
                <w:sz w:val="20"/>
                <w:lang w:eastAsia="ko-KR"/>
              </w:rPr>
            </w:pPr>
            <w:del w:id="17" w:author="Dongguk Lim" w:date="2022-11-07T11:09:00Z">
              <w:r w:rsidDel="003E4DDD">
                <w:rPr>
                  <w:rFonts w:ascii="Arial" w:hAnsi="Arial" w:cs="Arial" w:hint="eastAsia"/>
                  <w:color w:val="000000" w:themeColor="text1"/>
                  <w:sz w:val="20"/>
                  <w:lang w:eastAsia="ko-KR"/>
                </w:rPr>
                <w:delText xml:space="preserve">Rejected </w:delText>
              </w:r>
            </w:del>
            <w:ins w:id="18" w:author="Dongguk Lim" w:date="2022-11-07T11:09:00Z">
              <w:r w:rsidR="003E4DDD">
                <w:rPr>
                  <w:rFonts w:ascii="Arial" w:hAnsi="Arial" w:cs="Arial" w:hint="eastAsia"/>
                  <w:color w:val="000000" w:themeColor="text1"/>
                  <w:sz w:val="20"/>
                  <w:lang w:eastAsia="ko-KR"/>
                </w:rPr>
                <w:t xml:space="preserve">Revised </w:t>
              </w:r>
            </w:ins>
          </w:p>
          <w:p w14:paraId="0002A44D" w14:textId="77777777" w:rsidR="00410A88" w:rsidRDefault="00410A88" w:rsidP="00410A88">
            <w:pPr>
              <w:rPr>
                <w:rFonts w:ascii="Arial" w:hAnsi="Arial" w:cs="Arial"/>
                <w:color w:val="000000" w:themeColor="text1"/>
                <w:sz w:val="20"/>
                <w:lang w:eastAsia="ko-KR"/>
              </w:rPr>
            </w:pPr>
          </w:p>
          <w:p w14:paraId="478F64E7" w14:textId="25E6ADAB" w:rsidR="00E5410D" w:rsidRDefault="00E5410D" w:rsidP="00E5410D">
            <w:pPr>
              <w:rPr>
                <w:ins w:id="19" w:author="Dongguk Lim" w:date="2022-11-22T10:22:00Z"/>
                <w:rFonts w:ascii="Arial" w:hAnsi="Arial" w:cs="Arial"/>
                <w:color w:val="000000" w:themeColor="text1"/>
                <w:sz w:val="20"/>
                <w:lang w:eastAsia="ko-KR"/>
              </w:rPr>
            </w:pPr>
            <w:r w:rsidRPr="00E5410D">
              <w:rPr>
                <w:rFonts w:ascii="Arial" w:hAnsi="Arial" w:cs="Arial"/>
                <w:color w:val="000000" w:themeColor="text1"/>
                <w:sz w:val="20"/>
                <w:lang w:eastAsia="ko-KR"/>
              </w:rPr>
              <w:t>The details for the R2R sounding were defined by the DCN 22/1368r4.</w:t>
            </w:r>
            <w:del w:id="20" w:author="Dongguk Lim" w:date="2023-01-02T17:30:00Z">
              <w:r w:rsidRPr="00E5410D" w:rsidDel="001F6007">
                <w:rPr>
                  <w:rFonts w:ascii="Arial" w:hAnsi="Arial" w:cs="Arial"/>
                  <w:color w:val="000000" w:themeColor="text1"/>
                  <w:sz w:val="20"/>
                  <w:lang w:eastAsia="ko-KR"/>
                </w:rPr>
                <w:delText xml:space="preserve"> And,</w:delText>
              </w:r>
            </w:del>
            <w:r w:rsidRPr="00E5410D">
              <w:rPr>
                <w:rFonts w:ascii="Arial" w:hAnsi="Arial" w:cs="Arial"/>
                <w:color w:val="000000" w:themeColor="text1"/>
                <w:sz w:val="20"/>
                <w:lang w:eastAsia="ko-KR"/>
              </w:rPr>
              <w:t xml:space="preserve"> </w:t>
            </w:r>
            <w:del w:id="21" w:author="Dongguk Lim" w:date="2022-11-22T10:21:00Z">
              <w:r w:rsidRPr="00E5410D" w:rsidDel="001355F0">
                <w:rPr>
                  <w:rFonts w:ascii="Arial" w:hAnsi="Arial" w:cs="Arial"/>
                  <w:color w:val="000000" w:themeColor="text1"/>
                  <w:sz w:val="20"/>
                  <w:lang w:eastAsia="ko-KR"/>
                </w:rPr>
                <w:delText xml:space="preserve">since defined R2R sounding can be applied in the SBP procedure, we don’t need to define the </w:delText>
              </w:r>
              <w:r w:rsidR="00F12E1A" w:rsidDel="001355F0">
                <w:rPr>
                  <w:rFonts w:ascii="Arial" w:hAnsi="Arial" w:cs="Arial"/>
                  <w:color w:val="000000" w:themeColor="text1"/>
                  <w:sz w:val="20"/>
                  <w:lang w:eastAsia="ko-KR"/>
                </w:rPr>
                <w:delText xml:space="preserve">additional </w:delText>
              </w:r>
              <w:r w:rsidRPr="00E5410D" w:rsidDel="001355F0">
                <w:rPr>
                  <w:rFonts w:ascii="Arial" w:hAnsi="Arial" w:cs="Arial"/>
                  <w:color w:val="000000" w:themeColor="text1"/>
                  <w:sz w:val="20"/>
                  <w:lang w:eastAsia="ko-KR"/>
                </w:rPr>
                <w:delText xml:space="preserve">R2R sounding for the SBP case. </w:delText>
              </w:r>
            </w:del>
            <w:ins w:id="22" w:author="Dongguk Lim" w:date="2022-12-22T15:50:00Z">
              <w:r w:rsidR="00CB60EB">
                <w:rPr>
                  <w:rFonts w:ascii="Arial" w:hAnsi="Arial" w:cs="Arial"/>
                  <w:color w:val="000000" w:themeColor="text1"/>
                  <w:sz w:val="20"/>
                  <w:lang w:eastAsia="ko-KR"/>
                </w:rPr>
                <w:t xml:space="preserve">And, we </w:t>
              </w:r>
              <w:proofErr w:type="spellStart"/>
              <w:r w:rsidR="00CB60EB">
                <w:rPr>
                  <w:rFonts w:ascii="Arial" w:hAnsi="Arial" w:cs="Arial"/>
                  <w:color w:val="000000" w:themeColor="text1"/>
                  <w:sz w:val="20"/>
                  <w:lang w:eastAsia="ko-KR"/>
                </w:rPr>
                <w:t>determinded</w:t>
              </w:r>
              <w:proofErr w:type="spellEnd"/>
              <w:r w:rsidR="00CB60EB">
                <w:rPr>
                  <w:rFonts w:ascii="Arial" w:hAnsi="Arial" w:cs="Arial"/>
                  <w:color w:val="000000" w:themeColor="text1"/>
                  <w:sz w:val="20"/>
                  <w:lang w:eastAsia="ko-KR"/>
                </w:rPr>
                <w:t xml:space="preserve"> that </w:t>
              </w:r>
            </w:ins>
            <w:ins w:id="23" w:author="Dongguk Lim" w:date="2022-12-22T15:51:00Z">
              <w:r w:rsidR="00CB60EB">
                <w:rPr>
                  <w:rFonts w:ascii="Arial" w:hAnsi="Arial" w:cs="Arial"/>
                  <w:color w:val="000000" w:themeColor="text1"/>
                  <w:sz w:val="20"/>
                  <w:lang w:eastAsia="ko-KR"/>
                </w:rPr>
                <w:t xml:space="preserve">the </w:t>
              </w:r>
            </w:ins>
            <w:ins w:id="24" w:author="Dongguk Lim" w:date="2022-12-22T15:50:00Z">
              <w:r w:rsidR="00CB60EB">
                <w:rPr>
                  <w:rFonts w:ascii="Arial" w:hAnsi="Arial" w:cs="Arial"/>
                  <w:color w:val="000000" w:themeColor="text1"/>
                  <w:sz w:val="20"/>
                  <w:lang w:eastAsia="ko-KR"/>
                </w:rPr>
                <w:t xml:space="preserve">sensing measurement parameters element </w:t>
              </w:r>
            </w:ins>
            <w:ins w:id="25" w:author="Dongguk Lim" w:date="2022-12-22T15:51:00Z">
              <w:r w:rsidR="00CB60EB">
                <w:rPr>
                  <w:rFonts w:ascii="Arial" w:hAnsi="Arial" w:cs="Arial"/>
                  <w:color w:val="000000" w:themeColor="text1"/>
                  <w:sz w:val="20"/>
                  <w:lang w:eastAsia="ko-KR"/>
                </w:rPr>
                <w:t xml:space="preserve">defined in </w:t>
              </w:r>
            </w:ins>
            <w:ins w:id="26" w:author="Dongguk Lim" w:date="2022-12-22T15:52:00Z">
              <w:r w:rsidR="00CB60EB">
                <w:rPr>
                  <w:rFonts w:ascii="Arial" w:hAnsi="Arial" w:cs="Arial"/>
                  <w:color w:val="000000" w:themeColor="text1"/>
                  <w:sz w:val="20"/>
                  <w:lang w:eastAsia="ko-KR"/>
                </w:rPr>
                <w:t xml:space="preserve">clause </w:t>
              </w:r>
              <w:r w:rsidR="00CB60EB" w:rsidRPr="00CB60EB">
                <w:rPr>
                  <w:rFonts w:ascii="Arial" w:hAnsi="Arial" w:cs="Arial"/>
                  <w:color w:val="000000" w:themeColor="text1"/>
                  <w:sz w:val="20"/>
                  <w:lang w:eastAsia="ko-KR"/>
                </w:rPr>
                <w:t>9.4.2.319</w:t>
              </w:r>
              <w:r w:rsidR="00CB60EB">
                <w:rPr>
                  <w:rFonts w:ascii="Arial" w:hAnsi="Arial" w:cs="Arial"/>
                  <w:color w:val="000000" w:themeColor="text1"/>
                  <w:sz w:val="20"/>
                  <w:lang w:eastAsia="ko-KR"/>
                </w:rPr>
                <w:t xml:space="preserve"> is used in the SBP procedure. </w:t>
              </w:r>
            </w:ins>
            <w:ins w:id="27" w:author="Dongguk Lim" w:date="2022-12-22T15:49:00Z">
              <w:r w:rsidR="00CB60EB">
                <w:rPr>
                  <w:rFonts w:ascii="Arial" w:hAnsi="Arial" w:cs="Arial"/>
                  <w:color w:val="000000" w:themeColor="text1"/>
                  <w:sz w:val="20"/>
                  <w:lang w:eastAsia="ko-KR"/>
                </w:rPr>
                <w:t>Based on the 22/1988r0, SR2SR indication</w:t>
              </w:r>
            </w:ins>
            <w:ins w:id="28" w:author="Dongguk Lim" w:date="2022-11-22T10:22:00Z">
              <w:r w:rsidR="001355F0">
                <w:rPr>
                  <w:rFonts w:ascii="Arial" w:hAnsi="Arial" w:cs="Arial"/>
                  <w:color w:val="000000" w:themeColor="text1"/>
                  <w:sz w:val="20"/>
                  <w:lang w:eastAsia="ko-KR"/>
                </w:rPr>
                <w:t xml:space="preserve"> </w:t>
              </w:r>
            </w:ins>
            <w:ins w:id="29" w:author="Dongguk Lim" w:date="2022-12-22T15:53:00Z">
              <w:r w:rsidR="00CB60EB">
                <w:rPr>
                  <w:rFonts w:ascii="Arial" w:hAnsi="Arial" w:cs="Arial"/>
                  <w:color w:val="000000" w:themeColor="text1"/>
                  <w:sz w:val="20"/>
                  <w:lang w:eastAsia="ko-KR"/>
                </w:rPr>
                <w:t xml:space="preserve">is defined in the sensing measurement parameters element and sensing elements. </w:t>
              </w:r>
            </w:ins>
          </w:p>
          <w:p w14:paraId="55B3F641" w14:textId="5A4D9CB1" w:rsidR="001355F0" w:rsidRDefault="001355F0" w:rsidP="00E5410D">
            <w:pPr>
              <w:rPr>
                <w:ins w:id="30" w:author="Dongguk Lim" w:date="2022-11-22T10:23:00Z"/>
                <w:rFonts w:ascii="Arial" w:hAnsi="Arial" w:cs="Arial"/>
                <w:color w:val="000000" w:themeColor="text1"/>
                <w:sz w:val="20"/>
                <w:lang w:eastAsia="ko-KR"/>
              </w:rPr>
            </w:pPr>
            <w:ins w:id="31" w:author="Dongguk Lim" w:date="2022-11-22T10:22:00Z">
              <w:r>
                <w:rPr>
                  <w:rFonts w:ascii="Arial" w:hAnsi="Arial" w:cs="Arial"/>
                  <w:color w:val="000000" w:themeColor="text1"/>
                  <w:sz w:val="20"/>
                  <w:lang w:eastAsia="ko-KR"/>
                </w:rPr>
                <w:t>So, we don’</w:t>
              </w:r>
            </w:ins>
            <w:ins w:id="32" w:author="Dongguk Lim" w:date="2022-11-22T10:23:00Z">
              <w:r>
                <w:rPr>
                  <w:rFonts w:ascii="Arial" w:hAnsi="Arial" w:cs="Arial"/>
                  <w:color w:val="000000" w:themeColor="text1"/>
                  <w:sz w:val="20"/>
                  <w:lang w:eastAsia="ko-KR"/>
                </w:rPr>
                <w:t xml:space="preserve">t need to further change. </w:t>
              </w:r>
            </w:ins>
          </w:p>
          <w:p w14:paraId="6E811218" w14:textId="77777777" w:rsidR="001355F0" w:rsidRDefault="001355F0" w:rsidP="00E5410D">
            <w:pPr>
              <w:rPr>
                <w:ins w:id="33" w:author="Dongguk Lim" w:date="2022-11-22T10:23:00Z"/>
                <w:rFonts w:ascii="Arial" w:hAnsi="Arial" w:cs="Arial"/>
                <w:color w:val="000000" w:themeColor="text1"/>
                <w:sz w:val="20"/>
                <w:lang w:eastAsia="ko-KR"/>
              </w:rPr>
            </w:pPr>
          </w:p>
          <w:p w14:paraId="68A01881" w14:textId="5C73EC51" w:rsidR="001355F0" w:rsidRPr="00E5410D" w:rsidRDefault="001355F0" w:rsidP="00E5410D">
            <w:pPr>
              <w:rPr>
                <w:rFonts w:ascii="Arial" w:hAnsi="Arial" w:cs="Arial"/>
                <w:color w:val="000000" w:themeColor="text1"/>
                <w:sz w:val="20"/>
                <w:lang w:eastAsia="ko-KR"/>
              </w:rPr>
            </w:pPr>
            <w:proofErr w:type="spellStart"/>
            <w:ins w:id="34" w:author="Dongguk Lim" w:date="2022-11-22T10:23:00Z">
              <w:r>
                <w:rPr>
                  <w:rFonts w:ascii="Arial" w:hAnsi="Arial" w:cs="Arial" w:hint="eastAsia"/>
                  <w:color w:val="000000" w:themeColor="text1"/>
                  <w:sz w:val="20"/>
                  <w:lang w:eastAsia="ko-KR"/>
                </w:rPr>
                <w:t>TGbf</w:t>
              </w:r>
              <w:proofErr w:type="spellEnd"/>
              <w:r>
                <w:rPr>
                  <w:rFonts w:ascii="Arial" w:hAnsi="Arial" w:cs="Arial" w:hint="eastAsia"/>
                  <w:color w:val="000000" w:themeColor="text1"/>
                  <w:sz w:val="20"/>
                  <w:lang w:eastAsia="ko-KR"/>
                </w:rPr>
                <w:t xml:space="preserve"> </w:t>
              </w:r>
            </w:ins>
            <w:ins w:id="35" w:author="Dongguk Lim" w:date="2022-11-22T10:24:00Z">
              <w:r>
                <w:rPr>
                  <w:rFonts w:ascii="Arial" w:hAnsi="Arial" w:cs="Arial"/>
                  <w:color w:val="000000" w:themeColor="text1"/>
                  <w:sz w:val="20"/>
                  <w:lang w:eastAsia="ko-KR"/>
                </w:rPr>
                <w:t>editor:</w:t>
              </w:r>
            </w:ins>
            <w:ins w:id="36" w:author="Dongguk Lim" w:date="2022-11-22T10:23:00Z">
              <w:r>
                <w:rPr>
                  <w:rFonts w:ascii="Arial" w:hAnsi="Arial" w:cs="Arial" w:hint="eastAsia"/>
                  <w:color w:val="000000" w:themeColor="text1"/>
                  <w:sz w:val="20"/>
                  <w:lang w:eastAsia="ko-KR"/>
                </w:rPr>
                <w:t xml:space="preserve"> No further change needs. </w:t>
              </w:r>
            </w:ins>
          </w:p>
          <w:p w14:paraId="1278372A" w14:textId="53FA75A2" w:rsidR="00D165C9" w:rsidRPr="001355F0" w:rsidRDefault="00D165C9" w:rsidP="00E5410D">
            <w:pPr>
              <w:rPr>
                <w:rFonts w:ascii="Arial" w:hAnsi="Arial" w:cs="Arial"/>
                <w:color w:val="000000" w:themeColor="text1"/>
                <w:sz w:val="20"/>
                <w:lang w:eastAsia="ko-KR"/>
              </w:rPr>
            </w:pPr>
          </w:p>
          <w:p w14:paraId="4ACBC2FD" w14:textId="77777777" w:rsidR="00410A88" w:rsidRPr="00D73BE5" w:rsidRDefault="00410A88" w:rsidP="00410A88">
            <w:pPr>
              <w:rPr>
                <w:rFonts w:ascii="Arial" w:hAnsi="Arial" w:cs="Arial"/>
                <w:color w:val="000000" w:themeColor="text1"/>
                <w:sz w:val="20"/>
                <w:lang w:eastAsia="ko-KR"/>
              </w:rPr>
            </w:pPr>
          </w:p>
          <w:p w14:paraId="1A91C0B3" w14:textId="77777777" w:rsidR="00410A88" w:rsidRPr="00D73BE5" w:rsidRDefault="00410A88" w:rsidP="00410A88">
            <w:pPr>
              <w:rPr>
                <w:rFonts w:ascii="Arial" w:hAnsi="Arial" w:cs="Arial"/>
                <w:color w:val="000000" w:themeColor="text1"/>
                <w:sz w:val="20"/>
                <w:lang w:eastAsia="ko-KR"/>
              </w:rPr>
            </w:pPr>
          </w:p>
        </w:tc>
      </w:tr>
      <w:tr w:rsidR="00842DB2" w:rsidRPr="00D73BE5" w14:paraId="5F67AED6" w14:textId="77777777" w:rsidTr="000330ED">
        <w:trPr>
          <w:trHeight w:val="734"/>
          <w:ins w:id="37" w:author="Dongguk Lim" w:date="2022-12-05T08:31:00Z"/>
        </w:trPr>
        <w:tc>
          <w:tcPr>
            <w:tcW w:w="735" w:type="dxa"/>
            <w:shd w:val="clear" w:color="auto" w:fill="auto"/>
          </w:tcPr>
          <w:p w14:paraId="4D771813" w14:textId="516624CC" w:rsidR="00842DB2" w:rsidRDefault="00842DB2" w:rsidP="00842DB2">
            <w:pPr>
              <w:jc w:val="right"/>
              <w:rPr>
                <w:ins w:id="38" w:author="Dongguk Lim" w:date="2022-12-05T08:31:00Z"/>
                <w:rFonts w:ascii="Arial" w:eastAsia="맑은 고딕" w:hAnsi="Arial" w:cs="Arial"/>
                <w:sz w:val="20"/>
                <w:lang w:eastAsia="ko-KR"/>
              </w:rPr>
            </w:pPr>
            <w:r>
              <w:rPr>
                <w:rFonts w:ascii="Arial" w:eastAsia="맑은 고딕" w:hAnsi="Arial" w:cs="Arial" w:hint="eastAsia"/>
                <w:sz w:val="20"/>
                <w:lang w:eastAsia="ko-KR"/>
              </w:rPr>
              <w:t>5</w:t>
            </w:r>
            <w:r>
              <w:rPr>
                <w:rFonts w:ascii="Arial" w:eastAsia="맑은 고딕" w:hAnsi="Arial" w:cs="Arial"/>
                <w:sz w:val="20"/>
                <w:lang w:eastAsia="ko-KR"/>
              </w:rPr>
              <w:t>01</w:t>
            </w:r>
          </w:p>
        </w:tc>
        <w:tc>
          <w:tcPr>
            <w:tcW w:w="1133" w:type="dxa"/>
            <w:shd w:val="clear" w:color="auto" w:fill="auto"/>
          </w:tcPr>
          <w:p w14:paraId="6CE36A11" w14:textId="28377C74" w:rsidR="00842DB2" w:rsidRDefault="00842DB2" w:rsidP="00842DB2">
            <w:pPr>
              <w:rPr>
                <w:ins w:id="39" w:author="Dongguk Lim" w:date="2022-12-05T08:31:00Z"/>
                <w:rFonts w:ascii="Arial" w:eastAsia="맑은 고딕" w:hAnsi="Arial" w:cs="Arial"/>
                <w:sz w:val="20"/>
              </w:rPr>
            </w:pPr>
            <w:r>
              <w:rPr>
                <w:rFonts w:ascii="Arial" w:hAnsi="Arial" w:cs="Arial"/>
              </w:rPr>
              <w:t>11.21.19.2</w:t>
            </w:r>
          </w:p>
        </w:tc>
        <w:tc>
          <w:tcPr>
            <w:tcW w:w="850" w:type="dxa"/>
            <w:shd w:val="clear" w:color="auto" w:fill="auto"/>
          </w:tcPr>
          <w:p w14:paraId="6B68EDDB" w14:textId="73AE443B" w:rsidR="00842DB2" w:rsidRDefault="00842DB2" w:rsidP="00842DB2">
            <w:pPr>
              <w:jc w:val="right"/>
              <w:rPr>
                <w:ins w:id="40" w:author="Dongguk Lim" w:date="2022-12-05T08:31:00Z"/>
                <w:rFonts w:ascii="Arial" w:eastAsia="맑은 고딕" w:hAnsi="Arial" w:cs="Arial"/>
                <w:sz w:val="20"/>
              </w:rPr>
            </w:pPr>
            <w:r>
              <w:rPr>
                <w:rFonts w:ascii="Arial" w:hAnsi="Arial" w:cs="Arial"/>
              </w:rPr>
              <w:t>73.26</w:t>
            </w:r>
          </w:p>
        </w:tc>
        <w:tc>
          <w:tcPr>
            <w:tcW w:w="2410" w:type="dxa"/>
            <w:shd w:val="clear" w:color="auto" w:fill="auto"/>
          </w:tcPr>
          <w:p w14:paraId="3379E91D" w14:textId="7F7C8051" w:rsidR="00842DB2" w:rsidRDefault="00842DB2" w:rsidP="00842DB2">
            <w:pPr>
              <w:rPr>
                <w:ins w:id="41" w:author="Dongguk Lim" w:date="2022-12-05T08:31:00Z"/>
                <w:rFonts w:ascii="Arial" w:eastAsia="맑은 고딕" w:hAnsi="Arial" w:cs="Arial"/>
                <w:sz w:val="20"/>
              </w:rPr>
            </w:pPr>
            <w:r>
              <w:rPr>
                <w:rFonts w:ascii="Arial" w:hAnsi="Arial" w:cs="Arial"/>
              </w:rPr>
              <w:t xml:space="preserve">Regarding the Editor's Note, would it mean the SBP initiator may indicate if the requested WLAN sensing procedure needs to allow for a sensing responder to sensing responder sounding (R2R </w:t>
            </w:r>
            <w:r>
              <w:rPr>
                <w:rFonts w:ascii="Arial" w:hAnsi="Arial" w:cs="Arial"/>
              </w:rPr>
              <w:lastRenderedPageBreak/>
              <w:t xml:space="preserve">sounding), or the requested WLAN sensing procedure may allow for the R2R </w:t>
            </w:r>
            <w:proofErr w:type="gramStart"/>
            <w:r>
              <w:rPr>
                <w:rFonts w:ascii="Arial" w:hAnsi="Arial" w:cs="Arial"/>
              </w:rPr>
              <w:t>sounding  regardless</w:t>
            </w:r>
            <w:proofErr w:type="gramEnd"/>
            <w:r>
              <w:rPr>
                <w:rFonts w:ascii="Arial" w:hAnsi="Arial" w:cs="Arial"/>
              </w:rPr>
              <w:t xml:space="preserve"> of a certain indication from the SBP initiator? Need to clarify that and specify how it works accordingly.</w:t>
            </w:r>
          </w:p>
        </w:tc>
        <w:tc>
          <w:tcPr>
            <w:tcW w:w="2215" w:type="dxa"/>
            <w:shd w:val="clear" w:color="auto" w:fill="auto"/>
          </w:tcPr>
          <w:p w14:paraId="66F0CF6E" w14:textId="6653B16A" w:rsidR="00842DB2" w:rsidRDefault="00842DB2" w:rsidP="00842DB2">
            <w:pPr>
              <w:rPr>
                <w:ins w:id="42" w:author="Dongguk Lim" w:date="2022-12-05T08:31:00Z"/>
                <w:rFonts w:ascii="Arial" w:eastAsia="맑은 고딕" w:hAnsi="Arial" w:cs="Arial"/>
                <w:sz w:val="20"/>
              </w:rPr>
            </w:pPr>
            <w:r>
              <w:rPr>
                <w:rFonts w:ascii="Arial" w:hAnsi="Arial" w:cs="Arial"/>
              </w:rPr>
              <w:lastRenderedPageBreak/>
              <w:t>As in comment.</w:t>
            </w:r>
          </w:p>
        </w:tc>
        <w:tc>
          <w:tcPr>
            <w:tcW w:w="2693" w:type="dxa"/>
            <w:shd w:val="clear" w:color="auto" w:fill="auto"/>
          </w:tcPr>
          <w:p w14:paraId="27917383" w14:textId="77777777" w:rsidR="00842DB2" w:rsidRDefault="00842DB2" w:rsidP="00842DB2">
            <w:pPr>
              <w:rPr>
                <w:ins w:id="43" w:author="Dongguk Lim" w:date="2022-12-22T15:54:00Z"/>
                <w:rFonts w:ascii="Arial" w:hAnsi="Arial" w:cs="Arial"/>
                <w:lang w:eastAsia="ko-KR"/>
              </w:rPr>
            </w:pPr>
            <w:r>
              <w:rPr>
                <w:rFonts w:ascii="Arial" w:hAnsi="Arial" w:cs="Arial" w:hint="eastAsia"/>
                <w:lang w:eastAsia="ko-KR"/>
              </w:rPr>
              <w:t xml:space="preserve">Revised </w:t>
            </w:r>
          </w:p>
          <w:p w14:paraId="12092D9A" w14:textId="77777777" w:rsidR="00CB60EB" w:rsidRDefault="00CB60EB" w:rsidP="00842DB2">
            <w:pPr>
              <w:rPr>
                <w:ins w:id="44" w:author="Dongguk Lim" w:date="2022-12-22T15:54:00Z"/>
                <w:rFonts w:ascii="Arial" w:hAnsi="Arial" w:cs="Arial"/>
                <w:lang w:eastAsia="ko-KR"/>
              </w:rPr>
            </w:pPr>
          </w:p>
          <w:p w14:paraId="05272B97" w14:textId="77777777" w:rsidR="00CB60EB" w:rsidRDefault="00CB60EB" w:rsidP="00CB60EB">
            <w:pPr>
              <w:rPr>
                <w:ins w:id="45" w:author="Dongguk Lim" w:date="2022-12-22T15:54:00Z"/>
                <w:rFonts w:ascii="Arial" w:hAnsi="Arial" w:cs="Arial"/>
                <w:color w:val="000000" w:themeColor="text1"/>
                <w:sz w:val="20"/>
                <w:lang w:eastAsia="ko-KR"/>
              </w:rPr>
            </w:pPr>
            <w:ins w:id="46" w:author="Dongguk Lim" w:date="2022-12-22T15:54:00Z">
              <w:r w:rsidRPr="00E5410D">
                <w:rPr>
                  <w:rFonts w:ascii="Arial" w:hAnsi="Arial" w:cs="Arial"/>
                  <w:color w:val="000000" w:themeColor="text1"/>
                  <w:sz w:val="20"/>
                  <w:lang w:eastAsia="ko-KR"/>
                </w:rPr>
                <w:t xml:space="preserve">The details for the R2R sounding were defined by the DCN 22/1368r4. And, </w:t>
              </w:r>
              <w:r>
                <w:rPr>
                  <w:rFonts w:ascii="Arial" w:hAnsi="Arial" w:cs="Arial"/>
                  <w:color w:val="000000" w:themeColor="text1"/>
                  <w:sz w:val="20"/>
                  <w:lang w:eastAsia="ko-KR"/>
                </w:rPr>
                <w:t xml:space="preserve">And, we </w:t>
              </w:r>
              <w:proofErr w:type="spellStart"/>
              <w:r>
                <w:rPr>
                  <w:rFonts w:ascii="Arial" w:hAnsi="Arial" w:cs="Arial"/>
                  <w:color w:val="000000" w:themeColor="text1"/>
                  <w:sz w:val="20"/>
                  <w:lang w:eastAsia="ko-KR"/>
                </w:rPr>
                <w:t>determinded</w:t>
              </w:r>
              <w:proofErr w:type="spellEnd"/>
              <w:r>
                <w:rPr>
                  <w:rFonts w:ascii="Arial" w:hAnsi="Arial" w:cs="Arial"/>
                  <w:color w:val="000000" w:themeColor="text1"/>
                  <w:sz w:val="20"/>
                  <w:lang w:eastAsia="ko-KR"/>
                </w:rPr>
                <w:t xml:space="preserve"> that the sensing measurement parameters element defined in clause </w:t>
              </w:r>
              <w:r w:rsidRPr="00CB60EB">
                <w:rPr>
                  <w:rFonts w:ascii="Arial" w:hAnsi="Arial" w:cs="Arial"/>
                  <w:color w:val="000000" w:themeColor="text1"/>
                  <w:sz w:val="20"/>
                  <w:lang w:eastAsia="ko-KR"/>
                </w:rPr>
                <w:t>9.4.2.319</w:t>
              </w:r>
              <w:r>
                <w:rPr>
                  <w:rFonts w:ascii="Arial" w:hAnsi="Arial" w:cs="Arial"/>
                  <w:color w:val="000000" w:themeColor="text1"/>
                  <w:sz w:val="20"/>
                  <w:lang w:eastAsia="ko-KR"/>
                </w:rPr>
                <w:t xml:space="preserve"> is used in the SBP procedure. Based on the </w:t>
              </w:r>
              <w:r>
                <w:rPr>
                  <w:rFonts w:ascii="Arial" w:hAnsi="Arial" w:cs="Arial"/>
                  <w:color w:val="000000" w:themeColor="text1"/>
                  <w:sz w:val="20"/>
                  <w:lang w:eastAsia="ko-KR"/>
                </w:rPr>
                <w:lastRenderedPageBreak/>
                <w:t xml:space="preserve">22/1988r0, SR2SR indication is defined in the sensing measurement parameters element and sensing elements. </w:t>
              </w:r>
            </w:ins>
          </w:p>
          <w:p w14:paraId="4ABFEDA3" w14:textId="77777777" w:rsidR="00CB60EB" w:rsidRDefault="00CB60EB" w:rsidP="00CB60EB">
            <w:pPr>
              <w:rPr>
                <w:ins w:id="47" w:author="Dongguk Lim" w:date="2022-12-22T15:54:00Z"/>
                <w:rFonts w:ascii="Arial" w:hAnsi="Arial" w:cs="Arial"/>
                <w:color w:val="000000" w:themeColor="text1"/>
                <w:sz w:val="20"/>
                <w:lang w:eastAsia="ko-KR"/>
              </w:rPr>
            </w:pPr>
            <w:ins w:id="48" w:author="Dongguk Lim" w:date="2022-12-22T15:54:00Z">
              <w:r>
                <w:rPr>
                  <w:rFonts w:ascii="Arial" w:hAnsi="Arial" w:cs="Arial"/>
                  <w:color w:val="000000" w:themeColor="text1"/>
                  <w:sz w:val="20"/>
                  <w:lang w:eastAsia="ko-KR"/>
                </w:rPr>
                <w:t xml:space="preserve">So, we don’t need to further change. </w:t>
              </w:r>
            </w:ins>
          </w:p>
          <w:p w14:paraId="400C5F61" w14:textId="77777777" w:rsidR="00CB60EB" w:rsidRDefault="00CB60EB" w:rsidP="00CB60EB">
            <w:pPr>
              <w:rPr>
                <w:ins w:id="49" w:author="Dongguk Lim" w:date="2022-12-22T15:54:00Z"/>
                <w:rFonts w:ascii="Arial" w:hAnsi="Arial" w:cs="Arial"/>
                <w:color w:val="000000" w:themeColor="text1"/>
                <w:sz w:val="20"/>
                <w:lang w:eastAsia="ko-KR"/>
              </w:rPr>
            </w:pPr>
          </w:p>
          <w:p w14:paraId="35B3EBEC" w14:textId="77777777" w:rsidR="00CB60EB" w:rsidRPr="00E5410D" w:rsidRDefault="00CB60EB" w:rsidP="00CB60EB">
            <w:pPr>
              <w:rPr>
                <w:ins w:id="50" w:author="Dongguk Lim" w:date="2022-12-22T15:54:00Z"/>
                <w:rFonts w:ascii="Arial" w:hAnsi="Arial" w:cs="Arial"/>
                <w:color w:val="000000" w:themeColor="text1"/>
                <w:sz w:val="20"/>
                <w:lang w:eastAsia="ko-KR"/>
              </w:rPr>
            </w:pPr>
            <w:proofErr w:type="spellStart"/>
            <w:ins w:id="51" w:author="Dongguk Lim" w:date="2022-12-22T15:54:00Z">
              <w:r>
                <w:rPr>
                  <w:rFonts w:ascii="Arial" w:hAnsi="Arial" w:cs="Arial" w:hint="eastAsia"/>
                  <w:color w:val="000000" w:themeColor="text1"/>
                  <w:sz w:val="20"/>
                  <w:lang w:eastAsia="ko-KR"/>
                </w:rPr>
                <w:t>TGbf</w:t>
              </w:r>
              <w:proofErr w:type="spellEnd"/>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editor:</w:t>
              </w:r>
              <w:r>
                <w:rPr>
                  <w:rFonts w:ascii="Arial" w:hAnsi="Arial" w:cs="Arial" w:hint="eastAsia"/>
                  <w:color w:val="000000" w:themeColor="text1"/>
                  <w:sz w:val="20"/>
                  <w:lang w:eastAsia="ko-KR"/>
                </w:rPr>
                <w:t xml:space="preserve"> No further change needs. </w:t>
              </w:r>
            </w:ins>
          </w:p>
          <w:p w14:paraId="3F529D41" w14:textId="1627327E" w:rsidR="00CB60EB" w:rsidRPr="00CB60EB" w:rsidDel="003E4DDD" w:rsidRDefault="00CB60EB" w:rsidP="00842DB2">
            <w:pPr>
              <w:rPr>
                <w:ins w:id="52" w:author="Dongguk Lim" w:date="2022-12-05T08:31:00Z"/>
                <w:rFonts w:ascii="Arial" w:hAnsi="Arial" w:cs="Arial"/>
                <w:color w:val="000000" w:themeColor="text1"/>
                <w:sz w:val="20"/>
                <w:lang w:eastAsia="ko-KR"/>
              </w:rPr>
            </w:pPr>
          </w:p>
        </w:tc>
      </w:tr>
    </w:tbl>
    <w:p w14:paraId="7D29D418" w14:textId="77777777" w:rsidR="002A4E38" w:rsidRDefault="002A4E38" w:rsidP="002A4E38">
      <w:pPr>
        <w:autoSpaceDE w:val="0"/>
        <w:autoSpaceDN w:val="0"/>
        <w:adjustRightInd w:val="0"/>
        <w:jc w:val="both"/>
        <w:rPr>
          <w:rStyle w:val="SC13204878"/>
          <w:lang w:eastAsia="ko-KR"/>
        </w:rPr>
      </w:pPr>
    </w:p>
    <w:p w14:paraId="4EB28B49" w14:textId="74922720" w:rsidR="00CC7F7A" w:rsidRDefault="00410A88" w:rsidP="002A4E38">
      <w:pPr>
        <w:autoSpaceDE w:val="0"/>
        <w:autoSpaceDN w:val="0"/>
        <w:adjustRightInd w:val="0"/>
        <w:jc w:val="both"/>
        <w:rPr>
          <w:rStyle w:val="SC13204878"/>
          <w:lang w:eastAsia="ko-KR"/>
        </w:rPr>
      </w:pPr>
      <w:r>
        <w:rPr>
          <w:rStyle w:val="SC13204878"/>
          <w:rFonts w:hint="eastAsia"/>
          <w:lang w:eastAsia="ko-KR"/>
        </w:rPr>
        <w:t>P76L26 in D0.1</w:t>
      </w:r>
    </w:p>
    <w:p w14:paraId="67459C82" w14:textId="29CF0D55" w:rsidR="00410A88" w:rsidRDefault="00410A88" w:rsidP="002A4E38">
      <w:pPr>
        <w:autoSpaceDE w:val="0"/>
        <w:autoSpaceDN w:val="0"/>
        <w:adjustRightInd w:val="0"/>
        <w:jc w:val="both"/>
        <w:rPr>
          <w:ins w:id="53" w:author="Dongguk Lim" w:date="2022-11-21T13:59:00Z"/>
          <w:rStyle w:val="SC13204878"/>
          <w:lang w:eastAsia="ko-KR"/>
        </w:rPr>
      </w:pPr>
      <w:r w:rsidRPr="00410A88">
        <w:rPr>
          <w:rStyle w:val="SC13204878"/>
          <w:noProof/>
          <w:lang w:val="en-US" w:eastAsia="ko-KR"/>
        </w:rPr>
        <w:drawing>
          <wp:inline distT="0" distB="0" distL="0" distR="0" wp14:anchorId="66546FAD" wp14:editId="342E1CAC">
            <wp:extent cx="6391737" cy="68921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1095" cy="699926"/>
                    </a:xfrm>
                    <a:prstGeom prst="rect">
                      <a:avLst/>
                    </a:prstGeom>
                    <a:noFill/>
                    <a:ln>
                      <a:noFill/>
                    </a:ln>
                  </pic:spPr>
                </pic:pic>
              </a:graphicData>
            </a:graphic>
          </wp:inline>
        </w:drawing>
      </w:r>
    </w:p>
    <w:p w14:paraId="69ADBF91" w14:textId="77777777" w:rsidR="000A4FC7" w:rsidRDefault="000A4FC7" w:rsidP="002A4E38">
      <w:pPr>
        <w:autoSpaceDE w:val="0"/>
        <w:autoSpaceDN w:val="0"/>
        <w:adjustRightInd w:val="0"/>
        <w:jc w:val="both"/>
        <w:rPr>
          <w:rStyle w:val="SC13204878"/>
          <w:lang w:eastAsia="ko-KR"/>
        </w:rPr>
      </w:pPr>
    </w:p>
    <w:p w14:paraId="2D6E11FD" w14:textId="77777777" w:rsidR="00EE1B51" w:rsidRDefault="00EE1B51" w:rsidP="002A4E38">
      <w:pPr>
        <w:autoSpaceDE w:val="0"/>
        <w:autoSpaceDN w:val="0"/>
        <w:adjustRightInd w:val="0"/>
        <w:jc w:val="both"/>
        <w:rPr>
          <w:rStyle w:val="SC13204878"/>
          <w:lang w:eastAsia="ko-KR"/>
        </w:rPr>
      </w:pPr>
    </w:p>
    <w:p w14:paraId="23A15552" w14:textId="28C5E8D4" w:rsidR="001355F0" w:rsidRDefault="001355F0" w:rsidP="002A4E38">
      <w:pPr>
        <w:autoSpaceDE w:val="0"/>
        <w:autoSpaceDN w:val="0"/>
        <w:adjustRightInd w:val="0"/>
        <w:jc w:val="both"/>
        <w:rPr>
          <w:rStyle w:val="SC13204878"/>
          <w:lang w:eastAsia="ko-KR"/>
        </w:rPr>
      </w:pPr>
      <w:r>
        <w:rPr>
          <w:rStyle w:val="SC13204878"/>
          <w:lang w:eastAsia="ko-KR"/>
        </w:rPr>
        <w:t xml:space="preserve">Discussion: </w:t>
      </w:r>
    </w:p>
    <w:p w14:paraId="462C8C5C" w14:textId="57354B5D" w:rsidR="001355F0" w:rsidDel="00402AFB" w:rsidRDefault="00402AFB" w:rsidP="002A4E38">
      <w:pPr>
        <w:autoSpaceDE w:val="0"/>
        <w:autoSpaceDN w:val="0"/>
        <w:adjustRightInd w:val="0"/>
        <w:jc w:val="both"/>
        <w:rPr>
          <w:del w:id="54" w:author="Dongguk Lim" w:date="2022-11-22T10:50:00Z"/>
          <w:rStyle w:val="SC13204878"/>
          <w:lang w:eastAsia="ko-KR"/>
        </w:rPr>
      </w:pPr>
      <w:ins w:id="55" w:author="Dongguk Lim" w:date="2022-11-22T10:50:00Z">
        <w:r w:rsidRPr="00402AFB">
          <w:rPr>
            <w:rStyle w:val="SC13204878"/>
            <w:lang w:eastAsia="ko-KR"/>
          </w:rPr>
          <w:t xml:space="preserve">In the previous meeting, we discussed the SBP procedure and related </w:t>
        </w:r>
        <w:proofErr w:type="spellStart"/>
        <w:r w:rsidRPr="00402AFB">
          <w:rPr>
            <w:rStyle w:val="SC13204878"/>
            <w:lang w:eastAsia="ko-KR"/>
          </w:rPr>
          <w:t>signaling</w:t>
        </w:r>
        <w:proofErr w:type="spellEnd"/>
        <w:r w:rsidRPr="00402AFB">
          <w:rPr>
            <w:rStyle w:val="SC13204878"/>
            <w:lang w:eastAsia="ko-KR"/>
          </w:rPr>
          <w:t xml:space="preserve"> based on the DCN 1396r5. And we decided that the Sensing Measurement Parameters element defined in clause 9.4.2.319 is included in the SBP request and SBP response frame.</w:t>
        </w:r>
      </w:ins>
      <w:ins w:id="56" w:author="Dongguk Lim" w:date="2022-11-22T10:51:00Z">
        <w:r>
          <w:rPr>
            <w:rStyle w:val="SC13204878"/>
            <w:lang w:eastAsia="ko-KR"/>
          </w:rPr>
          <w:t xml:space="preserve"> </w:t>
        </w:r>
      </w:ins>
    </w:p>
    <w:p w14:paraId="4A04B97D" w14:textId="77777777" w:rsidR="00402AFB" w:rsidRDefault="00402AFB" w:rsidP="002A4E38">
      <w:pPr>
        <w:autoSpaceDE w:val="0"/>
        <w:autoSpaceDN w:val="0"/>
        <w:adjustRightInd w:val="0"/>
        <w:jc w:val="both"/>
        <w:rPr>
          <w:ins w:id="57" w:author="Dongguk Lim" w:date="2022-12-22T15:22:00Z"/>
          <w:rStyle w:val="SC13204878"/>
          <w:lang w:eastAsia="ko-KR"/>
        </w:rPr>
      </w:pPr>
    </w:p>
    <w:p w14:paraId="6ED28538" w14:textId="7EAEBD29" w:rsidR="008E73A2" w:rsidRDefault="008E73A2" w:rsidP="002A4E38">
      <w:pPr>
        <w:autoSpaceDE w:val="0"/>
        <w:autoSpaceDN w:val="0"/>
        <w:adjustRightInd w:val="0"/>
        <w:jc w:val="both"/>
        <w:rPr>
          <w:ins w:id="58" w:author="Dongguk Lim" w:date="2022-12-22T15:22:00Z"/>
          <w:rStyle w:val="SC13204878"/>
          <w:lang w:eastAsia="ko-KR"/>
        </w:rPr>
      </w:pPr>
      <w:ins w:id="59" w:author="Dongguk Lim" w:date="2022-12-22T15:22:00Z">
        <w:r>
          <w:rPr>
            <w:rStyle w:val="SC13204878"/>
            <w:lang w:eastAsia="ko-KR"/>
          </w:rPr>
          <w:t>I</w:t>
        </w:r>
        <w:r>
          <w:rPr>
            <w:rStyle w:val="SC13204878"/>
            <w:rFonts w:hint="eastAsia"/>
            <w:lang w:eastAsia="ko-KR"/>
          </w:rPr>
          <w:t xml:space="preserve">n 11bf D0.5, </w:t>
        </w:r>
      </w:ins>
    </w:p>
    <w:p w14:paraId="14D3068B" w14:textId="2B222D49" w:rsidR="008E73A2" w:rsidRDefault="008E73A2" w:rsidP="002A4E38">
      <w:pPr>
        <w:autoSpaceDE w:val="0"/>
        <w:autoSpaceDN w:val="0"/>
        <w:adjustRightInd w:val="0"/>
        <w:jc w:val="both"/>
        <w:rPr>
          <w:ins w:id="60" w:author="Dongguk Lim" w:date="2022-12-22T15:22:00Z"/>
          <w:rStyle w:val="SC13204878"/>
          <w:lang w:eastAsia="ko-KR"/>
        </w:rPr>
      </w:pPr>
      <w:ins w:id="61" w:author="Dongguk Lim" w:date="2022-12-22T15:23:00Z">
        <w:r w:rsidRPr="008E73A2">
          <w:rPr>
            <w:rStyle w:val="SC13204878"/>
            <w:noProof/>
            <w:lang w:val="en-US" w:eastAsia="ko-KR"/>
          </w:rPr>
          <w:drawing>
            <wp:inline distT="0" distB="0" distL="0" distR="0" wp14:anchorId="7AFECEA3" wp14:editId="71D8A989">
              <wp:extent cx="5943600" cy="212749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27490"/>
                      </a:xfrm>
                      <a:prstGeom prst="rect">
                        <a:avLst/>
                      </a:prstGeom>
                      <a:noFill/>
                      <a:ln>
                        <a:noFill/>
                      </a:ln>
                    </pic:spPr>
                  </pic:pic>
                </a:graphicData>
              </a:graphic>
            </wp:inline>
          </w:drawing>
        </w:r>
      </w:ins>
    </w:p>
    <w:p w14:paraId="109BD6B8" w14:textId="273D5F86" w:rsidR="008E73A2" w:rsidRPr="008E73A2" w:rsidRDefault="008E73A2" w:rsidP="002A4E38">
      <w:pPr>
        <w:autoSpaceDE w:val="0"/>
        <w:autoSpaceDN w:val="0"/>
        <w:adjustRightInd w:val="0"/>
        <w:jc w:val="both"/>
        <w:rPr>
          <w:ins w:id="62" w:author="Dongguk Lim" w:date="2022-12-22T15:22:00Z"/>
          <w:rStyle w:val="SC13204878"/>
          <w:b/>
          <w:lang w:eastAsia="ko-KR"/>
          <w:rPrChange w:id="63" w:author="Dongguk Lim" w:date="2022-12-22T15:23:00Z">
            <w:rPr>
              <w:ins w:id="64" w:author="Dongguk Lim" w:date="2022-12-22T15:22:00Z"/>
              <w:rStyle w:val="SC13204878"/>
              <w:lang w:eastAsia="ko-KR"/>
            </w:rPr>
          </w:rPrChange>
        </w:rPr>
      </w:pPr>
      <w:ins w:id="65" w:author="Dongguk Lim" w:date="2022-12-22T15:23:00Z">
        <w:r w:rsidRPr="008E73A2">
          <w:rPr>
            <w:rStyle w:val="SC13204878"/>
            <w:b/>
            <w:noProof/>
            <w:lang w:val="en-US" w:eastAsia="ko-KR"/>
          </w:rPr>
          <w:drawing>
            <wp:inline distT="0" distB="0" distL="0" distR="0" wp14:anchorId="5043D8F9" wp14:editId="0996C3F0">
              <wp:extent cx="5943600" cy="420277"/>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0277"/>
                      </a:xfrm>
                      <a:prstGeom prst="rect">
                        <a:avLst/>
                      </a:prstGeom>
                      <a:noFill/>
                      <a:ln>
                        <a:noFill/>
                      </a:ln>
                    </pic:spPr>
                  </pic:pic>
                </a:graphicData>
              </a:graphic>
            </wp:inline>
          </w:drawing>
        </w:r>
      </w:ins>
    </w:p>
    <w:p w14:paraId="4588F808" w14:textId="77777777" w:rsidR="008E73A2" w:rsidRDefault="008E73A2" w:rsidP="002A4E38">
      <w:pPr>
        <w:autoSpaceDE w:val="0"/>
        <w:autoSpaceDN w:val="0"/>
        <w:adjustRightInd w:val="0"/>
        <w:jc w:val="both"/>
        <w:rPr>
          <w:ins w:id="66" w:author="Dongguk Lim" w:date="2022-12-22T15:22:00Z"/>
          <w:rStyle w:val="SC13204878"/>
          <w:lang w:eastAsia="ko-KR"/>
        </w:rPr>
      </w:pPr>
    </w:p>
    <w:p w14:paraId="32A024AC" w14:textId="562DB0B8" w:rsidR="008E73A2" w:rsidRDefault="008E73A2" w:rsidP="002A4E38">
      <w:pPr>
        <w:autoSpaceDE w:val="0"/>
        <w:autoSpaceDN w:val="0"/>
        <w:adjustRightInd w:val="0"/>
        <w:jc w:val="both"/>
        <w:rPr>
          <w:ins w:id="67" w:author="Dongguk Lim" w:date="2022-12-22T15:22:00Z"/>
          <w:rStyle w:val="SC13204878"/>
          <w:lang w:eastAsia="ko-KR"/>
        </w:rPr>
      </w:pPr>
      <w:ins w:id="68" w:author="Dongguk Lim" w:date="2022-12-22T15:24:00Z">
        <w:r w:rsidRPr="008E73A2">
          <w:rPr>
            <w:rStyle w:val="SC13204878"/>
            <w:noProof/>
            <w:lang w:val="en-US" w:eastAsia="ko-KR"/>
          </w:rPr>
          <w:lastRenderedPageBreak/>
          <w:drawing>
            <wp:inline distT="0" distB="0" distL="0" distR="0" wp14:anchorId="7B1A2CCD" wp14:editId="3A04CE69">
              <wp:extent cx="5943600" cy="2380602"/>
              <wp:effectExtent l="0" t="0" r="0" b="127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80602"/>
                      </a:xfrm>
                      <a:prstGeom prst="rect">
                        <a:avLst/>
                      </a:prstGeom>
                      <a:noFill/>
                      <a:ln>
                        <a:noFill/>
                      </a:ln>
                    </pic:spPr>
                  </pic:pic>
                </a:graphicData>
              </a:graphic>
            </wp:inline>
          </w:drawing>
        </w:r>
      </w:ins>
    </w:p>
    <w:p w14:paraId="44ABA530" w14:textId="77777777" w:rsidR="008E73A2" w:rsidRDefault="008E73A2" w:rsidP="002A4E38">
      <w:pPr>
        <w:autoSpaceDE w:val="0"/>
        <w:autoSpaceDN w:val="0"/>
        <w:adjustRightInd w:val="0"/>
        <w:jc w:val="both"/>
        <w:rPr>
          <w:ins w:id="69" w:author="Dongguk Lim" w:date="2022-12-22T15:22:00Z"/>
          <w:rStyle w:val="SC13204878"/>
          <w:lang w:eastAsia="ko-KR"/>
        </w:rPr>
      </w:pPr>
    </w:p>
    <w:p w14:paraId="07ECFFF4" w14:textId="77777777" w:rsidR="008E73A2" w:rsidRDefault="008E73A2" w:rsidP="002A4E38">
      <w:pPr>
        <w:autoSpaceDE w:val="0"/>
        <w:autoSpaceDN w:val="0"/>
        <w:adjustRightInd w:val="0"/>
        <w:jc w:val="both"/>
        <w:rPr>
          <w:ins w:id="70" w:author="Dongguk Lim" w:date="2022-12-22T15:22:00Z"/>
          <w:rStyle w:val="SC13204878"/>
          <w:lang w:eastAsia="ko-KR"/>
        </w:rPr>
      </w:pPr>
    </w:p>
    <w:p w14:paraId="2A23DB21" w14:textId="77777777" w:rsidR="008E73A2" w:rsidRDefault="008E73A2" w:rsidP="002A4E38">
      <w:pPr>
        <w:autoSpaceDE w:val="0"/>
        <w:autoSpaceDN w:val="0"/>
        <w:adjustRightInd w:val="0"/>
        <w:jc w:val="both"/>
        <w:rPr>
          <w:ins w:id="71" w:author="Dongguk Lim" w:date="2022-12-22T15:22:00Z"/>
          <w:rStyle w:val="SC13204878"/>
          <w:lang w:eastAsia="ko-KR"/>
        </w:rPr>
      </w:pPr>
    </w:p>
    <w:p w14:paraId="3EAE058F" w14:textId="77777777" w:rsidR="005915E0" w:rsidRPr="005915E0" w:rsidRDefault="005915E0" w:rsidP="002A4E38">
      <w:pPr>
        <w:autoSpaceDE w:val="0"/>
        <w:autoSpaceDN w:val="0"/>
        <w:adjustRightInd w:val="0"/>
        <w:jc w:val="both"/>
        <w:rPr>
          <w:ins w:id="72" w:author="Dongguk Lim" w:date="2022-11-22T10:51:00Z"/>
          <w:rStyle w:val="SC13204878"/>
          <w:lang w:val="en-US" w:eastAsia="ko-KR"/>
          <w:rPrChange w:id="73" w:author="Dongguk Lim" w:date="2022-11-22T11:06:00Z">
            <w:rPr>
              <w:ins w:id="74" w:author="Dongguk Lim" w:date="2022-11-22T10:51:00Z"/>
              <w:rStyle w:val="SC13204878"/>
              <w:rFonts w:ascii="Calibri" w:eastAsia="Calibri" w:hAnsi="Calibri"/>
              <w:lang w:val="en-US" w:eastAsia="ko-KR"/>
            </w:rPr>
          </w:rPrChange>
        </w:rPr>
      </w:pPr>
    </w:p>
    <w:p w14:paraId="7F52ED19" w14:textId="4DAE5AD2" w:rsidR="001355F0" w:rsidRPr="002B7C36" w:rsidRDefault="005915E0" w:rsidP="005915E0">
      <w:pPr>
        <w:autoSpaceDE w:val="0"/>
        <w:autoSpaceDN w:val="0"/>
        <w:adjustRightInd w:val="0"/>
        <w:jc w:val="both"/>
        <w:rPr>
          <w:ins w:id="75" w:author="Dongguk Lim" w:date="2022-11-22T11:15:00Z"/>
          <w:rStyle w:val="SC13204878"/>
          <w:lang w:eastAsia="ko-KR"/>
          <w:rPrChange w:id="76" w:author="Dongguk Lim" w:date="2022-12-23T09:58:00Z">
            <w:rPr>
              <w:ins w:id="77" w:author="Dongguk Lim" w:date="2022-11-22T11:15:00Z"/>
              <w:rFonts w:eastAsia="Yu Mincho"/>
              <w:lang w:val="en-US"/>
            </w:rPr>
          </w:rPrChange>
        </w:rPr>
      </w:pPr>
      <w:ins w:id="78" w:author="Dongguk Lim" w:date="2022-11-22T11:07:00Z">
        <w:r w:rsidRPr="002B7C36">
          <w:rPr>
            <w:rStyle w:val="SC13204878"/>
            <w:lang w:eastAsia="ko-KR"/>
          </w:rPr>
          <w:t>We al</w:t>
        </w:r>
      </w:ins>
      <w:ins w:id="79" w:author="Dongguk Lim" w:date="2022-11-22T11:14:00Z">
        <w:r w:rsidRPr="002B7C36">
          <w:rPr>
            <w:rStyle w:val="SC13204878"/>
            <w:lang w:eastAsia="ko-KR"/>
          </w:rPr>
          <w:t>s</w:t>
        </w:r>
      </w:ins>
      <w:ins w:id="80" w:author="Dongguk Lim" w:date="2022-11-22T11:07:00Z">
        <w:r w:rsidRPr="002B7C36">
          <w:rPr>
            <w:rStyle w:val="SC13204878"/>
            <w:lang w:eastAsia="ko-KR"/>
          </w:rPr>
          <w:t xml:space="preserve">o discussed about the various parameters that should be exchanged between the sensing initiator and sensing </w:t>
        </w:r>
      </w:ins>
      <w:ins w:id="81" w:author="Dongguk Lim" w:date="2022-11-22T11:08:00Z">
        <w:r w:rsidRPr="002B7C36">
          <w:rPr>
            <w:rStyle w:val="SC13204878"/>
            <w:lang w:eastAsia="ko-KR"/>
          </w:rPr>
          <w:t>receiver</w:t>
        </w:r>
      </w:ins>
      <w:ins w:id="82" w:author="Dongguk Lim" w:date="2022-11-22T11:07:00Z">
        <w:r w:rsidRPr="002B7C36">
          <w:rPr>
            <w:rStyle w:val="SC13204878"/>
            <w:lang w:eastAsia="ko-KR"/>
          </w:rPr>
          <w:t xml:space="preserve"> </w:t>
        </w:r>
      </w:ins>
      <w:ins w:id="83" w:author="Dongguk Lim" w:date="2022-11-22T11:08:00Z">
        <w:r w:rsidRPr="002B7C36">
          <w:rPr>
            <w:rStyle w:val="SC13204878"/>
            <w:lang w:eastAsia="ko-KR"/>
          </w:rPr>
          <w:t>or indicated by the sensing initiator. A</w:t>
        </w:r>
      </w:ins>
      <w:ins w:id="84" w:author="Dongguk Lim" w:date="2022-11-22T11:09:00Z">
        <w:r w:rsidRPr="002B7C36">
          <w:rPr>
            <w:rStyle w:val="SC13204878"/>
            <w:lang w:eastAsia="ko-KR"/>
          </w:rPr>
          <w:t xml:space="preserve">s a result, we decided </w:t>
        </w:r>
      </w:ins>
      <w:ins w:id="85" w:author="Dongguk Lim" w:date="2022-11-22T11:10:00Z">
        <w:r w:rsidRPr="002B7C36">
          <w:rPr>
            <w:rStyle w:val="SC13204878"/>
            <w:lang w:eastAsia="ko-KR"/>
          </w:rPr>
          <w:t xml:space="preserve">that </w:t>
        </w:r>
      </w:ins>
      <w:ins w:id="86" w:author="Dongguk Lim" w:date="2022-11-22T11:09:00Z">
        <w:r w:rsidRPr="002B7C36">
          <w:rPr>
            <w:rStyle w:val="SC13204878"/>
            <w:lang w:eastAsia="ko-KR"/>
          </w:rPr>
          <w:t xml:space="preserve">the SR2SR support </w:t>
        </w:r>
      </w:ins>
      <w:ins w:id="87" w:author="Dongguk Lim" w:date="2022-11-22T11:10:00Z">
        <w:r w:rsidRPr="002B7C36">
          <w:rPr>
            <w:rStyle w:val="SC13204878"/>
            <w:lang w:eastAsia="ko-KR"/>
          </w:rPr>
          <w:t xml:space="preserve">is indicated by the </w:t>
        </w:r>
      </w:ins>
      <w:ins w:id="88" w:author="Dongguk Lim" w:date="2022-11-22T11:11:00Z">
        <w:r w:rsidRPr="002B7C36">
          <w:rPr>
            <w:rStyle w:val="SC13204878"/>
            <w:lang w:eastAsia="ko-KR"/>
            <w:rPrChange w:id="89" w:author="Dongguk Lim" w:date="2022-12-23T09:58:00Z">
              <w:rPr>
                <w:rFonts w:eastAsia="Yu Mincho"/>
                <w:lang w:val="en-US"/>
              </w:rPr>
            </w:rPrChange>
          </w:rPr>
          <w:t xml:space="preserve">Sensing element and </w:t>
        </w:r>
      </w:ins>
      <w:ins w:id="90" w:author="Dongguk Lim" w:date="2022-11-22T11:14:00Z">
        <w:r w:rsidRPr="002B7C36">
          <w:rPr>
            <w:rStyle w:val="SC13204878"/>
            <w:lang w:eastAsia="ko-KR"/>
            <w:rPrChange w:id="91" w:author="Dongguk Lim" w:date="2022-12-23T09:58:00Z">
              <w:rPr>
                <w:rFonts w:eastAsia="Yu Mincho"/>
                <w:lang w:val="en-US"/>
              </w:rPr>
            </w:rPrChange>
          </w:rPr>
          <w:t xml:space="preserve">TB Specific </w:t>
        </w:r>
        <w:proofErr w:type="spellStart"/>
        <w:r w:rsidRPr="002B7C36">
          <w:rPr>
            <w:rStyle w:val="SC13204878"/>
            <w:lang w:eastAsia="ko-KR"/>
            <w:rPrChange w:id="92" w:author="Dongguk Lim" w:date="2022-12-23T09:58:00Z">
              <w:rPr>
                <w:rFonts w:eastAsia="Yu Mincho"/>
                <w:lang w:val="en-US"/>
              </w:rPr>
            </w:rPrChange>
          </w:rPr>
          <w:t>subelement</w:t>
        </w:r>
        <w:proofErr w:type="spellEnd"/>
        <w:r w:rsidRPr="002B7C36">
          <w:rPr>
            <w:rStyle w:val="SC13204878"/>
            <w:lang w:eastAsia="ko-KR"/>
            <w:rPrChange w:id="93" w:author="Dongguk Lim" w:date="2022-12-23T09:58:00Z">
              <w:rPr>
                <w:rFonts w:eastAsia="Yu Mincho"/>
                <w:lang w:val="en-US"/>
              </w:rPr>
            </w:rPrChange>
          </w:rPr>
          <w:t xml:space="preserve"> </w:t>
        </w:r>
      </w:ins>
      <w:ins w:id="94" w:author="Dongguk Lim" w:date="2022-11-22T11:13:00Z">
        <w:r w:rsidRPr="002B7C36">
          <w:rPr>
            <w:rStyle w:val="SC13204878"/>
            <w:lang w:eastAsia="ko-KR"/>
            <w:rPrChange w:id="95" w:author="Dongguk Lim" w:date="2022-12-23T09:58:00Z">
              <w:rPr>
                <w:rFonts w:eastAsia="Yu Mincho"/>
                <w:lang w:val="en-US"/>
              </w:rPr>
            </w:rPrChange>
          </w:rPr>
          <w:t xml:space="preserve">of the Sensing </w:t>
        </w:r>
        <w:proofErr w:type="spellStart"/>
        <w:r w:rsidRPr="002B7C36">
          <w:rPr>
            <w:rStyle w:val="SC13204878"/>
            <w:lang w:eastAsia="ko-KR"/>
            <w:rPrChange w:id="96" w:author="Dongguk Lim" w:date="2022-12-23T09:58:00Z">
              <w:rPr>
                <w:rFonts w:eastAsia="Yu Mincho"/>
                <w:lang w:val="en-US"/>
              </w:rPr>
            </w:rPrChange>
          </w:rPr>
          <w:t>Subelements</w:t>
        </w:r>
        <w:proofErr w:type="spellEnd"/>
        <w:r w:rsidRPr="002B7C36">
          <w:rPr>
            <w:rStyle w:val="SC13204878"/>
            <w:lang w:eastAsia="ko-KR"/>
            <w:rPrChange w:id="97" w:author="Dongguk Lim" w:date="2022-12-23T09:58:00Z">
              <w:rPr>
                <w:rFonts w:eastAsia="Yu Mincho"/>
                <w:lang w:val="en-US"/>
              </w:rPr>
            </w:rPrChange>
          </w:rPr>
          <w:t xml:space="preserve"> </w:t>
        </w:r>
      </w:ins>
      <w:ins w:id="98" w:author="Dongguk Lim" w:date="2022-11-22T11:11:00Z">
        <w:r w:rsidRPr="002B7C36">
          <w:rPr>
            <w:rStyle w:val="SC13204878"/>
            <w:lang w:eastAsia="ko-KR"/>
            <w:rPrChange w:id="99" w:author="Dongguk Lim" w:date="2022-12-23T09:58:00Z">
              <w:rPr>
                <w:rFonts w:eastAsia="Yu Mincho"/>
                <w:lang w:val="en-US"/>
              </w:rPr>
            </w:rPrChange>
          </w:rPr>
          <w:t>in the Sensing Measurement Parameters element</w:t>
        </w:r>
      </w:ins>
      <w:ins w:id="100" w:author="Dongguk Lim" w:date="2022-11-22T11:14:00Z">
        <w:r w:rsidRPr="002B7C36">
          <w:rPr>
            <w:rStyle w:val="SC13204878"/>
            <w:lang w:eastAsia="ko-KR"/>
            <w:rPrChange w:id="101" w:author="Dongguk Lim" w:date="2022-12-23T09:58:00Z">
              <w:rPr>
                <w:rFonts w:eastAsia="Yu Mincho"/>
                <w:lang w:val="en-US"/>
              </w:rPr>
            </w:rPrChange>
          </w:rPr>
          <w:t xml:space="preserve">. </w:t>
        </w:r>
      </w:ins>
      <w:ins w:id="102" w:author="Dongguk Lim" w:date="2022-11-22T11:15:00Z">
        <w:r w:rsidRPr="002B7C36">
          <w:rPr>
            <w:rStyle w:val="SC13204878"/>
            <w:lang w:eastAsia="ko-KR"/>
            <w:rPrChange w:id="103" w:author="Dongguk Lim" w:date="2022-12-23T09:58:00Z">
              <w:rPr>
                <w:rFonts w:eastAsia="Yu Mincho"/>
                <w:lang w:val="en-US"/>
              </w:rPr>
            </w:rPrChange>
          </w:rPr>
          <w:t xml:space="preserve">Based on the DCN </w:t>
        </w:r>
      </w:ins>
      <w:bookmarkStart w:id="104" w:name="_GoBack"/>
      <w:ins w:id="105" w:author="Dongguk Lim" w:date="2022-12-22T15:25:00Z">
        <w:r w:rsidR="003B2A1D" w:rsidRPr="002B7C36">
          <w:rPr>
            <w:rStyle w:val="SC13204878"/>
            <w:lang w:eastAsia="ko-KR"/>
            <w:rPrChange w:id="106" w:author="Dongguk Lim" w:date="2022-12-23T09:58:00Z">
              <w:rPr>
                <w:rFonts w:eastAsia="Yu Mincho"/>
                <w:lang w:val="en-US"/>
              </w:rPr>
            </w:rPrChange>
          </w:rPr>
          <w:t>1998</w:t>
        </w:r>
      </w:ins>
      <w:bookmarkEnd w:id="104"/>
      <w:ins w:id="107" w:author="Dongguk Lim" w:date="2022-12-22T15:26:00Z">
        <w:r w:rsidR="003B2A1D" w:rsidRPr="002B7C36">
          <w:rPr>
            <w:rStyle w:val="SC13204878"/>
            <w:lang w:eastAsia="ko-KR"/>
            <w:rPrChange w:id="108" w:author="Dongguk Lim" w:date="2022-12-23T09:58:00Z">
              <w:rPr>
                <w:rFonts w:eastAsia="Yu Mincho"/>
                <w:lang w:val="en-US"/>
              </w:rPr>
            </w:rPrChange>
          </w:rPr>
          <w:t>r</w:t>
        </w:r>
      </w:ins>
      <w:ins w:id="109" w:author="Dongguk Lim" w:date="2023-01-09T14:17:00Z">
        <w:r w:rsidR="00AA7E7C">
          <w:rPr>
            <w:rStyle w:val="SC13204878"/>
            <w:lang w:eastAsia="ko-KR"/>
          </w:rPr>
          <w:t>1</w:t>
        </w:r>
      </w:ins>
      <w:ins w:id="110" w:author="Dongguk Lim" w:date="2022-11-22T11:15:00Z">
        <w:r w:rsidRPr="002B7C36">
          <w:rPr>
            <w:rStyle w:val="SC13204878"/>
            <w:lang w:eastAsia="ko-KR"/>
            <w:rPrChange w:id="111" w:author="Dongguk Lim" w:date="2022-12-23T09:58:00Z">
              <w:rPr>
                <w:rFonts w:eastAsia="Yu Mincho"/>
                <w:lang w:val="en-US"/>
              </w:rPr>
            </w:rPrChange>
          </w:rPr>
          <w:t>, we can check</w:t>
        </w:r>
      </w:ins>
      <w:ins w:id="112" w:author="Dongguk Lim" w:date="2022-11-23T10:07:00Z">
        <w:r w:rsidR="00D3226B" w:rsidRPr="002B7C36">
          <w:rPr>
            <w:rStyle w:val="SC13204878"/>
            <w:lang w:eastAsia="ko-KR"/>
            <w:rPrChange w:id="113" w:author="Dongguk Lim" w:date="2022-12-23T09:58:00Z">
              <w:rPr>
                <w:rFonts w:eastAsia="Yu Mincho"/>
                <w:lang w:val="en-US"/>
              </w:rPr>
            </w:rPrChange>
          </w:rPr>
          <w:t xml:space="preserve"> below</w:t>
        </w:r>
      </w:ins>
      <w:ins w:id="114" w:author="Dongguk Lim" w:date="2022-11-22T11:15:00Z">
        <w:r w:rsidRPr="002B7C36">
          <w:rPr>
            <w:rStyle w:val="SC13204878"/>
            <w:lang w:eastAsia="ko-KR"/>
            <w:rPrChange w:id="115" w:author="Dongguk Lim" w:date="2022-12-23T09:58:00Z">
              <w:rPr>
                <w:rFonts w:eastAsia="Yu Mincho"/>
                <w:lang w:val="en-US"/>
              </w:rPr>
            </w:rPrChange>
          </w:rPr>
          <w:t xml:space="preserve">. </w:t>
        </w:r>
      </w:ins>
    </w:p>
    <w:p w14:paraId="79109377" w14:textId="77777777" w:rsidR="005915E0" w:rsidRDefault="005915E0" w:rsidP="005915E0">
      <w:pPr>
        <w:autoSpaceDE w:val="0"/>
        <w:autoSpaceDN w:val="0"/>
        <w:adjustRightInd w:val="0"/>
        <w:jc w:val="both"/>
        <w:rPr>
          <w:ins w:id="116" w:author="Dongguk Lim" w:date="2022-11-22T11:14:00Z"/>
          <w:rFonts w:eastAsia="Yu Mincho"/>
          <w:lang w:val="en-US"/>
        </w:rPr>
      </w:pPr>
    </w:p>
    <w:p w14:paraId="71A552A4" w14:textId="7D37CEFA" w:rsidR="005915E0" w:rsidRPr="002B7C36" w:rsidRDefault="00EE70EA" w:rsidP="005915E0">
      <w:pPr>
        <w:autoSpaceDE w:val="0"/>
        <w:autoSpaceDN w:val="0"/>
        <w:adjustRightInd w:val="0"/>
        <w:jc w:val="both"/>
        <w:rPr>
          <w:ins w:id="117" w:author="Dongguk Lim" w:date="2022-12-22T15:26:00Z"/>
          <w:rFonts w:eastAsiaTheme="minorEastAsia"/>
          <w:b/>
          <w:sz w:val="20"/>
          <w:lang w:val="en-US" w:eastAsia="ko-KR"/>
          <w:rPrChange w:id="118" w:author="Dongguk Lim" w:date="2022-12-23T09:59:00Z">
            <w:rPr>
              <w:ins w:id="119" w:author="Dongguk Lim" w:date="2022-12-22T15:26:00Z"/>
              <w:rFonts w:eastAsiaTheme="minorEastAsia"/>
              <w:lang w:val="en-US" w:eastAsia="ko-KR"/>
            </w:rPr>
          </w:rPrChange>
        </w:rPr>
      </w:pPr>
      <w:ins w:id="120" w:author="Dongguk Lim" w:date="2022-11-22T11:16:00Z">
        <w:r w:rsidRPr="002B7C36">
          <w:rPr>
            <w:rFonts w:eastAsiaTheme="minorEastAsia"/>
            <w:b/>
            <w:sz w:val="20"/>
            <w:lang w:val="en-US" w:eastAsia="ko-KR"/>
            <w:rPrChange w:id="121" w:author="Dongguk Lim" w:date="2022-12-23T09:59:00Z">
              <w:rPr>
                <w:rFonts w:eastAsiaTheme="minorEastAsia"/>
                <w:lang w:val="en-US" w:eastAsia="ko-KR"/>
              </w:rPr>
            </w:rPrChange>
          </w:rPr>
          <w:t xml:space="preserve">In DCN </w:t>
        </w:r>
      </w:ins>
      <w:ins w:id="122" w:author="Dongguk Lim" w:date="2022-12-22T15:26:00Z">
        <w:r w:rsidR="003B2A1D" w:rsidRPr="002B7C36">
          <w:rPr>
            <w:rFonts w:eastAsiaTheme="minorEastAsia"/>
            <w:b/>
            <w:sz w:val="20"/>
            <w:lang w:val="en-US" w:eastAsia="ko-KR"/>
            <w:rPrChange w:id="123" w:author="Dongguk Lim" w:date="2022-12-23T09:59:00Z">
              <w:rPr>
                <w:rFonts w:eastAsiaTheme="minorEastAsia"/>
                <w:lang w:val="en-US" w:eastAsia="ko-KR"/>
              </w:rPr>
            </w:rPrChange>
          </w:rPr>
          <w:t>22/1998r</w:t>
        </w:r>
      </w:ins>
      <w:ins w:id="124" w:author="Dongguk Lim" w:date="2023-01-09T14:17:00Z">
        <w:r w:rsidR="00AA7E7C">
          <w:rPr>
            <w:rFonts w:eastAsiaTheme="minorEastAsia"/>
            <w:b/>
            <w:sz w:val="20"/>
            <w:lang w:val="en-US" w:eastAsia="ko-KR"/>
          </w:rPr>
          <w:t>1</w:t>
        </w:r>
      </w:ins>
    </w:p>
    <w:p w14:paraId="06B73FCF" w14:textId="77777777" w:rsidR="003B2A1D" w:rsidRDefault="003B2A1D" w:rsidP="005915E0">
      <w:pPr>
        <w:autoSpaceDE w:val="0"/>
        <w:autoSpaceDN w:val="0"/>
        <w:adjustRightInd w:val="0"/>
        <w:jc w:val="both"/>
        <w:rPr>
          <w:ins w:id="125" w:author="Dongguk Lim" w:date="2022-12-22T15:26:00Z"/>
          <w:rFonts w:eastAsiaTheme="minorEastAsia"/>
          <w:lang w:val="en-US" w:eastAsia="ko-KR"/>
        </w:rPr>
      </w:pPr>
    </w:p>
    <w:p w14:paraId="479B2BDB" w14:textId="77777777" w:rsidR="003B2A1D" w:rsidRPr="00D8045D" w:rsidRDefault="003B2A1D" w:rsidP="003B2A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26" w:author="Dongguk Lim" w:date="2022-12-22T15:30:00Z"/>
          <w:color w:val="000000"/>
          <w:sz w:val="20"/>
          <w:lang w:val="en-US"/>
        </w:rPr>
      </w:pPr>
      <w:ins w:id="127" w:author="Dongguk Lim" w:date="2022-12-22T15:30:00Z">
        <w:r w:rsidRPr="00D8045D">
          <w:rPr>
            <w:color w:val="000000"/>
            <w:sz w:val="20"/>
            <w:lang w:val="en-US"/>
          </w:rPr>
          <w:t xml:space="preserve">The Sensing field is defined in </w:t>
        </w:r>
        <w:r w:rsidRPr="00D8045D">
          <w:rPr>
            <w:color w:val="000000"/>
            <w:sz w:val="20"/>
            <w:lang w:val="en-US"/>
          </w:rPr>
          <w:fldChar w:fldCharType="begin"/>
        </w:r>
        <w:r w:rsidRPr="00D8045D">
          <w:rPr>
            <w:color w:val="000000"/>
            <w:sz w:val="20"/>
            <w:lang w:val="en-US"/>
          </w:rPr>
          <w:instrText xml:space="preserve"> REF  RTF34343632343a204669675469 \h</w:instrText>
        </w:r>
      </w:ins>
      <w:r w:rsidRPr="00D8045D">
        <w:rPr>
          <w:color w:val="000000"/>
          <w:sz w:val="20"/>
          <w:lang w:val="en-US"/>
        </w:rPr>
      </w:r>
      <w:ins w:id="128" w:author="Dongguk Lim" w:date="2022-12-22T15:30:00Z">
        <w:r w:rsidRPr="00D8045D">
          <w:rPr>
            <w:color w:val="000000"/>
            <w:sz w:val="20"/>
            <w:lang w:val="en-US"/>
          </w:rPr>
          <w:fldChar w:fldCharType="separate"/>
        </w:r>
        <w:r w:rsidRPr="00D8045D">
          <w:rPr>
            <w:color w:val="000000"/>
            <w:sz w:val="20"/>
            <w:lang w:val="en-US"/>
          </w:rPr>
          <w:t>Figure 9-1002bb (Sensing field format)</w:t>
        </w:r>
        <w:r w:rsidRPr="00D8045D">
          <w:rPr>
            <w:color w:val="000000"/>
            <w:sz w:val="20"/>
            <w:lang w:val="en-US"/>
          </w:rPr>
          <w:fldChar w:fldCharType="end"/>
        </w:r>
        <w:r w:rsidRPr="00D8045D">
          <w:rPr>
            <w:color w:val="000000"/>
            <w:sz w:val="20"/>
            <w:lang w:val="en-US"/>
          </w:rPr>
          <w:t xml:space="preserve">. </w:t>
        </w:r>
      </w:ins>
    </w:p>
    <w:p w14:paraId="1D784A70" w14:textId="77777777" w:rsidR="003B2A1D" w:rsidRDefault="003B2A1D">
      <w:pPr>
        <w:rPr>
          <w:ins w:id="129" w:author="Dongguk Lim" w:date="2022-12-22T15:30:00Z"/>
        </w:rPr>
        <w:pPrChange w:id="130" w:author="Dongguk Lim" w:date="2022-12-22T15:42:00Z">
          <w:pPr>
            <w:ind w:left="720"/>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052"/>
        <w:gridCol w:w="1930"/>
        <w:gridCol w:w="1628"/>
        <w:gridCol w:w="1628"/>
      </w:tblGrid>
      <w:tr w:rsidR="00D76660" w14:paraId="343EAE41" w14:textId="77777777" w:rsidTr="00052820">
        <w:trPr>
          <w:ins w:id="131" w:author="Dongguk Lim" w:date="2023-01-05T15:03:00Z"/>
        </w:trPr>
        <w:tc>
          <w:tcPr>
            <w:tcW w:w="2137" w:type="dxa"/>
            <w:shd w:val="clear" w:color="auto" w:fill="auto"/>
          </w:tcPr>
          <w:p w14:paraId="04E25E3A" w14:textId="77777777" w:rsidR="00D76660" w:rsidRPr="00D67F58" w:rsidRDefault="00D76660" w:rsidP="00052820">
            <w:pPr>
              <w:ind w:left="432"/>
              <w:rPr>
                <w:ins w:id="132" w:author="Dongguk Lim" w:date="2023-01-05T15:03:00Z"/>
                <w:rFonts w:ascii="Arial" w:eastAsia="MS Mincho" w:hAnsi="Arial" w:cs="Arial"/>
                <w:sz w:val="20"/>
                <w:lang w:bidi="hi-IN"/>
              </w:rPr>
            </w:pPr>
            <w:ins w:id="133" w:author="Dongguk Lim" w:date="2023-01-05T15:03:00Z">
              <w:r w:rsidRPr="001648AC">
                <w:rPr>
                  <w:rFonts w:ascii="Arial" w:eastAsia="MS Mincho" w:hAnsi="Arial" w:cs="Arial"/>
                  <w:sz w:val="20"/>
                  <w:lang w:bidi="hi-IN"/>
                </w:rPr>
                <w:t>Responders Needed</w:t>
              </w:r>
            </w:ins>
          </w:p>
        </w:tc>
        <w:tc>
          <w:tcPr>
            <w:tcW w:w="2122" w:type="dxa"/>
            <w:shd w:val="clear" w:color="auto" w:fill="auto"/>
          </w:tcPr>
          <w:p w14:paraId="7B458885" w14:textId="77777777" w:rsidR="00D76660" w:rsidRPr="00D67F58" w:rsidRDefault="00D76660" w:rsidP="00052820">
            <w:pPr>
              <w:ind w:left="432"/>
              <w:rPr>
                <w:ins w:id="134" w:author="Dongguk Lim" w:date="2023-01-05T15:03:00Z"/>
                <w:rFonts w:ascii="Arial" w:eastAsia="MS Mincho" w:hAnsi="Arial" w:cs="Arial"/>
                <w:sz w:val="20"/>
                <w:lang w:bidi="hi-IN"/>
              </w:rPr>
            </w:pPr>
            <w:ins w:id="135" w:author="Dongguk Lim" w:date="2023-01-05T15:03:00Z">
              <w:r w:rsidRPr="00D67F58">
                <w:rPr>
                  <w:rFonts w:ascii="Arial" w:eastAsia="MS Mincho" w:hAnsi="Arial" w:cs="Arial"/>
                  <w:sz w:val="20"/>
                  <w:lang w:bidi="hi-IN"/>
                </w:rPr>
                <w:t xml:space="preserve">BW </w:t>
              </w:r>
            </w:ins>
          </w:p>
        </w:tc>
        <w:tc>
          <w:tcPr>
            <w:tcW w:w="1987" w:type="dxa"/>
            <w:shd w:val="clear" w:color="auto" w:fill="auto"/>
          </w:tcPr>
          <w:p w14:paraId="35936065" w14:textId="77777777" w:rsidR="00D76660" w:rsidRPr="00D67F58" w:rsidRDefault="00D76660" w:rsidP="00052820">
            <w:pPr>
              <w:ind w:left="432"/>
              <w:rPr>
                <w:ins w:id="136" w:author="Dongguk Lim" w:date="2023-01-05T15:03:00Z"/>
                <w:rFonts w:ascii="Arial" w:eastAsia="MS Mincho" w:hAnsi="Arial" w:cs="Arial"/>
                <w:sz w:val="20"/>
                <w:lang w:bidi="hi-IN"/>
              </w:rPr>
            </w:pPr>
            <w:ins w:id="137" w:author="Dongguk Lim" w:date="2023-01-05T15:03:00Z">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80 MHz</w:t>
              </w:r>
            </w:ins>
          </w:p>
        </w:tc>
        <w:tc>
          <w:tcPr>
            <w:tcW w:w="1665" w:type="dxa"/>
            <w:shd w:val="clear" w:color="auto" w:fill="auto"/>
          </w:tcPr>
          <w:p w14:paraId="71E5E2F9" w14:textId="77777777" w:rsidR="00D76660" w:rsidRPr="00D67F58" w:rsidRDefault="00D76660" w:rsidP="00052820">
            <w:pPr>
              <w:ind w:left="432"/>
              <w:rPr>
                <w:ins w:id="138" w:author="Dongguk Lim" w:date="2023-01-05T15:03:00Z"/>
                <w:rFonts w:ascii="Arial" w:eastAsia="MS Mincho" w:hAnsi="Arial" w:cs="Arial"/>
                <w:sz w:val="20"/>
                <w:lang w:bidi="hi-IN"/>
              </w:rPr>
            </w:pPr>
            <w:ins w:id="139" w:author="Dongguk Lim" w:date="2023-01-05T15:03:00Z">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160 MHz</w:t>
              </w:r>
            </w:ins>
          </w:p>
        </w:tc>
        <w:tc>
          <w:tcPr>
            <w:tcW w:w="1665" w:type="dxa"/>
            <w:shd w:val="clear" w:color="auto" w:fill="auto"/>
          </w:tcPr>
          <w:p w14:paraId="1B4153F5" w14:textId="77777777" w:rsidR="00D76660" w:rsidRPr="00D67F58" w:rsidRDefault="00D76660" w:rsidP="00052820">
            <w:pPr>
              <w:ind w:left="432"/>
              <w:rPr>
                <w:ins w:id="140" w:author="Dongguk Lim" w:date="2023-01-05T15:03:00Z"/>
                <w:rFonts w:ascii="Arial" w:eastAsia="MS Mincho" w:hAnsi="Arial" w:cs="Arial"/>
                <w:sz w:val="20"/>
                <w:lang w:bidi="hi-IN"/>
              </w:rPr>
            </w:pPr>
            <w:ins w:id="141" w:author="Dongguk Lim" w:date="2023-01-05T15:03:00Z">
              <w:r w:rsidRPr="00D67F58">
                <w:rPr>
                  <w:rFonts w:ascii="Arial" w:eastAsia="MS Mincho" w:hAnsi="Arial" w:cs="Arial"/>
                  <w:sz w:val="20"/>
                  <w:lang w:bidi="hi-IN"/>
                </w:rPr>
                <w:t xml:space="preserve">Max </w:t>
              </w:r>
              <w:proofErr w:type="spellStart"/>
              <w:r w:rsidRPr="00D67F58">
                <w:rPr>
                  <w:rFonts w:ascii="Arial" w:eastAsia="MS Mincho" w:hAnsi="Arial" w:cs="Arial"/>
                  <w:sz w:val="20"/>
                  <w:lang w:bidi="hi-IN"/>
                </w:rPr>
                <w:t>Tx</w:t>
              </w:r>
              <w:proofErr w:type="spellEnd"/>
              <w:r w:rsidRPr="00D67F58">
                <w:rPr>
                  <w:rFonts w:ascii="Arial" w:eastAsia="MS Mincho" w:hAnsi="Arial" w:cs="Arial"/>
                  <w:sz w:val="20"/>
                  <w:lang w:bidi="hi-IN"/>
                </w:rPr>
                <w:t xml:space="preserve"> STS = 320 MHz</w:t>
              </w:r>
            </w:ins>
          </w:p>
        </w:tc>
      </w:tr>
    </w:tbl>
    <w:p w14:paraId="63AFBBB1" w14:textId="77777777" w:rsidR="00D76660" w:rsidRDefault="00D76660" w:rsidP="00D76660">
      <w:pPr>
        <w:rPr>
          <w:ins w:id="142" w:author="Dongguk Lim" w:date="2023-01-05T15:03:00Z"/>
          <w:rFonts w:ascii="Arial" w:hAnsi="Arial" w:cs="Arial"/>
          <w:sz w:val="20"/>
        </w:rPr>
      </w:pPr>
      <w:ins w:id="143" w:author="Dongguk Lim" w:date="2023-01-05T15:03:00Z">
        <w:r>
          <w:rPr>
            <w:rFonts w:ascii="Arial" w:hAnsi="Arial" w:cs="Arial"/>
            <w:sz w:val="20"/>
          </w:rPr>
          <w:t>Bits: 1                                     3                                3                                3                            3</w:t>
        </w:r>
      </w:ins>
    </w:p>
    <w:p w14:paraId="67C06B76" w14:textId="77777777" w:rsidR="00D76660" w:rsidRDefault="00D76660" w:rsidP="00D76660">
      <w:pPr>
        <w:rPr>
          <w:ins w:id="144" w:author="Dongguk Lim" w:date="2023-01-05T15:03:00Z"/>
          <w:rFonts w:ascii="Arial" w:hAnsi="Arial" w:cs="Arial"/>
          <w:sz w:val="20"/>
        </w:rPr>
      </w:pPr>
    </w:p>
    <w:p w14:paraId="5BE778DD" w14:textId="77777777" w:rsidR="00D76660" w:rsidRDefault="00D76660" w:rsidP="00D76660">
      <w:pPr>
        <w:rPr>
          <w:ins w:id="145" w:author="Dongguk Lim" w:date="2023-01-05T15:03: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2"/>
        <w:gridCol w:w="1864"/>
        <w:gridCol w:w="1881"/>
        <w:gridCol w:w="1882"/>
      </w:tblGrid>
      <w:tr w:rsidR="00D76660" w14:paraId="60481C5E" w14:textId="77777777" w:rsidTr="00052820">
        <w:trPr>
          <w:ins w:id="146" w:author="Dongguk Lim" w:date="2023-01-05T15:03:00Z"/>
        </w:trPr>
        <w:tc>
          <w:tcPr>
            <w:tcW w:w="1915" w:type="dxa"/>
            <w:shd w:val="clear" w:color="auto" w:fill="auto"/>
          </w:tcPr>
          <w:p w14:paraId="5A149ECF" w14:textId="77777777" w:rsidR="00D76660" w:rsidRPr="00D67F58" w:rsidRDefault="00D76660" w:rsidP="00052820">
            <w:pPr>
              <w:ind w:left="432"/>
              <w:rPr>
                <w:ins w:id="147" w:author="Dongguk Lim" w:date="2023-01-05T15:03:00Z"/>
                <w:rFonts w:ascii="Arial" w:eastAsia="MS Mincho" w:hAnsi="Arial" w:cs="Arial"/>
                <w:sz w:val="20"/>
                <w:lang w:bidi="hi-IN"/>
              </w:rPr>
            </w:pPr>
            <w:ins w:id="148" w:author="Dongguk Lim" w:date="2023-01-05T15:03:00Z">
              <w:r w:rsidRPr="00D67F58">
                <w:rPr>
                  <w:rFonts w:ascii="Arial" w:eastAsia="MS Mincho" w:hAnsi="Arial" w:cs="Arial"/>
                  <w:sz w:val="20"/>
                  <w:lang w:bidi="hi-IN"/>
                </w:rPr>
                <w:t>Max Rx STS ≤ 80 MHz</w:t>
              </w:r>
            </w:ins>
          </w:p>
        </w:tc>
        <w:tc>
          <w:tcPr>
            <w:tcW w:w="1915" w:type="dxa"/>
            <w:shd w:val="clear" w:color="auto" w:fill="auto"/>
          </w:tcPr>
          <w:p w14:paraId="641D53F2" w14:textId="77777777" w:rsidR="00D76660" w:rsidRPr="00D67F58" w:rsidRDefault="00D76660" w:rsidP="00052820">
            <w:pPr>
              <w:ind w:left="432"/>
              <w:rPr>
                <w:ins w:id="149" w:author="Dongguk Lim" w:date="2023-01-05T15:03:00Z"/>
                <w:rFonts w:ascii="Arial" w:eastAsia="MS Mincho" w:hAnsi="Arial" w:cs="Arial"/>
                <w:sz w:val="20"/>
                <w:lang w:bidi="hi-IN"/>
              </w:rPr>
            </w:pPr>
            <w:ins w:id="150" w:author="Dongguk Lim" w:date="2023-01-05T15:03:00Z">
              <w:r w:rsidRPr="00D67F58">
                <w:rPr>
                  <w:rFonts w:ascii="Arial" w:eastAsia="MS Mincho" w:hAnsi="Arial" w:cs="Arial"/>
                  <w:sz w:val="20"/>
                  <w:lang w:bidi="hi-IN"/>
                </w:rPr>
                <w:t>Max Rx STS = 160 MHz</w:t>
              </w:r>
            </w:ins>
          </w:p>
        </w:tc>
        <w:tc>
          <w:tcPr>
            <w:tcW w:w="1915" w:type="dxa"/>
            <w:shd w:val="clear" w:color="auto" w:fill="auto"/>
          </w:tcPr>
          <w:p w14:paraId="542A6891" w14:textId="77777777" w:rsidR="00D76660" w:rsidRPr="00D67F58" w:rsidRDefault="00D76660" w:rsidP="00052820">
            <w:pPr>
              <w:ind w:left="432"/>
              <w:rPr>
                <w:ins w:id="151" w:author="Dongguk Lim" w:date="2023-01-05T15:03:00Z"/>
                <w:rFonts w:ascii="Arial" w:eastAsia="MS Mincho" w:hAnsi="Arial" w:cs="Arial"/>
                <w:sz w:val="20"/>
                <w:lang w:bidi="hi-IN"/>
              </w:rPr>
            </w:pPr>
            <w:ins w:id="152" w:author="Dongguk Lim" w:date="2023-01-05T15:03:00Z">
              <w:r w:rsidRPr="00D67F58">
                <w:rPr>
                  <w:rFonts w:ascii="Arial" w:eastAsia="MS Mincho" w:hAnsi="Arial" w:cs="Arial"/>
                  <w:sz w:val="20"/>
                  <w:lang w:bidi="hi-IN"/>
                </w:rPr>
                <w:t>Max Rx STS =320 MHz</w:t>
              </w:r>
            </w:ins>
          </w:p>
        </w:tc>
        <w:tc>
          <w:tcPr>
            <w:tcW w:w="1915" w:type="dxa"/>
            <w:shd w:val="clear" w:color="auto" w:fill="auto"/>
          </w:tcPr>
          <w:p w14:paraId="79FA73F7" w14:textId="77777777" w:rsidR="00D76660" w:rsidRPr="00D67F58" w:rsidRDefault="00D76660" w:rsidP="00052820">
            <w:pPr>
              <w:ind w:left="432"/>
              <w:rPr>
                <w:ins w:id="153" w:author="Dongguk Lim" w:date="2023-01-05T15:03:00Z"/>
                <w:rFonts w:ascii="Arial" w:eastAsia="MS Mincho" w:hAnsi="Arial" w:cs="Arial"/>
                <w:sz w:val="20"/>
                <w:lang w:bidi="hi-IN"/>
              </w:rPr>
            </w:pPr>
            <w:ins w:id="154" w:author="Dongguk Lim" w:date="2023-01-05T15:03:00Z">
              <w:r w:rsidRPr="00D67F58">
                <w:rPr>
                  <w:rFonts w:ascii="Arial" w:eastAsia="MS Mincho" w:hAnsi="Arial" w:cs="Arial"/>
                  <w:color w:val="000000"/>
                  <w:sz w:val="16"/>
                  <w:szCs w:val="16"/>
                  <w:lang w:val="en-US" w:bidi="hi-IN"/>
                </w:rPr>
                <w:t xml:space="preserve">Max </w:t>
              </w:r>
              <w:proofErr w:type="spellStart"/>
              <w:r w:rsidRPr="00D67F58">
                <w:rPr>
                  <w:rFonts w:ascii="Arial" w:eastAsia="MS Mincho" w:hAnsi="Arial" w:cs="Arial"/>
                  <w:color w:val="000000"/>
                  <w:sz w:val="16"/>
                  <w:szCs w:val="16"/>
                  <w:lang w:val="en-US" w:bidi="hi-IN"/>
                </w:rPr>
                <w:t>Tx</w:t>
              </w:r>
              <w:proofErr w:type="spellEnd"/>
              <w:r w:rsidRPr="00D67F58">
                <w:rPr>
                  <w:rFonts w:ascii="Arial" w:eastAsia="MS Mincho" w:hAnsi="Arial" w:cs="Arial"/>
                  <w:color w:val="000000"/>
                  <w:sz w:val="16"/>
                  <w:szCs w:val="16"/>
                  <w:lang w:val="en-US" w:bidi="hi-IN"/>
                </w:rPr>
                <w:t xml:space="preserve"> </w:t>
              </w:r>
              <w:r>
                <w:rPr>
                  <w:rFonts w:ascii="Arial" w:eastAsia="MS Mincho" w:hAnsi="Arial" w:cs="Arial"/>
                  <w:color w:val="000000"/>
                  <w:sz w:val="16"/>
                  <w:szCs w:val="16"/>
                  <w:lang w:val="en-US" w:bidi="hi-IN"/>
                </w:rPr>
                <w:t xml:space="preserve">HE-LTF </w:t>
              </w:r>
              <w:r w:rsidRPr="00D67F58">
                <w:rPr>
                  <w:rFonts w:ascii="Arial" w:eastAsia="MS Mincho" w:hAnsi="Arial" w:cs="Arial"/>
                  <w:color w:val="000000"/>
                  <w:sz w:val="16"/>
                  <w:szCs w:val="16"/>
                  <w:lang w:val="en-US" w:bidi="hi-IN"/>
                </w:rPr>
                <w:t>Repetition</w:t>
              </w:r>
            </w:ins>
          </w:p>
        </w:tc>
        <w:tc>
          <w:tcPr>
            <w:tcW w:w="1916" w:type="dxa"/>
            <w:shd w:val="clear" w:color="auto" w:fill="auto"/>
          </w:tcPr>
          <w:p w14:paraId="183FBD26" w14:textId="77777777" w:rsidR="00D76660" w:rsidRPr="00D67F58" w:rsidRDefault="00D76660" w:rsidP="00052820">
            <w:pPr>
              <w:ind w:left="432"/>
              <w:rPr>
                <w:ins w:id="155" w:author="Dongguk Lim" w:date="2023-01-05T15:03:00Z"/>
                <w:rFonts w:ascii="Arial" w:eastAsia="MS Mincho" w:hAnsi="Arial" w:cs="Arial"/>
                <w:sz w:val="20"/>
                <w:lang w:bidi="hi-IN"/>
              </w:rPr>
            </w:pPr>
            <w:ins w:id="156" w:author="Dongguk Lim" w:date="2023-01-05T15:03:00Z">
              <w:r w:rsidRPr="00D67F58">
                <w:rPr>
                  <w:rFonts w:ascii="Arial" w:eastAsia="MS Mincho" w:hAnsi="Arial" w:cs="Arial"/>
                  <w:color w:val="000000"/>
                  <w:sz w:val="16"/>
                  <w:szCs w:val="16"/>
                  <w:lang w:val="en-US" w:bidi="hi-IN"/>
                </w:rPr>
                <w:t xml:space="preserve">Max Rx </w:t>
              </w:r>
              <w:r>
                <w:rPr>
                  <w:rFonts w:ascii="Arial" w:eastAsia="MS Mincho" w:hAnsi="Arial" w:cs="Arial"/>
                  <w:color w:val="000000"/>
                  <w:sz w:val="16"/>
                  <w:szCs w:val="16"/>
                  <w:lang w:val="en-US" w:bidi="hi-IN"/>
                </w:rPr>
                <w:t xml:space="preserve">HE-LTF </w:t>
              </w:r>
              <w:r w:rsidRPr="00D67F58">
                <w:rPr>
                  <w:rFonts w:ascii="Arial" w:eastAsia="MS Mincho" w:hAnsi="Arial" w:cs="Arial"/>
                  <w:color w:val="000000"/>
                  <w:sz w:val="16"/>
                  <w:szCs w:val="16"/>
                  <w:lang w:val="en-US" w:bidi="hi-IN"/>
                </w:rPr>
                <w:t>Repetition</w:t>
              </w:r>
            </w:ins>
          </w:p>
        </w:tc>
      </w:tr>
    </w:tbl>
    <w:p w14:paraId="49751984" w14:textId="77777777" w:rsidR="00D76660" w:rsidRDefault="00D76660" w:rsidP="00D76660">
      <w:pPr>
        <w:rPr>
          <w:ins w:id="157" w:author="Dongguk Lim" w:date="2023-01-05T15:03:00Z"/>
          <w:rFonts w:ascii="Arial" w:hAnsi="Arial" w:cs="Arial"/>
          <w:sz w:val="20"/>
        </w:rPr>
      </w:pPr>
      <w:ins w:id="158" w:author="Dongguk Lim" w:date="2023-01-05T15:03:00Z">
        <w:r>
          <w:rPr>
            <w:rFonts w:ascii="Arial" w:hAnsi="Arial" w:cs="Arial"/>
            <w:sz w:val="20"/>
          </w:rPr>
          <w:t>Bits:          3                               3                              3                                 3                             3</w:t>
        </w:r>
      </w:ins>
    </w:p>
    <w:p w14:paraId="2C60AEDA" w14:textId="77777777" w:rsidR="00D76660" w:rsidRDefault="00D76660" w:rsidP="00D76660">
      <w:pPr>
        <w:rPr>
          <w:ins w:id="159" w:author="Dongguk Lim" w:date="2023-01-05T15:03:00Z"/>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tblGrid>
      <w:tr w:rsidR="00D76660" w14:paraId="4D1C0A50" w14:textId="77777777" w:rsidTr="00052820">
        <w:trPr>
          <w:ins w:id="160" w:author="Dongguk Lim" w:date="2023-01-05T15:03:00Z"/>
        </w:trPr>
        <w:tc>
          <w:tcPr>
            <w:tcW w:w="2394" w:type="dxa"/>
            <w:shd w:val="clear" w:color="auto" w:fill="auto"/>
          </w:tcPr>
          <w:p w14:paraId="1420A921" w14:textId="77777777" w:rsidR="00D76660" w:rsidRPr="00D67F58" w:rsidRDefault="00D76660" w:rsidP="00052820">
            <w:pPr>
              <w:ind w:left="432"/>
              <w:rPr>
                <w:ins w:id="161" w:author="Dongguk Lim" w:date="2023-01-05T15:03:00Z"/>
                <w:rFonts w:ascii="Arial" w:eastAsia="MS Mincho" w:hAnsi="Arial" w:cs="Arial"/>
                <w:sz w:val="20"/>
                <w:lang w:bidi="hi-IN"/>
              </w:rPr>
            </w:pPr>
            <w:ins w:id="162" w:author="Dongguk Lim" w:date="2023-01-05T15:03:00Z">
              <w:r w:rsidRPr="00D67F58">
                <w:rPr>
                  <w:rFonts w:ascii="Arial" w:eastAsia="MS Mincho" w:hAnsi="Arial" w:cs="Arial"/>
                  <w:color w:val="000000"/>
                  <w:sz w:val="16"/>
                  <w:szCs w:val="16"/>
                  <w:lang w:bidi="hi-IN"/>
                </w:rPr>
                <w:t xml:space="preserve">Max </w:t>
              </w:r>
              <w:proofErr w:type="spellStart"/>
              <w:r w:rsidRPr="00D67F58">
                <w:rPr>
                  <w:rFonts w:ascii="Arial" w:eastAsia="MS Mincho" w:hAnsi="Arial" w:cs="Arial"/>
                  <w:color w:val="000000"/>
                  <w:sz w:val="16"/>
                  <w:szCs w:val="16"/>
                  <w:lang w:bidi="hi-IN"/>
                </w:rPr>
                <w:t>Tx</w:t>
              </w:r>
              <w:proofErr w:type="spellEnd"/>
              <w:r w:rsidRPr="00D67F58">
                <w:rPr>
                  <w:rFonts w:ascii="Arial" w:eastAsia="MS Mincho" w:hAnsi="Arial" w:cs="Arial"/>
                  <w:color w:val="000000"/>
                  <w:sz w:val="16"/>
                  <w:szCs w:val="16"/>
                  <w:lang w:bidi="hi-IN"/>
                </w:rPr>
                <w:t xml:space="preserve"> HE-LTF Total</w:t>
              </w:r>
            </w:ins>
          </w:p>
        </w:tc>
        <w:tc>
          <w:tcPr>
            <w:tcW w:w="2394" w:type="dxa"/>
            <w:shd w:val="clear" w:color="auto" w:fill="auto"/>
          </w:tcPr>
          <w:p w14:paraId="440518DA" w14:textId="77777777" w:rsidR="00D76660" w:rsidRPr="00D67F58" w:rsidRDefault="00D76660" w:rsidP="00052820">
            <w:pPr>
              <w:ind w:left="432"/>
              <w:rPr>
                <w:ins w:id="163" w:author="Dongguk Lim" w:date="2023-01-05T15:03:00Z"/>
                <w:rFonts w:ascii="Arial" w:eastAsia="MS Mincho" w:hAnsi="Arial" w:cs="Arial"/>
                <w:sz w:val="20"/>
                <w:lang w:bidi="hi-IN"/>
              </w:rPr>
            </w:pPr>
            <w:ins w:id="164" w:author="Dongguk Lim" w:date="2023-01-05T15:03:00Z">
              <w:r w:rsidRPr="00D67F58">
                <w:rPr>
                  <w:rFonts w:ascii="Arial" w:eastAsia="MS Mincho" w:hAnsi="Arial" w:cs="Arial"/>
                  <w:color w:val="000000"/>
                  <w:sz w:val="16"/>
                  <w:szCs w:val="16"/>
                  <w:lang w:bidi="hi-IN"/>
                </w:rPr>
                <w:t>Max Rx HE-LTF Total</w:t>
              </w:r>
            </w:ins>
          </w:p>
        </w:tc>
        <w:tc>
          <w:tcPr>
            <w:tcW w:w="2394" w:type="dxa"/>
            <w:shd w:val="clear" w:color="auto" w:fill="auto"/>
          </w:tcPr>
          <w:p w14:paraId="12973013" w14:textId="77777777" w:rsidR="00D76660" w:rsidRPr="00D67F58" w:rsidRDefault="00D76660" w:rsidP="00052820">
            <w:pPr>
              <w:ind w:left="432"/>
              <w:rPr>
                <w:ins w:id="165" w:author="Dongguk Lim" w:date="2023-01-05T15:03:00Z"/>
                <w:rFonts w:ascii="Arial" w:eastAsia="MS Mincho" w:hAnsi="Arial" w:cs="Arial"/>
                <w:sz w:val="20"/>
                <w:lang w:bidi="hi-IN"/>
              </w:rPr>
            </w:pPr>
            <w:ins w:id="166" w:author="Dongguk Lim" w:date="2023-01-05T15:03:00Z">
              <w:r w:rsidRPr="00D67F58">
                <w:rPr>
                  <w:rFonts w:ascii="Arial" w:eastAsia="MS Mincho" w:hAnsi="Arial" w:cs="Arial"/>
                  <w:color w:val="000000"/>
                  <w:sz w:val="16"/>
                  <w:szCs w:val="16"/>
                  <w:lang w:bidi="hi-IN"/>
                </w:rPr>
                <w:t>Max Rx EHT-LTF Total</w:t>
              </w:r>
            </w:ins>
          </w:p>
        </w:tc>
      </w:tr>
    </w:tbl>
    <w:p w14:paraId="47C48EDB" w14:textId="77777777" w:rsidR="00D76660" w:rsidRDefault="00D76660" w:rsidP="00D76660">
      <w:pPr>
        <w:rPr>
          <w:ins w:id="167" w:author="Dongguk Lim" w:date="2023-01-05T15:03:00Z"/>
          <w:rFonts w:ascii="Arial" w:hAnsi="Arial" w:cs="Arial"/>
          <w:sz w:val="20"/>
        </w:rPr>
      </w:pPr>
      <w:ins w:id="168" w:author="Dongguk Lim" w:date="2023-01-05T15:03:00Z">
        <w:r>
          <w:rPr>
            <w:rFonts w:ascii="Arial" w:hAnsi="Arial" w:cs="Arial"/>
            <w:sz w:val="20"/>
          </w:rPr>
          <w:t xml:space="preserve">Bits:   2                                                 2                                       3   </w:t>
        </w:r>
      </w:ins>
    </w:p>
    <w:p w14:paraId="5AA941B2" w14:textId="77777777" w:rsidR="00D76660" w:rsidRDefault="00D76660" w:rsidP="00D76660">
      <w:pPr>
        <w:rPr>
          <w:ins w:id="169" w:author="Dongguk Lim" w:date="2023-01-05T15:03:00Z"/>
          <w:rFonts w:ascii="Arial" w:hAnsi="Arial" w:cs="Arial"/>
          <w:sz w:val="20"/>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582"/>
        <w:gridCol w:w="1676"/>
        <w:gridCol w:w="1866"/>
        <w:gridCol w:w="1460"/>
        <w:gridCol w:w="1604"/>
      </w:tblGrid>
      <w:tr w:rsidR="00D76660" w14:paraId="3A3FB877" w14:textId="77777777" w:rsidTr="00052820">
        <w:trPr>
          <w:ins w:id="170" w:author="Dongguk Lim" w:date="2023-01-05T15:03:00Z"/>
        </w:trPr>
        <w:tc>
          <w:tcPr>
            <w:tcW w:w="1260" w:type="dxa"/>
            <w:shd w:val="clear" w:color="auto" w:fill="auto"/>
          </w:tcPr>
          <w:p w14:paraId="2A4A3736" w14:textId="77777777" w:rsidR="00D76660" w:rsidRPr="00D67F58" w:rsidRDefault="00D76660" w:rsidP="00052820">
            <w:pPr>
              <w:ind w:left="432"/>
              <w:rPr>
                <w:ins w:id="171" w:author="Dongguk Lim" w:date="2023-01-05T15:03:00Z"/>
                <w:rFonts w:ascii="Arial" w:eastAsia="MS Mincho" w:hAnsi="Arial" w:cs="Arial"/>
                <w:sz w:val="20"/>
                <w:lang w:bidi="hi-IN"/>
              </w:rPr>
            </w:pPr>
            <w:ins w:id="172" w:author="Dongguk Lim" w:date="2023-01-05T15:03:00Z">
              <w:r w:rsidRPr="00D67F58">
                <w:rPr>
                  <w:rFonts w:ascii="Arial" w:eastAsia="MS Mincho" w:hAnsi="Arial" w:cs="Arial"/>
                  <w:sz w:val="20"/>
                  <w:lang w:bidi="hi-IN"/>
                </w:rPr>
                <w:t>Device Class</w:t>
              </w:r>
            </w:ins>
          </w:p>
        </w:tc>
        <w:tc>
          <w:tcPr>
            <w:tcW w:w="1582" w:type="dxa"/>
            <w:shd w:val="clear" w:color="auto" w:fill="auto"/>
          </w:tcPr>
          <w:p w14:paraId="7C34DB85" w14:textId="77777777" w:rsidR="00D76660" w:rsidRPr="00D67F58" w:rsidRDefault="00D76660" w:rsidP="00052820">
            <w:pPr>
              <w:ind w:left="432"/>
              <w:rPr>
                <w:ins w:id="173" w:author="Dongguk Lim" w:date="2023-01-05T15:03:00Z"/>
                <w:rFonts w:ascii="Arial" w:eastAsia="MS Mincho" w:hAnsi="Arial" w:cs="Arial"/>
                <w:sz w:val="20"/>
                <w:lang w:bidi="hi-IN"/>
              </w:rPr>
            </w:pPr>
            <w:ins w:id="174" w:author="Dongguk Lim" w:date="2023-01-05T15:03:00Z">
              <w:r w:rsidRPr="00D67F58">
                <w:rPr>
                  <w:rFonts w:ascii="Arial" w:eastAsia="MS Mincho" w:hAnsi="Arial" w:cs="Arial"/>
                  <w:sz w:val="20"/>
                  <w:lang w:bidi="hi-IN"/>
                </w:rPr>
                <w:t>Full Bandwidth UL MU-MIMO</w:t>
              </w:r>
            </w:ins>
          </w:p>
        </w:tc>
        <w:tc>
          <w:tcPr>
            <w:tcW w:w="1676" w:type="dxa"/>
            <w:shd w:val="clear" w:color="auto" w:fill="auto"/>
          </w:tcPr>
          <w:p w14:paraId="12D67368" w14:textId="77777777" w:rsidR="00D76660" w:rsidRPr="00D67F58" w:rsidRDefault="00D76660" w:rsidP="00052820">
            <w:pPr>
              <w:ind w:left="432"/>
              <w:rPr>
                <w:ins w:id="175" w:author="Dongguk Lim" w:date="2023-01-05T15:03:00Z"/>
                <w:rFonts w:ascii="Arial" w:eastAsia="MS Mincho" w:hAnsi="Arial" w:cs="Arial"/>
                <w:sz w:val="20"/>
                <w:lang w:bidi="hi-IN"/>
              </w:rPr>
            </w:pPr>
            <w:ins w:id="176" w:author="Dongguk Lim" w:date="2023-01-05T15:03:00Z">
              <w:r w:rsidRPr="00D67F58">
                <w:rPr>
                  <w:rFonts w:ascii="Arial" w:eastAsia="MS Mincho" w:hAnsi="Arial" w:cs="Arial"/>
                  <w:sz w:val="20"/>
                  <w:lang w:bidi="hi-IN"/>
                </w:rPr>
                <w:t xml:space="preserve">Max number of </w:t>
              </w:r>
              <w:r>
                <w:rPr>
                  <w:rFonts w:ascii="Arial" w:eastAsia="MS Mincho" w:hAnsi="Arial" w:cs="Arial"/>
                  <w:sz w:val="20"/>
                  <w:lang w:bidi="hi-IN"/>
                </w:rPr>
                <w:t>S</w:t>
              </w:r>
              <w:r w:rsidRPr="00D67F58">
                <w:rPr>
                  <w:rFonts w:ascii="Arial" w:eastAsia="MS Mincho" w:hAnsi="Arial" w:cs="Arial"/>
                  <w:sz w:val="20"/>
                  <w:lang w:bidi="hi-IN"/>
                </w:rPr>
                <w:t>upported</w:t>
              </w:r>
              <w:r>
                <w:rPr>
                  <w:rFonts w:ascii="Arial" w:eastAsia="MS Mincho" w:hAnsi="Arial" w:cs="Arial"/>
                  <w:sz w:val="20"/>
                  <w:lang w:bidi="hi-IN"/>
                </w:rPr>
                <w:t xml:space="preserve"> S</w:t>
              </w:r>
              <w:r w:rsidRPr="00D67F58">
                <w:rPr>
                  <w:rFonts w:ascii="Arial" w:eastAsia="MS Mincho" w:hAnsi="Arial" w:cs="Arial"/>
                  <w:sz w:val="20"/>
                  <w:lang w:bidi="hi-IN"/>
                </w:rPr>
                <w:t>etups</w:t>
              </w:r>
              <w:r>
                <w:rPr>
                  <w:rFonts w:ascii="Arial" w:eastAsia="MS Mincho" w:hAnsi="Arial" w:cs="Arial"/>
                  <w:sz w:val="20"/>
                  <w:lang w:bidi="hi-IN"/>
                </w:rPr>
                <w:t xml:space="preserve"> as Responder</w:t>
              </w:r>
            </w:ins>
          </w:p>
        </w:tc>
        <w:tc>
          <w:tcPr>
            <w:tcW w:w="1866" w:type="dxa"/>
            <w:shd w:val="clear" w:color="auto" w:fill="auto"/>
          </w:tcPr>
          <w:p w14:paraId="48161A72" w14:textId="77777777" w:rsidR="00D76660" w:rsidRPr="00D67F58" w:rsidRDefault="00D76660" w:rsidP="00052820">
            <w:pPr>
              <w:ind w:left="432"/>
              <w:rPr>
                <w:ins w:id="177" w:author="Dongguk Lim" w:date="2023-01-05T15:03:00Z"/>
                <w:rFonts w:ascii="Arial" w:eastAsia="MS Mincho" w:hAnsi="Arial" w:cs="Arial"/>
                <w:sz w:val="20"/>
                <w:lang w:bidi="hi-IN"/>
              </w:rPr>
            </w:pPr>
            <w:proofErr w:type="spellStart"/>
            <w:ins w:id="178" w:author="Dongguk Lim" w:date="2023-01-05T15:03:00Z">
              <w:r w:rsidRPr="00D67F58">
                <w:rPr>
                  <w:rFonts w:ascii="Arial" w:eastAsia="MS Mincho" w:hAnsi="Arial" w:cs="Arial"/>
                  <w:sz w:val="20"/>
                  <w:lang w:bidi="hi-IN"/>
                </w:rPr>
                <w:t>MinTIme</w:t>
              </w:r>
              <w:proofErr w:type="spellEnd"/>
              <w:r w:rsidRPr="00D67F58">
                <w:rPr>
                  <w:rFonts w:ascii="Arial" w:eastAsia="MS Mincho" w:hAnsi="Arial" w:cs="Arial"/>
                  <w:sz w:val="20"/>
                  <w:lang w:bidi="hi-IN"/>
                </w:rPr>
                <w:t xml:space="preserve"> between measurements</w:t>
              </w:r>
            </w:ins>
          </w:p>
        </w:tc>
        <w:tc>
          <w:tcPr>
            <w:tcW w:w="1460" w:type="dxa"/>
          </w:tcPr>
          <w:p w14:paraId="13017410" w14:textId="77777777" w:rsidR="00D76660" w:rsidRPr="00D67F58" w:rsidRDefault="00D76660" w:rsidP="00052820">
            <w:pPr>
              <w:ind w:left="432"/>
              <w:rPr>
                <w:ins w:id="179" w:author="Dongguk Lim" w:date="2023-01-05T15:03:00Z"/>
                <w:rFonts w:ascii="Arial" w:eastAsia="MS Mincho" w:hAnsi="Arial" w:cs="Arial"/>
                <w:sz w:val="20"/>
                <w:lang w:bidi="hi-IN"/>
              </w:rPr>
            </w:pPr>
            <w:ins w:id="180" w:author="Dongguk Lim" w:date="2023-01-05T15:03:00Z">
              <w:r>
                <w:rPr>
                  <w:rFonts w:ascii="Arial" w:eastAsia="MS Mincho" w:hAnsi="Arial" w:cs="Arial"/>
                  <w:sz w:val="20"/>
                  <w:lang w:bidi="hi-IN"/>
                </w:rPr>
                <w:t>Poll Required</w:t>
              </w:r>
            </w:ins>
          </w:p>
        </w:tc>
        <w:tc>
          <w:tcPr>
            <w:tcW w:w="1604" w:type="dxa"/>
            <w:shd w:val="clear" w:color="auto" w:fill="auto"/>
          </w:tcPr>
          <w:p w14:paraId="39CE4BD3" w14:textId="77777777" w:rsidR="00D76660" w:rsidRPr="00D67F58" w:rsidRDefault="00D76660" w:rsidP="00052820">
            <w:pPr>
              <w:ind w:left="432"/>
              <w:rPr>
                <w:ins w:id="181" w:author="Dongguk Lim" w:date="2023-01-05T15:03:00Z"/>
                <w:rFonts w:ascii="Arial" w:eastAsia="MS Mincho" w:hAnsi="Arial" w:cs="Arial"/>
                <w:sz w:val="20"/>
                <w:lang w:bidi="hi-IN"/>
              </w:rPr>
            </w:pPr>
            <w:ins w:id="182" w:author="Dongguk Lim" w:date="2023-01-05T15:03:00Z">
              <w:r>
                <w:rPr>
                  <w:rFonts w:ascii="Arial" w:eastAsia="MS Mincho" w:hAnsi="Arial" w:cs="Arial"/>
                  <w:sz w:val="20"/>
                  <w:lang w:bidi="hi-IN"/>
                </w:rPr>
                <w:t>Threshold-based Reporting</w:t>
              </w:r>
            </w:ins>
          </w:p>
        </w:tc>
      </w:tr>
    </w:tbl>
    <w:p w14:paraId="39948CC4" w14:textId="77777777" w:rsidR="00D76660" w:rsidRPr="00FE6600" w:rsidRDefault="00D76660" w:rsidP="00D76660">
      <w:pPr>
        <w:rPr>
          <w:ins w:id="183" w:author="Dongguk Lim" w:date="2023-01-05T15:03:00Z"/>
          <w:rFonts w:ascii="Arial" w:hAnsi="Arial" w:cs="Arial"/>
          <w:sz w:val="20"/>
        </w:rPr>
      </w:pPr>
      <w:ins w:id="184" w:author="Dongguk Lim" w:date="2023-01-05T15:03:00Z">
        <w:r>
          <w:rPr>
            <w:rFonts w:ascii="Arial" w:hAnsi="Arial" w:cs="Arial"/>
            <w:sz w:val="20"/>
          </w:rPr>
          <w:t xml:space="preserve">Bits:       1                           1               4                         23                                     1                1                                                                                        </w:t>
        </w:r>
      </w:ins>
    </w:p>
    <w:p w14:paraId="12E90563" w14:textId="77777777" w:rsidR="00D76660" w:rsidRDefault="00D76660" w:rsidP="00D76660">
      <w:pPr>
        <w:pStyle w:val="T"/>
        <w:rPr>
          <w:ins w:id="185" w:author="Dongguk Lim" w:date="2023-01-05T15:03:00Z"/>
          <w:rStyle w:val="fontstyle0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82"/>
        <w:gridCol w:w="1382"/>
      </w:tblGrid>
      <w:tr w:rsidR="00D76660" w14:paraId="1DA61590" w14:textId="77777777" w:rsidTr="00052820">
        <w:trPr>
          <w:trHeight w:val="900"/>
          <w:ins w:id="186" w:author="Dongguk Lim" w:date="2023-01-05T15:03:00Z"/>
        </w:trPr>
        <w:tc>
          <w:tcPr>
            <w:tcW w:w="1382" w:type="dxa"/>
            <w:shd w:val="clear" w:color="auto" w:fill="auto"/>
          </w:tcPr>
          <w:p w14:paraId="108053B3" w14:textId="77777777" w:rsidR="00D76660" w:rsidRPr="000246EC" w:rsidRDefault="00D76660" w:rsidP="00052820">
            <w:pPr>
              <w:pStyle w:val="T"/>
              <w:rPr>
                <w:ins w:id="187" w:author="Dongguk Lim" w:date="2023-01-05T15:03:00Z"/>
                <w:rStyle w:val="fontstyle01"/>
                <w:b w:val="0"/>
                <w:bCs w:val="0"/>
              </w:rPr>
            </w:pPr>
            <w:ins w:id="188" w:author="Dongguk Lim" w:date="2023-01-05T15:03:00Z">
              <w:r w:rsidRPr="000246EC">
                <w:rPr>
                  <w:rStyle w:val="fontstyle01"/>
                </w:rPr>
                <w:t>SR2SR Support</w:t>
              </w:r>
            </w:ins>
          </w:p>
        </w:tc>
        <w:tc>
          <w:tcPr>
            <w:tcW w:w="1382" w:type="dxa"/>
            <w:shd w:val="clear" w:color="auto" w:fill="auto"/>
          </w:tcPr>
          <w:p w14:paraId="2617BE5D" w14:textId="77777777" w:rsidR="00D76660" w:rsidRPr="000246EC" w:rsidRDefault="00D76660" w:rsidP="00052820">
            <w:pPr>
              <w:pStyle w:val="T"/>
              <w:rPr>
                <w:ins w:id="189" w:author="Dongguk Lim" w:date="2023-01-05T15:03:00Z"/>
                <w:rStyle w:val="fontstyle01"/>
                <w:b w:val="0"/>
                <w:bCs w:val="0"/>
              </w:rPr>
            </w:pPr>
            <w:ins w:id="190" w:author="Dongguk Lim" w:date="2023-01-05T15:03:00Z">
              <w:r w:rsidRPr="000246EC">
                <w:rPr>
                  <w:rStyle w:val="fontstyle01"/>
                </w:rPr>
                <w:t xml:space="preserve">Maximum Number of Rx Antennas </w:t>
              </w:r>
            </w:ins>
          </w:p>
        </w:tc>
        <w:tc>
          <w:tcPr>
            <w:tcW w:w="1382" w:type="dxa"/>
            <w:shd w:val="clear" w:color="auto" w:fill="auto"/>
          </w:tcPr>
          <w:p w14:paraId="77EEC26F" w14:textId="77777777" w:rsidR="00D76660" w:rsidRPr="000246EC" w:rsidRDefault="00D76660" w:rsidP="00052820">
            <w:pPr>
              <w:pStyle w:val="T"/>
              <w:rPr>
                <w:ins w:id="191" w:author="Dongguk Lim" w:date="2023-01-05T15:03:00Z"/>
                <w:rStyle w:val="fontstyle01"/>
                <w:b w:val="0"/>
                <w:bCs w:val="0"/>
              </w:rPr>
            </w:pPr>
            <w:ins w:id="192" w:author="Dongguk Lim" w:date="2023-01-05T15:03:00Z">
              <w:r w:rsidRPr="000246EC">
                <w:rPr>
                  <w:rStyle w:val="fontstyle01"/>
                </w:rPr>
                <w:t>Reserved</w:t>
              </w:r>
            </w:ins>
          </w:p>
        </w:tc>
      </w:tr>
    </w:tbl>
    <w:p w14:paraId="0795E4E5" w14:textId="77777777" w:rsidR="00D76660" w:rsidRPr="00FF197F" w:rsidRDefault="00D76660" w:rsidP="00D76660">
      <w:pPr>
        <w:pStyle w:val="T"/>
        <w:rPr>
          <w:ins w:id="193" w:author="Dongguk Lim" w:date="2023-01-05T15:03:00Z"/>
          <w:rStyle w:val="fontstyle01"/>
          <w:b w:val="0"/>
          <w:bCs w:val="0"/>
        </w:rPr>
      </w:pPr>
      <w:ins w:id="194" w:author="Dongguk Lim" w:date="2023-01-05T15:03:00Z">
        <w:r w:rsidRPr="00FF197F">
          <w:rPr>
            <w:rStyle w:val="fontstyle01"/>
          </w:rPr>
          <w:lastRenderedPageBreak/>
          <w:t xml:space="preserve">Bits: </w:t>
        </w:r>
        <w:r>
          <w:rPr>
            <w:rStyle w:val="fontstyle01"/>
          </w:rPr>
          <w:t xml:space="preserve">  1                   3                           2</w:t>
        </w:r>
      </w:ins>
    </w:p>
    <w:p w14:paraId="3C33BBF0" w14:textId="77777777" w:rsidR="003B2A1D" w:rsidRDefault="003B2A1D" w:rsidP="003B2A1D">
      <w:pPr>
        <w:pStyle w:val="T"/>
        <w:rPr>
          <w:ins w:id="195" w:author="Dongguk Lim" w:date="2022-12-22T15:30:00Z"/>
          <w:w w:val="100"/>
        </w:rPr>
      </w:pPr>
      <w:ins w:id="196" w:author="Dongguk Lim" w:date="2022-12-22T15:30:00Z">
        <w:r>
          <w:rPr>
            <w:rStyle w:val="fontstyle01"/>
          </w:rPr>
          <w:t>Figure 9-1002bb—Sensing field format (#5)</w:t>
        </w:r>
      </w:ins>
    </w:p>
    <w:p w14:paraId="3F1795D5" w14:textId="77777777" w:rsidR="003B2A1D" w:rsidRPr="003B2A1D" w:rsidRDefault="003B2A1D" w:rsidP="005915E0">
      <w:pPr>
        <w:autoSpaceDE w:val="0"/>
        <w:autoSpaceDN w:val="0"/>
        <w:adjustRightInd w:val="0"/>
        <w:jc w:val="both"/>
        <w:rPr>
          <w:ins w:id="197" w:author="Dongguk Lim" w:date="2022-12-22T15:26:00Z"/>
          <w:rFonts w:eastAsiaTheme="minorEastAsia"/>
          <w:lang w:val="en-US" w:eastAsia="ko-KR"/>
        </w:rPr>
      </w:pPr>
    </w:p>
    <w:p w14:paraId="2223A3BD" w14:textId="34C3F1A2" w:rsidR="003B2A1D" w:rsidRDefault="003B2A1D" w:rsidP="003B2A1D">
      <w:pPr>
        <w:pStyle w:val="T"/>
        <w:rPr>
          <w:ins w:id="198" w:author="Dongguk Lim" w:date="2022-12-22T15:31:00Z"/>
          <w:w w:val="100"/>
        </w:rPr>
      </w:pPr>
      <w:ins w:id="199" w:author="Dongguk Lim" w:date="2022-12-22T15:31:00Z">
        <w:r w:rsidRPr="00A7701C">
          <w:rPr>
            <w:w w:val="100"/>
          </w:rPr>
          <w:t>The SR2SR Support subfield is set to 1 to indicate that the transmitter STA supports SR2SR sounding (see 11.55.1.2.x S</w:t>
        </w:r>
      </w:ins>
      <w:ins w:id="200" w:author="Dongguk Lim" w:date="2023-01-05T15:03:00Z">
        <w:r w:rsidR="00D76660">
          <w:rPr>
            <w:w w:val="100"/>
          </w:rPr>
          <w:t>R</w:t>
        </w:r>
      </w:ins>
      <w:ins w:id="201" w:author="Dongguk Lim" w:date="2022-12-22T15:31:00Z">
        <w:r w:rsidRPr="00A7701C">
          <w:rPr>
            <w:w w:val="100"/>
          </w:rPr>
          <w:t>2SR sounding phase) and is set to 0 otherwise (#5).</w:t>
        </w:r>
      </w:ins>
    </w:p>
    <w:p w14:paraId="06DBD79C" w14:textId="77777777" w:rsidR="003B2A1D" w:rsidRPr="003B2A1D" w:rsidRDefault="003B2A1D" w:rsidP="005915E0">
      <w:pPr>
        <w:autoSpaceDE w:val="0"/>
        <w:autoSpaceDN w:val="0"/>
        <w:adjustRightInd w:val="0"/>
        <w:jc w:val="both"/>
        <w:rPr>
          <w:ins w:id="202" w:author="Dongguk Lim" w:date="2022-12-22T15:26:00Z"/>
          <w:rFonts w:eastAsiaTheme="minorEastAsia"/>
          <w:lang w:val="en-US" w:eastAsia="ko-KR"/>
        </w:rPr>
      </w:pPr>
    </w:p>
    <w:p w14:paraId="398A8033" w14:textId="77777777" w:rsidR="003B2A1D" w:rsidRDefault="003B2A1D" w:rsidP="003B2A1D">
      <w:pPr>
        <w:pStyle w:val="T"/>
        <w:rPr>
          <w:ins w:id="203" w:author="Dongguk Lim" w:date="2022-12-22T15:32:00Z"/>
          <w:w w:val="100"/>
        </w:rPr>
      </w:pPr>
      <w:ins w:id="204" w:author="Dongguk Lim" w:date="2022-12-22T15:32:00Z">
        <w:r>
          <w:rPr>
            <w:w w:val="100"/>
          </w:rPr>
          <w:t xml:space="preserve">The format of the TB Specific </w:t>
        </w:r>
        <w:proofErr w:type="spellStart"/>
        <w:r>
          <w:rPr>
            <w:w w:val="100"/>
          </w:rPr>
          <w:t>subelement</w:t>
        </w:r>
        <w:proofErr w:type="spellEnd"/>
        <w:r>
          <w:rPr>
            <w:w w:val="100"/>
          </w:rPr>
          <w:t xml:space="preserve"> is as shown in </w:t>
        </w:r>
        <w:r>
          <w:rPr>
            <w:w w:val="100"/>
          </w:rPr>
          <w:fldChar w:fldCharType="begin"/>
        </w:r>
        <w:r>
          <w:rPr>
            <w:w w:val="100"/>
          </w:rPr>
          <w:instrText xml:space="preserve"> REF RTF33353132383a204669675469 \h</w:instrText>
        </w:r>
      </w:ins>
      <w:r>
        <w:rPr>
          <w:w w:val="100"/>
        </w:rPr>
      </w:r>
      <w:ins w:id="205" w:author="Dongguk Lim" w:date="2022-12-22T15:32:00Z">
        <w:r>
          <w:rPr>
            <w:w w:val="100"/>
          </w:rPr>
          <w:fldChar w:fldCharType="separate"/>
        </w:r>
        <w:r>
          <w:rPr>
            <w:w w:val="100"/>
          </w:rPr>
          <w:t xml:space="preserve">Figure 9-1002az (TB Specific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640"/>
        <w:gridCol w:w="600"/>
        <w:gridCol w:w="860"/>
        <w:gridCol w:w="960"/>
        <w:gridCol w:w="1240"/>
        <w:gridCol w:w="1260"/>
        <w:gridCol w:w="1280"/>
        <w:gridCol w:w="1280"/>
        <w:gridCol w:w="1220"/>
      </w:tblGrid>
      <w:tr w:rsidR="003B2A1D" w:rsidRPr="00954E4D" w14:paraId="06250062" w14:textId="77777777" w:rsidTr="00DA32CC">
        <w:trPr>
          <w:trHeight w:val="560"/>
          <w:jc w:val="center"/>
          <w:ins w:id="206" w:author="Dongguk Lim" w:date="2022-12-22T15:32:00Z"/>
        </w:trPr>
        <w:tc>
          <w:tcPr>
            <w:tcW w:w="640" w:type="dxa"/>
            <w:tcBorders>
              <w:top w:val="nil"/>
              <w:left w:val="nil"/>
              <w:bottom w:val="nil"/>
              <w:right w:val="nil"/>
            </w:tcBorders>
            <w:tcMar>
              <w:top w:w="120" w:type="dxa"/>
              <w:left w:w="120" w:type="dxa"/>
              <w:bottom w:w="60" w:type="dxa"/>
              <w:right w:w="120" w:type="dxa"/>
            </w:tcMar>
          </w:tcPr>
          <w:p w14:paraId="11650869" w14:textId="77777777" w:rsidR="003B2A1D" w:rsidRPr="000246EC" w:rsidRDefault="003B2A1D" w:rsidP="00DA32CC">
            <w:pPr>
              <w:pStyle w:val="A1FigTitle"/>
              <w:spacing w:before="0" w:line="160" w:lineRule="atLeast"/>
              <w:rPr>
                <w:ins w:id="207" w:author="Dongguk Lim" w:date="2022-12-22T15:32:00Z"/>
                <w:b w:val="0"/>
                <w:bCs w:val="0"/>
                <w:sz w:val="16"/>
                <w:szCs w:val="16"/>
              </w:rPr>
            </w:pPr>
          </w:p>
        </w:tc>
        <w:tc>
          <w:tcPr>
            <w:tcW w:w="12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005C7D" w14:textId="77777777" w:rsidR="003B2A1D" w:rsidRPr="000246EC" w:rsidRDefault="003B2A1D" w:rsidP="00DA32CC">
            <w:pPr>
              <w:pStyle w:val="figuretext"/>
              <w:rPr>
                <w:ins w:id="208" w:author="Dongguk Lim" w:date="2022-12-22T15:32:00Z"/>
              </w:rPr>
            </w:pPr>
            <w:proofErr w:type="spellStart"/>
            <w:ins w:id="209" w:author="Dongguk Lim" w:date="2022-12-22T15:32:00Z">
              <w:r w:rsidRPr="000246EC">
                <w:rPr>
                  <w:w w:val="100"/>
                </w:rPr>
                <w:t>Subelement</w:t>
              </w:r>
              <w:proofErr w:type="spellEnd"/>
              <w:r w:rsidRPr="000246EC">
                <w:rPr>
                  <w:w w:val="100"/>
                </w:rPr>
                <w:t xml:space="preserve"> ID</w:t>
              </w:r>
            </w:ins>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E91807" w14:textId="77777777" w:rsidR="003B2A1D" w:rsidRPr="000246EC" w:rsidRDefault="003B2A1D" w:rsidP="00DA32CC">
            <w:pPr>
              <w:pStyle w:val="figuretext"/>
              <w:rPr>
                <w:ins w:id="210" w:author="Dongguk Lim" w:date="2022-12-22T15:32:00Z"/>
              </w:rPr>
            </w:pPr>
            <w:ins w:id="211" w:author="Dongguk Lim" w:date="2022-12-22T15:32:00Z">
              <w:r w:rsidRPr="000246EC">
                <w:rPr>
                  <w:w w:val="100"/>
                </w:rPr>
                <w:t>Length</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4B9EAE" w14:textId="77777777" w:rsidR="003B2A1D" w:rsidRPr="000246EC" w:rsidRDefault="003B2A1D" w:rsidP="00DA32CC">
            <w:pPr>
              <w:pStyle w:val="figuretext"/>
              <w:rPr>
                <w:ins w:id="212" w:author="Dongguk Lim" w:date="2022-12-22T15:32:00Z"/>
              </w:rPr>
            </w:pPr>
            <w:ins w:id="213" w:author="Dongguk Lim" w:date="2022-12-22T15:32:00Z">
              <w:r w:rsidRPr="000246EC">
                <w:rPr>
                  <w:w w:val="100"/>
                </w:rPr>
                <w:t>AID/USID</w:t>
              </w:r>
            </w:ins>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1366C2" w14:textId="77777777" w:rsidR="003B2A1D" w:rsidRPr="000246EC" w:rsidRDefault="003B2A1D" w:rsidP="00DA32CC">
            <w:pPr>
              <w:pStyle w:val="figuretext"/>
              <w:rPr>
                <w:ins w:id="214" w:author="Dongguk Lim" w:date="2022-12-22T15:32:00Z"/>
              </w:rPr>
            </w:pPr>
            <w:ins w:id="215" w:author="Dongguk Lim" w:date="2022-12-22T15:32:00Z">
              <w:r w:rsidRPr="000246EC">
                <w:rPr>
                  <w:w w:val="100"/>
                </w:rPr>
                <w:t>Poll Assigned</w:t>
              </w:r>
            </w:ins>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59E962" w14:textId="77777777" w:rsidR="003B2A1D" w:rsidRPr="000246EC" w:rsidRDefault="003B2A1D" w:rsidP="00DA32CC">
            <w:pPr>
              <w:pStyle w:val="figuretext"/>
              <w:rPr>
                <w:ins w:id="216" w:author="Dongguk Lim" w:date="2022-12-22T15:32:00Z"/>
              </w:rPr>
            </w:pPr>
            <w:ins w:id="217" w:author="Dongguk Lim" w:date="2022-12-22T15:32:00Z">
              <w:r w:rsidRPr="000246EC">
                <w:rPr>
                  <w:w w:val="100"/>
                </w:rPr>
                <w:t>CSI Variation Threshold</w:t>
              </w:r>
            </w:ins>
          </w:p>
        </w:tc>
        <w:tc>
          <w:tcPr>
            <w:tcW w:w="1280" w:type="dxa"/>
            <w:tcBorders>
              <w:top w:val="single" w:sz="10" w:space="0" w:color="000000"/>
              <w:left w:val="single" w:sz="10" w:space="0" w:color="000000"/>
              <w:bottom w:val="single" w:sz="10" w:space="0" w:color="000000"/>
              <w:right w:val="single" w:sz="10" w:space="0" w:color="000000"/>
            </w:tcBorders>
          </w:tcPr>
          <w:p w14:paraId="6C5B2453" w14:textId="77777777" w:rsidR="003B2A1D" w:rsidRPr="000246EC" w:rsidRDefault="003B2A1D" w:rsidP="00DA32CC">
            <w:pPr>
              <w:pStyle w:val="figuretext"/>
              <w:rPr>
                <w:ins w:id="218" w:author="Dongguk Lim" w:date="2022-12-22T15:32:00Z"/>
                <w:w w:val="100"/>
              </w:rPr>
            </w:pPr>
            <w:ins w:id="219" w:author="Dongguk Lim" w:date="2022-12-22T15:32:00Z">
              <w:r w:rsidRPr="000246EC">
                <w:rPr>
                  <w:w w:val="100"/>
                </w:rPr>
                <w:t>SR2SR</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8D682E" w14:textId="77777777" w:rsidR="003B2A1D" w:rsidRPr="000246EC" w:rsidRDefault="003B2A1D" w:rsidP="00DA32CC">
            <w:pPr>
              <w:pStyle w:val="figuretext"/>
              <w:rPr>
                <w:ins w:id="220" w:author="Dongguk Lim" w:date="2022-12-22T15:32:00Z"/>
              </w:rPr>
            </w:pPr>
            <w:ins w:id="221" w:author="Dongguk Lim" w:date="2022-12-22T15:32:00Z">
              <w:r w:rsidRPr="000246EC">
                <w:rPr>
                  <w:w w:val="100"/>
                </w:rPr>
                <w:t>Reserved</w:t>
              </w:r>
            </w:ins>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EE2996E" w14:textId="77777777" w:rsidR="003B2A1D" w:rsidRPr="000246EC" w:rsidRDefault="003B2A1D" w:rsidP="00DA32CC">
            <w:pPr>
              <w:pStyle w:val="figuretext"/>
              <w:rPr>
                <w:ins w:id="222" w:author="Dongguk Lim" w:date="2022-12-22T15:32:00Z"/>
              </w:rPr>
            </w:pPr>
            <w:ins w:id="223" w:author="Dongguk Lim" w:date="2022-12-22T15:32:00Z">
              <w:r w:rsidRPr="000246EC">
                <w:rPr>
                  <w:w w:val="100"/>
                </w:rPr>
                <w:t>Availability Window</w:t>
              </w:r>
            </w:ins>
          </w:p>
        </w:tc>
      </w:tr>
      <w:tr w:rsidR="003B2A1D" w:rsidRPr="00954E4D" w14:paraId="25A0F589" w14:textId="77777777" w:rsidTr="00DA32CC">
        <w:trPr>
          <w:trHeight w:val="320"/>
          <w:jc w:val="center"/>
          <w:ins w:id="224" w:author="Dongguk Lim" w:date="2022-12-22T15:32:00Z"/>
        </w:trPr>
        <w:tc>
          <w:tcPr>
            <w:tcW w:w="640" w:type="dxa"/>
            <w:tcBorders>
              <w:top w:val="nil"/>
              <w:left w:val="nil"/>
              <w:bottom w:val="nil"/>
              <w:right w:val="nil"/>
            </w:tcBorders>
            <w:tcMar>
              <w:top w:w="120" w:type="dxa"/>
              <w:left w:w="120" w:type="dxa"/>
              <w:bottom w:w="60" w:type="dxa"/>
              <w:right w:w="120" w:type="dxa"/>
            </w:tcMar>
          </w:tcPr>
          <w:p w14:paraId="548C66F9" w14:textId="77777777" w:rsidR="003B2A1D" w:rsidRPr="000246EC" w:rsidRDefault="003B2A1D" w:rsidP="00DA32CC">
            <w:pPr>
              <w:pStyle w:val="A1FigTitle"/>
              <w:spacing w:before="0" w:line="160" w:lineRule="atLeast"/>
              <w:rPr>
                <w:ins w:id="225" w:author="Dongguk Lim" w:date="2022-12-22T15:32:00Z"/>
                <w:b w:val="0"/>
                <w:bCs w:val="0"/>
                <w:sz w:val="16"/>
                <w:szCs w:val="16"/>
              </w:rPr>
            </w:pPr>
            <w:ins w:id="226" w:author="Dongguk Lim" w:date="2022-12-22T15:32:00Z">
              <w:r w:rsidRPr="000246EC">
                <w:rPr>
                  <w:b w:val="0"/>
                  <w:bCs w:val="0"/>
                  <w:w w:val="100"/>
                  <w:sz w:val="16"/>
                  <w:szCs w:val="16"/>
                </w:rPr>
                <w:t>Bits:</w:t>
              </w:r>
            </w:ins>
          </w:p>
        </w:tc>
        <w:tc>
          <w:tcPr>
            <w:tcW w:w="1240" w:type="dxa"/>
            <w:gridSpan w:val="2"/>
            <w:tcBorders>
              <w:top w:val="nil"/>
              <w:left w:val="nil"/>
              <w:bottom w:val="nil"/>
              <w:right w:val="nil"/>
            </w:tcBorders>
            <w:tcMar>
              <w:top w:w="120" w:type="dxa"/>
              <w:left w:w="120" w:type="dxa"/>
              <w:bottom w:w="60" w:type="dxa"/>
              <w:right w:w="120" w:type="dxa"/>
            </w:tcMar>
          </w:tcPr>
          <w:p w14:paraId="29574137" w14:textId="77777777" w:rsidR="003B2A1D" w:rsidRPr="000246EC" w:rsidRDefault="003B2A1D" w:rsidP="00DA32CC">
            <w:pPr>
              <w:pStyle w:val="A1FigTitle"/>
              <w:spacing w:before="0" w:line="160" w:lineRule="atLeast"/>
              <w:rPr>
                <w:ins w:id="227" w:author="Dongguk Lim" w:date="2022-12-22T15:32:00Z"/>
                <w:b w:val="0"/>
                <w:bCs w:val="0"/>
                <w:sz w:val="16"/>
                <w:szCs w:val="16"/>
              </w:rPr>
            </w:pPr>
            <w:ins w:id="228" w:author="Dongguk Lim" w:date="2022-12-22T15:32:00Z">
              <w:r w:rsidRPr="000246EC">
                <w:rPr>
                  <w:b w:val="0"/>
                  <w:bCs w:val="0"/>
                  <w:w w:val="100"/>
                  <w:sz w:val="16"/>
                  <w:szCs w:val="16"/>
                </w:rPr>
                <w:t>8</w:t>
              </w:r>
            </w:ins>
          </w:p>
        </w:tc>
        <w:tc>
          <w:tcPr>
            <w:tcW w:w="860" w:type="dxa"/>
            <w:tcBorders>
              <w:top w:val="nil"/>
              <w:left w:val="nil"/>
              <w:bottom w:val="nil"/>
              <w:right w:val="nil"/>
            </w:tcBorders>
            <w:tcMar>
              <w:top w:w="120" w:type="dxa"/>
              <w:left w:w="120" w:type="dxa"/>
              <w:bottom w:w="60" w:type="dxa"/>
              <w:right w:w="120" w:type="dxa"/>
            </w:tcMar>
          </w:tcPr>
          <w:p w14:paraId="136D9DE5" w14:textId="77777777" w:rsidR="003B2A1D" w:rsidRPr="000246EC" w:rsidRDefault="003B2A1D" w:rsidP="00DA32CC">
            <w:pPr>
              <w:pStyle w:val="A1FigTitle"/>
              <w:spacing w:before="0" w:line="160" w:lineRule="atLeast"/>
              <w:rPr>
                <w:ins w:id="229" w:author="Dongguk Lim" w:date="2022-12-22T15:32:00Z"/>
                <w:b w:val="0"/>
                <w:bCs w:val="0"/>
                <w:sz w:val="16"/>
                <w:szCs w:val="16"/>
              </w:rPr>
            </w:pPr>
            <w:ins w:id="230" w:author="Dongguk Lim" w:date="2022-12-22T15:32:00Z">
              <w:r w:rsidRPr="000246EC">
                <w:rPr>
                  <w:b w:val="0"/>
                  <w:bCs w:val="0"/>
                  <w:w w:val="100"/>
                  <w:sz w:val="16"/>
                  <w:szCs w:val="16"/>
                </w:rPr>
                <w:t>8</w:t>
              </w:r>
            </w:ins>
          </w:p>
        </w:tc>
        <w:tc>
          <w:tcPr>
            <w:tcW w:w="960" w:type="dxa"/>
            <w:tcBorders>
              <w:top w:val="nil"/>
              <w:left w:val="nil"/>
              <w:bottom w:val="nil"/>
              <w:right w:val="nil"/>
            </w:tcBorders>
            <w:tcMar>
              <w:top w:w="120" w:type="dxa"/>
              <w:left w:w="120" w:type="dxa"/>
              <w:bottom w:w="60" w:type="dxa"/>
              <w:right w:w="120" w:type="dxa"/>
            </w:tcMar>
          </w:tcPr>
          <w:p w14:paraId="6F4F1588" w14:textId="77777777" w:rsidR="003B2A1D" w:rsidRPr="000246EC" w:rsidRDefault="003B2A1D" w:rsidP="00DA32CC">
            <w:pPr>
              <w:pStyle w:val="A1FigTitle"/>
              <w:spacing w:before="0" w:line="160" w:lineRule="atLeast"/>
              <w:rPr>
                <w:ins w:id="231" w:author="Dongguk Lim" w:date="2022-12-22T15:32:00Z"/>
                <w:b w:val="0"/>
                <w:bCs w:val="0"/>
                <w:sz w:val="16"/>
                <w:szCs w:val="16"/>
              </w:rPr>
            </w:pPr>
            <w:ins w:id="232" w:author="Dongguk Lim" w:date="2022-12-22T15:32:00Z">
              <w:r w:rsidRPr="000246EC">
                <w:rPr>
                  <w:b w:val="0"/>
                  <w:bCs w:val="0"/>
                  <w:w w:val="100"/>
                  <w:sz w:val="16"/>
                  <w:szCs w:val="16"/>
                </w:rPr>
                <w:t>16</w:t>
              </w:r>
            </w:ins>
          </w:p>
        </w:tc>
        <w:tc>
          <w:tcPr>
            <w:tcW w:w="1240" w:type="dxa"/>
            <w:tcBorders>
              <w:top w:val="nil"/>
              <w:left w:val="nil"/>
              <w:bottom w:val="nil"/>
              <w:right w:val="nil"/>
            </w:tcBorders>
            <w:tcMar>
              <w:top w:w="120" w:type="dxa"/>
              <w:left w:w="120" w:type="dxa"/>
              <w:bottom w:w="60" w:type="dxa"/>
              <w:right w:w="120" w:type="dxa"/>
            </w:tcMar>
          </w:tcPr>
          <w:p w14:paraId="47F9FD37" w14:textId="77777777" w:rsidR="003B2A1D" w:rsidRPr="000246EC" w:rsidRDefault="003B2A1D" w:rsidP="00DA32CC">
            <w:pPr>
              <w:pStyle w:val="A1FigTitle"/>
              <w:spacing w:before="0" w:line="160" w:lineRule="atLeast"/>
              <w:rPr>
                <w:ins w:id="233" w:author="Dongguk Lim" w:date="2022-12-22T15:32:00Z"/>
                <w:b w:val="0"/>
                <w:bCs w:val="0"/>
                <w:sz w:val="16"/>
                <w:szCs w:val="16"/>
              </w:rPr>
            </w:pPr>
            <w:ins w:id="234" w:author="Dongguk Lim" w:date="2022-12-22T15:32:00Z">
              <w:r w:rsidRPr="000246EC">
                <w:rPr>
                  <w:b w:val="0"/>
                  <w:bCs w:val="0"/>
                  <w:w w:val="100"/>
                  <w:sz w:val="16"/>
                  <w:szCs w:val="16"/>
                </w:rPr>
                <w:t>1</w:t>
              </w:r>
            </w:ins>
          </w:p>
        </w:tc>
        <w:tc>
          <w:tcPr>
            <w:tcW w:w="1260" w:type="dxa"/>
            <w:tcBorders>
              <w:top w:val="nil"/>
              <w:left w:val="nil"/>
              <w:bottom w:val="nil"/>
              <w:right w:val="nil"/>
            </w:tcBorders>
            <w:tcMar>
              <w:top w:w="120" w:type="dxa"/>
              <w:left w:w="120" w:type="dxa"/>
              <w:bottom w:w="60" w:type="dxa"/>
              <w:right w:w="120" w:type="dxa"/>
            </w:tcMar>
          </w:tcPr>
          <w:p w14:paraId="5C73F5BB" w14:textId="77777777" w:rsidR="003B2A1D" w:rsidRPr="000246EC" w:rsidRDefault="003B2A1D" w:rsidP="00DA32CC">
            <w:pPr>
              <w:pStyle w:val="A1FigTitle"/>
              <w:spacing w:before="0" w:line="160" w:lineRule="atLeast"/>
              <w:rPr>
                <w:ins w:id="235" w:author="Dongguk Lim" w:date="2022-12-22T15:32:00Z"/>
                <w:b w:val="0"/>
                <w:bCs w:val="0"/>
                <w:sz w:val="16"/>
                <w:szCs w:val="16"/>
              </w:rPr>
            </w:pPr>
            <w:ins w:id="236" w:author="Dongguk Lim" w:date="2022-12-22T15:32:00Z">
              <w:r w:rsidRPr="000246EC">
                <w:rPr>
                  <w:b w:val="0"/>
                  <w:bCs w:val="0"/>
                  <w:w w:val="100"/>
                  <w:sz w:val="16"/>
                  <w:szCs w:val="16"/>
                </w:rPr>
                <w:t>4</w:t>
              </w:r>
            </w:ins>
          </w:p>
        </w:tc>
        <w:tc>
          <w:tcPr>
            <w:tcW w:w="1280" w:type="dxa"/>
            <w:tcBorders>
              <w:top w:val="nil"/>
              <w:left w:val="nil"/>
              <w:bottom w:val="nil"/>
              <w:right w:val="nil"/>
            </w:tcBorders>
          </w:tcPr>
          <w:p w14:paraId="67A6DD19" w14:textId="77777777" w:rsidR="003B2A1D" w:rsidRPr="000246EC" w:rsidRDefault="003B2A1D" w:rsidP="00DA32CC">
            <w:pPr>
              <w:pStyle w:val="A1FigTitle"/>
              <w:spacing w:before="0" w:line="160" w:lineRule="atLeast"/>
              <w:rPr>
                <w:ins w:id="237" w:author="Dongguk Lim" w:date="2022-12-22T15:32:00Z"/>
                <w:b w:val="0"/>
                <w:bCs w:val="0"/>
                <w:w w:val="100"/>
                <w:sz w:val="16"/>
                <w:szCs w:val="16"/>
              </w:rPr>
            </w:pPr>
            <w:ins w:id="238" w:author="Dongguk Lim" w:date="2022-12-22T15:32:00Z">
              <w:r w:rsidRPr="000246EC">
                <w:rPr>
                  <w:b w:val="0"/>
                  <w:bCs w:val="0"/>
                  <w:w w:val="100"/>
                  <w:sz w:val="16"/>
                  <w:szCs w:val="16"/>
                </w:rPr>
                <w:t>1(#5)</w:t>
              </w:r>
            </w:ins>
          </w:p>
        </w:tc>
        <w:tc>
          <w:tcPr>
            <w:tcW w:w="1280" w:type="dxa"/>
            <w:tcBorders>
              <w:top w:val="nil"/>
              <w:left w:val="nil"/>
              <w:bottom w:val="nil"/>
              <w:right w:val="nil"/>
            </w:tcBorders>
            <w:tcMar>
              <w:top w:w="120" w:type="dxa"/>
              <w:left w:w="120" w:type="dxa"/>
              <w:bottom w:w="60" w:type="dxa"/>
              <w:right w:w="120" w:type="dxa"/>
            </w:tcMar>
          </w:tcPr>
          <w:p w14:paraId="077D03F1" w14:textId="77777777" w:rsidR="003B2A1D" w:rsidRPr="000246EC" w:rsidRDefault="003B2A1D" w:rsidP="00DA32CC">
            <w:pPr>
              <w:pStyle w:val="A1FigTitle"/>
              <w:spacing w:before="0" w:line="160" w:lineRule="atLeast"/>
              <w:rPr>
                <w:ins w:id="239" w:author="Dongguk Lim" w:date="2022-12-22T15:32:00Z"/>
                <w:b w:val="0"/>
                <w:bCs w:val="0"/>
                <w:sz w:val="16"/>
                <w:szCs w:val="16"/>
              </w:rPr>
            </w:pPr>
            <w:ins w:id="240" w:author="Dongguk Lim" w:date="2022-12-22T15:32:00Z">
              <w:r w:rsidRPr="000246EC">
                <w:rPr>
                  <w:b w:val="0"/>
                  <w:bCs w:val="0"/>
                  <w:w w:val="100"/>
                  <w:sz w:val="16"/>
                  <w:szCs w:val="16"/>
                </w:rPr>
                <w:t>2</w:t>
              </w:r>
            </w:ins>
          </w:p>
        </w:tc>
        <w:tc>
          <w:tcPr>
            <w:tcW w:w="1220" w:type="dxa"/>
            <w:tcBorders>
              <w:top w:val="nil"/>
              <w:left w:val="nil"/>
              <w:bottom w:val="nil"/>
              <w:right w:val="nil"/>
            </w:tcBorders>
            <w:tcMar>
              <w:top w:w="120" w:type="dxa"/>
              <w:left w:w="120" w:type="dxa"/>
              <w:bottom w:w="60" w:type="dxa"/>
              <w:right w:w="120" w:type="dxa"/>
            </w:tcMar>
          </w:tcPr>
          <w:p w14:paraId="620CF1B1" w14:textId="77777777" w:rsidR="003B2A1D" w:rsidRPr="000246EC" w:rsidRDefault="003B2A1D" w:rsidP="00DA32CC">
            <w:pPr>
              <w:pStyle w:val="A1FigTitle"/>
              <w:spacing w:before="0" w:line="160" w:lineRule="atLeast"/>
              <w:rPr>
                <w:ins w:id="241" w:author="Dongguk Lim" w:date="2022-12-22T15:32:00Z"/>
                <w:b w:val="0"/>
                <w:bCs w:val="0"/>
                <w:sz w:val="16"/>
                <w:szCs w:val="16"/>
              </w:rPr>
            </w:pPr>
            <w:ins w:id="242" w:author="Dongguk Lim" w:date="2022-12-22T15:32:00Z">
              <w:r w:rsidRPr="000246EC">
                <w:rPr>
                  <w:b w:val="0"/>
                  <w:bCs w:val="0"/>
                  <w:w w:val="100"/>
                  <w:sz w:val="16"/>
                  <w:szCs w:val="16"/>
                </w:rPr>
                <w:t>64</w:t>
              </w:r>
            </w:ins>
          </w:p>
        </w:tc>
      </w:tr>
      <w:tr w:rsidR="003B2A1D" w:rsidRPr="00954E4D" w14:paraId="61A51403" w14:textId="77777777" w:rsidTr="00DA32CC">
        <w:trPr>
          <w:jc w:val="center"/>
          <w:ins w:id="243" w:author="Dongguk Lim" w:date="2022-12-22T15:32:00Z"/>
        </w:trPr>
        <w:tc>
          <w:tcPr>
            <w:tcW w:w="1280" w:type="dxa"/>
            <w:gridSpan w:val="2"/>
            <w:tcBorders>
              <w:top w:val="nil"/>
              <w:left w:val="nil"/>
              <w:bottom w:val="nil"/>
              <w:right w:val="nil"/>
            </w:tcBorders>
          </w:tcPr>
          <w:p w14:paraId="2AF84144" w14:textId="77777777" w:rsidR="003B2A1D" w:rsidRPr="000246EC" w:rsidRDefault="003B2A1D" w:rsidP="003B2A1D">
            <w:pPr>
              <w:pStyle w:val="FigTitle"/>
              <w:numPr>
                <w:ilvl w:val="0"/>
                <w:numId w:val="11"/>
              </w:numPr>
              <w:rPr>
                <w:ins w:id="244" w:author="Dongguk Lim" w:date="2022-12-22T15:32:00Z"/>
                <w:w w:val="100"/>
              </w:rPr>
            </w:pPr>
          </w:p>
        </w:tc>
        <w:tc>
          <w:tcPr>
            <w:tcW w:w="8700" w:type="dxa"/>
            <w:gridSpan w:val="8"/>
            <w:tcBorders>
              <w:top w:val="nil"/>
              <w:left w:val="nil"/>
              <w:bottom w:val="nil"/>
              <w:right w:val="nil"/>
            </w:tcBorders>
            <w:tcMar>
              <w:top w:w="120" w:type="dxa"/>
              <w:left w:w="120" w:type="dxa"/>
              <w:bottom w:w="60" w:type="dxa"/>
              <w:right w:w="120" w:type="dxa"/>
            </w:tcMar>
            <w:vAlign w:val="center"/>
          </w:tcPr>
          <w:p w14:paraId="10ECA5E6" w14:textId="33F1B5F0" w:rsidR="003B2A1D" w:rsidRPr="000246EC" w:rsidRDefault="003B2A1D" w:rsidP="003B2A1D">
            <w:pPr>
              <w:pStyle w:val="FigTitle"/>
              <w:numPr>
                <w:ilvl w:val="0"/>
                <w:numId w:val="11"/>
              </w:numPr>
              <w:rPr>
                <w:ins w:id="245" w:author="Dongguk Lim" w:date="2022-12-22T15:32:00Z"/>
              </w:rPr>
            </w:pPr>
            <w:bookmarkStart w:id="246" w:name="RTF33353132383a204669675469"/>
            <w:ins w:id="247" w:author="Dongguk Lim" w:date="2022-12-22T15:32:00Z">
              <w:r w:rsidRPr="000246EC">
                <w:rPr>
                  <w:w w:val="100"/>
                </w:rPr>
                <w:t xml:space="preserve"> TB </w:t>
              </w:r>
            </w:ins>
            <w:ins w:id="248" w:author="Dongguk Lim" w:date="2023-01-05T15:03:00Z">
              <w:r w:rsidR="00D76660">
                <w:rPr>
                  <w:w w:val="100"/>
                </w:rPr>
                <w:t>Sensing</w:t>
              </w:r>
              <w:r w:rsidR="00D76660" w:rsidRPr="000246EC">
                <w:rPr>
                  <w:w w:val="100"/>
                </w:rPr>
                <w:t xml:space="preserve"> </w:t>
              </w:r>
            </w:ins>
            <w:ins w:id="249" w:author="Dongguk Lim" w:date="2022-12-22T15:32:00Z">
              <w:r w:rsidRPr="000246EC">
                <w:rPr>
                  <w:w w:val="100"/>
                </w:rPr>
                <w:t xml:space="preserve">Specific </w:t>
              </w:r>
              <w:proofErr w:type="spellStart"/>
              <w:r w:rsidRPr="000246EC">
                <w:rPr>
                  <w:w w:val="100"/>
                </w:rPr>
                <w:t>subelement</w:t>
              </w:r>
              <w:proofErr w:type="spellEnd"/>
              <w:r w:rsidRPr="000246EC">
                <w:rPr>
                  <w:w w:val="100"/>
                </w:rPr>
                <w:t xml:space="preserve"> format</w:t>
              </w:r>
              <w:bookmarkEnd w:id="246"/>
              <w:r>
                <w:rPr>
                  <w:w w:val="100"/>
                </w:rPr>
                <w:t xml:space="preserve"> (#5)</w:t>
              </w:r>
            </w:ins>
          </w:p>
        </w:tc>
      </w:tr>
    </w:tbl>
    <w:p w14:paraId="3AEB3D3C" w14:textId="77777777" w:rsidR="003B2A1D" w:rsidRDefault="003B2A1D" w:rsidP="005915E0">
      <w:pPr>
        <w:autoSpaceDE w:val="0"/>
        <w:autoSpaceDN w:val="0"/>
        <w:adjustRightInd w:val="0"/>
        <w:jc w:val="both"/>
        <w:rPr>
          <w:ins w:id="250" w:author="Dongguk Lim" w:date="2022-12-22T15:26:00Z"/>
          <w:rFonts w:eastAsiaTheme="minorEastAsia"/>
          <w:lang w:val="en-US" w:eastAsia="ko-KR"/>
        </w:rPr>
      </w:pPr>
    </w:p>
    <w:p w14:paraId="2ED56B89" w14:textId="68034561" w:rsidR="00A8212F" w:rsidRDefault="00EE70EA" w:rsidP="005915E0">
      <w:pPr>
        <w:autoSpaceDE w:val="0"/>
        <w:autoSpaceDN w:val="0"/>
        <w:adjustRightInd w:val="0"/>
        <w:jc w:val="both"/>
        <w:rPr>
          <w:ins w:id="251" w:author="Dongguk Lim" w:date="2022-12-22T15:37:00Z"/>
          <w:rStyle w:val="SC13204878"/>
          <w:lang w:eastAsia="ko-KR"/>
        </w:rPr>
      </w:pPr>
      <w:ins w:id="252" w:author="Dongguk Lim" w:date="2022-11-22T11:18:00Z">
        <w:r>
          <w:rPr>
            <w:rStyle w:val="SC13204878"/>
            <w:lang w:eastAsia="ko-KR"/>
          </w:rPr>
          <w:t>A</w:t>
        </w:r>
        <w:r>
          <w:rPr>
            <w:rStyle w:val="SC13204878"/>
            <w:rFonts w:hint="eastAsia"/>
            <w:lang w:eastAsia="ko-KR"/>
          </w:rPr>
          <w:t xml:space="preserve">s </w:t>
        </w:r>
        <w:r>
          <w:rPr>
            <w:rStyle w:val="SC13204878"/>
            <w:lang w:eastAsia="ko-KR"/>
          </w:rPr>
          <w:t xml:space="preserve">shown above, </w:t>
        </w:r>
        <w:r>
          <w:rPr>
            <w:rStyle w:val="SC13204878"/>
            <w:rFonts w:hint="eastAsia"/>
            <w:lang w:eastAsia="ko-KR"/>
          </w:rPr>
          <w:t>b</w:t>
        </w:r>
        <w:r>
          <w:rPr>
            <w:rStyle w:val="SC13204878"/>
            <w:lang w:eastAsia="ko-KR"/>
          </w:rPr>
          <w:t xml:space="preserve">ased on DCN </w:t>
        </w:r>
      </w:ins>
      <w:ins w:id="253" w:author="Dongguk Lim" w:date="2022-11-22T11:19:00Z">
        <w:r w:rsidRPr="00402AFB">
          <w:rPr>
            <w:rStyle w:val="SC13204878"/>
            <w:lang w:eastAsia="ko-KR"/>
          </w:rPr>
          <w:t>1396r5</w:t>
        </w:r>
        <w:r>
          <w:rPr>
            <w:rStyle w:val="SC13204878"/>
            <w:lang w:eastAsia="ko-KR"/>
          </w:rPr>
          <w:t xml:space="preserve"> and DCN </w:t>
        </w:r>
      </w:ins>
      <w:ins w:id="254" w:author="Dongguk Lim" w:date="2022-12-22T15:32:00Z">
        <w:r w:rsidR="003B2A1D">
          <w:rPr>
            <w:rStyle w:val="SC13204878"/>
            <w:lang w:eastAsia="ko-KR"/>
          </w:rPr>
          <w:t>1998r</w:t>
        </w:r>
      </w:ins>
      <w:ins w:id="255" w:author="Dongguk Lim" w:date="2023-01-09T14:18:00Z">
        <w:r w:rsidR="00AA7E7C">
          <w:rPr>
            <w:rStyle w:val="SC13204878"/>
            <w:lang w:eastAsia="ko-KR"/>
          </w:rPr>
          <w:t>1</w:t>
        </w:r>
      </w:ins>
      <w:ins w:id="256" w:author="Dongguk Lim" w:date="2022-11-22T11:19:00Z">
        <w:r>
          <w:rPr>
            <w:rStyle w:val="SC13204878"/>
            <w:lang w:eastAsia="ko-KR"/>
          </w:rPr>
          <w:t xml:space="preserve">, SR2SR indication was already applied to the </w:t>
        </w:r>
      </w:ins>
      <w:ins w:id="257" w:author="Dongguk Lim" w:date="2022-12-22T15:34:00Z">
        <w:r w:rsidR="003B2A1D" w:rsidRPr="003B2A1D">
          <w:rPr>
            <w:rStyle w:val="SC13204878"/>
            <w:lang w:eastAsia="ko-KR"/>
          </w:rPr>
          <w:t xml:space="preserve">TB </w:t>
        </w:r>
      </w:ins>
      <w:ins w:id="258" w:author="Dongguk Lim" w:date="2023-01-05T15:04:00Z">
        <w:r w:rsidR="00D76660" w:rsidRPr="00D76660">
          <w:rPr>
            <w:rStyle w:val="SC13204878"/>
            <w:lang w:eastAsia="ko-KR"/>
          </w:rPr>
          <w:t xml:space="preserve">Sensing </w:t>
        </w:r>
      </w:ins>
      <w:ins w:id="259" w:author="Dongguk Lim" w:date="2022-12-22T15:34:00Z">
        <w:r w:rsidR="003B2A1D" w:rsidRPr="003B2A1D">
          <w:rPr>
            <w:rStyle w:val="SC13204878"/>
            <w:lang w:eastAsia="ko-KR"/>
          </w:rPr>
          <w:t xml:space="preserve">Specific </w:t>
        </w:r>
        <w:proofErr w:type="spellStart"/>
        <w:r w:rsidR="003B2A1D" w:rsidRPr="003B2A1D">
          <w:rPr>
            <w:rStyle w:val="SC13204878"/>
            <w:lang w:eastAsia="ko-KR"/>
          </w:rPr>
          <w:t>subelement</w:t>
        </w:r>
        <w:proofErr w:type="spellEnd"/>
        <w:r w:rsidR="003B2A1D" w:rsidRPr="003B2A1D">
          <w:rPr>
            <w:rStyle w:val="SC13204878"/>
            <w:lang w:eastAsia="ko-KR"/>
          </w:rPr>
          <w:t xml:space="preserve"> format </w:t>
        </w:r>
        <w:r w:rsidR="003B2A1D">
          <w:rPr>
            <w:rStyle w:val="SC13204878"/>
            <w:lang w:eastAsia="ko-KR"/>
          </w:rPr>
          <w:t xml:space="preserve">in the </w:t>
        </w:r>
      </w:ins>
      <w:ins w:id="260" w:author="Dongguk Lim" w:date="2022-11-22T11:19:00Z">
        <w:r>
          <w:rPr>
            <w:rStyle w:val="SC13204878"/>
            <w:lang w:eastAsia="ko-KR"/>
          </w:rPr>
          <w:t xml:space="preserve">sensing measurement </w:t>
        </w:r>
      </w:ins>
      <w:ins w:id="261" w:author="Dongguk Lim" w:date="2022-12-22T15:33:00Z">
        <w:r w:rsidR="003B2A1D">
          <w:rPr>
            <w:rStyle w:val="SC13204878"/>
            <w:lang w:eastAsia="ko-KR"/>
          </w:rPr>
          <w:t>parameter</w:t>
        </w:r>
      </w:ins>
      <w:ins w:id="262" w:author="Dongguk Lim" w:date="2022-12-22T15:34:00Z">
        <w:r w:rsidR="003B2A1D">
          <w:rPr>
            <w:rStyle w:val="SC13204878"/>
            <w:lang w:eastAsia="ko-KR"/>
          </w:rPr>
          <w:t xml:space="preserve"> element </w:t>
        </w:r>
      </w:ins>
      <w:ins w:id="263" w:author="Dongguk Lim" w:date="2022-11-22T11:19:00Z">
        <w:r>
          <w:rPr>
            <w:rStyle w:val="SC13204878"/>
            <w:lang w:eastAsia="ko-KR"/>
          </w:rPr>
          <w:t xml:space="preserve">and </w:t>
        </w:r>
      </w:ins>
      <w:ins w:id="264" w:author="Dongguk Lim" w:date="2022-12-22T15:36:00Z">
        <w:r w:rsidR="00A8212F">
          <w:rPr>
            <w:rStyle w:val="SC13204878"/>
            <w:lang w:eastAsia="ko-KR"/>
          </w:rPr>
          <w:t>Sensing element and it is also appl</w:t>
        </w:r>
      </w:ins>
      <w:ins w:id="265" w:author="Dongguk Lim" w:date="2022-12-22T15:38:00Z">
        <w:r w:rsidR="00A8212F">
          <w:rPr>
            <w:rStyle w:val="SC13204878"/>
            <w:lang w:eastAsia="ko-KR"/>
          </w:rPr>
          <w:t>i</w:t>
        </w:r>
      </w:ins>
      <w:ins w:id="266" w:author="Dongguk Lim" w:date="2022-12-22T15:37:00Z">
        <w:r w:rsidR="00A8212F">
          <w:rPr>
            <w:rStyle w:val="SC13204878"/>
            <w:lang w:eastAsia="ko-KR"/>
          </w:rPr>
          <w:t>ed</w:t>
        </w:r>
      </w:ins>
      <w:ins w:id="267" w:author="Dongguk Lim" w:date="2022-12-22T15:36:00Z">
        <w:r w:rsidR="00A8212F">
          <w:rPr>
            <w:rStyle w:val="SC13204878"/>
            <w:lang w:eastAsia="ko-KR"/>
          </w:rPr>
          <w:t xml:space="preserve"> to the SBP </w:t>
        </w:r>
      </w:ins>
      <w:ins w:id="268" w:author="Dongguk Lim" w:date="2022-11-22T11:19:00Z">
        <w:r>
          <w:rPr>
            <w:rStyle w:val="SC13204878"/>
            <w:lang w:eastAsia="ko-KR"/>
          </w:rPr>
          <w:t>procedure</w:t>
        </w:r>
      </w:ins>
      <w:ins w:id="269" w:author="Dongguk Lim" w:date="2022-12-22T15:37:00Z">
        <w:r w:rsidR="00A8212F">
          <w:rPr>
            <w:rStyle w:val="SC13204878"/>
            <w:lang w:eastAsia="ko-KR"/>
          </w:rPr>
          <w:t xml:space="preserve">. </w:t>
        </w:r>
      </w:ins>
    </w:p>
    <w:p w14:paraId="0D371D10" w14:textId="62E80629" w:rsidR="00EE70EA" w:rsidRDefault="00A8212F" w:rsidP="005915E0">
      <w:pPr>
        <w:autoSpaceDE w:val="0"/>
        <w:autoSpaceDN w:val="0"/>
        <w:adjustRightInd w:val="0"/>
        <w:jc w:val="both"/>
        <w:rPr>
          <w:ins w:id="270" w:author="Dongguk Lim" w:date="2022-12-22T15:42:00Z"/>
          <w:rStyle w:val="SC13204878"/>
          <w:lang w:eastAsia="ko-KR"/>
        </w:rPr>
      </w:pPr>
      <w:ins w:id="271" w:author="Dongguk Lim" w:date="2022-12-22T15:42:00Z">
        <w:r>
          <w:rPr>
            <w:rStyle w:val="SC13204878"/>
            <w:lang w:eastAsia="ko-KR"/>
          </w:rPr>
          <w:t>Thus</w:t>
        </w:r>
      </w:ins>
      <w:ins w:id="272" w:author="Dongguk Lim" w:date="2022-11-22T11:19:00Z">
        <w:r w:rsidR="00EE70EA">
          <w:rPr>
            <w:rStyle w:val="SC13204878"/>
            <w:lang w:eastAsia="ko-KR"/>
          </w:rPr>
          <w:t>, we don</w:t>
        </w:r>
      </w:ins>
      <w:ins w:id="273" w:author="Dongguk Lim" w:date="2022-11-22T11:20:00Z">
        <w:r w:rsidR="00EE70EA">
          <w:rPr>
            <w:rStyle w:val="SC13204878"/>
            <w:lang w:eastAsia="ko-KR"/>
          </w:rPr>
          <w:t xml:space="preserve">’t need to define the additional </w:t>
        </w:r>
        <w:proofErr w:type="spellStart"/>
        <w:r w:rsidR="00EE70EA">
          <w:rPr>
            <w:rStyle w:val="SC13204878"/>
            <w:lang w:eastAsia="ko-KR"/>
          </w:rPr>
          <w:t>signaling</w:t>
        </w:r>
        <w:proofErr w:type="spellEnd"/>
        <w:r w:rsidR="00EE70EA">
          <w:rPr>
            <w:rStyle w:val="SC13204878"/>
            <w:lang w:eastAsia="ko-KR"/>
          </w:rPr>
          <w:t xml:space="preserve"> for SR2SR in the SBP procedure. </w:t>
        </w:r>
      </w:ins>
    </w:p>
    <w:p w14:paraId="7A413EA3" w14:textId="5ABFE4B6" w:rsidR="00A8212F" w:rsidRDefault="00A8212F" w:rsidP="005915E0">
      <w:pPr>
        <w:autoSpaceDE w:val="0"/>
        <w:autoSpaceDN w:val="0"/>
        <w:adjustRightInd w:val="0"/>
        <w:jc w:val="both"/>
        <w:rPr>
          <w:ins w:id="274" w:author="Dongguk Lim" w:date="2022-12-22T15:42:00Z"/>
          <w:rStyle w:val="SC13204878"/>
          <w:lang w:eastAsia="ko-KR"/>
        </w:rPr>
      </w:pPr>
      <w:ins w:id="275" w:author="Dongguk Lim" w:date="2022-12-22T15:44:00Z">
        <w:r>
          <w:rPr>
            <w:rStyle w:val="SC13204878"/>
            <w:rFonts w:hint="eastAsia"/>
            <w:lang w:eastAsia="ko-KR"/>
          </w:rPr>
          <w:t xml:space="preserve">In addition, </w:t>
        </w:r>
        <w:r>
          <w:rPr>
            <w:rStyle w:val="SC13204878"/>
            <w:lang w:eastAsia="ko-KR"/>
          </w:rPr>
          <w:t>the se</w:t>
        </w:r>
        <w:r w:rsidR="00CB60EB">
          <w:rPr>
            <w:rStyle w:val="SC13204878"/>
            <w:lang w:eastAsia="ko-KR"/>
          </w:rPr>
          <w:t>t of the Sensi</w:t>
        </w:r>
      </w:ins>
      <w:ins w:id="276" w:author="Dongguk Lim" w:date="2022-12-22T15:47:00Z">
        <w:r w:rsidR="00CB60EB">
          <w:rPr>
            <w:rStyle w:val="SC13204878"/>
            <w:lang w:eastAsia="ko-KR"/>
          </w:rPr>
          <w:t>n</w:t>
        </w:r>
      </w:ins>
      <w:ins w:id="277" w:author="Dongguk Lim" w:date="2022-12-22T15:44:00Z">
        <w:r w:rsidR="00CB60EB">
          <w:rPr>
            <w:rStyle w:val="SC13204878"/>
            <w:lang w:eastAsia="ko-KR"/>
          </w:rPr>
          <w:t xml:space="preserve">g </w:t>
        </w:r>
      </w:ins>
      <w:proofErr w:type="gramStart"/>
      <w:ins w:id="278" w:author="Dongguk Lim" w:date="2023-01-04T14:46:00Z">
        <w:r w:rsidR="00E854CC">
          <w:rPr>
            <w:rStyle w:val="SC13204878"/>
            <w:lang w:eastAsia="ko-KR"/>
          </w:rPr>
          <w:t>measurement</w:t>
        </w:r>
      </w:ins>
      <w:proofErr w:type="gramEnd"/>
      <w:ins w:id="279" w:author="Dongguk Lim" w:date="2022-12-22T15:44:00Z">
        <w:r w:rsidR="00CB60EB">
          <w:rPr>
            <w:rStyle w:val="SC13204878"/>
            <w:lang w:eastAsia="ko-KR"/>
          </w:rPr>
          <w:t xml:space="preserve"> Parameter</w:t>
        </w:r>
      </w:ins>
      <w:ins w:id="280" w:author="Dongguk Lim" w:date="2022-12-22T15:45:00Z">
        <w:r w:rsidR="00CB60EB">
          <w:rPr>
            <w:rStyle w:val="SC13204878"/>
            <w:lang w:eastAsia="ko-KR"/>
          </w:rPr>
          <w:t xml:space="preserve">s field is already </w:t>
        </w:r>
      </w:ins>
      <w:ins w:id="281" w:author="Dongguk Lim" w:date="2022-12-22T15:46:00Z">
        <w:r w:rsidR="00CB60EB">
          <w:rPr>
            <w:rStyle w:val="SC13204878"/>
            <w:lang w:eastAsia="ko-KR"/>
          </w:rPr>
          <w:t xml:space="preserve">described as follows. So, we don’t need to add the additional text for the set of those parameters. </w:t>
        </w:r>
      </w:ins>
    </w:p>
    <w:p w14:paraId="340CFB10" w14:textId="77777777" w:rsidR="00A8212F" w:rsidRPr="00EE70EA" w:rsidRDefault="00A8212F" w:rsidP="005915E0">
      <w:pPr>
        <w:autoSpaceDE w:val="0"/>
        <w:autoSpaceDN w:val="0"/>
        <w:adjustRightInd w:val="0"/>
        <w:jc w:val="both"/>
        <w:rPr>
          <w:ins w:id="282" w:author="Dongguk Lim" w:date="2022-11-21T13:59:00Z"/>
          <w:rStyle w:val="SC13204878"/>
          <w:lang w:eastAsia="ko-KR"/>
        </w:rPr>
      </w:pPr>
    </w:p>
    <w:p w14:paraId="6A7CAE10" w14:textId="5CE6D7CE" w:rsidR="000A4FC7" w:rsidRDefault="00CB60EB" w:rsidP="00EE70EA">
      <w:pPr>
        <w:autoSpaceDE w:val="0"/>
        <w:autoSpaceDN w:val="0"/>
        <w:adjustRightInd w:val="0"/>
        <w:jc w:val="both"/>
        <w:rPr>
          <w:ins w:id="283" w:author="Dongguk Lim" w:date="2022-11-23T14:05:00Z"/>
          <w:rStyle w:val="SC13204878"/>
          <w:lang w:eastAsia="ko-KR"/>
        </w:rPr>
      </w:pPr>
      <w:ins w:id="284" w:author="Dongguk Lim" w:date="2022-12-22T15:48:00Z">
        <w:r w:rsidRPr="00CB60EB">
          <w:rPr>
            <w:rStyle w:val="SC13204878"/>
            <w:rFonts w:hint="eastAsia"/>
            <w:noProof/>
            <w:lang w:val="en-US" w:eastAsia="ko-KR"/>
          </w:rPr>
          <w:drawing>
            <wp:inline distT="0" distB="0" distL="0" distR="0" wp14:anchorId="7D91BF1F" wp14:editId="039A86D0">
              <wp:extent cx="5943600" cy="1065193"/>
              <wp:effectExtent l="0" t="0" r="0" b="190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65193"/>
                      </a:xfrm>
                      <a:prstGeom prst="rect">
                        <a:avLst/>
                      </a:prstGeom>
                      <a:noFill/>
                      <a:ln>
                        <a:noFill/>
                      </a:ln>
                    </pic:spPr>
                  </pic:pic>
                </a:graphicData>
              </a:graphic>
            </wp:inline>
          </w:drawing>
        </w:r>
      </w:ins>
      <w:del w:id="285" w:author="Dongguk Lim" w:date="2022-12-22T15:48:00Z">
        <w:r w:rsidR="000A4FC7" w:rsidDel="00CB60EB">
          <w:rPr>
            <w:rStyle w:val="SC13204878"/>
            <w:rFonts w:hint="eastAsia"/>
            <w:lang w:eastAsia="ko-KR"/>
          </w:rPr>
          <w:delText xml:space="preserve"> </w:delText>
        </w:r>
      </w:del>
    </w:p>
    <w:p w14:paraId="436FAEDA" w14:textId="77777777" w:rsidR="00C30465" w:rsidRDefault="00C30465" w:rsidP="00EE70EA">
      <w:pPr>
        <w:autoSpaceDE w:val="0"/>
        <w:autoSpaceDN w:val="0"/>
        <w:adjustRightInd w:val="0"/>
        <w:jc w:val="both"/>
        <w:rPr>
          <w:ins w:id="286" w:author="Dongguk Lim" w:date="2022-11-23T14:05:00Z"/>
          <w:rStyle w:val="SC13204878"/>
          <w:lang w:eastAsia="ko-KR"/>
        </w:rPr>
      </w:pPr>
    </w:p>
    <w:p w14:paraId="7861E56A" w14:textId="43546094" w:rsidR="00F45D14" w:rsidRDefault="00F45D14" w:rsidP="00CB60EB">
      <w:pPr>
        <w:autoSpaceDE w:val="0"/>
        <w:autoSpaceDN w:val="0"/>
        <w:adjustRightInd w:val="0"/>
        <w:jc w:val="both"/>
        <w:rPr>
          <w:rStyle w:val="SC13204878"/>
          <w:lang w:eastAsia="ko-KR"/>
        </w:rPr>
      </w:pPr>
    </w:p>
    <w:sectPr w:rsidR="00F45D14" w:rsidSect="00C74A90">
      <w:headerReference w:type="default" r:id="rId13"/>
      <w:footerReference w:type="default" r:id="rId14"/>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201C" w14:textId="77777777" w:rsidR="00EA4CF5" w:rsidRDefault="00EA4CF5">
      <w:r>
        <w:separator/>
      </w:r>
    </w:p>
  </w:endnote>
  <w:endnote w:type="continuationSeparator" w:id="0">
    <w:p w14:paraId="300F3D24" w14:textId="77777777" w:rsidR="00EA4CF5" w:rsidRDefault="00EA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31ECAA4B" w:rsidR="00503443" w:rsidRDefault="00503443">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A7E7C">
      <w:rPr>
        <w:noProof/>
      </w:rPr>
      <w:t>5</w:t>
    </w:r>
    <w:r>
      <w:fldChar w:fldCharType="end"/>
    </w:r>
    <w:r>
      <w:tab/>
    </w:r>
    <w:r>
      <w:rPr>
        <w:lang w:eastAsia="ko-KR"/>
      </w:rPr>
      <w:t>Dongguk Lim</w:t>
    </w:r>
    <w:r>
      <w:t xml:space="preserve">, </w:t>
    </w:r>
    <w:r>
      <w:rPr>
        <w:rFonts w:hint="eastAsia"/>
        <w:lang w:eastAsia="ko-KR"/>
      </w:rPr>
      <w:t>LG</w:t>
    </w:r>
    <w:r>
      <w:t xml:space="preserve"> </w:t>
    </w:r>
  </w:p>
  <w:p w14:paraId="0C819658" w14:textId="77777777" w:rsidR="00503443" w:rsidRDefault="005034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32F61" w14:textId="77777777" w:rsidR="00EA4CF5" w:rsidRDefault="00EA4CF5">
      <w:r>
        <w:separator/>
      </w:r>
    </w:p>
  </w:footnote>
  <w:footnote w:type="continuationSeparator" w:id="0">
    <w:p w14:paraId="106506E2" w14:textId="77777777" w:rsidR="00EA4CF5" w:rsidRDefault="00EA4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6F09FCD" w:rsidR="00503443" w:rsidRDefault="004B15A2" w:rsidP="00732A32">
    <w:pPr>
      <w:pStyle w:val="a4"/>
      <w:tabs>
        <w:tab w:val="clear" w:pos="6480"/>
        <w:tab w:val="center" w:pos="4680"/>
        <w:tab w:val="right" w:pos="9360"/>
      </w:tabs>
    </w:pPr>
    <w:del w:id="287" w:author="Dongguk Lim" w:date="2022-11-22T11:22:00Z">
      <w:r w:rsidDel="00C87249">
        <w:rPr>
          <w:lang w:eastAsia="ko-KR"/>
        </w:rPr>
        <w:delText>Oct</w:delText>
      </w:r>
    </w:del>
    <w:ins w:id="288" w:author="Dongguk Lim" w:date="2022-11-22T11:22:00Z">
      <w:r w:rsidR="00C87249">
        <w:rPr>
          <w:lang w:eastAsia="ko-KR"/>
        </w:rPr>
        <w:t>Dec</w:t>
      </w:r>
    </w:ins>
    <w:r w:rsidR="00503443">
      <w:rPr>
        <w:lang w:eastAsia="ko-KR"/>
      </w:rPr>
      <w:t>. 20</w:t>
    </w:r>
    <w:r w:rsidR="00503443">
      <w:t>22</w:t>
    </w:r>
    <w:r w:rsidR="00503443">
      <w:tab/>
    </w:r>
    <w:r w:rsidR="00503443">
      <w:tab/>
    </w:r>
    <w:fldSimple w:instr=" TITLE  \* MERGEFORMAT ">
      <w:r w:rsidR="00503443">
        <w:t>doc.: IEEE 802.11-22/</w:t>
      </w:r>
    </w:fldSimple>
    <w:del w:id="289" w:author="Dongguk Lim" w:date="2022-11-22T11:22:00Z">
      <w:r w:rsidRPr="004B15A2" w:rsidDel="00C87249">
        <w:delText>1824</w:delText>
      </w:r>
      <w:r w:rsidR="00503443" w:rsidDel="00C87249">
        <w:delText>r0</w:delText>
      </w:r>
    </w:del>
    <w:ins w:id="290" w:author="Dongguk Lim" w:date="2022-11-22T11:22:00Z">
      <w:r w:rsidR="00C87249" w:rsidRPr="004B15A2">
        <w:t>1824</w:t>
      </w:r>
      <w:r w:rsidR="00C87249">
        <w:t>r1</w:t>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98189C"/>
    <w:lvl w:ilvl="0">
      <w:numFmt w:val="bullet"/>
      <w:lvlText w:val="*"/>
      <w:lvlJc w:val="left"/>
    </w:lvl>
  </w:abstractNum>
  <w:abstractNum w:abstractNumId="1" w15:restartNumberingAfterBreak="0">
    <w:nsid w:val="00000493"/>
    <w:multiLevelType w:val="multilevel"/>
    <w:tmpl w:val="00000916"/>
    <w:lvl w:ilvl="0">
      <w:start w:val="40"/>
      <w:numFmt w:val="decimal"/>
      <w:lvlText w:val="%1"/>
      <w:lvlJc w:val="left"/>
      <w:pPr>
        <w:ind w:left="720" w:hanging="554"/>
      </w:pPr>
      <w:rPr>
        <w:rFonts w:ascii="Times New Roman" w:hAnsi="Times New Roman" w:cs="Times New Roman"/>
        <w:b w:val="0"/>
        <w:bCs w:val="0"/>
        <w:i w:val="0"/>
        <w:iCs w:val="0"/>
        <w:w w:val="100"/>
        <w:position w:val="9"/>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2" w15:restartNumberingAfterBreak="0">
    <w:nsid w:val="00000494"/>
    <w:multiLevelType w:val="multilevel"/>
    <w:tmpl w:val="00000917"/>
    <w:lvl w:ilvl="0">
      <w:start w:val="43"/>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20" w:hanging="554"/>
      </w:pPr>
    </w:lvl>
    <w:lvl w:ilvl="2">
      <w:numFmt w:val="bullet"/>
      <w:lvlText w:val="•"/>
      <w:lvlJc w:val="left"/>
      <w:pPr>
        <w:ind w:left="2520" w:hanging="554"/>
      </w:pPr>
    </w:lvl>
    <w:lvl w:ilvl="3">
      <w:numFmt w:val="bullet"/>
      <w:lvlText w:val="•"/>
      <w:lvlJc w:val="left"/>
      <w:pPr>
        <w:ind w:left="3420" w:hanging="554"/>
      </w:pPr>
    </w:lvl>
    <w:lvl w:ilvl="4">
      <w:numFmt w:val="bullet"/>
      <w:lvlText w:val="•"/>
      <w:lvlJc w:val="left"/>
      <w:pPr>
        <w:ind w:left="4320" w:hanging="554"/>
      </w:pPr>
    </w:lvl>
    <w:lvl w:ilvl="5">
      <w:numFmt w:val="bullet"/>
      <w:lvlText w:val="•"/>
      <w:lvlJc w:val="left"/>
      <w:pPr>
        <w:ind w:left="5220" w:hanging="554"/>
      </w:pPr>
    </w:lvl>
    <w:lvl w:ilvl="6">
      <w:numFmt w:val="bullet"/>
      <w:lvlText w:val="•"/>
      <w:lvlJc w:val="left"/>
      <w:pPr>
        <w:ind w:left="6120" w:hanging="554"/>
      </w:pPr>
    </w:lvl>
    <w:lvl w:ilvl="7">
      <w:numFmt w:val="bullet"/>
      <w:lvlText w:val="•"/>
      <w:lvlJc w:val="left"/>
      <w:pPr>
        <w:ind w:left="7020" w:hanging="554"/>
      </w:pPr>
    </w:lvl>
    <w:lvl w:ilvl="8">
      <w:numFmt w:val="bullet"/>
      <w:lvlText w:val="•"/>
      <w:lvlJc w:val="left"/>
      <w:pPr>
        <w:ind w:left="7920" w:hanging="554"/>
      </w:pPr>
    </w:lvl>
  </w:abstractNum>
  <w:abstractNum w:abstractNumId="3"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DDD021F"/>
    <w:multiLevelType w:val="hybridMultilevel"/>
    <w:tmpl w:val="9F2E0ED8"/>
    <w:lvl w:ilvl="0" w:tplc="12D255F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6"/>
  </w:num>
  <w:num w:numId="3">
    <w:abstractNumId w:val="4"/>
  </w:num>
  <w:num w:numId="4">
    <w:abstractNumId w:val="3"/>
  </w:num>
  <w:num w:numId="5">
    <w:abstractNumId w:val="8"/>
  </w:num>
  <w:num w:numId="6">
    <w:abstractNumId w:val="9"/>
  </w:num>
  <w:num w:numId="7">
    <w:abstractNumId w:val="7"/>
  </w:num>
  <w:num w:numId="8">
    <w:abstractNumId w:val="2"/>
  </w:num>
  <w:num w:numId="9">
    <w:abstractNumId w:val="1"/>
  </w:num>
  <w:num w:numId="10">
    <w:abstractNumId w:val="10"/>
  </w:num>
  <w:num w:numId="11">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
    <w15:presenceInfo w15:providerId="None" w15:userId="Dongguk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1B21"/>
    <w:rsid w:val="00003740"/>
    <w:rsid w:val="00003ACB"/>
    <w:rsid w:val="00003BFE"/>
    <w:rsid w:val="00004100"/>
    <w:rsid w:val="00010FDC"/>
    <w:rsid w:val="00011009"/>
    <w:rsid w:val="00012150"/>
    <w:rsid w:val="00013ABD"/>
    <w:rsid w:val="00013C43"/>
    <w:rsid w:val="00015F03"/>
    <w:rsid w:val="00017517"/>
    <w:rsid w:val="00017B78"/>
    <w:rsid w:val="00021FBC"/>
    <w:rsid w:val="00025002"/>
    <w:rsid w:val="000257C1"/>
    <w:rsid w:val="0002639C"/>
    <w:rsid w:val="0002723D"/>
    <w:rsid w:val="000309AF"/>
    <w:rsid w:val="00031645"/>
    <w:rsid w:val="0003211C"/>
    <w:rsid w:val="00032E02"/>
    <w:rsid w:val="000330ED"/>
    <w:rsid w:val="000359C1"/>
    <w:rsid w:val="00035D61"/>
    <w:rsid w:val="0003628E"/>
    <w:rsid w:val="0003647B"/>
    <w:rsid w:val="00041CE2"/>
    <w:rsid w:val="00042283"/>
    <w:rsid w:val="00043A2B"/>
    <w:rsid w:val="00044F0F"/>
    <w:rsid w:val="00047DDD"/>
    <w:rsid w:val="00047F27"/>
    <w:rsid w:val="00047FB7"/>
    <w:rsid w:val="00047FBA"/>
    <w:rsid w:val="00050BE8"/>
    <w:rsid w:val="00050DF7"/>
    <w:rsid w:val="000513BD"/>
    <w:rsid w:val="00051571"/>
    <w:rsid w:val="00053715"/>
    <w:rsid w:val="00054259"/>
    <w:rsid w:val="00055361"/>
    <w:rsid w:val="00056786"/>
    <w:rsid w:val="00057544"/>
    <w:rsid w:val="00057981"/>
    <w:rsid w:val="000623C6"/>
    <w:rsid w:val="00063B89"/>
    <w:rsid w:val="00063E0A"/>
    <w:rsid w:val="000647E7"/>
    <w:rsid w:val="00065916"/>
    <w:rsid w:val="00071736"/>
    <w:rsid w:val="00074099"/>
    <w:rsid w:val="00075B15"/>
    <w:rsid w:val="00081DB2"/>
    <w:rsid w:val="00082AE9"/>
    <w:rsid w:val="000840D0"/>
    <w:rsid w:val="00084AD1"/>
    <w:rsid w:val="00085C91"/>
    <w:rsid w:val="00086275"/>
    <w:rsid w:val="000863DA"/>
    <w:rsid w:val="00086463"/>
    <w:rsid w:val="0008798B"/>
    <w:rsid w:val="00092C59"/>
    <w:rsid w:val="00093E53"/>
    <w:rsid w:val="000958CD"/>
    <w:rsid w:val="000971EA"/>
    <w:rsid w:val="000977BD"/>
    <w:rsid w:val="000A04E6"/>
    <w:rsid w:val="000A1EFB"/>
    <w:rsid w:val="000A2571"/>
    <w:rsid w:val="000A2FF1"/>
    <w:rsid w:val="000A3355"/>
    <w:rsid w:val="000A365F"/>
    <w:rsid w:val="000A41A5"/>
    <w:rsid w:val="000A4FC7"/>
    <w:rsid w:val="000A6729"/>
    <w:rsid w:val="000A764C"/>
    <w:rsid w:val="000A76D8"/>
    <w:rsid w:val="000B0761"/>
    <w:rsid w:val="000B088E"/>
    <w:rsid w:val="000B0B24"/>
    <w:rsid w:val="000B25E8"/>
    <w:rsid w:val="000B3154"/>
    <w:rsid w:val="000B4A3A"/>
    <w:rsid w:val="000B7F08"/>
    <w:rsid w:val="000C1200"/>
    <w:rsid w:val="000C285F"/>
    <w:rsid w:val="000C5A1D"/>
    <w:rsid w:val="000C6AB0"/>
    <w:rsid w:val="000D11B6"/>
    <w:rsid w:val="000D180D"/>
    <w:rsid w:val="000D3B65"/>
    <w:rsid w:val="000D43F8"/>
    <w:rsid w:val="000D4C9E"/>
    <w:rsid w:val="000D511B"/>
    <w:rsid w:val="000D7A4C"/>
    <w:rsid w:val="000E048E"/>
    <w:rsid w:val="000E151D"/>
    <w:rsid w:val="000E1F2A"/>
    <w:rsid w:val="000E32B6"/>
    <w:rsid w:val="000E4548"/>
    <w:rsid w:val="000E7700"/>
    <w:rsid w:val="000F1602"/>
    <w:rsid w:val="000F1E06"/>
    <w:rsid w:val="000F1F93"/>
    <w:rsid w:val="000F3C3E"/>
    <w:rsid w:val="000F5794"/>
    <w:rsid w:val="000F5A3C"/>
    <w:rsid w:val="000F5EE2"/>
    <w:rsid w:val="000F61F4"/>
    <w:rsid w:val="000F61FE"/>
    <w:rsid w:val="000F7452"/>
    <w:rsid w:val="001004D3"/>
    <w:rsid w:val="001012A2"/>
    <w:rsid w:val="001036B0"/>
    <w:rsid w:val="00104337"/>
    <w:rsid w:val="001046F3"/>
    <w:rsid w:val="0010617B"/>
    <w:rsid w:val="0010781F"/>
    <w:rsid w:val="00107B4D"/>
    <w:rsid w:val="00107B60"/>
    <w:rsid w:val="001101CE"/>
    <w:rsid w:val="00111065"/>
    <w:rsid w:val="00111D2A"/>
    <w:rsid w:val="00112E2A"/>
    <w:rsid w:val="00113B7E"/>
    <w:rsid w:val="00114B51"/>
    <w:rsid w:val="00120580"/>
    <w:rsid w:val="00121364"/>
    <w:rsid w:val="00123361"/>
    <w:rsid w:val="00124BA4"/>
    <w:rsid w:val="0012600D"/>
    <w:rsid w:val="00126F7A"/>
    <w:rsid w:val="00127344"/>
    <w:rsid w:val="0013004F"/>
    <w:rsid w:val="00130286"/>
    <w:rsid w:val="001324C2"/>
    <w:rsid w:val="00133C09"/>
    <w:rsid w:val="00135192"/>
    <w:rsid w:val="001355F0"/>
    <w:rsid w:val="00135B34"/>
    <w:rsid w:val="00137885"/>
    <w:rsid w:val="001469FB"/>
    <w:rsid w:val="001472D4"/>
    <w:rsid w:val="001502CE"/>
    <w:rsid w:val="001503CF"/>
    <w:rsid w:val="00152467"/>
    <w:rsid w:val="001547A8"/>
    <w:rsid w:val="001549A3"/>
    <w:rsid w:val="001556E8"/>
    <w:rsid w:val="00155A63"/>
    <w:rsid w:val="00156787"/>
    <w:rsid w:val="00160192"/>
    <w:rsid w:val="00160619"/>
    <w:rsid w:val="00163F16"/>
    <w:rsid w:val="00165DEB"/>
    <w:rsid w:val="00170460"/>
    <w:rsid w:val="001705DD"/>
    <w:rsid w:val="00171673"/>
    <w:rsid w:val="00172460"/>
    <w:rsid w:val="001727B9"/>
    <w:rsid w:val="001738A3"/>
    <w:rsid w:val="0017449E"/>
    <w:rsid w:val="00174970"/>
    <w:rsid w:val="001758A9"/>
    <w:rsid w:val="00175B26"/>
    <w:rsid w:val="00181978"/>
    <w:rsid w:val="0018245B"/>
    <w:rsid w:val="00182D7F"/>
    <w:rsid w:val="00183394"/>
    <w:rsid w:val="00184047"/>
    <w:rsid w:val="001850ED"/>
    <w:rsid w:val="00186A90"/>
    <w:rsid w:val="00191504"/>
    <w:rsid w:val="00193996"/>
    <w:rsid w:val="0019712F"/>
    <w:rsid w:val="00197A15"/>
    <w:rsid w:val="00197E4A"/>
    <w:rsid w:val="001A0132"/>
    <w:rsid w:val="001A2964"/>
    <w:rsid w:val="001A2B00"/>
    <w:rsid w:val="001A5226"/>
    <w:rsid w:val="001A5C01"/>
    <w:rsid w:val="001A5C04"/>
    <w:rsid w:val="001A7BB6"/>
    <w:rsid w:val="001B02FA"/>
    <w:rsid w:val="001B0FBC"/>
    <w:rsid w:val="001B217E"/>
    <w:rsid w:val="001B2BCE"/>
    <w:rsid w:val="001B2FAE"/>
    <w:rsid w:val="001B5503"/>
    <w:rsid w:val="001C6FA2"/>
    <w:rsid w:val="001D25A0"/>
    <w:rsid w:val="001D3204"/>
    <w:rsid w:val="001D4CD9"/>
    <w:rsid w:val="001D4E5F"/>
    <w:rsid w:val="001D6175"/>
    <w:rsid w:val="001D6DB0"/>
    <w:rsid w:val="001D723B"/>
    <w:rsid w:val="001D794E"/>
    <w:rsid w:val="001E05D4"/>
    <w:rsid w:val="001E1D03"/>
    <w:rsid w:val="001E1F1F"/>
    <w:rsid w:val="001E36BF"/>
    <w:rsid w:val="001E3BE4"/>
    <w:rsid w:val="001E47B8"/>
    <w:rsid w:val="001E4FA2"/>
    <w:rsid w:val="001E5538"/>
    <w:rsid w:val="001E63A0"/>
    <w:rsid w:val="001E693E"/>
    <w:rsid w:val="001F01C9"/>
    <w:rsid w:val="001F1A6D"/>
    <w:rsid w:val="001F376F"/>
    <w:rsid w:val="001F4241"/>
    <w:rsid w:val="001F43DF"/>
    <w:rsid w:val="001F54E6"/>
    <w:rsid w:val="001F5A28"/>
    <w:rsid w:val="001F6007"/>
    <w:rsid w:val="001F6F17"/>
    <w:rsid w:val="002011A1"/>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3F21"/>
    <w:rsid w:val="00234033"/>
    <w:rsid w:val="0023433E"/>
    <w:rsid w:val="00234A43"/>
    <w:rsid w:val="00234E34"/>
    <w:rsid w:val="0023550A"/>
    <w:rsid w:val="002360E0"/>
    <w:rsid w:val="002404FA"/>
    <w:rsid w:val="00244FE5"/>
    <w:rsid w:val="00245666"/>
    <w:rsid w:val="00246C60"/>
    <w:rsid w:val="00250C8A"/>
    <w:rsid w:val="00251C55"/>
    <w:rsid w:val="00252ADC"/>
    <w:rsid w:val="0025369B"/>
    <w:rsid w:val="002536A6"/>
    <w:rsid w:val="002545C3"/>
    <w:rsid w:val="00256394"/>
    <w:rsid w:val="00257737"/>
    <w:rsid w:val="002600EB"/>
    <w:rsid w:val="00260F6A"/>
    <w:rsid w:val="0026286D"/>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0CCD"/>
    <w:rsid w:val="002917A7"/>
    <w:rsid w:val="00293131"/>
    <w:rsid w:val="00293F86"/>
    <w:rsid w:val="00297053"/>
    <w:rsid w:val="002974BC"/>
    <w:rsid w:val="002A26D1"/>
    <w:rsid w:val="002A3177"/>
    <w:rsid w:val="002A4E38"/>
    <w:rsid w:val="002A6FE1"/>
    <w:rsid w:val="002B1ACA"/>
    <w:rsid w:val="002B3A59"/>
    <w:rsid w:val="002B5690"/>
    <w:rsid w:val="002B58CB"/>
    <w:rsid w:val="002B7C36"/>
    <w:rsid w:val="002B7DE1"/>
    <w:rsid w:val="002C1AFC"/>
    <w:rsid w:val="002C446A"/>
    <w:rsid w:val="002C5B3E"/>
    <w:rsid w:val="002C75EE"/>
    <w:rsid w:val="002D2D96"/>
    <w:rsid w:val="002D441A"/>
    <w:rsid w:val="002D44BE"/>
    <w:rsid w:val="002D4CBF"/>
    <w:rsid w:val="002E165D"/>
    <w:rsid w:val="002E27A4"/>
    <w:rsid w:val="002E2DC2"/>
    <w:rsid w:val="002E4FA9"/>
    <w:rsid w:val="002E5287"/>
    <w:rsid w:val="002E58AC"/>
    <w:rsid w:val="002E71FC"/>
    <w:rsid w:val="002E7A28"/>
    <w:rsid w:val="002F272A"/>
    <w:rsid w:val="002F2D4F"/>
    <w:rsid w:val="002F371D"/>
    <w:rsid w:val="002F5C7B"/>
    <w:rsid w:val="002F5C88"/>
    <w:rsid w:val="003002DE"/>
    <w:rsid w:val="00300768"/>
    <w:rsid w:val="00300F9E"/>
    <w:rsid w:val="003044AC"/>
    <w:rsid w:val="00305B68"/>
    <w:rsid w:val="00307F85"/>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2C8"/>
    <w:rsid w:val="003478AD"/>
    <w:rsid w:val="00352663"/>
    <w:rsid w:val="00353C0B"/>
    <w:rsid w:val="00354C0C"/>
    <w:rsid w:val="00360C64"/>
    <w:rsid w:val="00360F38"/>
    <w:rsid w:val="003611B3"/>
    <w:rsid w:val="00361221"/>
    <w:rsid w:val="0036149F"/>
    <w:rsid w:val="0036165C"/>
    <w:rsid w:val="00361A7D"/>
    <w:rsid w:val="003627A8"/>
    <w:rsid w:val="00362CA9"/>
    <w:rsid w:val="003636A5"/>
    <w:rsid w:val="00363B8D"/>
    <w:rsid w:val="003641CB"/>
    <w:rsid w:val="003674FB"/>
    <w:rsid w:val="00367830"/>
    <w:rsid w:val="00370D13"/>
    <w:rsid w:val="003737F3"/>
    <w:rsid w:val="00373CC1"/>
    <w:rsid w:val="00375604"/>
    <w:rsid w:val="00375F40"/>
    <w:rsid w:val="0037683B"/>
    <w:rsid w:val="003768E5"/>
    <w:rsid w:val="00376F0D"/>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A754B"/>
    <w:rsid w:val="003B2A1D"/>
    <w:rsid w:val="003B340F"/>
    <w:rsid w:val="003B4D44"/>
    <w:rsid w:val="003B4F7E"/>
    <w:rsid w:val="003B7FE9"/>
    <w:rsid w:val="003C03C2"/>
    <w:rsid w:val="003C160F"/>
    <w:rsid w:val="003C1BDC"/>
    <w:rsid w:val="003C1FAE"/>
    <w:rsid w:val="003C292F"/>
    <w:rsid w:val="003C7B50"/>
    <w:rsid w:val="003D2021"/>
    <w:rsid w:val="003D5F44"/>
    <w:rsid w:val="003D66D1"/>
    <w:rsid w:val="003D6E7F"/>
    <w:rsid w:val="003E10A1"/>
    <w:rsid w:val="003E3711"/>
    <w:rsid w:val="003E38BF"/>
    <w:rsid w:val="003E4185"/>
    <w:rsid w:val="003E49B0"/>
    <w:rsid w:val="003E4DDD"/>
    <w:rsid w:val="003E612A"/>
    <w:rsid w:val="003F0C4E"/>
    <w:rsid w:val="003F3E21"/>
    <w:rsid w:val="003F4523"/>
    <w:rsid w:val="003F5749"/>
    <w:rsid w:val="003F5E46"/>
    <w:rsid w:val="0040208D"/>
    <w:rsid w:val="00402260"/>
    <w:rsid w:val="00402AFB"/>
    <w:rsid w:val="00403B31"/>
    <w:rsid w:val="00403C45"/>
    <w:rsid w:val="00403E81"/>
    <w:rsid w:val="004061C7"/>
    <w:rsid w:val="004066FA"/>
    <w:rsid w:val="00406748"/>
    <w:rsid w:val="00410A88"/>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2283"/>
    <w:rsid w:val="00453BA3"/>
    <w:rsid w:val="00455675"/>
    <w:rsid w:val="00456C11"/>
    <w:rsid w:val="00457F13"/>
    <w:rsid w:val="00461980"/>
    <w:rsid w:val="00464079"/>
    <w:rsid w:val="00464187"/>
    <w:rsid w:val="004668A4"/>
    <w:rsid w:val="004675B6"/>
    <w:rsid w:val="0047110F"/>
    <w:rsid w:val="0047111F"/>
    <w:rsid w:val="0047140F"/>
    <w:rsid w:val="00472CF7"/>
    <w:rsid w:val="00472D54"/>
    <w:rsid w:val="004736FE"/>
    <w:rsid w:val="00475257"/>
    <w:rsid w:val="00477B34"/>
    <w:rsid w:val="00477E13"/>
    <w:rsid w:val="0048075E"/>
    <w:rsid w:val="00481E33"/>
    <w:rsid w:val="00482864"/>
    <w:rsid w:val="00483678"/>
    <w:rsid w:val="004846AE"/>
    <w:rsid w:val="00484EFE"/>
    <w:rsid w:val="00485746"/>
    <w:rsid w:val="00486718"/>
    <w:rsid w:val="00486768"/>
    <w:rsid w:val="00490F85"/>
    <w:rsid w:val="004932C5"/>
    <w:rsid w:val="00496EA5"/>
    <w:rsid w:val="004A23F2"/>
    <w:rsid w:val="004A35AB"/>
    <w:rsid w:val="004A40B7"/>
    <w:rsid w:val="004A4223"/>
    <w:rsid w:val="004A4FAA"/>
    <w:rsid w:val="004A52E8"/>
    <w:rsid w:val="004A66D0"/>
    <w:rsid w:val="004A6910"/>
    <w:rsid w:val="004B08C7"/>
    <w:rsid w:val="004B1506"/>
    <w:rsid w:val="004B15A2"/>
    <w:rsid w:val="004B21DF"/>
    <w:rsid w:val="004B2B82"/>
    <w:rsid w:val="004B3FA2"/>
    <w:rsid w:val="004B46B6"/>
    <w:rsid w:val="004B6AB1"/>
    <w:rsid w:val="004C0C4E"/>
    <w:rsid w:val="004C133A"/>
    <w:rsid w:val="004C3D5C"/>
    <w:rsid w:val="004C4208"/>
    <w:rsid w:val="004C4924"/>
    <w:rsid w:val="004C69B5"/>
    <w:rsid w:val="004C7392"/>
    <w:rsid w:val="004D079E"/>
    <w:rsid w:val="004D16BD"/>
    <w:rsid w:val="004D1A26"/>
    <w:rsid w:val="004D1A49"/>
    <w:rsid w:val="004D26B9"/>
    <w:rsid w:val="004D2893"/>
    <w:rsid w:val="004D31C9"/>
    <w:rsid w:val="004D5005"/>
    <w:rsid w:val="004D536D"/>
    <w:rsid w:val="004D578D"/>
    <w:rsid w:val="004D63A0"/>
    <w:rsid w:val="004E1A38"/>
    <w:rsid w:val="004E1A97"/>
    <w:rsid w:val="004E2BC5"/>
    <w:rsid w:val="004E3BAC"/>
    <w:rsid w:val="004E5DB4"/>
    <w:rsid w:val="004F0D8B"/>
    <w:rsid w:val="004F14D1"/>
    <w:rsid w:val="004F18AA"/>
    <w:rsid w:val="004F23DC"/>
    <w:rsid w:val="004F42A4"/>
    <w:rsid w:val="004F6AFF"/>
    <w:rsid w:val="004F7351"/>
    <w:rsid w:val="004F7463"/>
    <w:rsid w:val="004F7ACE"/>
    <w:rsid w:val="00503443"/>
    <w:rsid w:val="00506864"/>
    <w:rsid w:val="005075B2"/>
    <w:rsid w:val="005108BF"/>
    <w:rsid w:val="00510FF3"/>
    <w:rsid w:val="00511421"/>
    <w:rsid w:val="005121CF"/>
    <w:rsid w:val="0051256D"/>
    <w:rsid w:val="00512635"/>
    <w:rsid w:val="0051324F"/>
    <w:rsid w:val="0051368F"/>
    <w:rsid w:val="00514179"/>
    <w:rsid w:val="005164D7"/>
    <w:rsid w:val="00516A55"/>
    <w:rsid w:val="005234B0"/>
    <w:rsid w:val="005236DF"/>
    <w:rsid w:val="005267E4"/>
    <w:rsid w:val="00526D33"/>
    <w:rsid w:val="00527100"/>
    <w:rsid w:val="00530F30"/>
    <w:rsid w:val="005313BD"/>
    <w:rsid w:val="00531BCF"/>
    <w:rsid w:val="00531EF8"/>
    <w:rsid w:val="00532332"/>
    <w:rsid w:val="0053271D"/>
    <w:rsid w:val="0053288C"/>
    <w:rsid w:val="00533027"/>
    <w:rsid w:val="00533FF6"/>
    <w:rsid w:val="00537BD7"/>
    <w:rsid w:val="00541F1E"/>
    <w:rsid w:val="005423A3"/>
    <w:rsid w:val="00542A71"/>
    <w:rsid w:val="00542EB6"/>
    <w:rsid w:val="00546339"/>
    <w:rsid w:val="0054743D"/>
    <w:rsid w:val="00547756"/>
    <w:rsid w:val="00547AEE"/>
    <w:rsid w:val="00547F35"/>
    <w:rsid w:val="005500DD"/>
    <w:rsid w:val="00552778"/>
    <w:rsid w:val="00554683"/>
    <w:rsid w:val="005546A8"/>
    <w:rsid w:val="005553F8"/>
    <w:rsid w:val="005555E4"/>
    <w:rsid w:val="005558FB"/>
    <w:rsid w:val="00555978"/>
    <w:rsid w:val="00560867"/>
    <w:rsid w:val="00561E9F"/>
    <w:rsid w:val="00563F25"/>
    <w:rsid w:val="005656ED"/>
    <w:rsid w:val="005666D9"/>
    <w:rsid w:val="00566705"/>
    <w:rsid w:val="00566D11"/>
    <w:rsid w:val="005670F0"/>
    <w:rsid w:val="0056750B"/>
    <w:rsid w:val="00567956"/>
    <w:rsid w:val="00574030"/>
    <w:rsid w:val="00574377"/>
    <w:rsid w:val="0057495D"/>
    <w:rsid w:val="00577F01"/>
    <w:rsid w:val="005832F3"/>
    <w:rsid w:val="00585E89"/>
    <w:rsid w:val="00590896"/>
    <w:rsid w:val="005915A7"/>
    <w:rsid w:val="005915E0"/>
    <w:rsid w:val="00591927"/>
    <w:rsid w:val="0059268A"/>
    <w:rsid w:val="0059503B"/>
    <w:rsid w:val="00596F7C"/>
    <w:rsid w:val="005A0115"/>
    <w:rsid w:val="005A0ED7"/>
    <w:rsid w:val="005A0FA8"/>
    <w:rsid w:val="005A232A"/>
    <w:rsid w:val="005A25F3"/>
    <w:rsid w:val="005A3964"/>
    <w:rsid w:val="005A3E93"/>
    <w:rsid w:val="005A7DC3"/>
    <w:rsid w:val="005B0264"/>
    <w:rsid w:val="005B0CCE"/>
    <w:rsid w:val="005B0DB3"/>
    <w:rsid w:val="005B392B"/>
    <w:rsid w:val="005B3B31"/>
    <w:rsid w:val="005B607D"/>
    <w:rsid w:val="005C004F"/>
    <w:rsid w:val="005C0130"/>
    <w:rsid w:val="005C03FC"/>
    <w:rsid w:val="005C1214"/>
    <w:rsid w:val="005C6779"/>
    <w:rsid w:val="005D16E9"/>
    <w:rsid w:val="005D2A85"/>
    <w:rsid w:val="005D3FAF"/>
    <w:rsid w:val="005D7724"/>
    <w:rsid w:val="005D7E4F"/>
    <w:rsid w:val="005E07EB"/>
    <w:rsid w:val="005E0D1A"/>
    <w:rsid w:val="005E1461"/>
    <w:rsid w:val="005E3477"/>
    <w:rsid w:val="005E38B5"/>
    <w:rsid w:val="005E3A8F"/>
    <w:rsid w:val="005E4676"/>
    <w:rsid w:val="005E4924"/>
    <w:rsid w:val="005E7FCE"/>
    <w:rsid w:val="005F04B7"/>
    <w:rsid w:val="005F2ADC"/>
    <w:rsid w:val="005F3277"/>
    <w:rsid w:val="005F4235"/>
    <w:rsid w:val="005F4E9B"/>
    <w:rsid w:val="005F6434"/>
    <w:rsid w:val="005F71F9"/>
    <w:rsid w:val="00600E69"/>
    <w:rsid w:val="00601139"/>
    <w:rsid w:val="0060160F"/>
    <w:rsid w:val="00601B3E"/>
    <w:rsid w:val="0060347D"/>
    <w:rsid w:val="00603E59"/>
    <w:rsid w:val="00605E42"/>
    <w:rsid w:val="006104DA"/>
    <w:rsid w:val="00610F5D"/>
    <w:rsid w:val="00612747"/>
    <w:rsid w:val="00613398"/>
    <w:rsid w:val="00613F1E"/>
    <w:rsid w:val="006171D0"/>
    <w:rsid w:val="00617554"/>
    <w:rsid w:val="006176F4"/>
    <w:rsid w:val="006179ED"/>
    <w:rsid w:val="00617DC8"/>
    <w:rsid w:val="0062440B"/>
    <w:rsid w:val="0062640B"/>
    <w:rsid w:val="00631502"/>
    <w:rsid w:val="00631F2D"/>
    <w:rsid w:val="00632143"/>
    <w:rsid w:val="00634189"/>
    <w:rsid w:val="006342C8"/>
    <w:rsid w:val="00634FA1"/>
    <w:rsid w:val="00635887"/>
    <w:rsid w:val="00635C09"/>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67CAB"/>
    <w:rsid w:val="00673B47"/>
    <w:rsid w:val="00677059"/>
    <w:rsid w:val="00677588"/>
    <w:rsid w:val="00680C4F"/>
    <w:rsid w:val="00681FAF"/>
    <w:rsid w:val="0068272D"/>
    <w:rsid w:val="00682C6D"/>
    <w:rsid w:val="00683CF9"/>
    <w:rsid w:val="00684440"/>
    <w:rsid w:val="006867D6"/>
    <w:rsid w:val="00687D47"/>
    <w:rsid w:val="0069276C"/>
    <w:rsid w:val="00694CC1"/>
    <w:rsid w:val="00694F80"/>
    <w:rsid w:val="0069543D"/>
    <w:rsid w:val="006960A7"/>
    <w:rsid w:val="0069791F"/>
    <w:rsid w:val="006A1568"/>
    <w:rsid w:val="006A1600"/>
    <w:rsid w:val="006A23E8"/>
    <w:rsid w:val="006A583F"/>
    <w:rsid w:val="006A6ECC"/>
    <w:rsid w:val="006A6FAE"/>
    <w:rsid w:val="006B1595"/>
    <w:rsid w:val="006B16CD"/>
    <w:rsid w:val="006B1B2A"/>
    <w:rsid w:val="006B204F"/>
    <w:rsid w:val="006B366B"/>
    <w:rsid w:val="006B6584"/>
    <w:rsid w:val="006B6F80"/>
    <w:rsid w:val="006C0727"/>
    <w:rsid w:val="006C2BA6"/>
    <w:rsid w:val="006C402F"/>
    <w:rsid w:val="006C59D4"/>
    <w:rsid w:val="006D0475"/>
    <w:rsid w:val="006D0A60"/>
    <w:rsid w:val="006D183F"/>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7FF4"/>
    <w:rsid w:val="007207AE"/>
    <w:rsid w:val="0072166C"/>
    <w:rsid w:val="0072189A"/>
    <w:rsid w:val="00721E00"/>
    <w:rsid w:val="00723EDD"/>
    <w:rsid w:val="00726CC1"/>
    <w:rsid w:val="00730060"/>
    <w:rsid w:val="007305B7"/>
    <w:rsid w:val="0073146A"/>
    <w:rsid w:val="00732874"/>
    <w:rsid w:val="00732A32"/>
    <w:rsid w:val="00734C45"/>
    <w:rsid w:val="00734CE5"/>
    <w:rsid w:val="00737331"/>
    <w:rsid w:val="00737EDB"/>
    <w:rsid w:val="007411C6"/>
    <w:rsid w:val="00743D14"/>
    <w:rsid w:val="00743D2F"/>
    <w:rsid w:val="007443E1"/>
    <w:rsid w:val="00744729"/>
    <w:rsid w:val="007452C2"/>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572"/>
    <w:rsid w:val="00776C93"/>
    <w:rsid w:val="00777520"/>
    <w:rsid w:val="00777608"/>
    <w:rsid w:val="00780CFD"/>
    <w:rsid w:val="00781A65"/>
    <w:rsid w:val="00781A78"/>
    <w:rsid w:val="00784E9D"/>
    <w:rsid w:val="007858FB"/>
    <w:rsid w:val="00785E93"/>
    <w:rsid w:val="0078744E"/>
    <w:rsid w:val="007908AA"/>
    <w:rsid w:val="007925C0"/>
    <w:rsid w:val="00792AA8"/>
    <w:rsid w:val="00793012"/>
    <w:rsid w:val="0079367F"/>
    <w:rsid w:val="00793A45"/>
    <w:rsid w:val="00793A62"/>
    <w:rsid w:val="00794054"/>
    <w:rsid w:val="00795AE4"/>
    <w:rsid w:val="007974AB"/>
    <w:rsid w:val="007A0CF0"/>
    <w:rsid w:val="007A49CE"/>
    <w:rsid w:val="007A5910"/>
    <w:rsid w:val="007A5D55"/>
    <w:rsid w:val="007A6041"/>
    <w:rsid w:val="007A636F"/>
    <w:rsid w:val="007A64F1"/>
    <w:rsid w:val="007A7186"/>
    <w:rsid w:val="007A7A91"/>
    <w:rsid w:val="007B409C"/>
    <w:rsid w:val="007B5C54"/>
    <w:rsid w:val="007C0448"/>
    <w:rsid w:val="007C67E6"/>
    <w:rsid w:val="007C6A31"/>
    <w:rsid w:val="007D0535"/>
    <w:rsid w:val="007D0B9C"/>
    <w:rsid w:val="007D1702"/>
    <w:rsid w:val="007D3F71"/>
    <w:rsid w:val="007D49FE"/>
    <w:rsid w:val="007E04B2"/>
    <w:rsid w:val="007E5C15"/>
    <w:rsid w:val="007E65AA"/>
    <w:rsid w:val="007F0D6A"/>
    <w:rsid w:val="007F4E19"/>
    <w:rsid w:val="00800788"/>
    <w:rsid w:val="008023E1"/>
    <w:rsid w:val="008026FC"/>
    <w:rsid w:val="008050EC"/>
    <w:rsid w:val="0080523C"/>
    <w:rsid w:val="00807234"/>
    <w:rsid w:val="00813BE0"/>
    <w:rsid w:val="00814D7A"/>
    <w:rsid w:val="008151DF"/>
    <w:rsid w:val="008160FD"/>
    <w:rsid w:val="008168DF"/>
    <w:rsid w:val="0081727B"/>
    <w:rsid w:val="00821890"/>
    <w:rsid w:val="008243BD"/>
    <w:rsid w:val="00825FC2"/>
    <w:rsid w:val="00827530"/>
    <w:rsid w:val="00827A6D"/>
    <w:rsid w:val="00830DB6"/>
    <w:rsid w:val="0083499A"/>
    <w:rsid w:val="008359E6"/>
    <w:rsid w:val="00840049"/>
    <w:rsid w:val="008400CF"/>
    <w:rsid w:val="00842449"/>
    <w:rsid w:val="00842DB2"/>
    <w:rsid w:val="00842FAD"/>
    <w:rsid w:val="00843139"/>
    <w:rsid w:val="00843B5C"/>
    <w:rsid w:val="0084679F"/>
    <w:rsid w:val="0084798C"/>
    <w:rsid w:val="008510CD"/>
    <w:rsid w:val="00851A9D"/>
    <w:rsid w:val="00852CA4"/>
    <w:rsid w:val="0085354F"/>
    <w:rsid w:val="008541E7"/>
    <w:rsid w:val="00854D93"/>
    <w:rsid w:val="00854F8D"/>
    <w:rsid w:val="00855146"/>
    <w:rsid w:val="00855A4E"/>
    <w:rsid w:val="00855F56"/>
    <w:rsid w:val="00856280"/>
    <w:rsid w:val="00856898"/>
    <w:rsid w:val="0085778D"/>
    <w:rsid w:val="008616FB"/>
    <w:rsid w:val="00861957"/>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3DEA"/>
    <w:rsid w:val="008A4777"/>
    <w:rsid w:val="008A4A5E"/>
    <w:rsid w:val="008A4A8C"/>
    <w:rsid w:val="008A4DEB"/>
    <w:rsid w:val="008A5FF8"/>
    <w:rsid w:val="008A7425"/>
    <w:rsid w:val="008A7651"/>
    <w:rsid w:val="008A7D82"/>
    <w:rsid w:val="008B08A8"/>
    <w:rsid w:val="008B1844"/>
    <w:rsid w:val="008B19CC"/>
    <w:rsid w:val="008B1A79"/>
    <w:rsid w:val="008B1DA0"/>
    <w:rsid w:val="008B22D7"/>
    <w:rsid w:val="008B3893"/>
    <w:rsid w:val="008B64AA"/>
    <w:rsid w:val="008C00F1"/>
    <w:rsid w:val="008C042B"/>
    <w:rsid w:val="008C145B"/>
    <w:rsid w:val="008C15B5"/>
    <w:rsid w:val="008C3766"/>
    <w:rsid w:val="008C3EBD"/>
    <w:rsid w:val="008C422F"/>
    <w:rsid w:val="008C4E14"/>
    <w:rsid w:val="008C557D"/>
    <w:rsid w:val="008C6206"/>
    <w:rsid w:val="008C63DE"/>
    <w:rsid w:val="008C6B1F"/>
    <w:rsid w:val="008D34DC"/>
    <w:rsid w:val="008E0D6B"/>
    <w:rsid w:val="008E4F09"/>
    <w:rsid w:val="008E73A2"/>
    <w:rsid w:val="008F1369"/>
    <w:rsid w:val="008F417C"/>
    <w:rsid w:val="008F5022"/>
    <w:rsid w:val="008F52D4"/>
    <w:rsid w:val="00900B66"/>
    <w:rsid w:val="00901620"/>
    <w:rsid w:val="00901DF7"/>
    <w:rsid w:val="009026B5"/>
    <w:rsid w:val="00902837"/>
    <w:rsid w:val="00902E73"/>
    <w:rsid w:val="00904CC0"/>
    <w:rsid w:val="00905415"/>
    <w:rsid w:val="0090638E"/>
    <w:rsid w:val="00906EB4"/>
    <w:rsid w:val="00907325"/>
    <w:rsid w:val="0091133C"/>
    <w:rsid w:val="00911AB0"/>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5A52"/>
    <w:rsid w:val="00976795"/>
    <w:rsid w:val="009800AE"/>
    <w:rsid w:val="00981329"/>
    <w:rsid w:val="009813F0"/>
    <w:rsid w:val="009818F5"/>
    <w:rsid w:val="00981B9D"/>
    <w:rsid w:val="00981CBC"/>
    <w:rsid w:val="00983114"/>
    <w:rsid w:val="00984A7B"/>
    <w:rsid w:val="00986216"/>
    <w:rsid w:val="00987BED"/>
    <w:rsid w:val="00987C7E"/>
    <w:rsid w:val="009900AE"/>
    <w:rsid w:val="00991DBD"/>
    <w:rsid w:val="0099506E"/>
    <w:rsid w:val="00995250"/>
    <w:rsid w:val="00997259"/>
    <w:rsid w:val="009A1CAE"/>
    <w:rsid w:val="009A235C"/>
    <w:rsid w:val="009A7F20"/>
    <w:rsid w:val="009B0065"/>
    <w:rsid w:val="009B0CBB"/>
    <w:rsid w:val="009B0E2D"/>
    <w:rsid w:val="009B2ED6"/>
    <w:rsid w:val="009B4EDD"/>
    <w:rsid w:val="009B5811"/>
    <w:rsid w:val="009B7B8C"/>
    <w:rsid w:val="009C20E2"/>
    <w:rsid w:val="009C404A"/>
    <w:rsid w:val="009C42B5"/>
    <w:rsid w:val="009C58FD"/>
    <w:rsid w:val="009C77EB"/>
    <w:rsid w:val="009C7A5B"/>
    <w:rsid w:val="009D280D"/>
    <w:rsid w:val="009D30B7"/>
    <w:rsid w:val="009D5A16"/>
    <w:rsid w:val="009D75C1"/>
    <w:rsid w:val="009E3337"/>
    <w:rsid w:val="009E3488"/>
    <w:rsid w:val="009E3CA3"/>
    <w:rsid w:val="009E4398"/>
    <w:rsid w:val="009E4448"/>
    <w:rsid w:val="009E4B28"/>
    <w:rsid w:val="009E4C05"/>
    <w:rsid w:val="009F025F"/>
    <w:rsid w:val="009F37A9"/>
    <w:rsid w:val="009F3FA1"/>
    <w:rsid w:val="009F470D"/>
    <w:rsid w:val="009F6E7A"/>
    <w:rsid w:val="009F73E5"/>
    <w:rsid w:val="009F77D8"/>
    <w:rsid w:val="00A00F1D"/>
    <w:rsid w:val="00A01B3C"/>
    <w:rsid w:val="00A01CB9"/>
    <w:rsid w:val="00A03A1C"/>
    <w:rsid w:val="00A07707"/>
    <w:rsid w:val="00A07C53"/>
    <w:rsid w:val="00A10AB7"/>
    <w:rsid w:val="00A10DAC"/>
    <w:rsid w:val="00A10F78"/>
    <w:rsid w:val="00A14056"/>
    <w:rsid w:val="00A142D9"/>
    <w:rsid w:val="00A148DF"/>
    <w:rsid w:val="00A14FA0"/>
    <w:rsid w:val="00A16FA1"/>
    <w:rsid w:val="00A17721"/>
    <w:rsid w:val="00A20A75"/>
    <w:rsid w:val="00A20B6C"/>
    <w:rsid w:val="00A21602"/>
    <w:rsid w:val="00A21718"/>
    <w:rsid w:val="00A21CCE"/>
    <w:rsid w:val="00A25929"/>
    <w:rsid w:val="00A26718"/>
    <w:rsid w:val="00A303C6"/>
    <w:rsid w:val="00A32ED6"/>
    <w:rsid w:val="00A33D6A"/>
    <w:rsid w:val="00A33F7B"/>
    <w:rsid w:val="00A34823"/>
    <w:rsid w:val="00A35D7C"/>
    <w:rsid w:val="00A40509"/>
    <w:rsid w:val="00A40733"/>
    <w:rsid w:val="00A40F72"/>
    <w:rsid w:val="00A412EA"/>
    <w:rsid w:val="00A41F70"/>
    <w:rsid w:val="00A422E3"/>
    <w:rsid w:val="00A45F0D"/>
    <w:rsid w:val="00A46A97"/>
    <w:rsid w:val="00A47DE6"/>
    <w:rsid w:val="00A532CA"/>
    <w:rsid w:val="00A540C0"/>
    <w:rsid w:val="00A57A64"/>
    <w:rsid w:val="00A62872"/>
    <w:rsid w:val="00A640BF"/>
    <w:rsid w:val="00A64D7D"/>
    <w:rsid w:val="00A6582C"/>
    <w:rsid w:val="00A65B24"/>
    <w:rsid w:val="00A665D6"/>
    <w:rsid w:val="00A66C4C"/>
    <w:rsid w:val="00A71E9E"/>
    <w:rsid w:val="00A74585"/>
    <w:rsid w:val="00A74E29"/>
    <w:rsid w:val="00A761F0"/>
    <w:rsid w:val="00A7666B"/>
    <w:rsid w:val="00A8065B"/>
    <w:rsid w:val="00A806A4"/>
    <w:rsid w:val="00A8212F"/>
    <w:rsid w:val="00A83036"/>
    <w:rsid w:val="00A8394A"/>
    <w:rsid w:val="00A83AA0"/>
    <w:rsid w:val="00A859BF"/>
    <w:rsid w:val="00A85DEC"/>
    <w:rsid w:val="00A87470"/>
    <w:rsid w:val="00A87A04"/>
    <w:rsid w:val="00A91C46"/>
    <w:rsid w:val="00A91C7D"/>
    <w:rsid w:val="00A94B4E"/>
    <w:rsid w:val="00A95EC6"/>
    <w:rsid w:val="00A96574"/>
    <w:rsid w:val="00A96F80"/>
    <w:rsid w:val="00A974F3"/>
    <w:rsid w:val="00AA0F42"/>
    <w:rsid w:val="00AA1354"/>
    <w:rsid w:val="00AA1C47"/>
    <w:rsid w:val="00AA3A13"/>
    <w:rsid w:val="00AA427C"/>
    <w:rsid w:val="00AA5BB2"/>
    <w:rsid w:val="00AA634D"/>
    <w:rsid w:val="00AA7593"/>
    <w:rsid w:val="00AA75F4"/>
    <w:rsid w:val="00AA7E7C"/>
    <w:rsid w:val="00AB0D8B"/>
    <w:rsid w:val="00AB15FE"/>
    <w:rsid w:val="00AB160B"/>
    <w:rsid w:val="00AB5B46"/>
    <w:rsid w:val="00AB7D1B"/>
    <w:rsid w:val="00AC0BF3"/>
    <w:rsid w:val="00AC32D5"/>
    <w:rsid w:val="00AC3EDC"/>
    <w:rsid w:val="00AC4556"/>
    <w:rsid w:val="00AC56A8"/>
    <w:rsid w:val="00AC6387"/>
    <w:rsid w:val="00AC7F04"/>
    <w:rsid w:val="00AD04C0"/>
    <w:rsid w:val="00AD38C4"/>
    <w:rsid w:val="00AD7DEA"/>
    <w:rsid w:val="00AE0F2F"/>
    <w:rsid w:val="00AE2C26"/>
    <w:rsid w:val="00AE3368"/>
    <w:rsid w:val="00AE3516"/>
    <w:rsid w:val="00AE42A5"/>
    <w:rsid w:val="00AE56C0"/>
    <w:rsid w:val="00AE5B2D"/>
    <w:rsid w:val="00AF04F7"/>
    <w:rsid w:val="00AF2C8F"/>
    <w:rsid w:val="00AF4CDF"/>
    <w:rsid w:val="00AF5C62"/>
    <w:rsid w:val="00B03E1F"/>
    <w:rsid w:val="00B0449C"/>
    <w:rsid w:val="00B04997"/>
    <w:rsid w:val="00B05022"/>
    <w:rsid w:val="00B110E4"/>
    <w:rsid w:val="00B12457"/>
    <w:rsid w:val="00B126D5"/>
    <w:rsid w:val="00B13640"/>
    <w:rsid w:val="00B14065"/>
    <w:rsid w:val="00B14F11"/>
    <w:rsid w:val="00B14F5F"/>
    <w:rsid w:val="00B1532F"/>
    <w:rsid w:val="00B15F9D"/>
    <w:rsid w:val="00B206AF"/>
    <w:rsid w:val="00B208F8"/>
    <w:rsid w:val="00B2161F"/>
    <w:rsid w:val="00B2256E"/>
    <w:rsid w:val="00B24394"/>
    <w:rsid w:val="00B243AC"/>
    <w:rsid w:val="00B2558E"/>
    <w:rsid w:val="00B25A23"/>
    <w:rsid w:val="00B25B88"/>
    <w:rsid w:val="00B27774"/>
    <w:rsid w:val="00B27989"/>
    <w:rsid w:val="00B27DA8"/>
    <w:rsid w:val="00B31D9A"/>
    <w:rsid w:val="00B3220F"/>
    <w:rsid w:val="00B32653"/>
    <w:rsid w:val="00B32F34"/>
    <w:rsid w:val="00B332CF"/>
    <w:rsid w:val="00B34500"/>
    <w:rsid w:val="00B347EF"/>
    <w:rsid w:val="00B34F50"/>
    <w:rsid w:val="00B35A23"/>
    <w:rsid w:val="00B375CB"/>
    <w:rsid w:val="00B40412"/>
    <w:rsid w:val="00B40773"/>
    <w:rsid w:val="00B4125E"/>
    <w:rsid w:val="00B4224D"/>
    <w:rsid w:val="00B42B31"/>
    <w:rsid w:val="00B44120"/>
    <w:rsid w:val="00B459BC"/>
    <w:rsid w:val="00B51BA4"/>
    <w:rsid w:val="00B52590"/>
    <w:rsid w:val="00B53B88"/>
    <w:rsid w:val="00B544FD"/>
    <w:rsid w:val="00B554B1"/>
    <w:rsid w:val="00B5650E"/>
    <w:rsid w:val="00B57E3A"/>
    <w:rsid w:val="00B620D6"/>
    <w:rsid w:val="00B627E9"/>
    <w:rsid w:val="00B63C2F"/>
    <w:rsid w:val="00B6447D"/>
    <w:rsid w:val="00B65C57"/>
    <w:rsid w:val="00B70EC8"/>
    <w:rsid w:val="00B726FD"/>
    <w:rsid w:val="00B72ABF"/>
    <w:rsid w:val="00B76BFB"/>
    <w:rsid w:val="00B7781F"/>
    <w:rsid w:val="00B80455"/>
    <w:rsid w:val="00B80D83"/>
    <w:rsid w:val="00B82C30"/>
    <w:rsid w:val="00B835E9"/>
    <w:rsid w:val="00B84EF2"/>
    <w:rsid w:val="00B85BC2"/>
    <w:rsid w:val="00B900B9"/>
    <w:rsid w:val="00B947B7"/>
    <w:rsid w:val="00B948BC"/>
    <w:rsid w:val="00B949F0"/>
    <w:rsid w:val="00B95834"/>
    <w:rsid w:val="00B95E90"/>
    <w:rsid w:val="00B960E8"/>
    <w:rsid w:val="00B96246"/>
    <w:rsid w:val="00B965E6"/>
    <w:rsid w:val="00BA2E27"/>
    <w:rsid w:val="00BA4274"/>
    <w:rsid w:val="00BA4F8A"/>
    <w:rsid w:val="00BA5962"/>
    <w:rsid w:val="00BA63A2"/>
    <w:rsid w:val="00BA7B4B"/>
    <w:rsid w:val="00BA7B9E"/>
    <w:rsid w:val="00BA7C36"/>
    <w:rsid w:val="00BB3B35"/>
    <w:rsid w:val="00BB633A"/>
    <w:rsid w:val="00BB66E7"/>
    <w:rsid w:val="00BB6AA8"/>
    <w:rsid w:val="00BB7570"/>
    <w:rsid w:val="00BC1EEE"/>
    <w:rsid w:val="00BC2E61"/>
    <w:rsid w:val="00BC43DD"/>
    <w:rsid w:val="00BC4499"/>
    <w:rsid w:val="00BC6567"/>
    <w:rsid w:val="00BD0B26"/>
    <w:rsid w:val="00BD1523"/>
    <w:rsid w:val="00BD197C"/>
    <w:rsid w:val="00BD42B2"/>
    <w:rsid w:val="00BD56E1"/>
    <w:rsid w:val="00BD5D63"/>
    <w:rsid w:val="00BD65E1"/>
    <w:rsid w:val="00BD6FB0"/>
    <w:rsid w:val="00BE5147"/>
    <w:rsid w:val="00BE68C2"/>
    <w:rsid w:val="00BE6AA9"/>
    <w:rsid w:val="00BE7627"/>
    <w:rsid w:val="00BF140C"/>
    <w:rsid w:val="00BF21C7"/>
    <w:rsid w:val="00BF2599"/>
    <w:rsid w:val="00BF36F9"/>
    <w:rsid w:val="00BF3731"/>
    <w:rsid w:val="00BF6447"/>
    <w:rsid w:val="00BF6992"/>
    <w:rsid w:val="00BF72C4"/>
    <w:rsid w:val="00C016AC"/>
    <w:rsid w:val="00C01846"/>
    <w:rsid w:val="00C01899"/>
    <w:rsid w:val="00C02AEE"/>
    <w:rsid w:val="00C0381D"/>
    <w:rsid w:val="00C03AA0"/>
    <w:rsid w:val="00C04D06"/>
    <w:rsid w:val="00C0540A"/>
    <w:rsid w:val="00C05F41"/>
    <w:rsid w:val="00C06F9E"/>
    <w:rsid w:val="00C07427"/>
    <w:rsid w:val="00C07E86"/>
    <w:rsid w:val="00C1196E"/>
    <w:rsid w:val="00C140D0"/>
    <w:rsid w:val="00C14DE2"/>
    <w:rsid w:val="00C154C3"/>
    <w:rsid w:val="00C155F1"/>
    <w:rsid w:val="00C162C7"/>
    <w:rsid w:val="00C168BC"/>
    <w:rsid w:val="00C17431"/>
    <w:rsid w:val="00C17DCE"/>
    <w:rsid w:val="00C20C99"/>
    <w:rsid w:val="00C25127"/>
    <w:rsid w:val="00C25750"/>
    <w:rsid w:val="00C27076"/>
    <w:rsid w:val="00C27256"/>
    <w:rsid w:val="00C27962"/>
    <w:rsid w:val="00C27B1D"/>
    <w:rsid w:val="00C30465"/>
    <w:rsid w:val="00C328F2"/>
    <w:rsid w:val="00C35E9D"/>
    <w:rsid w:val="00C37615"/>
    <w:rsid w:val="00C45246"/>
    <w:rsid w:val="00C46318"/>
    <w:rsid w:val="00C5051B"/>
    <w:rsid w:val="00C523B4"/>
    <w:rsid w:val="00C541EC"/>
    <w:rsid w:val="00C6158E"/>
    <w:rsid w:val="00C61EF5"/>
    <w:rsid w:val="00C62682"/>
    <w:rsid w:val="00C63513"/>
    <w:rsid w:val="00C67371"/>
    <w:rsid w:val="00C72A8B"/>
    <w:rsid w:val="00C74778"/>
    <w:rsid w:val="00C74A90"/>
    <w:rsid w:val="00C771FE"/>
    <w:rsid w:val="00C808DA"/>
    <w:rsid w:val="00C818D7"/>
    <w:rsid w:val="00C822FB"/>
    <w:rsid w:val="00C823FA"/>
    <w:rsid w:val="00C82D24"/>
    <w:rsid w:val="00C864BA"/>
    <w:rsid w:val="00C87249"/>
    <w:rsid w:val="00C879D2"/>
    <w:rsid w:val="00C90165"/>
    <w:rsid w:val="00C937A2"/>
    <w:rsid w:val="00C94E3E"/>
    <w:rsid w:val="00C9648A"/>
    <w:rsid w:val="00C97A98"/>
    <w:rsid w:val="00CA09B2"/>
    <w:rsid w:val="00CA1819"/>
    <w:rsid w:val="00CA294D"/>
    <w:rsid w:val="00CA3569"/>
    <w:rsid w:val="00CA5608"/>
    <w:rsid w:val="00CA6829"/>
    <w:rsid w:val="00CB0D21"/>
    <w:rsid w:val="00CB0EC2"/>
    <w:rsid w:val="00CB218B"/>
    <w:rsid w:val="00CB2E9D"/>
    <w:rsid w:val="00CB37F7"/>
    <w:rsid w:val="00CB47C7"/>
    <w:rsid w:val="00CB60EB"/>
    <w:rsid w:val="00CB623E"/>
    <w:rsid w:val="00CB6723"/>
    <w:rsid w:val="00CB7DA8"/>
    <w:rsid w:val="00CC0677"/>
    <w:rsid w:val="00CC07A7"/>
    <w:rsid w:val="00CC3486"/>
    <w:rsid w:val="00CC4AA1"/>
    <w:rsid w:val="00CC5CB8"/>
    <w:rsid w:val="00CC7F7A"/>
    <w:rsid w:val="00CD4C13"/>
    <w:rsid w:val="00CD55AA"/>
    <w:rsid w:val="00CD7F3F"/>
    <w:rsid w:val="00CE046E"/>
    <w:rsid w:val="00CE2376"/>
    <w:rsid w:val="00CE29CD"/>
    <w:rsid w:val="00CE3D20"/>
    <w:rsid w:val="00CE4C6A"/>
    <w:rsid w:val="00CE5F8F"/>
    <w:rsid w:val="00CE64CC"/>
    <w:rsid w:val="00CE713E"/>
    <w:rsid w:val="00CF08B1"/>
    <w:rsid w:val="00CF52EB"/>
    <w:rsid w:val="00CF5327"/>
    <w:rsid w:val="00CF7646"/>
    <w:rsid w:val="00D010CD"/>
    <w:rsid w:val="00D0163D"/>
    <w:rsid w:val="00D02143"/>
    <w:rsid w:val="00D029E5"/>
    <w:rsid w:val="00D05211"/>
    <w:rsid w:val="00D07186"/>
    <w:rsid w:val="00D103DF"/>
    <w:rsid w:val="00D13E54"/>
    <w:rsid w:val="00D14B33"/>
    <w:rsid w:val="00D15873"/>
    <w:rsid w:val="00D165C9"/>
    <w:rsid w:val="00D16A8A"/>
    <w:rsid w:val="00D177AD"/>
    <w:rsid w:val="00D177E1"/>
    <w:rsid w:val="00D2089E"/>
    <w:rsid w:val="00D20FC5"/>
    <w:rsid w:val="00D23045"/>
    <w:rsid w:val="00D234F5"/>
    <w:rsid w:val="00D2372C"/>
    <w:rsid w:val="00D25190"/>
    <w:rsid w:val="00D30EFC"/>
    <w:rsid w:val="00D3226B"/>
    <w:rsid w:val="00D32C70"/>
    <w:rsid w:val="00D378D7"/>
    <w:rsid w:val="00D40C3C"/>
    <w:rsid w:val="00D4449B"/>
    <w:rsid w:val="00D45587"/>
    <w:rsid w:val="00D45AD9"/>
    <w:rsid w:val="00D4664F"/>
    <w:rsid w:val="00D476A3"/>
    <w:rsid w:val="00D50EE6"/>
    <w:rsid w:val="00D517E1"/>
    <w:rsid w:val="00D51F3F"/>
    <w:rsid w:val="00D51FF8"/>
    <w:rsid w:val="00D53A54"/>
    <w:rsid w:val="00D53C8A"/>
    <w:rsid w:val="00D53E89"/>
    <w:rsid w:val="00D55B04"/>
    <w:rsid w:val="00D56ED1"/>
    <w:rsid w:val="00D571BE"/>
    <w:rsid w:val="00D572FF"/>
    <w:rsid w:val="00D60664"/>
    <w:rsid w:val="00D62906"/>
    <w:rsid w:val="00D629B9"/>
    <w:rsid w:val="00D631DB"/>
    <w:rsid w:val="00D632C2"/>
    <w:rsid w:val="00D67AA1"/>
    <w:rsid w:val="00D708EF"/>
    <w:rsid w:val="00D71969"/>
    <w:rsid w:val="00D73ADA"/>
    <w:rsid w:val="00D73BE5"/>
    <w:rsid w:val="00D73E36"/>
    <w:rsid w:val="00D73E3A"/>
    <w:rsid w:val="00D748F9"/>
    <w:rsid w:val="00D74F15"/>
    <w:rsid w:val="00D75069"/>
    <w:rsid w:val="00D76660"/>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A7989"/>
    <w:rsid w:val="00DB1512"/>
    <w:rsid w:val="00DB1594"/>
    <w:rsid w:val="00DB1E0B"/>
    <w:rsid w:val="00DB1EDE"/>
    <w:rsid w:val="00DB40C7"/>
    <w:rsid w:val="00DB53E0"/>
    <w:rsid w:val="00DB6057"/>
    <w:rsid w:val="00DB797E"/>
    <w:rsid w:val="00DC0EDC"/>
    <w:rsid w:val="00DC1A78"/>
    <w:rsid w:val="00DC2149"/>
    <w:rsid w:val="00DC4C88"/>
    <w:rsid w:val="00DC5A7B"/>
    <w:rsid w:val="00DD0727"/>
    <w:rsid w:val="00DD1008"/>
    <w:rsid w:val="00DD2FA3"/>
    <w:rsid w:val="00DD321A"/>
    <w:rsid w:val="00DD6F04"/>
    <w:rsid w:val="00DD7017"/>
    <w:rsid w:val="00DE10FA"/>
    <w:rsid w:val="00DE3071"/>
    <w:rsid w:val="00DE5A0B"/>
    <w:rsid w:val="00DE6303"/>
    <w:rsid w:val="00DE70A5"/>
    <w:rsid w:val="00DF0AD4"/>
    <w:rsid w:val="00DF2A52"/>
    <w:rsid w:val="00DF3C0B"/>
    <w:rsid w:val="00E01068"/>
    <w:rsid w:val="00E01B84"/>
    <w:rsid w:val="00E01E2C"/>
    <w:rsid w:val="00E0564D"/>
    <w:rsid w:val="00E05C55"/>
    <w:rsid w:val="00E068FD"/>
    <w:rsid w:val="00E156F1"/>
    <w:rsid w:val="00E160D0"/>
    <w:rsid w:val="00E16BE5"/>
    <w:rsid w:val="00E16CB6"/>
    <w:rsid w:val="00E173BB"/>
    <w:rsid w:val="00E20B6A"/>
    <w:rsid w:val="00E21EDD"/>
    <w:rsid w:val="00E23853"/>
    <w:rsid w:val="00E24EC6"/>
    <w:rsid w:val="00E26F61"/>
    <w:rsid w:val="00E30CF5"/>
    <w:rsid w:val="00E31639"/>
    <w:rsid w:val="00E3225D"/>
    <w:rsid w:val="00E32BB8"/>
    <w:rsid w:val="00E34670"/>
    <w:rsid w:val="00E34AA6"/>
    <w:rsid w:val="00E3727D"/>
    <w:rsid w:val="00E40B07"/>
    <w:rsid w:val="00E40F91"/>
    <w:rsid w:val="00E51A1D"/>
    <w:rsid w:val="00E5206F"/>
    <w:rsid w:val="00E534DE"/>
    <w:rsid w:val="00E5410D"/>
    <w:rsid w:val="00E54234"/>
    <w:rsid w:val="00E5465F"/>
    <w:rsid w:val="00E55531"/>
    <w:rsid w:val="00E556EB"/>
    <w:rsid w:val="00E55C95"/>
    <w:rsid w:val="00E5726C"/>
    <w:rsid w:val="00E60532"/>
    <w:rsid w:val="00E60F66"/>
    <w:rsid w:val="00E6127F"/>
    <w:rsid w:val="00E613DC"/>
    <w:rsid w:val="00E631FB"/>
    <w:rsid w:val="00E651AA"/>
    <w:rsid w:val="00E667DA"/>
    <w:rsid w:val="00E66FB6"/>
    <w:rsid w:val="00E67274"/>
    <w:rsid w:val="00E71165"/>
    <w:rsid w:val="00E71224"/>
    <w:rsid w:val="00E736FD"/>
    <w:rsid w:val="00E7565D"/>
    <w:rsid w:val="00E80AE0"/>
    <w:rsid w:val="00E817DF"/>
    <w:rsid w:val="00E83EC0"/>
    <w:rsid w:val="00E845EF"/>
    <w:rsid w:val="00E85024"/>
    <w:rsid w:val="00E854CC"/>
    <w:rsid w:val="00E92CE6"/>
    <w:rsid w:val="00E931C3"/>
    <w:rsid w:val="00E93AB2"/>
    <w:rsid w:val="00E96C11"/>
    <w:rsid w:val="00EA1146"/>
    <w:rsid w:val="00EA1B76"/>
    <w:rsid w:val="00EA23D6"/>
    <w:rsid w:val="00EA4CF5"/>
    <w:rsid w:val="00EA6B47"/>
    <w:rsid w:val="00EA79FF"/>
    <w:rsid w:val="00EB02A2"/>
    <w:rsid w:val="00EB14C1"/>
    <w:rsid w:val="00EB2CD0"/>
    <w:rsid w:val="00EB30F6"/>
    <w:rsid w:val="00EB410A"/>
    <w:rsid w:val="00EB6EFD"/>
    <w:rsid w:val="00EB7D49"/>
    <w:rsid w:val="00EC1DCD"/>
    <w:rsid w:val="00EC1E9D"/>
    <w:rsid w:val="00EC2941"/>
    <w:rsid w:val="00EC41E5"/>
    <w:rsid w:val="00EC4B96"/>
    <w:rsid w:val="00EC625F"/>
    <w:rsid w:val="00EC6845"/>
    <w:rsid w:val="00EC77D7"/>
    <w:rsid w:val="00ED100E"/>
    <w:rsid w:val="00ED116D"/>
    <w:rsid w:val="00ED1FC2"/>
    <w:rsid w:val="00ED74B6"/>
    <w:rsid w:val="00EE1B51"/>
    <w:rsid w:val="00EE2C42"/>
    <w:rsid w:val="00EE5892"/>
    <w:rsid w:val="00EE5BFA"/>
    <w:rsid w:val="00EE61AD"/>
    <w:rsid w:val="00EE70EA"/>
    <w:rsid w:val="00EF0657"/>
    <w:rsid w:val="00EF13FE"/>
    <w:rsid w:val="00EF14F1"/>
    <w:rsid w:val="00EF17D0"/>
    <w:rsid w:val="00EF1A1B"/>
    <w:rsid w:val="00EF1E58"/>
    <w:rsid w:val="00EF236E"/>
    <w:rsid w:val="00EF3412"/>
    <w:rsid w:val="00EF4AB4"/>
    <w:rsid w:val="00EF4E78"/>
    <w:rsid w:val="00EF4FE0"/>
    <w:rsid w:val="00EF5467"/>
    <w:rsid w:val="00EF741A"/>
    <w:rsid w:val="00F013B2"/>
    <w:rsid w:val="00F04210"/>
    <w:rsid w:val="00F05298"/>
    <w:rsid w:val="00F05A57"/>
    <w:rsid w:val="00F06C0A"/>
    <w:rsid w:val="00F106FA"/>
    <w:rsid w:val="00F1239E"/>
    <w:rsid w:val="00F1285D"/>
    <w:rsid w:val="00F12E1A"/>
    <w:rsid w:val="00F12E88"/>
    <w:rsid w:val="00F1357E"/>
    <w:rsid w:val="00F155EB"/>
    <w:rsid w:val="00F2343F"/>
    <w:rsid w:val="00F237F2"/>
    <w:rsid w:val="00F24613"/>
    <w:rsid w:val="00F248D7"/>
    <w:rsid w:val="00F275D9"/>
    <w:rsid w:val="00F27ADA"/>
    <w:rsid w:val="00F30F0A"/>
    <w:rsid w:val="00F311F5"/>
    <w:rsid w:val="00F323D0"/>
    <w:rsid w:val="00F331B7"/>
    <w:rsid w:val="00F3404B"/>
    <w:rsid w:val="00F35DD9"/>
    <w:rsid w:val="00F365E4"/>
    <w:rsid w:val="00F3683D"/>
    <w:rsid w:val="00F37B59"/>
    <w:rsid w:val="00F40D1C"/>
    <w:rsid w:val="00F43D0F"/>
    <w:rsid w:val="00F44D0F"/>
    <w:rsid w:val="00F45429"/>
    <w:rsid w:val="00F45D14"/>
    <w:rsid w:val="00F4668D"/>
    <w:rsid w:val="00F46F7F"/>
    <w:rsid w:val="00F47391"/>
    <w:rsid w:val="00F50D50"/>
    <w:rsid w:val="00F51B2F"/>
    <w:rsid w:val="00F5236A"/>
    <w:rsid w:val="00F52FD5"/>
    <w:rsid w:val="00F54A76"/>
    <w:rsid w:val="00F54DA7"/>
    <w:rsid w:val="00F55F4A"/>
    <w:rsid w:val="00F55FC4"/>
    <w:rsid w:val="00F57301"/>
    <w:rsid w:val="00F6125C"/>
    <w:rsid w:val="00F61EB1"/>
    <w:rsid w:val="00F639BA"/>
    <w:rsid w:val="00F669BC"/>
    <w:rsid w:val="00F67D85"/>
    <w:rsid w:val="00F70066"/>
    <w:rsid w:val="00F704CC"/>
    <w:rsid w:val="00F70778"/>
    <w:rsid w:val="00F70910"/>
    <w:rsid w:val="00F7439A"/>
    <w:rsid w:val="00F745D5"/>
    <w:rsid w:val="00F75356"/>
    <w:rsid w:val="00F775C9"/>
    <w:rsid w:val="00F815CA"/>
    <w:rsid w:val="00F81A4E"/>
    <w:rsid w:val="00F82A01"/>
    <w:rsid w:val="00F83162"/>
    <w:rsid w:val="00F837F7"/>
    <w:rsid w:val="00F8640E"/>
    <w:rsid w:val="00F90242"/>
    <w:rsid w:val="00F91835"/>
    <w:rsid w:val="00F918F3"/>
    <w:rsid w:val="00F919AA"/>
    <w:rsid w:val="00F93322"/>
    <w:rsid w:val="00F93D29"/>
    <w:rsid w:val="00F9626C"/>
    <w:rsid w:val="00FA1DA8"/>
    <w:rsid w:val="00FA68E3"/>
    <w:rsid w:val="00FA6CCD"/>
    <w:rsid w:val="00FA7959"/>
    <w:rsid w:val="00FB087A"/>
    <w:rsid w:val="00FB1747"/>
    <w:rsid w:val="00FB1C8F"/>
    <w:rsid w:val="00FB1D8C"/>
    <w:rsid w:val="00FB3822"/>
    <w:rsid w:val="00FB4319"/>
    <w:rsid w:val="00FB581F"/>
    <w:rsid w:val="00FB68CA"/>
    <w:rsid w:val="00FB7E34"/>
    <w:rsid w:val="00FC2464"/>
    <w:rsid w:val="00FC5563"/>
    <w:rsid w:val="00FC65B0"/>
    <w:rsid w:val="00FD2CE9"/>
    <w:rsid w:val="00FE0085"/>
    <w:rsid w:val="00FE08ED"/>
    <w:rsid w:val="00FE0F3F"/>
    <w:rsid w:val="00FE2E6D"/>
    <w:rsid w:val="00FE58B8"/>
    <w:rsid w:val="00FE64FD"/>
    <w:rsid w:val="00FF2516"/>
    <w:rsid w:val="00FF3533"/>
    <w:rsid w:val="00FF41E1"/>
    <w:rsid w:val="00FF5EC3"/>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0EB"/>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rsid w:val="000840D0"/>
    <w:rPr>
      <w:sz w:val="16"/>
      <w:szCs w:val="16"/>
    </w:rPr>
  </w:style>
  <w:style w:type="paragraph" w:styleId="aa">
    <w:name w:val="annotation text"/>
    <w:basedOn w:val="a"/>
    <w:link w:val="Char"/>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1"/>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styleId="af5">
    <w:name w:val="Body Text"/>
    <w:basedOn w:val="a"/>
    <w:link w:val="Char2"/>
    <w:semiHidden/>
    <w:unhideWhenUsed/>
    <w:rsid w:val="00AD7DEA"/>
    <w:pPr>
      <w:spacing w:after="180"/>
    </w:pPr>
  </w:style>
  <w:style w:type="character" w:customStyle="1" w:styleId="Char2">
    <w:name w:val="본문 Char"/>
    <w:basedOn w:val="a0"/>
    <w:link w:val="af5"/>
    <w:semiHidden/>
    <w:rsid w:val="00AD7DEA"/>
    <w:rPr>
      <w:sz w:val="22"/>
      <w:lang w:val="en-GB"/>
    </w:rPr>
  </w:style>
  <w:style w:type="paragraph" w:customStyle="1" w:styleId="TableParagraph">
    <w:name w:val="Table Paragraph"/>
    <w:basedOn w:val="a"/>
    <w:uiPriority w:val="1"/>
    <w:qFormat/>
    <w:rsid w:val="00AD7DEA"/>
    <w:pPr>
      <w:widowControl w:val="0"/>
      <w:autoSpaceDE w:val="0"/>
      <w:autoSpaceDN w:val="0"/>
      <w:adjustRightInd w:val="0"/>
    </w:pPr>
    <w:rPr>
      <w:rFonts w:eastAsiaTheme="minorEastAsia"/>
      <w:sz w:val="24"/>
      <w:szCs w:val="24"/>
      <w:lang w:val="en-US" w:eastAsia="ko-KR"/>
    </w:rPr>
  </w:style>
  <w:style w:type="character" w:customStyle="1" w:styleId="SC17323600">
    <w:name w:val="SC.17.323600"/>
    <w:uiPriority w:val="99"/>
    <w:rsid w:val="00352663"/>
    <w:rPr>
      <w:color w:val="000000"/>
      <w:sz w:val="20"/>
      <w:szCs w:val="20"/>
    </w:rPr>
  </w:style>
  <w:style w:type="paragraph" w:styleId="af6">
    <w:name w:val="No Spacing"/>
    <w:uiPriority w:val="1"/>
    <w:qFormat/>
    <w:rsid w:val="00402AFB"/>
    <w:rPr>
      <w:rFonts w:ascii="Calibri" w:eastAsia="Calibri" w:hAnsi="Calibri"/>
      <w:sz w:val="22"/>
      <w:szCs w:val="22"/>
    </w:rPr>
  </w:style>
  <w:style w:type="character" w:customStyle="1" w:styleId="fontstyle01">
    <w:name w:val="fontstyle01"/>
    <w:rsid w:val="00EE70EA"/>
    <w:rPr>
      <w:rFonts w:ascii="Arial" w:hAnsi="Arial" w:cs="Arial" w:hint="default"/>
      <w:b/>
      <w:bCs/>
      <w:i w:val="0"/>
      <w:iCs w:val="0"/>
      <w:color w:val="000000"/>
      <w:sz w:val="20"/>
      <w:szCs w:val="20"/>
    </w:rPr>
  </w:style>
  <w:style w:type="paragraph" w:customStyle="1" w:styleId="A1FigTitle">
    <w:name w:val="A1FigTitle"/>
    <w:next w:val="T"/>
    <w:rsid w:val="003B2A1D"/>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1605034">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0090447">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1547097">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5975978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88645">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4022253">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69260318">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499430">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2104678">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1353322">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A0772FC8-2B57-421A-A4E2-A4DB5532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906</Words>
  <Characters>5167</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11-21-xxxx-00-00be-d1-0-cr-for-CID-5718-and-8102</vt:lpstr>
      <vt:lpstr>doc.: IEEE 802.11-16/0024r1</vt:lpstr>
    </vt:vector>
  </TitlesOfParts>
  <Company>Intel</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11-21-xxxx-00-00be-d1-0-cr-for-CID-5718-and-8102</dc:title>
  <dc:subject>TGac Spec Framework</dc:subject>
  <dc:creator>dongguk.lim@lge.com</dc:creator>
  <cp:keywords>CTPClassification=CTP_PUBLIC:VisualMarkings=</cp:keywords>
  <cp:lastModifiedBy>Dongguk Lim</cp:lastModifiedBy>
  <cp:revision>4</cp:revision>
  <cp:lastPrinted>2016-01-08T21:12:00Z</cp:lastPrinted>
  <dcterms:created xsi:type="dcterms:W3CDTF">2023-01-04T05:49:00Z</dcterms:created>
  <dcterms:modified xsi:type="dcterms:W3CDTF">2023-01-09T05:18:00Z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