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32C2FF66" w:rsidR="001541F5" w:rsidRPr="00887131" w:rsidRDefault="001F441B" w:rsidP="005E119A">
            <w:pPr>
              <w:pStyle w:val="T2"/>
              <w:suppressAutoHyphens/>
              <w:spacing w:before="120" w:after="120"/>
              <w:ind w:left="0"/>
            </w:pPr>
            <w:r w:rsidRPr="00887131">
              <w:t>Resolution</w:t>
            </w:r>
            <w:r w:rsidR="00386CD7" w:rsidRPr="00887131">
              <w:t>s</w:t>
            </w:r>
            <w:r w:rsidRPr="00887131">
              <w:t xml:space="preserve"> for </w:t>
            </w:r>
            <w:r w:rsidR="0061232C" w:rsidRPr="0061232C">
              <w:rPr>
                <w:rFonts w:hint="eastAsia"/>
              </w:rPr>
              <w:t>CID</w:t>
            </w:r>
            <w:r w:rsidR="0061232C">
              <w:t xml:space="preserve"> 49, 50 and 139</w:t>
            </w:r>
          </w:p>
        </w:tc>
      </w:tr>
      <w:tr w:rsidR="001541F5" w:rsidRPr="002B7A81" w14:paraId="06807BD0" w14:textId="77777777" w:rsidTr="009970A1">
        <w:trPr>
          <w:trHeight w:val="575"/>
          <w:jc w:val="center"/>
        </w:trPr>
        <w:tc>
          <w:tcPr>
            <w:tcW w:w="9635" w:type="dxa"/>
            <w:gridSpan w:val="5"/>
            <w:vAlign w:val="center"/>
          </w:tcPr>
          <w:p w14:paraId="7B019365" w14:textId="43824267" w:rsidR="001541F5" w:rsidRPr="002B7A81" w:rsidRDefault="00FB3EA9" w:rsidP="000D5D09">
            <w:pPr>
              <w:pStyle w:val="T2"/>
              <w:suppressAutoHyphens/>
              <w:spacing w:before="120" w:after="120"/>
              <w:ind w:left="0"/>
              <w:rPr>
                <w:sz w:val="20"/>
              </w:rPr>
            </w:pPr>
            <w:r w:rsidRPr="00521CC9">
              <w:rPr>
                <w:rFonts w:eastAsia="MS Mincho"/>
                <w:bCs/>
                <w:sz w:val="21"/>
              </w:rPr>
              <w:t xml:space="preserve">Date: </w:t>
            </w:r>
            <w:r w:rsidRPr="002B7A81">
              <w:rPr>
                <w:rFonts w:eastAsia="MS Mincho"/>
                <w:bCs/>
                <w:sz w:val="20"/>
              </w:rPr>
              <w:t xml:space="preserve"> </w:t>
            </w:r>
            <w:r w:rsidR="000C1407">
              <w:rPr>
                <w:rFonts w:eastAsiaTheme="minorEastAsia" w:hint="eastAsia"/>
                <w:b w:val="0"/>
                <w:sz w:val="21"/>
                <w:szCs w:val="21"/>
                <w:lang w:eastAsia="zh-CN"/>
              </w:rPr>
              <w:t>October</w:t>
            </w:r>
            <w:r w:rsidR="001F441B">
              <w:rPr>
                <w:rFonts w:eastAsiaTheme="minorEastAsia"/>
                <w:b w:val="0"/>
                <w:sz w:val="21"/>
                <w:szCs w:val="21"/>
                <w:lang w:eastAsia="zh-CN"/>
              </w:rPr>
              <w:t xml:space="preserve"> </w:t>
            </w:r>
            <w:r w:rsidR="001A6724">
              <w:rPr>
                <w:rFonts w:eastAsiaTheme="minorEastAsia" w:hint="eastAsia"/>
                <w:b w:val="0"/>
                <w:sz w:val="21"/>
                <w:szCs w:val="21"/>
                <w:lang w:eastAsia="zh-CN"/>
              </w:rPr>
              <w:t>2</w:t>
            </w:r>
            <w:r w:rsidR="00742178">
              <w:rPr>
                <w:rFonts w:eastAsiaTheme="minorEastAsia"/>
                <w:b w:val="0"/>
                <w:sz w:val="21"/>
                <w:szCs w:val="21"/>
                <w:lang w:eastAsia="zh-CN"/>
              </w:rPr>
              <w:t>6</w:t>
            </w:r>
            <w:r w:rsidR="00686D31" w:rsidRPr="00A33B34">
              <w:rPr>
                <w:rFonts w:eastAsiaTheme="minorEastAsia"/>
                <w:b w:val="0"/>
                <w:sz w:val="21"/>
                <w:szCs w:val="21"/>
                <w:lang w:eastAsia="zh-CN"/>
              </w:rPr>
              <w:t>, 202</w:t>
            </w:r>
            <w:r w:rsidR="001F441B">
              <w:rPr>
                <w:rFonts w:eastAsiaTheme="minorEastAsia"/>
                <w:b w:val="0"/>
                <w:sz w:val="21"/>
                <w:szCs w:val="21"/>
                <w:lang w:eastAsia="zh-CN"/>
              </w:rPr>
              <w:t>2</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2B7A81" w:rsidRDefault="00FB3EA9">
            <w:pPr>
              <w:pStyle w:val="T2"/>
              <w:spacing w:after="0"/>
              <w:ind w:left="0" w:right="0"/>
              <w:jc w:val="left"/>
              <w:rPr>
                <w:sz w:val="20"/>
              </w:rPr>
            </w:pPr>
            <w:r w:rsidRPr="002B7A81">
              <w:rPr>
                <w:sz w:val="20"/>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2B7A81" w:rsidRDefault="006C5503" w:rsidP="006C5503">
            <w:pPr>
              <w:pStyle w:val="T2"/>
              <w:spacing w:after="0"/>
              <w:ind w:left="0" w:right="0"/>
              <w:jc w:val="left"/>
              <w:rPr>
                <w:sz w:val="20"/>
              </w:rPr>
            </w:pPr>
            <w:r w:rsidRPr="002B7A81">
              <w:rPr>
                <w:sz w:val="20"/>
              </w:rPr>
              <w:t>Name</w:t>
            </w:r>
          </w:p>
        </w:tc>
        <w:tc>
          <w:tcPr>
            <w:tcW w:w="1724" w:type="dxa"/>
            <w:vAlign w:val="center"/>
          </w:tcPr>
          <w:p w14:paraId="730E2C7C" w14:textId="12CA1CE4" w:rsidR="006C5503" w:rsidRPr="002B7A81" w:rsidRDefault="006C5503" w:rsidP="006C5503">
            <w:pPr>
              <w:pStyle w:val="T2"/>
              <w:spacing w:after="0"/>
              <w:ind w:left="0" w:right="0"/>
              <w:jc w:val="left"/>
              <w:rPr>
                <w:sz w:val="20"/>
              </w:rPr>
            </w:pPr>
            <w:r w:rsidRPr="002B7A81">
              <w:rPr>
                <w:sz w:val="20"/>
              </w:rPr>
              <w:t>Affiliation</w:t>
            </w:r>
          </w:p>
        </w:tc>
        <w:tc>
          <w:tcPr>
            <w:tcW w:w="1395" w:type="dxa"/>
            <w:vAlign w:val="center"/>
          </w:tcPr>
          <w:p w14:paraId="01CD7EF9" w14:textId="77777777" w:rsidR="006C5503" w:rsidRPr="002B7A81" w:rsidRDefault="006C5503" w:rsidP="006C5503">
            <w:pPr>
              <w:pStyle w:val="T2"/>
              <w:spacing w:after="0"/>
              <w:ind w:left="0" w:right="0"/>
              <w:jc w:val="left"/>
              <w:rPr>
                <w:sz w:val="20"/>
              </w:rPr>
            </w:pPr>
            <w:r w:rsidRPr="002B7A81">
              <w:rPr>
                <w:sz w:val="20"/>
              </w:rPr>
              <w:t>Address</w:t>
            </w:r>
          </w:p>
        </w:tc>
        <w:tc>
          <w:tcPr>
            <w:tcW w:w="1843" w:type="dxa"/>
            <w:vAlign w:val="center"/>
          </w:tcPr>
          <w:p w14:paraId="438CB58D" w14:textId="77777777" w:rsidR="006C5503" w:rsidRPr="002B7A81" w:rsidRDefault="006C5503" w:rsidP="006C5503">
            <w:pPr>
              <w:pStyle w:val="T2"/>
              <w:spacing w:after="0"/>
              <w:ind w:left="0" w:right="0"/>
              <w:jc w:val="left"/>
              <w:rPr>
                <w:sz w:val="20"/>
              </w:rPr>
            </w:pPr>
            <w:r w:rsidRPr="002B7A81">
              <w:rPr>
                <w:sz w:val="20"/>
              </w:rPr>
              <w:t>Phone</w:t>
            </w:r>
          </w:p>
        </w:tc>
        <w:tc>
          <w:tcPr>
            <w:tcW w:w="2977" w:type="dxa"/>
            <w:vAlign w:val="center"/>
          </w:tcPr>
          <w:p w14:paraId="081DCAAE" w14:textId="627F921E" w:rsidR="006C5503" w:rsidRPr="002B7A81" w:rsidRDefault="006C5503" w:rsidP="006C5503">
            <w:pPr>
              <w:pStyle w:val="T2"/>
              <w:spacing w:after="0"/>
              <w:ind w:left="0" w:right="0"/>
              <w:jc w:val="left"/>
              <w:rPr>
                <w:sz w:val="20"/>
              </w:rPr>
            </w:pPr>
            <w:r w:rsidRPr="002B7A81">
              <w:rPr>
                <w:sz w:val="20"/>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Pei Zhou</w:t>
            </w:r>
          </w:p>
        </w:tc>
        <w:tc>
          <w:tcPr>
            <w:tcW w:w="1724" w:type="dxa"/>
            <w:vMerge w:val="restart"/>
            <w:vAlign w:val="center"/>
          </w:tcPr>
          <w:p w14:paraId="3C707BF6" w14:textId="0AF0F66F"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OPPO</w:t>
            </w:r>
          </w:p>
        </w:tc>
        <w:tc>
          <w:tcPr>
            <w:tcW w:w="1395" w:type="dxa"/>
            <w:vAlign w:val="center"/>
          </w:tcPr>
          <w:p w14:paraId="425062D6" w14:textId="287C70AF" w:rsidR="006C5503" w:rsidRPr="002B7A81"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zhoupei1@oppo.com</w:t>
            </w:r>
          </w:p>
        </w:tc>
      </w:tr>
      <w:tr w:rsidR="006C5503" w:rsidRPr="002B7A81" w14:paraId="6EF27B15" w14:textId="77777777" w:rsidTr="003A22CD">
        <w:trPr>
          <w:trHeight w:val="384"/>
          <w:jc w:val="center"/>
        </w:trPr>
        <w:tc>
          <w:tcPr>
            <w:tcW w:w="1696" w:type="dxa"/>
            <w:vAlign w:val="center"/>
          </w:tcPr>
          <w:p w14:paraId="49F30C7E" w14:textId="30613717" w:rsidR="006C5503" w:rsidRPr="002B7A81"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0C330A0E"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2B7A81"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C8B3FEE" w:rsidR="006C5503" w:rsidRPr="002B7A81" w:rsidRDefault="006C5503" w:rsidP="006C5503">
            <w:pPr>
              <w:pStyle w:val="T2"/>
              <w:spacing w:after="0"/>
              <w:ind w:left="0" w:right="0"/>
              <w:jc w:val="left"/>
              <w:rPr>
                <w:rFonts w:eastAsiaTheme="minorEastAsia"/>
                <w:b w:val="0"/>
                <w:sz w:val="21"/>
                <w:szCs w:val="21"/>
                <w:lang w:eastAsia="zh-CN"/>
              </w:rPr>
            </w:pPr>
          </w:p>
        </w:tc>
        <w:tc>
          <w:tcPr>
            <w:tcW w:w="1724" w:type="dxa"/>
            <w:vMerge/>
            <w:vAlign w:val="center"/>
          </w:tcPr>
          <w:p w14:paraId="47703590"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2B7A81"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20ABD097" w14:textId="28B0118A" w:rsidR="00043896" w:rsidRPr="002B7A81" w:rsidRDefault="00386CD7" w:rsidP="00386CD7">
      <w:r w:rsidRPr="00386CD7">
        <w:t>This submission proposes resolutions to</w:t>
      </w:r>
      <w:ins w:id="0" w:author="周培(Zhou Pei)" w:date="2022-11-01T23:42:00Z">
        <w:r w:rsidR="00175769">
          <w:t xml:space="preserve"> </w:t>
        </w:r>
      </w:ins>
      <w:del w:id="1" w:author="周培(Zhou Pei)" w:date="2022-11-01T23:42:00Z">
        <w:r w:rsidDel="00175769">
          <w:delText xml:space="preserve"> </w:delText>
        </w:r>
        <w:r w:rsidR="00887131" w:rsidDel="00175769">
          <w:delText>C</w:delText>
        </w:r>
        <w:r w:rsidRPr="00386CD7" w:rsidDel="00175769">
          <w:delText>ID</w:delText>
        </w:r>
        <w:r w:rsidR="00887131" w:rsidDel="00175769">
          <w:delText xml:space="preserve"> 49</w:delText>
        </w:r>
      </w:del>
      <w:del w:id="2" w:author="周培(Zhou Pei)" w:date="2022-11-01T23:40:00Z">
        <w:r w:rsidR="000134A1" w:rsidDel="00F5781D">
          <w:delText>,</w:delText>
        </w:r>
        <w:r w:rsidR="00887131" w:rsidDel="00F5781D">
          <w:delText xml:space="preserve"> CID 50</w:delText>
        </w:r>
        <w:r w:rsidR="000134A1" w:rsidDel="00F5781D">
          <w:delText xml:space="preserve"> and </w:delText>
        </w:r>
      </w:del>
      <w:r w:rsidR="000134A1">
        <w:t>CID 139</w:t>
      </w:r>
      <w:r w:rsidR="008227C9" w:rsidRPr="002B7A81">
        <w:t>.</w:t>
      </w:r>
      <w:r w:rsidRPr="00386CD7">
        <w:t xml:space="preserve"> The text used as reference is </w:t>
      </w:r>
      <w:r>
        <w:t xml:space="preserve">802.11bf </w:t>
      </w:r>
      <w:r w:rsidRPr="00386CD7">
        <w:t>D0.</w:t>
      </w:r>
      <w:r w:rsidR="00912F05">
        <w:rPr>
          <w:rFonts w:hint="eastAsia"/>
          <w:lang w:eastAsia="zh-CN"/>
        </w:rPr>
        <w:t>3</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12831BDB" w:rsidR="000445C8" w:rsidRDefault="00075326" w:rsidP="00EE36A2">
      <w:pPr>
        <w:pStyle w:val="ad"/>
        <w:widowControl/>
        <w:numPr>
          <w:ilvl w:val="0"/>
          <w:numId w:val="11"/>
        </w:numPr>
        <w:suppressAutoHyphens/>
        <w:autoSpaceDE/>
        <w:autoSpaceDN/>
        <w:adjustRightInd/>
        <w:spacing w:line="240" w:lineRule="auto"/>
        <w:contextualSpacing/>
        <w:rPr>
          <w:ins w:id="3" w:author="周培(Zhou Pei)" w:date="2022-11-01T23:42:00Z"/>
          <w:sz w:val="22"/>
          <w:szCs w:val="22"/>
        </w:rPr>
      </w:pPr>
      <w:r w:rsidRPr="00AD130D">
        <w:rPr>
          <w:sz w:val="22"/>
          <w:szCs w:val="22"/>
        </w:rPr>
        <w:t>Rev 0: Initial version of the document.</w:t>
      </w:r>
    </w:p>
    <w:p w14:paraId="4AD0633F" w14:textId="6CB7BDB6" w:rsidR="00175769" w:rsidRPr="00AD130D" w:rsidRDefault="00175769" w:rsidP="00EE36A2">
      <w:pPr>
        <w:pStyle w:val="ad"/>
        <w:widowControl/>
        <w:numPr>
          <w:ilvl w:val="0"/>
          <w:numId w:val="11"/>
        </w:numPr>
        <w:suppressAutoHyphens/>
        <w:autoSpaceDE/>
        <w:autoSpaceDN/>
        <w:adjustRightInd/>
        <w:spacing w:line="240" w:lineRule="auto"/>
        <w:contextualSpacing/>
        <w:rPr>
          <w:sz w:val="22"/>
          <w:szCs w:val="22"/>
        </w:rPr>
      </w:pPr>
      <w:ins w:id="4" w:author="周培(Zhou Pei)" w:date="2022-11-01T23:42:00Z">
        <w:r>
          <w:rPr>
            <w:rFonts w:hint="eastAsia"/>
            <w:sz w:val="22"/>
            <w:szCs w:val="22"/>
            <w:lang w:eastAsia="zh-CN"/>
          </w:rPr>
          <w:t>R</w:t>
        </w:r>
        <w:r>
          <w:rPr>
            <w:sz w:val="22"/>
            <w:szCs w:val="22"/>
            <w:lang w:eastAsia="zh-CN"/>
          </w:rPr>
          <w:t>e</w:t>
        </w:r>
      </w:ins>
      <w:ins w:id="5" w:author="周培(Zhou Pei)" w:date="2022-11-01T23:43:00Z">
        <w:r w:rsidR="00673490">
          <w:rPr>
            <w:sz w:val="22"/>
            <w:szCs w:val="22"/>
            <w:lang w:eastAsia="zh-CN"/>
          </w:rPr>
          <w:t>v</w:t>
        </w:r>
      </w:ins>
      <w:ins w:id="6" w:author="周培(Zhou Pei)" w:date="2022-11-01T23:42:00Z">
        <w:r>
          <w:rPr>
            <w:sz w:val="22"/>
            <w:szCs w:val="22"/>
            <w:lang w:eastAsia="zh-CN"/>
          </w:rPr>
          <w:t xml:space="preserve"> 1: CID 49 and 50 are </w:t>
        </w:r>
      </w:ins>
      <w:ins w:id="7" w:author="周培(Zhou Pei)" w:date="2022-11-01T23:43:00Z">
        <w:r>
          <w:rPr>
            <w:sz w:val="22"/>
            <w:szCs w:val="22"/>
            <w:lang w:eastAsia="zh-CN"/>
          </w:rPr>
          <w:t>deferred based on discussion on Nov.</w:t>
        </w:r>
        <w:r w:rsidR="00673490">
          <w:rPr>
            <w:sz w:val="22"/>
            <w:szCs w:val="22"/>
            <w:lang w:eastAsia="zh-CN"/>
          </w:rPr>
          <w:t xml:space="preserve"> </w:t>
        </w:r>
        <w:r>
          <w:rPr>
            <w:sz w:val="22"/>
            <w:szCs w:val="22"/>
            <w:lang w:eastAsia="zh-CN"/>
          </w:rPr>
          <w:t>1 meeting.</w:t>
        </w:r>
      </w:ins>
    </w:p>
    <w:p w14:paraId="0B65A748" w14:textId="7A83056F" w:rsidR="00942B67" w:rsidRDefault="00FB3EA9" w:rsidP="00942B67">
      <w:pPr>
        <w:spacing w:before="120"/>
        <w:rPr>
          <w:b/>
          <w:bCs/>
          <w:i/>
          <w:iCs/>
          <w:szCs w:val="24"/>
          <w:highlight w:val="yellow"/>
          <w:lang w:val="en-US"/>
        </w:rPr>
      </w:pPr>
      <w:r w:rsidRPr="002B7A81">
        <w:br w:type="page"/>
      </w:r>
    </w:p>
    <w:p w14:paraId="0625C1A9" w14:textId="6835B302" w:rsidR="00942B67" w:rsidRPr="00B771A1" w:rsidRDefault="00CA0408" w:rsidP="00D8646A">
      <w:pPr>
        <w:keepNext/>
        <w:tabs>
          <w:tab w:val="left" w:pos="720"/>
          <w:tab w:val="left" w:pos="4133"/>
        </w:tabs>
        <w:spacing w:before="240" w:after="240" w:line="240" w:lineRule="atLeast"/>
        <w:rPr>
          <w:b/>
          <w:bCs/>
          <w:iCs/>
          <w:szCs w:val="24"/>
          <w:lang w:val="en-US" w:eastAsia="zh-CN"/>
        </w:rPr>
      </w:pPr>
      <w:r w:rsidRPr="00B771A1">
        <w:rPr>
          <w:b/>
          <w:bCs/>
          <w:iCs/>
          <w:szCs w:val="24"/>
          <w:lang w:val="en-US" w:eastAsia="zh-CN"/>
        </w:rPr>
        <w:lastRenderedPageBreak/>
        <w:t>Comment</w:t>
      </w:r>
      <w:r w:rsidR="00D8646A">
        <w:rPr>
          <w:rFonts w:hint="eastAsia"/>
          <w:b/>
          <w:bCs/>
          <w:iCs/>
          <w:szCs w:val="24"/>
          <w:lang w:val="en-US" w:eastAsia="zh-CN"/>
        </w:rPr>
        <w:t>s</w:t>
      </w:r>
      <w:r w:rsidR="00D8646A">
        <w:rPr>
          <w:b/>
          <w:bCs/>
          <w:iCs/>
          <w:szCs w:val="24"/>
          <w:lang w:val="en-US" w:eastAsia="zh-CN"/>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2"/>
        <w:gridCol w:w="849"/>
        <w:gridCol w:w="3670"/>
        <w:gridCol w:w="1639"/>
        <w:gridCol w:w="2127"/>
        <w:tblGridChange w:id="8">
          <w:tblGrid>
            <w:gridCol w:w="663"/>
            <w:gridCol w:w="1112"/>
            <w:gridCol w:w="849"/>
            <w:gridCol w:w="3670"/>
            <w:gridCol w:w="1639"/>
            <w:gridCol w:w="2127"/>
          </w:tblGrid>
        </w:tblGridChange>
      </w:tblGrid>
      <w:tr w:rsidR="00182C8C" w:rsidRPr="00AD130D" w14:paraId="0C8FD558" w14:textId="4436BBDA" w:rsidTr="008A6301">
        <w:trPr>
          <w:trHeight w:val="412"/>
          <w:jc w:val="center"/>
        </w:trPr>
        <w:tc>
          <w:tcPr>
            <w:tcW w:w="663" w:type="dxa"/>
            <w:shd w:val="clear" w:color="auto" w:fill="auto"/>
            <w:hideMark/>
          </w:tcPr>
          <w:p w14:paraId="589D4B6B" w14:textId="77777777" w:rsidR="00182C8C" w:rsidRPr="00182C8C" w:rsidRDefault="00182C8C"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CID</w:t>
            </w:r>
          </w:p>
        </w:tc>
        <w:tc>
          <w:tcPr>
            <w:tcW w:w="1112" w:type="dxa"/>
            <w:shd w:val="clear" w:color="auto" w:fill="auto"/>
            <w:hideMark/>
          </w:tcPr>
          <w:p w14:paraId="19444802" w14:textId="7F1123D9" w:rsidR="00182C8C" w:rsidRPr="00182C8C" w:rsidRDefault="00182C8C"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Clause</w:t>
            </w:r>
          </w:p>
        </w:tc>
        <w:tc>
          <w:tcPr>
            <w:tcW w:w="849" w:type="dxa"/>
          </w:tcPr>
          <w:p w14:paraId="058E958C" w14:textId="7833D490" w:rsidR="00182C8C" w:rsidRPr="00182C8C" w:rsidRDefault="00182C8C" w:rsidP="006A47B2">
            <w:pPr>
              <w:widowControl/>
              <w:autoSpaceDE/>
              <w:autoSpaceDN/>
              <w:adjustRightInd/>
              <w:jc w:val="center"/>
              <w:rPr>
                <w:rFonts w:eastAsia="宋体"/>
                <w:b/>
                <w:bCs/>
                <w:color w:val="000000" w:themeColor="text1"/>
                <w:sz w:val="20"/>
                <w:szCs w:val="20"/>
                <w:lang w:val="en-US" w:eastAsia="zh-CN"/>
              </w:rPr>
            </w:pPr>
            <w:r w:rsidRPr="00182C8C">
              <w:rPr>
                <w:b/>
                <w:bCs/>
                <w:color w:val="000000" w:themeColor="text1"/>
                <w:sz w:val="20"/>
                <w:szCs w:val="20"/>
              </w:rPr>
              <w:t>Page</w:t>
            </w:r>
          </w:p>
        </w:tc>
        <w:tc>
          <w:tcPr>
            <w:tcW w:w="3670" w:type="dxa"/>
            <w:shd w:val="clear" w:color="auto" w:fill="auto"/>
            <w:hideMark/>
          </w:tcPr>
          <w:p w14:paraId="093D70E1" w14:textId="5D28E964" w:rsidR="00182C8C" w:rsidRPr="00182C8C" w:rsidRDefault="00182C8C"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Comment</w:t>
            </w:r>
          </w:p>
        </w:tc>
        <w:tc>
          <w:tcPr>
            <w:tcW w:w="1639" w:type="dxa"/>
            <w:shd w:val="clear" w:color="auto" w:fill="auto"/>
            <w:hideMark/>
          </w:tcPr>
          <w:p w14:paraId="1520209D" w14:textId="77777777" w:rsidR="00182C8C" w:rsidRPr="00182C8C" w:rsidRDefault="00182C8C"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Proposed Change</w:t>
            </w:r>
          </w:p>
        </w:tc>
        <w:tc>
          <w:tcPr>
            <w:tcW w:w="2127" w:type="dxa"/>
          </w:tcPr>
          <w:p w14:paraId="02D16E92" w14:textId="7CA44667" w:rsidR="00182C8C" w:rsidRPr="00182C8C" w:rsidRDefault="00182C8C" w:rsidP="006A47B2">
            <w:pPr>
              <w:widowControl/>
              <w:autoSpaceDE/>
              <w:autoSpaceDN/>
              <w:adjustRightInd/>
              <w:jc w:val="center"/>
              <w:rPr>
                <w:rFonts w:eastAsia="宋体"/>
                <w:b/>
                <w:bCs/>
                <w:color w:val="000000" w:themeColor="text1"/>
                <w:sz w:val="20"/>
                <w:szCs w:val="20"/>
                <w:lang w:val="en-US" w:eastAsia="zh-CN"/>
              </w:rPr>
            </w:pPr>
            <w:r w:rsidRPr="00182C8C">
              <w:rPr>
                <w:rFonts w:eastAsia="宋体"/>
                <w:b/>
                <w:bCs/>
                <w:color w:val="000000" w:themeColor="text1"/>
                <w:sz w:val="20"/>
                <w:szCs w:val="20"/>
                <w:lang w:val="en-US" w:eastAsia="zh-CN"/>
              </w:rPr>
              <w:t>Resolution</w:t>
            </w:r>
          </w:p>
        </w:tc>
      </w:tr>
      <w:tr w:rsidR="000B5301" w:rsidRPr="00AD130D" w14:paraId="14F4C934" w14:textId="77777777" w:rsidTr="008A6301">
        <w:trPr>
          <w:trHeight w:val="412"/>
          <w:jc w:val="center"/>
        </w:trPr>
        <w:tc>
          <w:tcPr>
            <w:tcW w:w="663" w:type="dxa"/>
            <w:shd w:val="clear" w:color="auto" w:fill="auto"/>
          </w:tcPr>
          <w:p w14:paraId="04B1DBFD" w14:textId="66C08596" w:rsidR="000B5301" w:rsidRPr="00182C8C" w:rsidRDefault="000B5301" w:rsidP="000B5301">
            <w:pPr>
              <w:widowControl/>
              <w:autoSpaceDE/>
              <w:autoSpaceDN/>
              <w:adjustRightInd/>
              <w:jc w:val="right"/>
              <w:rPr>
                <w:rFonts w:eastAsia="宋体"/>
                <w:b/>
                <w:bCs/>
                <w:color w:val="000000" w:themeColor="text1"/>
                <w:sz w:val="20"/>
                <w:szCs w:val="20"/>
                <w:lang w:val="en-US" w:eastAsia="zh-CN"/>
              </w:rPr>
            </w:pPr>
            <w:r>
              <w:rPr>
                <w:rFonts w:eastAsia="宋体" w:hint="eastAsia"/>
                <w:color w:val="000000" w:themeColor="text1"/>
                <w:sz w:val="20"/>
                <w:szCs w:val="20"/>
                <w:lang w:val="en-US" w:eastAsia="zh-CN"/>
              </w:rPr>
              <w:t>1</w:t>
            </w:r>
            <w:r>
              <w:rPr>
                <w:rFonts w:eastAsia="宋体"/>
                <w:color w:val="000000" w:themeColor="text1"/>
                <w:sz w:val="20"/>
                <w:szCs w:val="20"/>
                <w:lang w:val="en-US" w:eastAsia="zh-CN"/>
              </w:rPr>
              <w:t>39</w:t>
            </w:r>
          </w:p>
        </w:tc>
        <w:tc>
          <w:tcPr>
            <w:tcW w:w="1112" w:type="dxa"/>
            <w:shd w:val="clear" w:color="auto" w:fill="auto"/>
          </w:tcPr>
          <w:p w14:paraId="3651318F" w14:textId="02D1BD76" w:rsidR="000B5301" w:rsidRPr="00182C8C" w:rsidRDefault="000B5301" w:rsidP="000B5301">
            <w:pPr>
              <w:widowControl/>
              <w:autoSpaceDE/>
              <w:autoSpaceDN/>
              <w:adjustRightInd/>
              <w:rPr>
                <w:rFonts w:eastAsia="宋体"/>
                <w:b/>
                <w:bCs/>
                <w:color w:val="000000" w:themeColor="text1"/>
                <w:sz w:val="20"/>
                <w:szCs w:val="20"/>
                <w:lang w:val="en-US" w:eastAsia="zh-CN"/>
              </w:rPr>
            </w:pPr>
            <w:r w:rsidRPr="00D224DF">
              <w:rPr>
                <w:color w:val="000000" w:themeColor="text1"/>
                <w:sz w:val="20"/>
                <w:szCs w:val="20"/>
              </w:rPr>
              <w:t>11.21.18.1</w:t>
            </w:r>
          </w:p>
        </w:tc>
        <w:tc>
          <w:tcPr>
            <w:tcW w:w="849" w:type="dxa"/>
          </w:tcPr>
          <w:p w14:paraId="63E6FAB6" w14:textId="435E15E8" w:rsidR="000B5301" w:rsidRPr="00182C8C" w:rsidRDefault="000B5301" w:rsidP="000B5301">
            <w:pPr>
              <w:widowControl/>
              <w:autoSpaceDE/>
              <w:autoSpaceDN/>
              <w:adjustRightInd/>
              <w:rPr>
                <w:b/>
                <w:bCs/>
                <w:color w:val="000000" w:themeColor="text1"/>
                <w:sz w:val="20"/>
                <w:szCs w:val="20"/>
              </w:rPr>
            </w:pPr>
            <w:r w:rsidRPr="00661D80">
              <w:rPr>
                <w:color w:val="000000" w:themeColor="text1"/>
                <w:sz w:val="20"/>
                <w:szCs w:val="20"/>
              </w:rPr>
              <w:t>64.56</w:t>
            </w:r>
          </w:p>
        </w:tc>
        <w:tc>
          <w:tcPr>
            <w:tcW w:w="3670" w:type="dxa"/>
            <w:shd w:val="clear" w:color="auto" w:fill="auto"/>
          </w:tcPr>
          <w:p w14:paraId="2F2D0810" w14:textId="190DD3A9" w:rsidR="000B5301" w:rsidRPr="00182C8C" w:rsidRDefault="000B5301" w:rsidP="000B5301">
            <w:pPr>
              <w:widowControl/>
              <w:autoSpaceDE/>
              <w:autoSpaceDN/>
              <w:adjustRightInd/>
              <w:rPr>
                <w:rFonts w:eastAsia="宋体"/>
                <w:b/>
                <w:bCs/>
                <w:color w:val="000000" w:themeColor="text1"/>
                <w:sz w:val="20"/>
                <w:szCs w:val="20"/>
                <w:lang w:val="en-US" w:eastAsia="zh-CN"/>
              </w:rPr>
            </w:pPr>
            <w:r w:rsidRPr="00661D80">
              <w:rPr>
                <w:color w:val="000000" w:themeColor="text1"/>
                <w:sz w:val="20"/>
                <w:szCs w:val="20"/>
              </w:rPr>
              <w:t>"In the sensing</w:t>
            </w:r>
            <w:r>
              <w:rPr>
                <w:color w:val="000000" w:themeColor="text1"/>
                <w:sz w:val="20"/>
                <w:szCs w:val="20"/>
              </w:rPr>
              <w:t xml:space="preserve"> </w:t>
            </w:r>
            <w:r w:rsidRPr="00661D80">
              <w:rPr>
                <w:color w:val="000000" w:themeColor="text1"/>
                <w:sz w:val="20"/>
                <w:szCs w:val="20"/>
              </w:rPr>
              <w:t>session termination, a sensing session is terminated." This sentence is redundant and adds no information to the draft.</w:t>
            </w:r>
          </w:p>
        </w:tc>
        <w:tc>
          <w:tcPr>
            <w:tcW w:w="1639" w:type="dxa"/>
            <w:shd w:val="clear" w:color="auto" w:fill="auto"/>
          </w:tcPr>
          <w:p w14:paraId="6D9B0F86" w14:textId="147BD68F" w:rsidR="000B5301" w:rsidRPr="00182C8C" w:rsidRDefault="000B5301" w:rsidP="000B5301">
            <w:pPr>
              <w:widowControl/>
              <w:autoSpaceDE/>
              <w:autoSpaceDN/>
              <w:adjustRightInd/>
              <w:rPr>
                <w:rFonts w:eastAsia="宋体"/>
                <w:b/>
                <w:bCs/>
                <w:color w:val="000000" w:themeColor="text1"/>
                <w:sz w:val="20"/>
                <w:szCs w:val="20"/>
                <w:lang w:val="en-US" w:eastAsia="zh-CN"/>
              </w:rPr>
            </w:pPr>
            <w:r w:rsidRPr="00661D80">
              <w:rPr>
                <w:color w:val="000000" w:themeColor="text1"/>
                <w:sz w:val="20"/>
                <w:szCs w:val="20"/>
              </w:rPr>
              <w:t>Remove this sentence or add a clear definition for what is "sensing session termination"</w:t>
            </w:r>
          </w:p>
        </w:tc>
        <w:tc>
          <w:tcPr>
            <w:tcW w:w="2127" w:type="dxa"/>
          </w:tcPr>
          <w:p w14:paraId="6DE2D934" w14:textId="77777777" w:rsidR="000B5301" w:rsidRDefault="000B5301" w:rsidP="000B5301">
            <w:pPr>
              <w:widowControl/>
              <w:autoSpaceDE/>
              <w:autoSpaceDN/>
              <w:adjustRightInd/>
              <w:rPr>
                <w:rFonts w:eastAsia="宋体"/>
                <w:b/>
                <w:color w:val="000000" w:themeColor="text1"/>
                <w:sz w:val="20"/>
                <w:szCs w:val="20"/>
                <w:lang w:val="en-US" w:eastAsia="zh-CN"/>
              </w:rPr>
            </w:pPr>
            <w:r w:rsidRPr="00661D80">
              <w:rPr>
                <w:rFonts w:eastAsia="宋体"/>
                <w:b/>
                <w:color w:val="000000" w:themeColor="text1"/>
                <w:sz w:val="20"/>
                <w:szCs w:val="20"/>
                <w:lang w:val="en-US" w:eastAsia="zh-CN"/>
              </w:rPr>
              <w:t>Revised.</w:t>
            </w:r>
          </w:p>
          <w:p w14:paraId="264BB9AF" w14:textId="77777777" w:rsidR="000B5301" w:rsidRDefault="000B5301" w:rsidP="000B5301">
            <w:pPr>
              <w:widowControl/>
              <w:autoSpaceDE/>
              <w:autoSpaceDN/>
              <w:adjustRightInd/>
              <w:rPr>
                <w:rFonts w:eastAsia="宋体"/>
                <w:sz w:val="20"/>
                <w:szCs w:val="20"/>
                <w:lang w:val="en-US" w:eastAsia="zh-CN"/>
              </w:rPr>
            </w:pPr>
          </w:p>
          <w:p w14:paraId="70AF6CFB" w14:textId="4701CF00" w:rsidR="00E9672F" w:rsidRPr="00E9672F" w:rsidRDefault="00E9672F" w:rsidP="000B5301">
            <w:pPr>
              <w:widowControl/>
              <w:autoSpaceDE/>
              <w:autoSpaceDN/>
              <w:adjustRightInd/>
              <w:rPr>
                <w:rFonts w:eastAsia="宋体"/>
                <w:bCs/>
                <w:color w:val="000000" w:themeColor="text1"/>
                <w:sz w:val="20"/>
                <w:szCs w:val="20"/>
                <w:lang w:val="en-SG" w:eastAsia="zh-CN"/>
              </w:rPr>
            </w:pPr>
            <w:r w:rsidRPr="00E9672F">
              <w:rPr>
                <w:rFonts w:eastAsia="宋体"/>
                <w:bCs/>
                <w:color w:val="000000" w:themeColor="text1"/>
                <w:sz w:val="20"/>
                <w:szCs w:val="20"/>
                <w:lang w:val="en-SG" w:eastAsia="zh-CN"/>
              </w:rPr>
              <w:t>TGb</w:t>
            </w:r>
            <w:r>
              <w:rPr>
                <w:rFonts w:eastAsia="宋体"/>
                <w:bCs/>
                <w:color w:val="000000" w:themeColor="text1"/>
                <w:sz w:val="20"/>
                <w:szCs w:val="20"/>
                <w:lang w:val="en-SG" w:eastAsia="zh-CN"/>
              </w:rPr>
              <w:t>f</w:t>
            </w:r>
            <w:r w:rsidRPr="00E9672F">
              <w:rPr>
                <w:rFonts w:eastAsia="宋体"/>
                <w:bCs/>
                <w:color w:val="000000" w:themeColor="text1"/>
                <w:sz w:val="20"/>
                <w:szCs w:val="20"/>
                <w:lang w:val="en-SG" w:eastAsia="zh-CN"/>
              </w:rPr>
              <w:t xml:space="preserve"> editor please implement changes as shown in doc 11-22/</w:t>
            </w:r>
            <w:r w:rsidR="001D52BC">
              <w:rPr>
                <w:rFonts w:eastAsia="宋体" w:hint="eastAsia"/>
                <w:bCs/>
                <w:color w:val="000000" w:themeColor="text1"/>
                <w:sz w:val="20"/>
                <w:szCs w:val="20"/>
                <w:lang w:val="en-SG" w:eastAsia="zh-CN"/>
              </w:rPr>
              <w:t>1823</w:t>
            </w:r>
            <w:r w:rsidRPr="00E9672F">
              <w:rPr>
                <w:rFonts w:eastAsia="宋体"/>
                <w:bCs/>
                <w:color w:val="000000" w:themeColor="text1"/>
                <w:sz w:val="20"/>
                <w:szCs w:val="20"/>
                <w:lang w:val="en-SG" w:eastAsia="zh-CN"/>
              </w:rPr>
              <w:t>r</w:t>
            </w:r>
            <w:ins w:id="9" w:author="周培(Zhou Pei)" w:date="2022-11-01T23:44:00Z">
              <w:r w:rsidR="00E11066">
                <w:rPr>
                  <w:rFonts w:eastAsia="宋体" w:hint="eastAsia"/>
                  <w:bCs/>
                  <w:color w:val="000000" w:themeColor="text1"/>
                  <w:sz w:val="20"/>
                  <w:szCs w:val="20"/>
                  <w:lang w:val="en-SG" w:eastAsia="zh-CN"/>
                </w:rPr>
                <w:t>1</w:t>
              </w:r>
            </w:ins>
            <w:del w:id="10" w:author="周培(Zhou Pei)" w:date="2022-11-01T23:44:00Z">
              <w:r w:rsidRPr="00E9672F" w:rsidDel="00E11066">
                <w:rPr>
                  <w:rFonts w:eastAsia="宋体"/>
                  <w:bCs/>
                  <w:color w:val="000000" w:themeColor="text1"/>
                  <w:sz w:val="20"/>
                  <w:szCs w:val="20"/>
                  <w:lang w:val="en-SG" w:eastAsia="zh-CN"/>
                </w:rPr>
                <w:delText>0</w:delText>
              </w:r>
            </w:del>
            <w:bookmarkStart w:id="11" w:name="_GoBack"/>
            <w:bookmarkEnd w:id="11"/>
            <w:r w:rsidRPr="00E9672F">
              <w:rPr>
                <w:rFonts w:eastAsia="宋体"/>
                <w:bCs/>
                <w:color w:val="000000" w:themeColor="text1"/>
                <w:sz w:val="20"/>
                <w:szCs w:val="20"/>
                <w:lang w:val="en-SG" w:eastAsia="zh-CN"/>
              </w:rPr>
              <w:t xml:space="preserve"> tagged as </w:t>
            </w:r>
            <w:r>
              <w:rPr>
                <w:rFonts w:eastAsia="宋体"/>
                <w:bCs/>
                <w:color w:val="000000" w:themeColor="text1"/>
                <w:sz w:val="20"/>
                <w:szCs w:val="20"/>
                <w:lang w:val="en-SG" w:eastAsia="zh-CN"/>
              </w:rPr>
              <w:t>#139</w:t>
            </w:r>
            <w:r w:rsidRPr="00E9672F">
              <w:rPr>
                <w:rFonts w:eastAsia="宋体"/>
                <w:bCs/>
                <w:color w:val="000000" w:themeColor="text1"/>
                <w:sz w:val="20"/>
                <w:szCs w:val="20"/>
                <w:lang w:val="en-SG" w:eastAsia="zh-CN"/>
              </w:rPr>
              <w:t>.</w:t>
            </w:r>
          </w:p>
        </w:tc>
      </w:tr>
      <w:tr w:rsidR="00182C8C" w:rsidRPr="00AD130D" w14:paraId="3A384E6D" w14:textId="378B7862" w:rsidTr="004F5A8F">
        <w:tblPrEx>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 w:author="周培(Zhou Pei)" w:date="2022-11-01T23:41:00Z">
            <w:tblPrEx>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323"/>
          <w:jc w:val="center"/>
          <w:trPrChange w:id="13" w:author="周培(Zhou Pei)" w:date="2022-11-01T23:41:00Z">
            <w:trPr>
              <w:trHeight w:val="1323"/>
              <w:jc w:val="center"/>
            </w:trPr>
          </w:trPrChange>
        </w:trPr>
        <w:tc>
          <w:tcPr>
            <w:tcW w:w="663" w:type="dxa"/>
            <w:shd w:val="clear" w:color="auto" w:fill="auto"/>
            <w:tcPrChange w:id="14" w:author="周培(Zhou Pei)" w:date="2022-11-01T23:41:00Z">
              <w:tcPr>
                <w:tcW w:w="663" w:type="dxa"/>
                <w:shd w:val="clear" w:color="auto" w:fill="auto"/>
              </w:tcPr>
            </w:tcPrChange>
          </w:tcPr>
          <w:p w14:paraId="04F84E30" w14:textId="319D683D" w:rsidR="00182C8C" w:rsidRPr="00182C8C" w:rsidRDefault="00E70663" w:rsidP="00182C8C">
            <w:pPr>
              <w:widowControl/>
              <w:autoSpaceDE/>
              <w:autoSpaceDN/>
              <w:adjustRightInd/>
              <w:jc w:val="right"/>
              <w:rPr>
                <w:rFonts w:eastAsia="宋体"/>
                <w:color w:val="000000" w:themeColor="text1"/>
                <w:sz w:val="20"/>
                <w:szCs w:val="20"/>
                <w:lang w:val="en-US" w:eastAsia="zh-CN"/>
              </w:rPr>
            </w:pPr>
            <w:del w:id="15" w:author="周培(Zhou Pei)" w:date="2022-11-01T23:41:00Z">
              <w:r w:rsidDel="004F5A8F">
                <w:rPr>
                  <w:rFonts w:eastAsia="宋体" w:hint="eastAsia"/>
                  <w:color w:val="000000" w:themeColor="text1"/>
                  <w:sz w:val="20"/>
                  <w:szCs w:val="20"/>
                  <w:lang w:val="en-US" w:eastAsia="zh-CN"/>
                </w:rPr>
                <w:delText>49</w:delText>
              </w:r>
            </w:del>
          </w:p>
        </w:tc>
        <w:tc>
          <w:tcPr>
            <w:tcW w:w="1112" w:type="dxa"/>
            <w:shd w:val="clear" w:color="auto" w:fill="auto"/>
            <w:tcPrChange w:id="16" w:author="周培(Zhou Pei)" w:date="2022-11-01T23:41:00Z">
              <w:tcPr>
                <w:tcW w:w="1112" w:type="dxa"/>
                <w:shd w:val="clear" w:color="auto" w:fill="auto"/>
              </w:tcPr>
            </w:tcPrChange>
          </w:tcPr>
          <w:p w14:paraId="53365C2F" w14:textId="6BA8464A" w:rsidR="00182C8C" w:rsidRPr="00182C8C" w:rsidRDefault="00182C8C" w:rsidP="00182C8C">
            <w:pPr>
              <w:widowControl/>
              <w:autoSpaceDE/>
              <w:autoSpaceDN/>
              <w:adjustRightInd/>
              <w:rPr>
                <w:rFonts w:eastAsia="宋体"/>
                <w:color w:val="000000" w:themeColor="text1"/>
                <w:sz w:val="20"/>
                <w:szCs w:val="20"/>
                <w:lang w:val="en-US" w:eastAsia="zh-CN"/>
              </w:rPr>
            </w:pPr>
            <w:del w:id="17" w:author="周培(Zhou Pei)" w:date="2022-11-01T23:41:00Z">
              <w:r w:rsidRPr="00182C8C" w:rsidDel="004F5A8F">
                <w:rPr>
                  <w:color w:val="000000" w:themeColor="text1"/>
                  <w:sz w:val="20"/>
                  <w:szCs w:val="20"/>
                </w:rPr>
                <w:delText>11.21.18</w:delText>
              </w:r>
            </w:del>
          </w:p>
        </w:tc>
        <w:tc>
          <w:tcPr>
            <w:tcW w:w="849" w:type="dxa"/>
            <w:tcPrChange w:id="18" w:author="周培(Zhou Pei)" w:date="2022-11-01T23:41:00Z">
              <w:tcPr>
                <w:tcW w:w="849" w:type="dxa"/>
              </w:tcPr>
            </w:tcPrChange>
          </w:tcPr>
          <w:p w14:paraId="40889A26" w14:textId="561B2D5E" w:rsidR="00182C8C" w:rsidRPr="00182C8C" w:rsidRDefault="00182C8C" w:rsidP="00182C8C">
            <w:pPr>
              <w:widowControl/>
              <w:autoSpaceDE/>
              <w:autoSpaceDN/>
              <w:adjustRightInd/>
              <w:rPr>
                <w:rFonts w:eastAsia="宋体"/>
                <w:color w:val="000000" w:themeColor="text1"/>
                <w:sz w:val="20"/>
                <w:szCs w:val="20"/>
                <w:lang w:val="en-US" w:eastAsia="zh-CN"/>
              </w:rPr>
            </w:pPr>
            <w:del w:id="19" w:author="周培(Zhou Pei)" w:date="2022-11-01T23:41:00Z">
              <w:r w:rsidRPr="00182C8C" w:rsidDel="004F5A8F">
                <w:rPr>
                  <w:color w:val="000000" w:themeColor="text1"/>
                  <w:sz w:val="20"/>
                  <w:szCs w:val="20"/>
                </w:rPr>
                <w:delText>64.32</w:delText>
              </w:r>
            </w:del>
          </w:p>
        </w:tc>
        <w:tc>
          <w:tcPr>
            <w:tcW w:w="3670" w:type="dxa"/>
            <w:shd w:val="clear" w:color="auto" w:fill="auto"/>
            <w:tcPrChange w:id="20" w:author="周培(Zhou Pei)" w:date="2022-11-01T23:41:00Z">
              <w:tcPr>
                <w:tcW w:w="3670" w:type="dxa"/>
                <w:shd w:val="clear" w:color="auto" w:fill="auto"/>
              </w:tcPr>
            </w:tcPrChange>
          </w:tcPr>
          <w:p w14:paraId="61FF4637" w14:textId="75443E69" w:rsidR="00182C8C" w:rsidRPr="00182C8C" w:rsidRDefault="00182C8C" w:rsidP="00182C8C">
            <w:pPr>
              <w:widowControl/>
              <w:autoSpaceDE/>
              <w:autoSpaceDN/>
              <w:adjustRightInd/>
              <w:rPr>
                <w:rFonts w:eastAsia="宋体"/>
                <w:color w:val="000000" w:themeColor="text1"/>
                <w:sz w:val="20"/>
                <w:szCs w:val="20"/>
                <w:lang w:val="en-US" w:eastAsia="zh-CN"/>
              </w:rPr>
            </w:pPr>
            <w:del w:id="21" w:author="周培(Zhou Pei)" w:date="2022-11-01T23:41:00Z">
              <w:r w:rsidRPr="00182C8C" w:rsidDel="004F5A8F">
                <w:rPr>
                  <w:color w:val="000000" w:themeColor="text1"/>
                  <w:sz w:val="20"/>
                  <w:szCs w:val="20"/>
                </w:rPr>
                <w:delText>WLAN sensing discovery procedure is missing. An AP may carry the sensing capabilities information for its surrounding APs in order to speed up the discovery process. For example, in the RNR element.</w:delText>
              </w:r>
            </w:del>
          </w:p>
        </w:tc>
        <w:tc>
          <w:tcPr>
            <w:tcW w:w="1639" w:type="dxa"/>
            <w:shd w:val="clear" w:color="auto" w:fill="auto"/>
            <w:tcPrChange w:id="22" w:author="周培(Zhou Pei)" w:date="2022-11-01T23:41:00Z">
              <w:tcPr>
                <w:tcW w:w="1639" w:type="dxa"/>
                <w:shd w:val="clear" w:color="auto" w:fill="auto"/>
              </w:tcPr>
            </w:tcPrChange>
          </w:tcPr>
          <w:p w14:paraId="1935A644" w14:textId="0816F493" w:rsidR="00182C8C" w:rsidRPr="00182C8C" w:rsidRDefault="00182C8C" w:rsidP="00182C8C">
            <w:pPr>
              <w:widowControl/>
              <w:autoSpaceDE/>
              <w:autoSpaceDN/>
              <w:adjustRightInd/>
              <w:rPr>
                <w:color w:val="000000" w:themeColor="text1"/>
                <w:sz w:val="20"/>
                <w:szCs w:val="20"/>
                <w:lang w:val="en-US" w:eastAsia="zh-CN"/>
              </w:rPr>
            </w:pPr>
            <w:del w:id="23" w:author="周培(Zhou Pei)" w:date="2022-11-01T23:41:00Z">
              <w:r w:rsidRPr="00182C8C" w:rsidDel="004F5A8F">
                <w:rPr>
                  <w:color w:val="000000" w:themeColor="text1"/>
                  <w:sz w:val="20"/>
                  <w:szCs w:val="20"/>
                </w:rPr>
                <w:delText>As in comment.</w:delText>
              </w:r>
            </w:del>
          </w:p>
        </w:tc>
        <w:tc>
          <w:tcPr>
            <w:tcW w:w="2127" w:type="dxa"/>
            <w:tcPrChange w:id="24" w:author="周培(Zhou Pei)" w:date="2022-11-01T23:41:00Z">
              <w:tcPr>
                <w:tcW w:w="2127" w:type="dxa"/>
              </w:tcPr>
            </w:tcPrChange>
          </w:tcPr>
          <w:p w14:paraId="5BAD6457" w14:textId="24EDF3D7" w:rsidR="00182C8C" w:rsidRPr="00BF1FCC" w:rsidDel="004F5A8F" w:rsidRDefault="001A464F" w:rsidP="00182C8C">
            <w:pPr>
              <w:widowControl/>
              <w:autoSpaceDE/>
              <w:autoSpaceDN/>
              <w:adjustRightInd/>
              <w:rPr>
                <w:del w:id="25" w:author="周培(Zhou Pei)" w:date="2022-11-01T23:41:00Z"/>
                <w:rFonts w:eastAsia="宋体"/>
                <w:b/>
                <w:color w:val="000000" w:themeColor="text1"/>
                <w:sz w:val="20"/>
                <w:szCs w:val="20"/>
                <w:lang w:val="en-US" w:eastAsia="zh-CN"/>
              </w:rPr>
            </w:pPr>
            <w:del w:id="26" w:author="周培(Zhou Pei)" w:date="2022-11-01T23:41:00Z">
              <w:r w:rsidRPr="00BF1FCC" w:rsidDel="004F5A8F">
                <w:rPr>
                  <w:rFonts w:eastAsia="宋体" w:hint="eastAsia"/>
                  <w:b/>
                  <w:color w:val="000000" w:themeColor="text1"/>
                  <w:sz w:val="20"/>
                  <w:szCs w:val="20"/>
                  <w:lang w:val="en-US" w:eastAsia="zh-CN"/>
                </w:rPr>
                <w:delText>R</w:delText>
              </w:r>
              <w:r w:rsidRPr="00BF1FCC" w:rsidDel="004F5A8F">
                <w:rPr>
                  <w:rFonts w:eastAsia="宋体"/>
                  <w:b/>
                  <w:color w:val="000000" w:themeColor="text1"/>
                  <w:sz w:val="20"/>
                  <w:szCs w:val="20"/>
                  <w:lang w:val="en-US" w:eastAsia="zh-CN"/>
                </w:rPr>
                <w:delText>evised.</w:delText>
              </w:r>
            </w:del>
          </w:p>
          <w:p w14:paraId="7E7D84BE" w14:textId="57B053C6" w:rsidR="001E78CB" w:rsidDel="004F5A8F" w:rsidRDefault="001E78CB" w:rsidP="00182C8C">
            <w:pPr>
              <w:widowControl/>
              <w:autoSpaceDE/>
              <w:autoSpaceDN/>
              <w:adjustRightInd/>
              <w:rPr>
                <w:del w:id="27" w:author="周培(Zhou Pei)" w:date="2022-11-01T23:41:00Z"/>
                <w:rFonts w:eastAsia="宋体"/>
                <w:sz w:val="20"/>
                <w:szCs w:val="20"/>
                <w:lang w:val="en-US" w:eastAsia="zh-CN"/>
              </w:rPr>
            </w:pPr>
          </w:p>
          <w:p w14:paraId="7C961AEC" w14:textId="76A08B8F" w:rsidR="00E9672F" w:rsidRPr="00182C8C" w:rsidRDefault="00E9672F" w:rsidP="00182C8C">
            <w:pPr>
              <w:widowControl/>
              <w:autoSpaceDE/>
              <w:autoSpaceDN/>
              <w:adjustRightInd/>
              <w:rPr>
                <w:rFonts w:eastAsia="宋体"/>
                <w:color w:val="000000" w:themeColor="text1"/>
                <w:sz w:val="20"/>
                <w:szCs w:val="20"/>
                <w:lang w:val="en-US" w:eastAsia="zh-CN"/>
              </w:rPr>
            </w:pPr>
            <w:del w:id="28" w:author="周培(Zhou Pei)" w:date="2022-11-01T23:41:00Z">
              <w:r w:rsidRPr="00E9672F" w:rsidDel="004F5A8F">
                <w:rPr>
                  <w:rFonts w:eastAsia="宋体"/>
                  <w:bCs/>
                  <w:color w:val="000000" w:themeColor="text1"/>
                  <w:sz w:val="20"/>
                  <w:szCs w:val="20"/>
                  <w:lang w:val="en-SG" w:eastAsia="zh-CN"/>
                </w:rPr>
                <w:delText>TGb</w:delText>
              </w:r>
              <w:r w:rsidDel="004F5A8F">
                <w:rPr>
                  <w:rFonts w:eastAsia="宋体"/>
                  <w:bCs/>
                  <w:color w:val="000000" w:themeColor="text1"/>
                  <w:sz w:val="20"/>
                  <w:szCs w:val="20"/>
                  <w:lang w:val="en-SG" w:eastAsia="zh-CN"/>
                </w:rPr>
                <w:delText>f</w:delText>
              </w:r>
              <w:r w:rsidRPr="00E9672F" w:rsidDel="004F5A8F">
                <w:rPr>
                  <w:rFonts w:eastAsia="宋体"/>
                  <w:bCs/>
                  <w:color w:val="000000" w:themeColor="text1"/>
                  <w:sz w:val="20"/>
                  <w:szCs w:val="20"/>
                  <w:lang w:val="en-SG" w:eastAsia="zh-CN"/>
                </w:rPr>
                <w:delText xml:space="preserve"> editor please implement changes as shown in doc 11-22/</w:delText>
              </w:r>
              <w:r w:rsidR="001D52BC" w:rsidDel="004F5A8F">
                <w:rPr>
                  <w:rFonts w:eastAsia="宋体" w:hint="eastAsia"/>
                  <w:bCs/>
                  <w:color w:val="000000" w:themeColor="text1"/>
                  <w:sz w:val="20"/>
                  <w:szCs w:val="20"/>
                  <w:lang w:val="en-SG" w:eastAsia="zh-CN"/>
                </w:rPr>
                <w:delText>1823</w:delText>
              </w:r>
              <w:r w:rsidRPr="00E9672F" w:rsidDel="004F5A8F">
                <w:rPr>
                  <w:rFonts w:eastAsia="宋体"/>
                  <w:bCs/>
                  <w:color w:val="000000" w:themeColor="text1"/>
                  <w:sz w:val="20"/>
                  <w:szCs w:val="20"/>
                  <w:lang w:val="en-SG" w:eastAsia="zh-CN"/>
                </w:rPr>
                <w:delText xml:space="preserve">r0 tagged as </w:delText>
              </w:r>
              <w:r w:rsidDel="004F5A8F">
                <w:rPr>
                  <w:rFonts w:eastAsia="宋体"/>
                  <w:bCs/>
                  <w:color w:val="000000" w:themeColor="text1"/>
                  <w:sz w:val="20"/>
                  <w:szCs w:val="20"/>
                  <w:lang w:val="en-SG" w:eastAsia="zh-CN"/>
                </w:rPr>
                <w:delText>#49</w:delText>
              </w:r>
              <w:r w:rsidRPr="00E9672F" w:rsidDel="004F5A8F">
                <w:rPr>
                  <w:rFonts w:eastAsia="宋体"/>
                  <w:bCs/>
                  <w:color w:val="000000" w:themeColor="text1"/>
                  <w:sz w:val="20"/>
                  <w:szCs w:val="20"/>
                  <w:lang w:val="en-SG" w:eastAsia="zh-CN"/>
                </w:rPr>
                <w:delText>.</w:delText>
              </w:r>
            </w:del>
          </w:p>
        </w:tc>
      </w:tr>
      <w:tr w:rsidR="00182C8C" w:rsidRPr="00AD130D" w14:paraId="7EC64D25" w14:textId="2593BFFB" w:rsidTr="004F5A8F">
        <w:tblPrEx>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 w:author="周培(Zhou Pei)" w:date="2022-11-01T23:41:00Z">
            <w:tblPrEx>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48"/>
          <w:jc w:val="center"/>
          <w:trPrChange w:id="30" w:author="周培(Zhou Pei)" w:date="2022-11-01T23:41:00Z">
            <w:trPr>
              <w:trHeight w:val="1148"/>
              <w:jc w:val="center"/>
            </w:trPr>
          </w:trPrChange>
        </w:trPr>
        <w:tc>
          <w:tcPr>
            <w:tcW w:w="663" w:type="dxa"/>
            <w:shd w:val="clear" w:color="auto" w:fill="auto"/>
            <w:tcPrChange w:id="31" w:author="周培(Zhou Pei)" w:date="2022-11-01T23:41:00Z">
              <w:tcPr>
                <w:tcW w:w="663" w:type="dxa"/>
                <w:shd w:val="clear" w:color="auto" w:fill="auto"/>
              </w:tcPr>
            </w:tcPrChange>
          </w:tcPr>
          <w:p w14:paraId="1D258FA1" w14:textId="69CA6AF1" w:rsidR="00182C8C" w:rsidRPr="00182C8C" w:rsidRDefault="00E70663" w:rsidP="00182C8C">
            <w:pPr>
              <w:widowControl/>
              <w:autoSpaceDE/>
              <w:autoSpaceDN/>
              <w:adjustRightInd/>
              <w:jc w:val="right"/>
              <w:rPr>
                <w:rFonts w:eastAsia="宋体"/>
                <w:color w:val="000000" w:themeColor="text1"/>
                <w:sz w:val="20"/>
                <w:szCs w:val="20"/>
                <w:lang w:val="en-US" w:eastAsia="zh-CN"/>
              </w:rPr>
            </w:pPr>
            <w:del w:id="32" w:author="周培(Zhou Pei)" w:date="2022-11-01T23:41:00Z">
              <w:r w:rsidDel="004F5A8F">
                <w:rPr>
                  <w:rFonts w:eastAsia="宋体" w:hint="eastAsia"/>
                  <w:color w:val="000000" w:themeColor="text1"/>
                  <w:sz w:val="20"/>
                  <w:szCs w:val="20"/>
                  <w:lang w:val="en-US" w:eastAsia="zh-CN"/>
                </w:rPr>
                <w:delText>50</w:delText>
              </w:r>
            </w:del>
          </w:p>
        </w:tc>
        <w:tc>
          <w:tcPr>
            <w:tcW w:w="1112" w:type="dxa"/>
            <w:shd w:val="clear" w:color="auto" w:fill="auto"/>
            <w:tcPrChange w:id="33" w:author="周培(Zhou Pei)" w:date="2022-11-01T23:41:00Z">
              <w:tcPr>
                <w:tcW w:w="1112" w:type="dxa"/>
                <w:shd w:val="clear" w:color="auto" w:fill="auto"/>
              </w:tcPr>
            </w:tcPrChange>
          </w:tcPr>
          <w:p w14:paraId="3402F25D" w14:textId="4B8288E4" w:rsidR="00182C8C" w:rsidRPr="00182C8C" w:rsidRDefault="00182C8C" w:rsidP="00182C8C">
            <w:pPr>
              <w:widowControl/>
              <w:autoSpaceDE/>
              <w:autoSpaceDN/>
              <w:adjustRightInd/>
              <w:rPr>
                <w:rFonts w:eastAsia="宋体"/>
                <w:color w:val="000000" w:themeColor="text1"/>
                <w:sz w:val="20"/>
                <w:szCs w:val="20"/>
                <w:lang w:val="en-US" w:eastAsia="zh-CN"/>
              </w:rPr>
            </w:pPr>
            <w:del w:id="34" w:author="周培(Zhou Pei)" w:date="2022-11-01T23:41:00Z">
              <w:r w:rsidRPr="00182C8C" w:rsidDel="004F5A8F">
                <w:rPr>
                  <w:color w:val="000000" w:themeColor="text1"/>
                  <w:sz w:val="20"/>
                  <w:szCs w:val="20"/>
                </w:rPr>
                <w:delText>11.21.18</w:delText>
              </w:r>
            </w:del>
          </w:p>
        </w:tc>
        <w:tc>
          <w:tcPr>
            <w:tcW w:w="849" w:type="dxa"/>
            <w:tcPrChange w:id="35" w:author="周培(Zhou Pei)" w:date="2022-11-01T23:41:00Z">
              <w:tcPr>
                <w:tcW w:w="849" w:type="dxa"/>
              </w:tcPr>
            </w:tcPrChange>
          </w:tcPr>
          <w:p w14:paraId="1D3D4BB1" w14:textId="5A42B0B9" w:rsidR="00182C8C" w:rsidRPr="00182C8C" w:rsidRDefault="00182C8C" w:rsidP="00182C8C">
            <w:pPr>
              <w:widowControl/>
              <w:autoSpaceDE/>
              <w:autoSpaceDN/>
              <w:adjustRightInd/>
              <w:rPr>
                <w:rFonts w:eastAsia="宋体"/>
                <w:color w:val="000000" w:themeColor="text1"/>
                <w:sz w:val="20"/>
                <w:szCs w:val="20"/>
                <w:lang w:val="en-US" w:eastAsia="zh-CN"/>
              </w:rPr>
            </w:pPr>
            <w:del w:id="36" w:author="周培(Zhou Pei)" w:date="2022-11-01T23:41:00Z">
              <w:r w:rsidRPr="00182C8C" w:rsidDel="004F5A8F">
                <w:rPr>
                  <w:color w:val="000000" w:themeColor="text1"/>
                  <w:sz w:val="20"/>
                  <w:szCs w:val="20"/>
                </w:rPr>
                <w:delText>64.32</w:delText>
              </w:r>
            </w:del>
          </w:p>
        </w:tc>
        <w:tc>
          <w:tcPr>
            <w:tcW w:w="3670" w:type="dxa"/>
            <w:shd w:val="clear" w:color="auto" w:fill="auto"/>
            <w:tcPrChange w:id="37" w:author="周培(Zhou Pei)" w:date="2022-11-01T23:41:00Z">
              <w:tcPr>
                <w:tcW w:w="3670" w:type="dxa"/>
                <w:shd w:val="clear" w:color="auto" w:fill="auto"/>
              </w:tcPr>
            </w:tcPrChange>
          </w:tcPr>
          <w:p w14:paraId="7221872F" w14:textId="4B4CBEDB" w:rsidR="00182C8C" w:rsidRPr="00182C8C" w:rsidRDefault="00182C8C" w:rsidP="00182C8C">
            <w:pPr>
              <w:widowControl/>
              <w:autoSpaceDE/>
              <w:autoSpaceDN/>
              <w:adjustRightInd/>
              <w:rPr>
                <w:rFonts w:eastAsia="宋体"/>
                <w:color w:val="000000" w:themeColor="text1"/>
                <w:sz w:val="20"/>
                <w:szCs w:val="20"/>
                <w:lang w:val="en-US" w:eastAsia="zh-CN"/>
              </w:rPr>
            </w:pPr>
            <w:del w:id="38" w:author="周培(Zhou Pei)" w:date="2022-11-01T23:41:00Z">
              <w:r w:rsidRPr="00182C8C" w:rsidDel="004F5A8F">
                <w:rPr>
                  <w:color w:val="000000" w:themeColor="text1"/>
                  <w:sz w:val="20"/>
                  <w:szCs w:val="20"/>
                </w:rPr>
                <w:delText>WLAN sensing discovery procedure is missing. In multi-BSSID set, transmitted BSSID may carry the sensing capabilities information for the nontransmitted BSSID.</w:delText>
              </w:r>
            </w:del>
          </w:p>
        </w:tc>
        <w:tc>
          <w:tcPr>
            <w:tcW w:w="1639" w:type="dxa"/>
            <w:shd w:val="clear" w:color="auto" w:fill="auto"/>
            <w:tcPrChange w:id="39" w:author="周培(Zhou Pei)" w:date="2022-11-01T23:41:00Z">
              <w:tcPr>
                <w:tcW w:w="1639" w:type="dxa"/>
                <w:shd w:val="clear" w:color="auto" w:fill="auto"/>
              </w:tcPr>
            </w:tcPrChange>
          </w:tcPr>
          <w:p w14:paraId="0B4C0772" w14:textId="26C0BE2E" w:rsidR="00182C8C" w:rsidRPr="00182C8C" w:rsidRDefault="00182C8C" w:rsidP="00182C8C">
            <w:pPr>
              <w:widowControl/>
              <w:autoSpaceDE/>
              <w:autoSpaceDN/>
              <w:adjustRightInd/>
              <w:rPr>
                <w:color w:val="000000" w:themeColor="text1"/>
                <w:sz w:val="20"/>
                <w:szCs w:val="20"/>
                <w:lang w:val="en-US" w:eastAsia="zh-CN"/>
              </w:rPr>
            </w:pPr>
            <w:del w:id="40" w:author="周培(Zhou Pei)" w:date="2022-11-01T23:41:00Z">
              <w:r w:rsidRPr="00182C8C" w:rsidDel="004F5A8F">
                <w:rPr>
                  <w:color w:val="000000" w:themeColor="text1"/>
                  <w:sz w:val="20"/>
                  <w:szCs w:val="20"/>
                </w:rPr>
                <w:delText>As in comment.</w:delText>
              </w:r>
            </w:del>
          </w:p>
        </w:tc>
        <w:tc>
          <w:tcPr>
            <w:tcW w:w="2127" w:type="dxa"/>
            <w:tcPrChange w:id="41" w:author="周培(Zhou Pei)" w:date="2022-11-01T23:41:00Z">
              <w:tcPr>
                <w:tcW w:w="2127" w:type="dxa"/>
              </w:tcPr>
            </w:tcPrChange>
          </w:tcPr>
          <w:p w14:paraId="4C07C9D6" w14:textId="7E243AE4" w:rsidR="00BF1FCC" w:rsidRPr="00BF1FCC" w:rsidDel="004F5A8F" w:rsidRDefault="00BF1FCC" w:rsidP="00BF1FCC">
            <w:pPr>
              <w:widowControl/>
              <w:autoSpaceDE/>
              <w:autoSpaceDN/>
              <w:adjustRightInd/>
              <w:rPr>
                <w:del w:id="42" w:author="周培(Zhou Pei)" w:date="2022-11-01T23:41:00Z"/>
                <w:rFonts w:eastAsia="宋体"/>
                <w:b/>
                <w:color w:val="000000" w:themeColor="text1"/>
                <w:sz w:val="20"/>
                <w:szCs w:val="20"/>
                <w:lang w:val="en-US" w:eastAsia="zh-CN"/>
              </w:rPr>
            </w:pPr>
            <w:del w:id="43" w:author="周培(Zhou Pei)" w:date="2022-11-01T23:41:00Z">
              <w:r w:rsidRPr="00BF1FCC" w:rsidDel="004F5A8F">
                <w:rPr>
                  <w:rFonts w:eastAsia="宋体" w:hint="eastAsia"/>
                  <w:b/>
                  <w:color w:val="000000" w:themeColor="text1"/>
                  <w:sz w:val="20"/>
                  <w:szCs w:val="20"/>
                  <w:lang w:val="en-US" w:eastAsia="zh-CN"/>
                </w:rPr>
                <w:delText>R</w:delText>
              </w:r>
              <w:r w:rsidRPr="00BF1FCC" w:rsidDel="004F5A8F">
                <w:rPr>
                  <w:rFonts w:eastAsia="宋体"/>
                  <w:b/>
                  <w:color w:val="000000" w:themeColor="text1"/>
                  <w:sz w:val="20"/>
                  <w:szCs w:val="20"/>
                  <w:lang w:val="en-US" w:eastAsia="zh-CN"/>
                </w:rPr>
                <w:delText>evised.</w:delText>
              </w:r>
            </w:del>
          </w:p>
          <w:p w14:paraId="101E1C75" w14:textId="4EF44AD1" w:rsidR="00182C8C" w:rsidDel="004F5A8F" w:rsidRDefault="00182C8C" w:rsidP="00BF1FCC">
            <w:pPr>
              <w:widowControl/>
              <w:autoSpaceDE/>
              <w:autoSpaceDN/>
              <w:adjustRightInd/>
              <w:rPr>
                <w:del w:id="44" w:author="周培(Zhou Pei)" w:date="2022-11-01T23:41:00Z"/>
                <w:rFonts w:eastAsia="宋体"/>
                <w:sz w:val="20"/>
                <w:szCs w:val="20"/>
                <w:lang w:val="en-US" w:eastAsia="zh-CN"/>
              </w:rPr>
            </w:pPr>
          </w:p>
          <w:p w14:paraId="3038B78F" w14:textId="6D27B111" w:rsidR="00E9672F" w:rsidRPr="00182C8C" w:rsidRDefault="00E9672F" w:rsidP="00BF1FCC">
            <w:pPr>
              <w:widowControl/>
              <w:autoSpaceDE/>
              <w:autoSpaceDN/>
              <w:adjustRightInd/>
              <w:rPr>
                <w:rFonts w:eastAsia="宋体"/>
                <w:color w:val="000000" w:themeColor="text1"/>
                <w:sz w:val="20"/>
                <w:szCs w:val="20"/>
                <w:lang w:val="en-US" w:eastAsia="zh-CN"/>
              </w:rPr>
            </w:pPr>
            <w:del w:id="45" w:author="周培(Zhou Pei)" w:date="2022-11-01T23:41:00Z">
              <w:r w:rsidRPr="00E9672F" w:rsidDel="004F5A8F">
                <w:rPr>
                  <w:rFonts w:eastAsia="宋体"/>
                  <w:bCs/>
                  <w:color w:val="000000" w:themeColor="text1"/>
                  <w:sz w:val="20"/>
                  <w:szCs w:val="20"/>
                  <w:lang w:val="en-SG" w:eastAsia="zh-CN"/>
                </w:rPr>
                <w:delText>TGb</w:delText>
              </w:r>
              <w:r w:rsidDel="004F5A8F">
                <w:rPr>
                  <w:rFonts w:eastAsia="宋体"/>
                  <w:bCs/>
                  <w:color w:val="000000" w:themeColor="text1"/>
                  <w:sz w:val="20"/>
                  <w:szCs w:val="20"/>
                  <w:lang w:val="en-SG" w:eastAsia="zh-CN"/>
                </w:rPr>
                <w:delText>f</w:delText>
              </w:r>
              <w:r w:rsidRPr="00E9672F" w:rsidDel="004F5A8F">
                <w:rPr>
                  <w:rFonts w:eastAsia="宋体"/>
                  <w:bCs/>
                  <w:color w:val="000000" w:themeColor="text1"/>
                  <w:sz w:val="20"/>
                  <w:szCs w:val="20"/>
                  <w:lang w:val="en-SG" w:eastAsia="zh-CN"/>
                </w:rPr>
                <w:delText xml:space="preserve"> editor please implement changes as shown in doc 11-22/</w:delText>
              </w:r>
              <w:r w:rsidR="001D52BC" w:rsidDel="004F5A8F">
                <w:rPr>
                  <w:rFonts w:eastAsia="宋体" w:hint="eastAsia"/>
                  <w:bCs/>
                  <w:color w:val="000000" w:themeColor="text1"/>
                  <w:sz w:val="20"/>
                  <w:szCs w:val="20"/>
                  <w:lang w:val="en-SG" w:eastAsia="zh-CN"/>
                </w:rPr>
                <w:delText>1823</w:delText>
              </w:r>
              <w:r w:rsidRPr="00E9672F" w:rsidDel="004F5A8F">
                <w:rPr>
                  <w:rFonts w:eastAsia="宋体"/>
                  <w:bCs/>
                  <w:color w:val="000000" w:themeColor="text1"/>
                  <w:sz w:val="20"/>
                  <w:szCs w:val="20"/>
                  <w:lang w:val="en-SG" w:eastAsia="zh-CN"/>
                </w:rPr>
                <w:delText xml:space="preserve">r0 tagged as </w:delText>
              </w:r>
              <w:r w:rsidDel="004F5A8F">
                <w:rPr>
                  <w:rFonts w:eastAsia="宋体"/>
                  <w:bCs/>
                  <w:color w:val="000000" w:themeColor="text1"/>
                  <w:sz w:val="20"/>
                  <w:szCs w:val="20"/>
                  <w:lang w:val="en-SG" w:eastAsia="zh-CN"/>
                </w:rPr>
                <w:delText>#50</w:delText>
              </w:r>
              <w:r w:rsidRPr="00E9672F" w:rsidDel="004F5A8F">
                <w:rPr>
                  <w:rFonts w:eastAsia="宋体"/>
                  <w:bCs/>
                  <w:color w:val="000000" w:themeColor="text1"/>
                  <w:sz w:val="20"/>
                  <w:szCs w:val="20"/>
                  <w:lang w:val="en-SG" w:eastAsia="zh-CN"/>
                </w:rPr>
                <w:delText>.</w:delText>
              </w:r>
            </w:del>
          </w:p>
        </w:tc>
      </w:tr>
    </w:tbl>
    <w:p w14:paraId="33656BFF" w14:textId="164685D0" w:rsidR="00942B67" w:rsidRDefault="00942B67" w:rsidP="00BC19B1">
      <w:pPr>
        <w:tabs>
          <w:tab w:val="left" w:pos="700"/>
        </w:tabs>
        <w:kinsoku w:val="0"/>
        <w:overflowPunct w:val="0"/>
        <w:rPr>
          <w:sz w:val="20"/>
          <w:szCs w:val="20"/>
          <w:lang w:val="en-US"/>
        </w:rPr>
      </w:pPr>
    </w:p>
    <w:p w14:paraId="7B54D5D2" w14:textId="3F2F9F90" w:rsidR="00607DDA" w:rsidRDefault="00607DDA" w:rsidP="00607D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 w:rsidRPr="005A4980">
        <w:rPr>
          <w:b/>
          <w:bCs/>
          <w:i/>
          <w:iCs/>
          <w:szCs w:val="24"/>
          <w:highlight w:val="yellow"/>
          <w:lang w:val="en-US"/>
        </w:rPr>
        <w:t>TGb</w:t>
      </w:r>
      <w:r>
        <w:rPr>
          <w:rFonts w:hint="eastAsia"/>
          <w:b/>
          <w:bCs/>
          <w:i/>
          <w:iCs/>
          <w:szCs w:val="24"/>
          <w:highlight w:val="yellow"/>
          <w:lang w:val="en-US" w:eastAsia="zh-CN"/>
        </w:rPr>
        <w:t>f</w:t>
      </w:r>
      <w:r w:rsidRPr="005A4980">
        <w:rPr>
          <w:b/>
          <w:bCs/>
          <w:i/>
          <w:iCs/>
          <w:szCs w:val="24"/>
          <w:highlight w:val="yellow"/>
          <w:lang w:val="en-US"/>
        </w:rPr>
        <w:t xml:space="preserve"> Editor: </w:t>
      </w:r>
      <w:r w:rsidRPr="00FF49C8">
        <w:rPr>
          <w:b/>
          <w:bCs/>
          <w:i/>
          <w:iCs/>
          <w:szCs w:val="24"/>
          <w:highlight w:val="yellow"/>
          <w:lang w:val="en-US"/>
        </w:rPr>
        <w:t xml:space="preserve">Please </w:t>
      </w:r>
      <w:r>
        <w:rPr>
          <w:b/>
          <w:bCs/>
          <w:i/>
          <w:iCs/>
          <w:szCs w:val="24"/>
          <w:highlight w:val="yellow"/>
          <w:lang w:val="en-US"/>
        </w:rPr>
        <w:t>add the following contents to subclau</w:t>
      </w:r>
      <w:r w:rsidRPr="00FB7ED6">
        <w:rPr>
          <w:b/>
          <w:bCs/>
          <w:i/>
          <w:iCs/>
          <w:szCs w:val="24"/>
          <w:highlight w:val="yellow"/>
          <w:lang w:val="en-US"/>
        </w:rPr>
        <w:t>se 11.21.18.</w:t>
      </w:r>
      <w:r>
        <w:rPr>
          <w:b/>
          <w:bCs/>
          <w:i/>
          <w:iCs/>
          <w:szCs w:val="24"/>
          <w:highlight w:val="yellow"/>
          <w:lang w:val="en-US" w:eastAsia="zh-CN"/>
        </w:rPr>
        <w:t>1</w:t>
      </w:r>
      <w:r w:rsidRPr="006407F8">
        <w:rPr>
          <w:b/>
          <w:bCs/>
          <w:i/>
          <w:iCs/>
          <w:szCs w:val="24"/>
          <w:highlight w:val="yellow"/>
          <w:lang w:val="en-US"/>
        </w:rPr>
        <w:t xml:space="preserve"> (</w:t>
      </w:r>
      <w:r>
        <w:rPr>
          <w:b/>
          <w:bCs/>
          <w:i/>
          <w:iCs/>
          <w:szCs w:val="24"/>
          <w:highlight w:val="yellow"/>
          <w:lang w:val="en-US"/>
        </w:rPr>
        <w:t>Overview</w:t>
      </w:r>
      <w:r w:rsidRPr="006407F8">
        <w:rPr>
          <w:b/>
          <w:bCs/>
          <w:i/>
          <w:iCs/>
          <w:szCs w:val="24"/>
          <w:highlight w:val="yellow"/>
          <w:lang w:val="en-US"/>
        </w:rPr>
        <w:t>).</w:t>
      </w:r>
    </w:p>
    <w:p w14:paraId="2A883E93" w14:textId="47D56837" w:rsidR="00607DDA" w:rsidRDefault="00607DDA" w:rsidP="00BC19B1">
      <w:pPr>
        <w:tabs>
          <w:tab w:val="left" w:pos="700"/>
        </w:tabs>
        <w:kinsoku w:val="0"/>
        <w:overflowPunct w:val="0"/>
        <w:rPr>
          <w:sz w:val="20"/>
          <w:szCs w:val="20"/>
          <w:lang w:val="en-US"/>
        </w:rPr>
      </w:pPr>
    </w:p>
    <w:p w14:paraId="610BE583" w14:textId="00944070" w:rsidR="00607DDA" w:rsidRPr="00607DDA" w:rsidRDefault="00607DDA" w:rsidP="00607DDA">
      <w:pPr>
        <w:pStyle w:val="5"/>
        <w:keepNext w:val="0"/>
        <w:keepLines w:val="0"/>
        <w:tabs>
          <w:tab w:val="left" w:pos="700"/>
        </w:tabs>
        <w:kinsoku w:val="0"/>
        <w:overflowPunct w:val="0"/>
        <w:spacing w:before="90" w:after="0" w:line="240" w:lineRule="auto"/>
        <w:rPr>
          <w:sz w:val="22"/>
        </w:rPr>
      </w:pPr>
      <w:r w:rsidRPr="00607DDA">
        <w:rPr>
          <w:sz w:val="22"/>
        </w:rPr>
        <w:t>11.21.18.1 Overview</w:t>
      </w:r>
    </w:p>
    <w:p w14:paraId="20FAC273" w14:textId="4F027A1D" w:rsidR="00607DDA" w:rsidRDefault="00607DDA" w:rsidP="00BC19B1">
      <w:pPr>
        <w:tabs>
          <w:tab w:val="left" w:pos="700"/>
        </w:tabs>
        <w:kinsoku w:val="0"/>
        <w:overflowPunct w:val="0"/>
        <w:rPr>
          <w:sz w:val="20"/>
          <w:szCs w:val="20"/>
          <w:lang w:val="en-US"/>
        </w:rPr>
      </w:pPr>
    </w:p>
    <w:p w14:paraId="2D137730" w14:textId="42155BFA" w:rsidR="00607DDA" w:rsidRPr="00607DDA" w:rsidRDefault="00607DDA" w:rsidP="00607DDA">
      <w:pPr>
        <w:jc w:val="both"/>
      </w:pPr>
      <w:r w:rsidRPr="00607DDA">
        <w:t>In the sensing session setup, a sensing session is established, and in the sensing measurement setup, operational</w:t>
      </w:r>
      <w:r>
        <w:t xml:space="preserve"> </w:t>
      </w:r>
      <w:r w:rsidRPr="00607DDA">
        <w:t>parameters associated with sensing measurement instance(s) are set(#429, #665, #848, #852, #853,</w:t>
      </w:r>
      <w:r>
        <w:rPr>
          <w:rFonts w:hint="eastAsia"/>
          <w:lang w:eastAsia="zh-CN"/>
        </w:rPr>
        <w:t xml:space="preserve"> </w:t>
      </w:r>
      <w:r w:rsidRPr="00607DDA">
        <w:t>#854, #856, #858, #859, #841). A sensing measurement instance is a time interval when sensing measurements</w:t>
      </w:r>
      <w:r>
        <w:t xml:space="preserve"> </w:t>
      </w:r>
      <w:r w:rsidRPr="00607DDA">
        <w:t>are obtained, and it can be one of two variants(#605): Trigger-based (TB) sensing measurement</w:t>
      </w:r>
      <w:r>
        <w:t xml:space="preserve"> </w:t>
      </w:r>
      <w:r w:rsidRPr="00607DDA">
        <w:t>instance (see 11.21.18.6 (TB sensing measurement instance))(#186) or non-TB sensing measurement</w:t>
      </w:r>
      <w:r>
        <w:t xml:space="preserve"> </w:t>
      </w:r>
      <w:r w:rsidRPr="00607DDA">
        <w:t>instance (see 11.21.18.7 (Non-TB sensing measurement instance))(#186). A sensing measurement</w:t>
      </w:r>
      <w:r>
        <w:t xml:space="preserve"> </w:t>
      </w:r>
      <w:r w:rsidRPr="00607DDA">
        <w:t>setup(#138) is active until terminated in a sensing measurement setup termination. In the sensing session termination,</w:t>
      </w:r>
      <w:r>
        <w:t xml:space="preserve"> </w:t>
      </w:r>
      <w:r w:rsidRPr="00607DDA">
        <w:t>a sensing session is terminated</w:t>
      </w:r>
      <w:ins w:id="46" w:author="周培(Zhou Pei)" w:date="2022-10-25T10:48:00Z">
        <w:r w:rsidR="00FA555A">
          <w:t>,</w:t>
        </w:r>
      </w:ins>
      <w:ins w:id="47" w:author="周培(Zhou Pei)" w:date="2022-10-25T10:47:00Z">
        <w:r w:rsidR="00FA555A">
          <w:t xml:space="preserve"> and </w:t>
        </w:r>
      </w:ins>
      <w:ins w:id="48" w:author="周培(Zhou Pei)" w:date="2022-10-25T10:48:00Z">
        <w:r w:rsidR="00FA555A" w:rsidRPr="00FA555A">
          <w:t xml:space="preserve">all </w:t>
        </w:r>
      </w:ins>
      <w:ins w:id="49" w:author="周培(Zhou Pei)" w:date="2022-10-25T10:50:00Z">
        <w:r w:rsidR="00FA555A">
          <w:t xml:space="preserve">related </w:t>
        </w:r>
      </w:ins>
      <w:ins w:id="50" w:author="周培(Zhou Pei)" w:date="2022-10-25T10:48:00Z">
        <w:r w:rsidR="00FA555A" w:rsidRPr="00FA555A">
          <w:t>active sensing measurement setups shall be terminated automatically</w:t>
        </w:r>
      </w:ins>
      <w:r w:rsidRPr="00607DDA">
        <w:t>.</w:t>
      </w:r>
      <w:ins w:id="51" w:author="周培(Zhou Pei)" w:date="2022-10-25T10:43:00Z">
        <w:r w:rsidR="0097580A">
          <w:t xml:space="preserve"> (#139)</w:t>
        </w:r>
      </w:ins>
    </w:p>
    <w:p w14:paraId="2A2CAD7C" w14:textId="77777777" w:rsidR="00607DDA" w:rsidRPr="00942B67" w:rsidRDefault="00607DDA" w:rsidP="00607DDA">
      <w:pPr>
        <w:tabs>
          <w:tab w:val="left" w:pos="700"/>
        </w:tabs>
        <w:kinsoku w:val="0"/>
        <w:overflowPunct w:val="0"/>
        <w:rPr>
          <w:sz w:val="20"/>
          <w:szCs w:val="20"/>
          <w:lang w:val="en-US"/>
        </w:rPr>
      </w:pPr>
    </w:p>
    <w:p w14:paraId="2B1EE7F9" w14:textId="4FDCF842" w:rsidR="00F813A8" w:rsidDel="00D012F9" w:rsidRDefault="00F813A8"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del w:id="52" w:author="周培(Zhou Pei)" w:date="2022-11-01T23:41:00Z"/>
        </w:rPr>
      </w:pPr>
      <w:del w:id="53" w:author="周培(Zhou Pei)" w:date="2022-11-01T23:41:00Z">
        <w:r w:rsidRPr="005A4980" w:rsidDel="00D012F9">
          <w:rPr>
            <w:b/>
            <w:bCs/>
            <w:i/>
            <w:iCs/>
            <w:szCs w:val="24"/>
            <w:highlight w:val="yellow"/>
            <w:lang w:val="en-US"/>
          </w:rPr>
          <w:delText>TGb</w:delText>
        </w:r>
        <w:r w:rsidR="0044309C" w:rsidDel="00D012F9">
          <w:rPr>
            <w:rFonts w:hint="eastAsia"/>
            <w:b/>
            <w:bCs/>
            <w:i/>
            <w:iCs/>
            <w:szCs w:val="24"/>
            <w:highlight w:val="yellow"/>
            <w:lang w:val="en-US" w:eastAsia="zh-CN"/>
          </w:rPr>
          <w:delText>f</w:delText>
        </w:r>
        <w:r w:rsidRPr="005A4980" w:rsidDel="00D012F9">
          <w:rPr>
            <w:b/>
            <w:bCs/>
            <w:i/>
            <w:iCs/>
            <w:szCs w:val="24"/>
            <w:highlight w:val="yellow"/>
            <w:lang w:val="en-US"/>
          </w:rPr>
          <w:delText xml:space="preserve"> Editor: </w:delText>
        </w:r>
        <w:r w:rsidRPr="00FF49C8" w:rsidDel="00D012F9">
          <w:rPr>
            <w:b/>
            <w:bCs/>
            <w:i/>
            <w:iCs/>
            <w:szCs w:val="24"/>
            <w:highlight w:val="yellow"/>
            <w:lang w:val="en-US"/>
          </w:rPr>
          <w:delText>Please</w:delText>
        </w:r>
        <w:r w:rsidR="00A92BDF" w:rsidRPr="00FF49C8" w:rsidDel="00D012F9">
          <w:rPr>
            <w:b/>
            <w:bCs/>
            <w:i/>
            <w:iCs/>
            <w:szCs w:val="24"/>
            <w:highlight w:val="yellow"/>
            <w:lang w:val="en-US"/>
          </w:rPr>
          <w:delText xml:space="preserve"> </w:delText>
        </w:r>
        <w:r w:rsidR="00FB7ED6" w:rsidDel="00D012F9">
          <w:rPr>
            <w:b/>
            <w:bCs/>
            <w:i/>
            <w:iCs/>
            <w:szCs w:val="24"/>
            <w:highlight w:val="yellow"/>
            <w:lang w:val="en-US"/>
          </w:rPr>
          <w:delText>add the following contents to subclau</w:delText>
        </w:r>
        <w:r w:rsidR="00FB7ED6" w:rsidRPr="00FB7ED6" w:rsidDel="00D012F9">
          <w:rPr>
            <w:b/>
            <w:bCs/>
            <w:i/>
            <w:iCs/>
            <w:szCs w:val="24"/>
            <w:highlight w:val="yellow"/>
            <w:lang w:val="en-US"/>
          </w:rPr>
          <w:delText>se 11.21.18.</w:delText>
        </w:r>
        <w:r w:rsidR="006407F8" w:rsidRPr="006407F8" w:rsidDel="00D012F9">
          <w:rPr>
            <w:rFonts w:hint="eastAsia"/>
            <w:b/>
            <w:bCs/>
            <w:i/>
            <w:iCs/>
            <w:szCs w:val="24"/>
            <w:highlight w:val="yellow"/>
            <w:lang w:val="en-US" w:eastAsia="zh-CN"/>
          </w:rPr>
          <w:delText>3</w:delText>
        </w:r>
        <w:r w:rsidR="00FB7ED6" w:rsidRPr="006407F8" w:rsidDel="00D012F9">
          <w:rPr>
            <w:b/>
            <w:bCs/>
            <w:i/>
            <w:iCs/>
            <w:szCs w:val="24"/>
            <w:highlight w:val="yellow"/>
            <w:lang w:val="en-US"/>
          </w:rPr>
          <w:delText xml:space="preserve"> (</w:delText>
        </w:r>
        <w:r w:rsidR="006407F8" w:rsidRPr="006407F8" w:rsidDel="00D012F9">
          <w:rPr>
            <w:b/>
            <w:bCs/>
            <w:i/>
            <w:iCs/>
            <w:szCs w:val="24"/>
            <w:highlight w:val="yellow"/>
            <w:lang w:val="en-US"/>
          </w:rPr>
          <w:delText>Sensing session setup</w:delText>
        </w:r>
        <w:r w:rsidR="00FB7ED6" w:rsidRPr="006407F8" w:rsidDel="00D012F9">
          <w:rPr>
            <w:b/>
            <w:bCs/>
            <w:i/>
            <w:iCs/>
            <w:szCs w:val="24"/>
            <w:highlight w:val="yellow"/>
            <w:lang w:val="en-US"/>
          </w:rPr>
          <w:delText>)</w:delText>
        </w:r>
        <w:r w:rsidR="00FF49C8" w:rsidRPr="006407F8" w:rsidDel="00D012F9">
          <w:rPr>
            <w:b/>
            <w:bCs/>
            <w:i/>
            <w:iCs/>
            <w:szCs w:val="24"/>
            <w:highlight w:val="yellow"/>
            <w:lang w:val="en-US"/>
          </w:rPr>
          <w:delText>.</w:delText>
        </w:r>
      </w:del>
    </w:p>
    <w:p w14:paraId="1CF214BB" w14:textId="7F5633D4" w:rsidR="00D17F2F" w:rsidDel="00D012F9" w:rsidRDefault="00D17F2F" w:rsidP="00251841">
      <w:pPr>
        <w:pStyle w:val="5"/>
        <w:keepNext w:val="0"/>
        <w:keepLines w:val="0"/>
        <w:tabs>
          <w:tab w:val="left" w:pos="700"/>
        </w:tabs>
        <w:kinsoku w:val="0"/>
        <w:overflowPunct w:val="0"/>
        <w:spacing w:before="90" w:after="0" w:line="240" w:lineRule="auto"/>
        <w:rPr>
          <w:del w:id="54" w:author="周培(Zhou Pei)" w:date="2022-11-01T23:41:00Z"/>
          <w:sz w:val="22"/>
        </w:rPr>
      </w:pPr>
      <w:del w:id="55" w:author="周培(Zhou Pei)" w:date="2022-11-01T23:41:00Z">
        <w:r w:rsidRPr="00D17F2F" w:rsidDel="00D012F9">
          <w:rPr>
            <w:sz w:val="22"/>
          </w:rPr>
          <w:delText>11.21.18.</w:delText>
        </w:r>
        <w:r w:rsidR="006407F8" w:rsidDel="00D012F9">
          <w:rPr>
            <w:rFonts w:hint="eastAsia"/>
            <w:sz w:val="22"/>
            <w:lang w:eastAsia="zh-CN"/>
          </w:rPr>
          <w:delText>3</w:delText>
        </w:r>
        <w:r w:rsidRPr="00D17F2F" w:rsidDel="00D012F9">
          <w:rPr>
            <w:sz w:val="22"/>
          </w:rPr>
          <w:delText xml:space="preserve"> </w:delText>
        </w:r>
        <w:r w:rsidR="006407F8" w:rsidRPr="006407F8" w:rsidDel="00D012F9">
          <w:rPr>
            <w:sz w:val="22"/>
          </w:rPr>
          <w:delText>Sensing session setup</w:delText>
        </w:r>
      </w:del>
    </w:p>
    <w:p w14:paraId="7D9C14D4" w14:textId="290F415B" w:rsidR="002F7EDD" w:rsidDel="00D012F9" w:rsidRDefault="002F7EDD" w:rsidP="002F7EDD">
      <w:pPr>
        <w:rPr>
          <w:del w:id="56" w:author="周培(Zhou Pei)" w:date="2022-11-01T23:41:00Z"/>
        </w:rPr>
      </w:pPr>
    </w:p>
    <w:p w14:paraId="53991D73" w14:textId="5E088270" w:rsidR="006407F8" w:rsidDel="00D012F9" w:rsidRDefault="006407F8" w:rsidP="006407F8">
      <w:pPr>
        <w:jc w:val="both"/>
        <w:rPr>
          <w:del w:id="57" w:author="周培(Zhou Pei)" w:date="2022-11-01T23:41:00Z"/>
        </w:rPr>
      </w:pPr>
      <w:del w:id="58" w:author="周培(Zhou Pei)" w:date="2022-11-01T23:41:00Z">
        <w:r w:rsidDel="00D012F9">
          <w:delText>A sensing session is an agreement between a sensing initiator and a sensing responder to participate in a WLAN sensing procedure.</w:delText>
        </w:r>
      </w:del>
    </w:p>
    <w:p w14:paraId="6363C90C" w14:textId="0780DF14" w:rsidR="006407F8" w:rsidDel="00D012F9" w:rsidRDefault="006407F8" w:rsidP="006407F8">
      <w:pPr>
        <w:jc w:val="both"/>
        <w:rPr>
          <w:del w:id="59" w:author="周培(Zhou Pei)" w:date="2022-11-01T23:41:00Z"/>
        </w:rPr>
      </w:pPr>
    </w:p>
    <w:p w14:paraId="3F044BB9" w14:textId="28388EB2" w:rsidR="006407F8" w:rsidDel="00D012F9" w:rsidRDefault="006407F8" w:rsidP="006407F8">
      <w:pPr>
        <w:jc w:val="both"/>
        <w:rPr>
          <w:del w:id="60" w:author="周培(Zhou Pei)" w:date="2022-11-01T23:41:00Z"/>
        </w:rPr>
      </w:pPr>
      <w:del w:id="61" w:author="周培(Zhou Pei)" w:date="2022-11-01T23:41:00Z">
        <w:r w:rsidDel="00D012F9">
          <w:delText>In the sensing session setup of a WLAN sensing procedure, a sensing session is established, and operational</w:delText>
        </w:r>
        <w:r w:rsidDel="00D012F9">
          <w:rPr>
            <w:rFonts w:hint="eastAsia"/>
            <w:lang w:eastAsia="zh-CN"/>
          </w:rPr>
          <w:delText xml:space="preserve"> </w:delText>
        </w:r>
        <w:r w:rsidDel="00D012F9">
          <w:delText>parameters associated with the sensing session are determined and may be exchanged between STAs.</w:delText>
        </w:r>
      </w:del>
    </w:p>
    <w:p w14:paraId="5D20F1C9" w14:textId="1CC716F6" w:rsidR="002F7EDD" w:rsidDel="00D012F9" w:rsidRDefault="002F7EDD" w:rsidP="002F7EDD">
      <w:pPr>
        <w:tabs>
          <w:tab w:val="left" w:pos="700"/>
        </w:tabs>
        <w:kinsoku w:val="0"/>
        <w:overflowPunct w:val="0"/>
        <w:jc w:val="both"/>
        <w:rPr>
          <w:del w:id="62" w:author="周培(Zhou Pei)" w:date="2022-11-01T23:41:00Z"/>
          <w:sz w:val="20"/>
          <w:szCs w:val="20"/>
        </w:rPr>
      </w:pPr>
    </w:p>
    <w:p w14:paraId="1247DB98" w14:textId="14CE9173" w:rsidR="002F7EDD" w:rsidRPr="006407F8" w:rsidDel="00D012F9" w:rsidRDefault="002F7EDD" w:rsidP="002F7EDD">
      <w:pPr>
        <w:tabs>
          <w:tab w:val="left" w:pos="700"/>
        </w:tabs>
        <w:kinsoku w:val="0"/>
        <w:overflowPunct w:val="0"/>
        <w:jc w:val="both"/>
        <w:rPr>
          <w:del w:id="63" w:author="周培(Zhou Pei)" w:date="2022-11-01T23:41:00Z"/>
          <w:szCs w:val="20"/>
          <w:lang w:eastAsia="zh-CN"/>
        </w:rPr>
      </w:pPr>
    </w:p>
    <w:p w14:paraId="2833D5DE" w14:textId="53AE9369" w:rsidR="002F7EDD" w:rsidDel="00D012F9" w:rsidRDefault="002F7EDD" w:rsidP="00073BF1">
      <w:pPr>
        <w:tabs>
          <w:tab w:val="left" w:pos="700"/>
        </w:tabs>
        <w:kinsoku w:val="0"/>
        <w:overflowPunct w:val="0"/>
        <w:rPr>
          <w:del w:id="64" w:author="周培(Zhou Pei)" w:date="2022-11-01T23:41:00Z"/>
          <w:sz w:val="20"/>
          <w:szCs w:val="20"/>
        </w:rPr>
      </w:pPr>
    </w:p>
    <w:p w14:paraId="0BB8B11D" w14:textId="785369CF" w:rsidR="006407F8" w:rsidDel="00D012F9" w:rsidRDefault="006407F8" w:rsidP="006407F8">
      <w:pPr>
        <w:jc w:val="both"/>
        <w:rPr>
          <w:del w:id="65" w:author="周培(Zhou Pei)" w:date="2022-11-01T23:41:00Z"/>
        </w:rPr>
      </w:pPr>
      <w:del w:id="66" w:author="周培(Zhou Pei)" w:date="2022-11-01T23:41:00Z">
        <w:r w:rsidDel="00D012F9">
          <w:delText>A sensing session is identified by MAC addresses and/or associated AID/USID(#228, #729, #24).</w:delText>
        </w:r>
      </w:del>
    </w:p>
    <w:p w14:paraId="476F67B2" w14:textId="330F1905" w:rsidR="006407F8" w:rsidDel="00D012F9" w:rsidRDefault="006407F8" w:rsidP="006407F8">
      <w:pPr>
        <w:jc w:val="both"/>
        <w:rPr>
          <w:del w:id="67" w:author="周培(Zhou Pei)" w:date="2022-11-01T23:41:00Z"/>
        </w:rPr>
      </w:pPr>
    </w:p>
    <w:p w14:paraId="17EA006B" w14:textId="5516CBFB" w:rsidR="006407F8" w:rsidDel="00D012F9" w:rsidRDefault="006407F8" w:rsidP="006407F8">
      <w:pPr>
        <w:jc w:val="both"/>
        <w:rPr>
          <w:del w:id="68" w:author="周培(Zhou Pei)" w:date="2022-11-01T23:41:00Z"/>
        </w:rPr>
      </w:pPr>
      <w:del w:id="69" w:author="周培(Zhou Pei)" w:date="2022-11-01T23:41:00Z">
        <w:r w:rsidDel="00D012F9">
          <w:delText>A STA may participate in multiple sensing sessions either as a sensing initiator or as a sensing responder.</w:delText>
        </w:r>
      </w:del>
    </w:p>
    <w:p w14:paraId="071EB9CE" w14:textId="669C4275" w:rsidR="006407F8" w:rsidDel="00D012F9" w:rsidRDefault="006407F8" w:rsidP="006407F8">
      <w:pPr>
        <w:jc w:val="both"/>
        <w:rPr>
          <w:del w:id="70" w:author="周培(Zhou Pei)" w:date="2022-11-01T23:41:00Z"/>
        </w:rPr>
      </w:pPr>
    </w:p>
    <w:p w14:paraId="40CAB867" w14:textId="5FA47AD9" w:rsidR="006407F8" w:rsidDel="00D012F9" w:rsidRDefault="006407F8" w:rsidP="006407F8">
      <w:pPr>
        <w:jc w:val="both"/>
        <w:rPr>
          <w:del w:id="71" w:author="周培(Zhou Pei)" w:date="2022-11-01T23:41:00Z"/>
        </w:rPr>
      </w:pPr>
      <w:del w:id="72" w:author="周培(Zhou Pei)" w:date="2022-11-01T23:41:00Z">
        <w:r w:rsidDel="00D012F9">
          <w:delText>A sensing initiator may maintain multiple sensing sessions to fulfill the requirements of a WLAN sensing</w:delText>
        </w:r>
        <w:r w:rsidDel="00D012F9">
          <w:rPr>
            <w:rFonts w:hint="eastAsia"/>
            <w:lang w:eastAsia="zh-CN"/>
          </w:rPr>
          <w:delText xml:space="preserve"> </w:delText>
        </w:r>
        <w:r w:rsidDel="00D012F9">
          <w:delText>procedure.</w:delText>
        </w:r>
      </w:del>
    </w:p>
    <w:p w14:paraId="3C111379" w14:textId="4409C307" w:rsidR="006407F8" w:rsidDel="00D012F9" w:rsidRDefault="006407F8" w:rsidP="006407F8">
      <w:pPr>
        <w:jc w:val="both"/>
        <w:rPr>
          <w:del w:id="73" w:author="周培(Zhou Pei)" w:date="2022-11-01T23:41:00Z"/>
        </w:rPr>
      </w:pPr>
    </w:p>
    <w:p w14:paraId="7624CA71" w14:textId="1E969723" w:rsidR="006407F8" w:rsidDel="00D012F9" w:rsidRDefault="006407F8" w:rsidP="006407F8">
      <w:pPr>
        <w:jc w:val="both"/>
        <w:rPr>
          <w:del w:id="74" w:author="周培(Zhou Pei)" w:date="2022-11-01T23:41:00Z"/>
        </w:rPr>
      </w:pPr>
      <w:del w:id="75" w:author="周培(Zhou Pei)" w:date="2022-11-01T23:41:00Z">
        <w:r w:rsidDel="00D012F9">
          <w:delText>The detailed sensing session setup procedure is TBD.</w:delText>
        </w:r>
      </w:del>
    </w:p>
    <w:p w14:paraId="24E8A2C2" w14:textId="1230D0A4" w:rsidR="006407F8" w:rsidDel="00D012F9" w:rsidRDefault="006407F8" w:rsidP="00073BF1">
      <w:pPr>
        <w:tabs>
          <w:tab w:val="left" w:pos="700"/>
        </w:tabs>
        <w:kinsoku w:val="0"/>
        <w:overflowPunct w:val="0"/>
        <w:rPr>
          <w:del w:id="76" w:author="周培(Zhou Pei)" w:date="2022-11-01T23:41:00Z"/>
          <w:sz w:val="20"/>
          <w:szCs w:val="20"/>
        </w:rPr>
      </w:pPr>
    </w:p>
    <w:p w14:paraId="03CD7647" w14:textId="47B2A99E" w:rsidR="008C33AC" w:rsidRPr="00FB25E0" w:rsidDel="00D012F9" w:rsidRDefault="00FB25E0" w:rsidP="000E6081">
      <w:pPr>
        <w:tabs>
          <w:tab w:val="left" w:pos="700"/>
        </w:tabs>
        <w:kinsoku w:val="0"/>
        <w:overflowPunct w:val="0"/>
        <w:spacing w:before="194"/>
        <w:jc w:val="both"/>
        <w:rPr>
          <w:del w:id="77" w:author="周培(Zhou Pei)" w:date="2022-11-01T23:41:00Z"/>
          <w:b/>
          <w:bCs/>
          <w:i/>
          <w:iCs/>
          <w:szCs w:val="24"/>
          <w:highlight w:val="yellow"/>
          <w:lang w:val="en-US"/>
        </w:rPr>
      </w:pPr>
      <w:del w:id="78" w:author="周培(Zhou Pei)" w:date="2022-11-01T23:41:00Z">
        <w:r w:rsidRPr="005A4980" w:rsidDel="00D012F9">
          <w:rPr>
            <w:b/>
            <w:bCs/>
            <w:i/>
            <w:iCs/>
            <w:szCs w:val="24"/>
            <w:highlight w:val="yellow"/>
            <w:lang w:val="en-US"/>
          </w:rPr>
          <w:delText>TGb</w:delText>
        </w:r>
        <w:r w:rsidDel="00D012F9">
          <w:rPr>
            <w:rFonts w:hint="eastAsia"/>
            <w:b/>
            <w:bCs/>
            <w:i/>
            <w:iCs/>
            <w:szCs w:val="24"/>
            <w:highlight w:val="yellow"/>
            <w:lang w:val="en-US" w:eastAsia="zh-CN"/>
          </w:rPr>
          <w:delText>f</w:delText>
        </w:r>
        <w:r w:rsidRPr="005A4980" w:rsidDel="00D012F9">
          <w:rPr>
            <w:b/>
            <w:bCs/>
            <w:i/>
            <w:iCs/>
            <w:szCs w:val="24"/>
            <w:highlight w:val="yellow"/>
            <w:lang w:val="en-US"/>
          </w:rPr>
          <w:delText xml:space="preserve"> Editor: </w:delText>
        </w:r>
        <w:r w:rsidRPr="00FF49C8" w:rsidDel="00D012F9">
          <w:rPr>
            <w:b/>
            <w:bCs/>
            <w:i/>
            <w:iCs/>
            <w:szCs w:val="24"/>
            <w:highlight w:val="yellow"/>
            <w:lang w:val="en-US"/>
          </w:rPr>
          <w:delText>Please</w:delText>
        </w:r>
        <w:r w:rsidRPr="00FB25E0" w:rsidDel="00D012F9">
          <w:rPr>
            <w:b/>
            <w:bCs/>
            <w:i/>
            <w:iCs/>
            <w:szCs w:val="24"/>
            <w:highlight w:val="yellow"/>
            <w:lang w:val="en-US"/>
          </w:rPr>
          <w:delText xml:space="preserve"> </w:delText>
        </w:r>
        <w:r w:rsidR="005C5FD9" w:rsidDel="00D012F9">
          <w:rPr>
            <w:b/>
            <w:bCs/>
            <w:i/>
            <w:iCs/>
            <w:szCs w:val="24"/>
            <w:highlight w:val="yellow"/>
            <w:lang w:val="en-US"/>
          </w:rPr>
          <w:delText>revise</w:delText>
        </w:r>
        <w:r w:rsidR="000E6081" w:rsidRPr="00FB25E0" w:rsidDel="00D012F9">
          <w:rPr>
            <w:b/>
            <w:bCs/>
            <w:i/>
            <w:iCs/>
            <w:szCs w:val="24"/>
            <w:highlight w:val="yellow"/>
            <w:lang w:val="en-US"/>
          </w:rPr>
          <w:delText xml:space="preserve"> Figure 9-709 (TBTT Information field format</w:delText>
        </w:r>
        <w:r w:rsidR="000163A2" w:rsidRPr="00FB25E0" w:rsidDel="00D012F9">
          <w:rPr>
            <w:b/>
            <w:bCs/>
            <w:i/>
            <w:iCs/>
            <w:szCs w:val="24"/>
            <w:highlight w:val="yellow"/>
            <w:lang w:val="en-US"/>
          </w:rPr>
          <w:delText>)</w:delText>
        </w:r>
        <w:r w:rsidR="000E6081" w:rsidRPr="00FB25E0" w:rsidDel="00D012F9">
          <w:rPr>
            <w:b/>
            <w:bCs/>
            <w:i/>
            <w:iCs/>
            <w:szCs w:val="24"/>
            <w:highlight w:val="yellow"/>
            <w:lang w:val="en-US"/>
          </w:rPr>
          <w:delText xml:space="preserve"> </w:delText>
        </w:r>
        <w:r w:rsidR="005C5FD9" w:rsidDel="00D012F9">
          <w:rPr>
            <w:rFonts w:hint="eastAsia"/>
            <w:b/>
            <w:bCs/>
            <w:i/>
            <w:iCs/>
            <w:szCs w:val="24"/>
            <w:highlight w:val="yellow"/>
            <w:lang w:val="en-US" w:eastAsia="zh-CN"/>
          </w:rPr>
          <w:delText>in</w:delText>
        </w:r>
        <w:r w:rsidR="005C5FD9" w:rsidRPr="005C5FD9" w:rsidDel="00D012F9">
          <w:rPr>
            <w:b/>
            <w:bCs/>
            <w:i/>
            <w:iCs/>
            <w:szCs w:val="24"/>
            <w:highlight w:val="yellow"/>
            <w:lang w:val="en-US"/>
          </w:rPr>
          <w:delText xml:space="preserve"> </w:delText>
        </w:r>
        <w:r w:rsidR="0083329A" w:rsidDel="00D012F9">
          <w:rPr>
            <w:b/>
            <w:bCs/>
            <w:i/>
            <w:iCs/>
            <w:szCs w:val="24"/>
            <w:highlight w:val="yellow"/>
            <w:lang w:val="en-US"/>
          </w:rPr>
          <w:delText>802.11be draft 2.2</w:delText>
        </w:r>
        <w:r w:rsidR="005C5FD9" w:rsidRPr="005C5FD9" w:rsidDel="00D012F9">
          <w:rPr>
            <w:b/>
            <w:bCs/>
            <w:i/>
            <w:iCs/>
            <w:szCs w:val="24"/>
            <w:highlight w:val="yellow"/>
            <w:lang w:val="en-US"/>
          </w:rPr>
          <w:delText xml:space="preserve"> </w:delText>
        </w:r>
        <w:r w:rsidR="000E6081" w:rsidRPr="005C5FD9" w:rsidDel="00D012F9">
          <w:rPr>
            <w:b/>
            <w:bCs/>
            <w:i/>
            <w:iCs/>
            <w:szCs w:val="24"/>
            <w:highlight w:val="yellow"/>
            <w:lang w:val="en-US"/>
          </w:rPr>
          <w:delText>a</w:delText>
        </w:r>
        <w:r w:rsidR="000E6081" w:rsidRPr="00FB25E0" w:rsidDel="00D012F9">
          <w:rPr>
            <w:b/>
            <w:bCs/>
            <w:i/>
            <w:iCs/>
            <w:szCs w:val="24"/>
            <w:highlight w:val="yellow"/>
            <w:lang w:val="en-US"/>
          </w:rPr>
          <w:delText>s follows</w:delText>
        </w:r>
        <w:r w:rsidR="005C5FD9" w:rsidDel="00D012F9">
          <w:rPr>
            <w:b/>
            <w:bCs/>
            <w:i/>
            <w:iCs/>
            <w:szCs w:val="24"/>
            <w:highlight w:val="yellow"/>
            <w:lang w:val="en-US"/>
          </w:rPr>
          <w:delText xml:space="preserve"> </w:delText>
        </w:r>
        <w:r w:rsidR="005C5FD9" w:rsidDel="00D012F9">
          <w:rPr>
            <w:rFonts w:hint="eastAsia"/>
            <w:b/>
            <w:bCs/>
            <w:i/>
            <w:iCs/>
            <w:szCs w:val="24"/>
            <w:highlight w:val="yellow"/>
            <w:lang w:val="en-US" w:eastAsia="zh-CN"/>
          </w:rPr>
          <w:delText>and</w:delText>
        </w:r>
        <w:r w:rsidR="005C5FD9" w:rsidDel="00D012F9">
          <w:rPr>
            <w:b/>
            <w:bCs/>
            <w:i/>
            <w:iCs/>
            <w:szCs w:val="24"/>
            <w:highlight w:val="yellow"/>
            <w:lang w:val="en-US"/>
          </w:rPr>
          <w:delText xml:space="preserve"> add it in</w:delText>
        </w:r>
        <w:r w:rsidR="005C5FD9" w:rsidRPr="005C5FD9" w:rsidDel="00D012F9">
          <w:rPr>
            <w:b/>
            <w:bCs/>
            <w:i/>
            <w:iCs/>
            <w:szCs w:val="24"/>
            <w:highlight w:val="yellow"/>
            <w:lang w:val="en-US"/>
          </w:rPr>
          <w:delText>to 802.11bf D0.3</w:delText>
        </w:r>
        <w:r w:rsidR="000E6081" w:rsidRPr="00FB25E0" w:rsidDel="00D012F9">
          <w:rPr>
            <w:b/>
            <w:bCs/>
            <w:i/>
            <w:iCs/>
            <w:szCs w:val="24"/>
            <w:highlight w:val="yellow"/>
            <w:lang w:val="en-US"/>
          </w:rPr>
          <w:delText>:</w:delText>
        </w:r>
      </w:del>
    </w:p>
    <w:p w14:paraId="3D1F1201" w14:textId="2C21F24F" w:rsidR="0019126C" w:rsidRPr="0083329A" w:rsidDel="00D012F9" w:rsidRDefault="0019126C" w:rsidP="0019126C">
      <w:pPr>
        <w:pStyle w:val="5"/>
        <w:keepNext w:val="0"/>
        <w:keepLines w:val="0"/>
        <w:tabs>
          <w:tab w:val="left" w:pos="700"/>
        </w:tabs>
        <w:kinsoku w:val="0"/>
        <w:overflowPunct w:val="0"/>
        <w:spacing w:before="90" w:after="0" w:line="240" w:lineRule="auto"/>
        <w:rPr>
          <w:del w:id="79" w:author="周培(Zhou Pei)" w:date="2022-11-01T23:41:00Z"/>
          <w:sz w:val="22"/>
          <w:lang w:val="en-US"/>
        </w:rPr>
      </w:pPr>
    </w:p>
    <w:p w14:paraId="26B6845E" w14:textId="4516DC63" w:rsidR="0019126C" w:rsidDel="00D012F9" w:rsidRDefault="0019126C" w:rsidP="0082717E">
      <w:pPr>
        <w:tabs>
          <w:tab w:val="left" w:pos="700"/>
        </w:tabs>
        <w:kinsoku w:val="0"/>
        <w:overflowPunct w:val="0"/>
        <w:spacing w:before="194"/>
        <w:jc w:val="both"/>
        <w:rPr>
          <w:del w:id="80" w:author="周培(Zhou Pei)" w:date="2022-11-01T23:41:00Z"/>
          <w:sz w:val="20"/>
          <w:szCs w:val="20"/>
        </w:rPr>
      </w:pPr>
      <w:del w:id="81" w:author="周培(Zhou Pei)" w:date="2022-11-01T23:41:00Z">
        <w:r w:rsidRPr="0019126C" w:rsidDel="00D012F9">
          <w:delText>9.4.2.170.2 Neighbor AP Information field</w:delText>
        </w:r>
        <w:r w:rsidDel="00D012F9">
          <w:rPr>
            <w:sz w:val="20"/>
            <w:szCs w:val="20"/>
            <w:lang w:eastAsia="zh-CN"/>
          </w:rPr>
          <w:delText>…</w:delText>
        </w:r>
      </w:del>
    </w:p>
    <w:p w14:paraId="55CC1228" w14:textId="20DD98F9" w:rsidR="0082717E" w:rsidDel="00D012F9" w:rsidRDefault="0082717E" w:rsidP="0082717E">
      <w:pPr>
        <w:tabs>
          <w:tab w:val="left" w:pos="700"/>
        </w:tabs>
        <w:kinsoku w:val="0"/>
        <w:overflowPunct w:val="0"/>
        <w:spacing w:before="194"/>
        <w:jc w:val="both"/>
        <w:rPr>
          <w:del w:id="82" w:author="周培(Zhou Pei)" w:date="2022-11-01T23:41:00Z"/>
          <w:sz w:val="20"/>
          <w:szCs w:val="20"/>
        </w:rPr>
      </w:pPr>
      <w:del w:id="83" w:author="周培(Zhou Pei)" w:date="2022-11-01T23:41:00Z">
        <w:r w:rsidRPr="0082717E" w:rsidDel="00D012F9">
          <w:rPr>
            <w:sz w:val="20"/>
            <w:szCs w:val="20"/>
          </w:rPr>
          <w:delText>The TBTT Information Set field contains one or more TBTT Information fields. The TBTT Information</w:delText>
        </w:r>
        <w:r w:rsidR="00360CAB" w:rsidDel="00D012F9">
          <w:rPr>
            <w:sz w:val="20"/>
            <w:szCs w:val="20"/>
          </w:rPr>
          <w:delText xml:space="preserve"> </w:delText>
        </w:r>
        <w:r w:rsidRPr="0082717E" w:rsidDel="00D012F9">
          <w:rPr>
            <w:sz w:val="20"/>
            <w:szCs w:val="20"/>
          </w:rPr>
          <w:delText>field is defined in Figure 9-709 (TBTT Information field format(11ax)).</w:delText>
        </w:r>
      </w:del>
    </w:p>
    <w:p w14:paraId="198E1D95" w14:textId="7042405A" w:rsidR="0082717E" w:rsidDel="00D012F9" w:rsidRDefault="0082717E" w:rsidP="0082717E">
      <w:pPr>
        <w:tabs>
          <w:tab w:val="left" w:pos="700"/>
        </w:tabs>
        <w:kinsoku w:val="0"/>
        <w:overflowPunct w:val="0"/>
        <w:spacing w:before="194"/>
        <w:jc w:val="both"/>
        <w:rPr>
          <w:del w:id="84" w:author="周培(Zhou Pei)" w:date="2022-11-01T23:41:00Z"/>
          <w:sz w:val="20"/>
          <w:szCs w:val="20"/>
        </w:rPr>
      </w:pPr>
    </w:p>
    <w:tbl>
      <w:tblPr>
        <w:tblStyle w:val="ab"/>
        <w:tblW w:w="9528" w:type="dxa"/>
        <w:jc w:val="center"/>
        <w:tblLayout w:type="fixed"/>
        <w:tblLook w:val="04A0" w:firstRow="1" w:lastRow="0" w:firstColumn="1" w:lastColumn="0" w:noHBand="0" w:noVBand="1"/>
      </w:tblPr>
      <w:tblGrid>
        <w:gridCol w:w="851"/>
        <w:gridCol w:w="1417"/>
        <w:gridCol w:w="1134"/>
        <w:gridCol w:w="1134"/>
        <w:gridCol w:w="1560"/>
        <w:gridCol w:w="1275"/>
        <w:gridCol w:w="1134"/>
        <w:gridCol w:w="1023"/>
      </w:tblGrid>
      <w:tr w:rsidR="00AE559B" w:rsidDel="00D012F9" w14:paraId="5969D647" w14:textId="3B3AF8E6" w:rsidTr="00056B78">
        <w:trPr>
          <w:trHeight w:val="706"/>
          <w:jc w:val="center"/>
          <w:del w:id="85" w:author="周培(Zhou Pei)" w:date="2022-11-01T23:41:00Z"/>
        </w:trPr>
        <w:tc>
          <w:tcPr>
            <w:tcW w:w="851" w:type="dxa"/>
            <w:tcBorders>
              <w:top w:val="nil"/>
              <w:left w:val="nil"/>
              <w:bottom w:val="nil"/>
            </w:tcBorders>
          </w:tcPr>
          <w:p w14:paraId="2B181A6D" w14:textId="38ABA9DE" w:rsidR="00AE559B" w:rsidDel="00D012F9" w:rsidRDefault="00AE559B" w:rsidP="000E6081">
            <w:pPr>
              <w:pStyle w:val="a3"/>
              <w:kinsoku w:val="0"/>
              <w:overflowPunct w:val="0"/>
              <w:spacing w:before="1" w:after="1"/>
              <w:ind w:left="0"/>
              <w:jc w:val="center"/>
              <w:rPr>
                <w:del w:id="86" w:author="周培(Zhou Pei)" w:date="2022-11-01T23:41:00Z"/>
              </w:rPr>
            </w:pPr>
          </w:p>
        </w:tc>
        <w:tc>
          <w:tcPr>
            <w:tcW w:w="1417" w:type="dxa"/>
            <w:vAlign w:val="center"/>
          </w:tcPr>
          <w:p w14:paraId="56BA8689" w14:textId="22E17B1B" w:rsidR="00AE559B" w:rsidRPr="00E149EC" w:rsidDel="00D012F9" w:rsidRDefault="00AE559B" w:rsidP="000E6081">
            <w:pPr>
              <w:pStyle w:val="a3"/>
              <w:kinsoku w:val="0"/>
              <w:overflowPunct w:val="0"/>
              <w:spacing w:before="1" w:after="1"/>
              <w:ind w:left="0"/>
              <w:jc w:val="center"/>
              <w:rPr>
                <w:del w:id="87" w:author="周培(Zhou Pei)" w:date="2022-11-01T23:41:00Z"/>
                <w:rFonts w:eastAsiaTheme="minorEastAsia"/>
                <w:lang w:eastAsia="zh-CN"/>
              </w:rPr>
            </w:pPr>
            <w:del w:id="88" w:author="周培(Zhou Pei)" w:date="2022-11-01T23:41:00Z">
              <w:r w:rsidDel="00D012F9">
                <w:rPr>
                  <w:rFonts w:eastAsiaTheme="minorEastAsia"/>
                  <w:lang w:eastAsia="zh-CN"/>
                </w:rPr>
                <w:delText>Neighbor AP TBTT Offset</w:delText>
              </w:r>
            </w:del>
          </w:p>
        </w:tc>
        <w:tc>
          <w:tcPr>
            <w:tcW w:w="1134" w:type="dxa"/>
            <w:vAlign w:val="center"/>
          </w:tcPr>
          <w:p w14:paraId="4CC825C9" w14:textId="0D00B0F4" w:rsidR="00AE559B" w:rsidRPr="00E149EC" w:rsidDel="00D012F9" w:rsidRDefault="00AE559B" w:rsidP="000E6081">
            <w:pPr>
              <w:pStyle w:val="a3"/>
              <w:kinsoku w:val="0"/>
              <w:overflowPunct w:val="0"/>
              <w:spacing w:before="1" w:after="1"/>
              <w:ind w:left="0"/>
              <w:jc w:val="center"/>
              <w:rPr>
                <w:del w:id="89" w:author="周培(Zhou Pei)" w:date="2022-11-01T23:41:00Z"/>
                <w:rFonts w:eastAsiaTheme="minorEastAsia"/>
                <w:lang w:eastAsia="zh-CN"/>
              </w:rPr>
            </w:pPr>
            <w:del w:id="90" w:author="周培(Zhou Pei)" w:date="2022-11-01T23:41:00Z">
              <w:r w:rsidDel="00D012F9">
                <w:rPr>
                  <w:rFonts w:eastAsiaTheme="minorEastAsia"/>
                  <w:lang w:eastAsia="zh-CN"/>
                </w:rPr>
                <w:delText>BSSID (optional)</w:delText>
              </w:r>
            </w:del>
          </w:p>
        </w:tc>
        <w:tc>
          <w:tcPr>
            <w:tcW w:w="1134" w:type="dxa"/>
            <w:vAlign w:val="center"/>
          </w:tcPr>
          <w:p w14:paraId="355E7F10" w14:textId="5360F661" w:rsidR="00AE559B" w:rsidRPr="00E149EC" w:rsidDel="00D012F9" w:rsidRDefault="00AE559B" w:rsidP="000E6081">
            <w:pPr>
              <w:pStyle w:val="a3"/>
              <w:kinsoku w:val="0"/>
              <w:overflowPunct w:val="0"/>
              <w:spacing w:before="1" w:after="1"/>
              <w:ind w:left="0"/>
              <w:jc w:val="center"/>
              <w:rPr>
                <w:del w:id="91" w:author="周培(Zhou Pei)" w:date="2022-11-01T23:41:00Z"/>
                <w:rFonts w:eastAsiaTheme="minorEastAsia"/>
                <w:lang w:eastAsia="zh-CN"/>
              </w:rPr>
            </w:pPr>
            <w:del w:id="92" w:author="周培(Zhou Pei)" w:date="2022-11-01T23:41:00Z">
              <w:r w:rsidDel="00D012F9">
                <w:rPr>
                  <w:rFonts w:eastAsiaTheme="minorEastAsia"/>
                  <w:lang w:eastAsia="zh-CN"/>
                </w:rPr>
                <w:delText>Short SSID (optional)</w:delText>
              </w:r>
            </w:del>
          </w:p>
        </w:tc>
        <w:tc>
          <w:tcPr>
            <w:tcW w:w="1560" w:type="dxa"/>
            <w:vAlign w:val="center"/>
          </w:tcPr>
          <w:p w14:paraId="053D6A00" w14:textId="1E484D5A" w:rsidR="00AE559B" w:rsidRPr="00E149EC" w:rsidDel="00D012F9" w:rsidRDefault="00AE559B" w:rsidP="000E6081">
            <w:pPr>
              <w:pStyle w:val="a3"/>
              <w:kinsoku w:val="0"/>
              <w:overflowPunct w:val="0"/>
              <w:spacing w:before="1" w:after="1"/>
              <w:ind w:left="0"/>
              <w:jc w:val="center"/>
              <w:rPr>
                <w:del w:id="93" w:author="周培(Zhou Pei)" w:date="2022-11-01T23:41:00Z"/>
                <w:rFonts w:eastAsiaTheme="minorEastAsia"/>
                <w:lang w:eastAsia="zh-CN"/>
              </w:rPr>
            </w:pPr>
            <w:del w:id="94" w:author="周培(Zhou Pei)" w:date="2022-11-01T23:41:00Z">
              <w:r w:rsidDel="00D012F9">
                <w:rPr>
                  <w:rFonts w:eastAsiaTheme="minorEastAsia"/>
                  <w:lang w:eastAsia="zh-CN"/>
                </w:rPr>
                <w:delText>BSS Parameters</w:delText>
              </w:r>
            </w:del>
          </w:p>
        </w:tc>
        <w:tc>
          <w:tcPr>
            <w:tcW w:w="1275" w:type="dxa"/>
            <w:vAlign w:val="center"/>
          </w:tcPr>
          <w:p w14:paraId="201825AB" w14:textId="70DB9416" w:rsidR="00AE559B" w:rsidRPr="008C33AC" w:rsidDel="00D012F9" w:rsidRDefault="00AE559B" w:rsidP="000E6081">
            <w:pPr>
              <w:pStyle w:val="a3"/>
              <w:kinsoku w:val="0"/>
              <w:overflowPunct w:val="0"/>
              <w:spacing w:before="1" w:after="1"/>
              <w:ind w:left="0"/>
              <w:jc w:val="center"/>
              <w:rPr>
                <w:del w:id="95" w:author="周培(Zhou Pei)" w:date="2022-11-01T23:41:00Z"/>
                <w:rFonts w:eastAsiaTheme="minorEastAsia"/>
                <w:lang w:eastAsia="zh-CN"/>
              </w:rPr>
            </w:pPr>
            <w:del w:id="96" w:author="周培(Zhou Pei)" w:date="2022-11-01T23:41:00Z">
              <w:r w:rsidRPr="008C33AC" w:rsidDel="00D012F9">
                <w:rPr>
                  <w:rFonts w:eastAsiaTheme="minorEastAsia"/>
                  <w:lang w:eastAsia="zh-CN"/>
                </w:rPr>
                <w:delText>20MHz PSD</w:delText>
              </w:r>
            </w:del>
          </w:p>
        </w:tc>
        <w:tc>
          <w:tcPr>
            <w:tcW w:w="1134" w:type="dxa"/>
            <w:vAlign w:val="center"/>
          </w:tcPr>
          <w:p w14:paraId="16E332ED" w14:textId="66B229FE" w:rsidR="00AE559B" w:rsidRPr="00AE559B" w:rsidDel="00D012F9" w:rsidRDefault="00AE559B" w:rsidP="000E6081">
            <w:pPr>
              <w:pStyle w:val="a3"/>
              <w:kinsoku w:val="0"/>
              <w:overflowPunct w:val="0"/>
              <w:spacing w:before="1" w:after="1"/>
              <w:ind w:left="0"/>
              <w:jc w:val="center"/>
              <w:rPr>
                <w:del w:id="97" w:author="周培(Zhou Pei)" w:date="2022-11-01T23:41:00Z"/>
                <w:rFonts w:eastAsiaTheme="minorEastAsia"/>
                <w:lang w:eastAsia="zh-CN"/>
              </w:rPr>
            </w:pPr>
            <w:del w:id="98" w:author="周培(Zhou Pei)" w:date="2022-11-01T23:41:00Z">
              <w:r w:rsidRPr="00AE559B" w:rsidDel="00D012F9">
                <w:rPr>
                  <w:rFonts w:eastAsiaTheme="minorEastAsia" w:hint="eastAsia"/>
                  <w:lang w:eastAsia="zh-CN"/>
                </w:rPr>
                <w:delText>M</w:delText>
              </w:r>
              <w:r w:rsidRPr="00AE559B" w:rsidDel="00D012F9">
                <w:rPr>
                  <w:rFonts w:eastAsiaTheme="minorEastAsia"/>
                  <w:lang w:eastAsia="zh-CN"/>
                </w:rPr>
                <w:delText>LD Parameters</w:delText>
              </w:r>
            </w:del>
          </w:p>
        </w:tc>
        <w:tc>
          <w:tcPr>
            <w:tcW w:w="1023" w:type="dxa"/>
            <w:vAlign w:val="center"/>
          </w:tcPr>
          <w:p w14:paraId="4143C5DB" w14:textId="2DFF6E66" w:rsidR="00AE559B" w:rsidRPr="008C33AC" w:rsidDel="00D012F9" w:rsidRDefault="00AE559B" w:rsidP="000E6081">
            <w:pPr>
              <w:pStyle w:val="a3"/>
              <w:kinsoku w:val="0"/>
              <w:overflowPunct w:val="0"/>
              <w:spacing w:before="1" w:after="1"/>
              <w:ind w:left="0"/>
              <w:jc w:val="center"/>
              <w:rPr>
                <w:del w:id="99" w:author="周培(Zhou Pei)" w:date="2022-11-01T23:41:00Z"/>
                <w:lang w:eastAsia="zh-CN"/>
              </w:rPr>
            </w:pPr>
          </w:p>
        </w:tc>
      </w:tr>
      <w:tr w:rsidR="00AE559B" w:rsidDel="00D012F9" w14:paraId="41826FB2" w14:textId="07860F48" w:rsidTr="00056B78">
        <w:trPr>
          <w:gridAfter w:val="1"/>
          <w:wAfter w:w="1023" w:type="dxa"/>
          <w:trHeight w:val="463"/>
          <w:jc w:val="center"/>
          <w:del w:id="100" w:author="周培(Zhou Pei)" w:date="2022-11-01T23:41:00Z"/>
        </w:trPr>
        <w:tc>
          <w:tcPr>
            <w:tcW w:w="851" w:type="dxa"/>
            <w:tcBorders>
              <w:top w:val="nil"/>
              <w:left w:val="nil"/>
              <w:bottom w:val="nil"/>
              <w:right w:val="nil"/>
            </w:tcBorders>
          </w:tcPr>
          <w:p w14:paraId="4C4E54BC" w14:textId="6A3CD97D" w:rsidR="00AE559B" w:rsidRPr="00E149EC" w:rsidDel="00D012F9" w:rsidRDefault="00AE559B" w:rsidP="000E6081">
            <w:pPr>
              <w:pStyle w:val="a3"/>
              <w:kinsoku w:val="0"/>
              <w:overflowPunct w:val="0"/>
              <w:spacing w:before="1" w:after="1"/>
              <w:ind w:left="0"/>
              <w:jc w:val="center"/>
              <w:rPr>
                <w:del w:id="101" w:author="周培(Zhou Pei)" w:date="2022-11-01T23:41:00Z"/>
                <w:rFonts w:eastAsiaTheme="minorEastAsia"/>
                <w:lang w:eastAsia="zh-CN"/>
              </w:rPr>
            </w:pPr>
            <w:del w:id="102" w:author="周培(Zhou Pei)" w:date="2022-11-01T23:41:00Z">
              <w:r w:rsidDel="00D012F9">
                <w:rPr>
                  <w:rFonts w:eastAsiaTheme="minorEastAsia" w:hint="eastAsia"/>
                  <w:lang w:eastAsia="zh-CN"/>
                </w:rPr>
                <w:delText>O</w:delText>
              </w:r>
              <w:r w:rsidDel="00D012F9">
                <w:rPr>
                  <w:rFonts w:eastAsiaTheme="minorEastAsia"/>
                  <w:lang w:eastAsia="zh-CN"/>
                </w:rPr>
                <w:delText>ctets:</w:delText>
              </w:r>
            </w:del>
          </w:p>
        </w:tc>
        <w:tc>
          <w:tcPr>
            <w:tcW w:w="1417" w:type="dxa"/>
            <w:tcBorders>
              <w:left w:val="nil"/>
              <w:bottom w:val="nil"/>
              <w:right w:val="nil"/>
            </w:tcBorders>
          </w:tcPr>
          <w:p w14:paraId="74157C32" w14:textId="676E93F5" w:rsidR="00AE559B" w:rsidRPr="00E149EC" w:rsidDel="00D012F9" w:rsidRDefault="00AE559B" w:rsidP="000E6081">
            <w:pPr>
              <w:pStyle w:val="a3"/>
              <w:kinsoku w:val="0"/>
              <w:overflowPunct w:val="0"/>
              <w:spacing w:before="1" w:after="1"/>
              <w:ind w:left="0"/>
              <w:jc w:val="center"/>
              <w:rPr>
                <w:del w:id="103" w:author="周培(Zhou Pei)" w:date="2022-11-01T23:41:00Z"/>
                <w:rFonts w:eastAsiaTheme="minorEastAsia"/>
                <w:lang w:eastAsia="zh-CN"/>
              </w:rPr>
            </w:pPr>
            <w:del w:id="104" w:author="周培(Zhou Pei)" w:date="2022-11-01T23:41:00Z">
              <w:r w:rsidDel="00D012F9">
                <w:rPr>
                  <w:rFonts w:eastAsiaTheme="minorEastAsia" w:hint="eastAsia"/>
                  <w:lang w:eastAsia="zh-CN"/>
                </w:rPr>
                <w:delText>1</w:delText>
              </w:r>
            </w:del>
          </w:p>
        </w:tc>
        <w:tc>
          <w:tcPr>
            <w:tcW w:w="1134" w:type="dxa"/>
            <w:tcBorders>
              <w:left w:val="nil"/>
              <w:bottom w:val="nil"/>
              <w:right w:val="nil"/>
            </w:tcBorders>
          </w:tcPr>
          <w:p w14:paraId="774A8A70" w14:textId="4AE058C5" w:rsidR="00AE559B" w:rsidRPr="00E149EC" w:rsidDel="00D012F9" w:rsidRDefault="00AE559B" w:rsidP="000E6081">
            <w:pPr>
              <w:pStyle w:val="a3"/>
              <w:kinsoku w:val="0"/>
              <w:overflowPunct w:val="0"/>
              <w:spacing w:before="1" w:after="1"/>
              <w:ind w:left="0"/>
              <w:jc w:val="center"/>
              <w:rPr>
                <w:del w:id="105" w:author="周培(Zhou Pei)" w:date="2022-11-01T23:41:00Z"/>
                <w:rFonts w:eastAsiaTheme="minorEastAsia"/>
                <w:lang w:eastAsia="zh-CN"/>
              </w:rPr>
            </w:pPr>
            <w:del w:id="106" w:author="周培(Zhou Pei)" w:date="2022-11-01T23:41:00Z">
              <w:r w:rsidDel="00D012F9">
                <w:rPr>
                  <w:rFonts w:eastAsiaTheme="minorEastAsia" w:hint="eastAsia"/>
                  <w:lang w:eastAsia="zh-CN"/>
                </w:rPr>
                <w:delText>0</w:delText>
              </w:r>
              <w:r w:rsidDel="00D012F9">
                <w:rPr>
                  <w:rFonts w:eastAsiaTheme="minorEastAsia"/>
                  <w:lang w:eastAsia="zh-CN"/>
                </w:rPr>
                <w:delText xml:space="preserve"> or 6</w:delText>
              </w:r>
            </w:del>
          </w:p>
        </w:tc>
        <w:tc>
          <w:tcPr>
            <w:tcW w:w="1134" w:type="dxa"/>
            <w:tcBorders>
              <w:left w:val="nil"/>
              <w:bottom w:val="nil"/>
              <w:right w:val="nil"/>
            </w:tcBorders>
          </w:tcPr>
          <w:p w14:paraId="01ADE9B2" w14:textId="67F8B8F9" w:rsidR="00AE559B" w:rsidRPr="00E149EC" w:rsidDel="00D012F9" w:rsidRDefault="00AE559B" w:rsidP="000E6081">
            <w:pPr>
              <w:pStyle w:val="a3"/>
              <w:kinsoku w:val="0"/>
              <w:overflowPunct w:val="0"/>
              <w:spacing w:before="1" w:after="1"/>
              <w:ind w:left="0"/>
              <w:jc w:val="center"/>
              <w:rPr>
                <w:del w:id="107" w:author="周培(Zhou Pei)" w:date="2022-11-01T23:41:00Z"/>
                <w:rFonts w:eastAsiaTheme="minorEastAsia"/>
                <w:lang w:eastAsia="zh-CN"/>
              </w:rPr>
            </w:pPr>
            <w:del w:id="108" w:author="周培(Zhou Pei)" w:date="2022-11-01T23:41:00Z">
              <w:r w:rsidDel="00D012F9">
                <w:rPr>
                  <w:rFonts w:eastAsiaTheme="minorEastAsia" w:hint="eastAsia"/>
                  <w:lang w:eastAsia="zh-CN"/>
                </w:rPr>
                <w:delText>0</w:delText>
              </w:r>
              <w:r w:rsidDel="00D012F9">
                <w:rPr>
                  <w:rFonts w:eastAsiaTheme="minorEastAsia"/>
                  <w:lang w:eastAsia="zh-CN"/>
                </w:rPr>
                <w:delText xml:space="preserve"> or 4</w:delText>
              </w:r>
            </w:del>
          </w:p>
        </w:tc>
        <w:tc>
          <w:tcPr>
            <w:tcW w:w="1560" w:type="dxa"/>
            <w:tcBorders>
              <w:left w:val="nil"/>
              <w:bottom w:val="nil"/>
              <w:right w:val="nil"/>
            </w:tcBorders>
          </w:tcPr>
          <w:p w14:paraId="07EB00A6" w14:textId="5CD862B2" w:rsidR="00AE559B" w:rsidRPr="00A2373B" w:rsidDel="00D012F9" w:rsidRDefault="00AE559B" w:rsidP="000E6081">
            <w:pPr>
              <w:pStyle w:val="a3"/>
              <w:kinsoku w:val="0"/>
              <w:overflowPunct w:val="0"/>
              <w:spacing w:before="1" w:after="1"/>
              <w:ind w:left="0"/>
              <w:jc w:val="center"/>
              <w:rPr>
                <w:del w:id="109" w:author="周培(Zhou Pei)" w:date="2022-11-01T23:41:00Z"/>
                <w:rFonts w:eastAsiaTheme="minorEastAsia"/>
                <w:lang w:eastAsia="zh-CN"/>
              </w:rPr>
            </w:pPr>
            <w:del w:id="110" w:author="周培(Zhou Pei)" w:date="2022-11-01T23:41:00Z">
              <w:r w:rsidDel="00D012F9">
                <w:rPr>
                  <w:rFonts w:eastAsiaTheme="minorEastAsia" w:hint="eastAsia"/>
                  <w:lang w:eastAsia="zh-CN"/>
                </w:rPr>
                <w:delText>0</w:delText>
              </w:r>
              <w:r w:rsidDel="00D012F9">
                <w:rPr>
                  <w:rFonts w:eastAsiaTheme="minorEastAsia"/>
                  <w:lang w:eastAsia="zh-CN"/>
                </w:rPr>
                <w:delText xml:space="preserve"> or 1</w:delText>
              </w:r>
            </w:del>
          </w:p>
        </w:tc>
        <w:tc>
          <w:tcPr>
            <w:tcW w:w="1275" w:type="dxa"/>
            <w:tcBorders>
              <w:left w:val="nil"/>
              <w:bottom w:val="nil"/>
              <w:right w:val="nil"/>
            </w:tcBorders>
          </w:tcPr>
          <w:p w14:paraId="5D848F83" w14:textId="53E912C1" w:rsidR="00AE559B" w:rsidRPr="00E149EC" w:rsidDel="00D012F9" w:rsidRDefault="00AE559B" w:rsidP="000E6081">
            <w:pPr>
              <w:pStyle w:val="a3"/>
              <w:kinsoku w:val="0"/>
              <w:overflowPunct w:val="0"/>
              <w:spacing w:before="1" w:after="1"/>
              <w:ind w:left="0"/>
              <w:jc w:val="center"/>
              <w:rPr>
                <w:del w:id="111" w:author="周培(Zhou Pei)" w:date="2022-11-01T23:41:00Z"/>
                <w:rFonts w:eastAsiaTheme="minorEastAsia"/>
                <w:lang w:eastAsia="zh-CN"/>
              </w:rPr>
            </w:pPr>
            <w:del w:id="112" w:author="周培(Zhou Pei)" w:date="2022-11-01T23:41:00Z">
              <w:r w:rsidDel="00D012F9">
                <w:rPr>
                  <w:rFonts w:eastAsiaTheme="minorEastAsia" w:hint="eastAsia"/>
                  <w:lang w:eastAsia="zh-CN"/>
                </w:rPr>
                <w:delText>0</w:delText>
              </w:r>
              <w:r w:rsidDel="00D012F9">
                <w:rPr>
                  <w:rFonts w:eastAsiaTheme="minorEastAsia"/>
                  <w:lang w:eastAsia="zh-CN"/>
                </w:rPr>
                <w:delText xml:space="preserve"> or 1</w:delText>
              </w:r>
            </w:del>
          </w:p>
        </w:tc>
        <w:tc>
          <w:tcPr>
            <w:tcW w:w="1134" w:type="dxa"/>
            <w:tcBorders>
              <w:left w:val="nil"/>
              <w:bottom w:val="nil"/>
              <w:right w:val="nil"/>
            </w:tcBorders>
          </w:tcPr>
          <w:p w14:paraId="24EF43A8" w14:textId="69452A58" w:rsidR="00AE559B" w:rsidDel="00D012F9" w:rsidRDefault="00AE559B" w:rsidP="000E6081">
            <w:pPr>
              <w:pStyle w:val="a3"/>
              <w:kinsoku w:val="0"/>
              <w:overflowPunct w:val="0"/>
              <w:spacing w:before="1" w:after="1"/>
              <w:ind w:left="0"/>
              <w:jc w:val="center"/>
              <w:rPr>
                <w:del w:id="113" w:author="周培(Zhou Pei)" w:date="2022-11-01T23:41:00Z"/>
                <w:lang w:eastAsia="zh-CN"/>
              </w:rPr>
            </w:pPr>
            <w:del w:id="114" w:author="周培(Zhou Pei)" w:date="2022-11-01T23:41:00Z">
              <w:r w:rsidRPr="00AE559B" w:rsidDel="00D012F9">
                <w:rPr>
                  <w:rFonts w:eastAsiaTheme="minorEastAsia" w:hint="eastAsia"/>
                  <w:lang w:eastAsia="zh-CN"/>
                </w:rPr>
                <w:delText>0</w:delText>
              </w:r>
              <w:r w:rsidRPr="00AE559B" w:rsidDel="00D012F9">
                <w:rPr>
                  <w:rFonts w:eastAsiaTheme="minorEastAsia"/>
                  <w:lang w:eastAsia="zh-CN"/>
                </w:rPr>
                <w:delText xml:space="preserve"> </w:delText>
              </w:r>
              <w:r w:rsidRPr="00AE559B" w:rsidDel="00D012F9">
                <w:rPr>
                  <w:rFonts w:eastAsiaTheme="minorEastAsia" w:hint="eastAsia"/>
                  <w:lang w:eastAsia="zh-CN"/>
                </w:rPr>
                <w:delText>or</w:delText>
              </w:r>
              <w:r w:rsidRPr="00AE559B" w:rsidDel="00D012F9">
                <w:rPr>
                  <w:rFonts w:eastAsiaTheme="minorEastAsia"/>
                  <w:lang w:eastAsia="zh-CN"/>
                </w:rPr>
                <w:delText xml:space="preserve"> 3</w:delText>
              </w:r>
            </w:del>
          </w:p>
        </w:tc>
      </w:tr>
    </w:tbl>
    <w:p w14:paraId="6DC53652" w14:textId="371FA157" w:rsidR="000D3147" w:rsidDel="00D012F9" w:rsidRDefault="000E6081" w:rsidP="0031569F">
      <w:pPr>
        <w:tabs>
          <w:tab w:val="left" w:pos="700"/>
        </w:tabs>
        <w:kinsoku w:val="0"/>
        <w:overflowPunct w:val="0"/>
        <w:spacing w:before="194"/>
        <w:rPr>
          <w:del w:id="115" w:author="周培(Zhou Pei)" w:date="2022-11-01T23:41:00Z"/>
          <w:b/>
          <w:sz w:val="20"/>
          <w:szCs w:val="20"/>
          <w:lang w:eastAsia="zh-CN"/>
        </w:rPr>
      </w:pPr>
      <w:del w:id="116" w:author="周培(Zhou Pei)" w:date="2022-11-01T23:41:00Z">
        <w:r w:rsidRPr="000E6081" w:rsidDel="00D012F9">
          <w:rPr>
            <w:b/>
            <w:bCs/>
            <w:sz w:val="18"/>
            <w:szCs w:val="18"/>
          </w:rPr>
          <w:delText>Figure 9-709—TBTT Information field format</w:delText>
        </w:r>
      </w:del>
    </w:p>
    <w:p w14:paraId="2BB5D826" w14:textId="211BD35B" w:rsidR="0083329A" w:rsidRPr="00FB25E0" w:rsidDel="00D012F9" w:rsidRDefault="0083329A" w:rsidP="0083329A">
      <w:pPr>
        <w:tabs>
          <w:tab w:val="left" w:pos="700"/>
        </w:tabs>
        <w:kinsoku w:val="0"/>
        <w:overflowPunct w:val="0"/>
        <w:spacing w:before="194"/>
        <w:jc w:val="both"/>
        <w:rPr>
          <w:del w:id="117" w:author="周培(Zhou Pei)" w:date="2022-11-01T23:41:00Z"/>
          <w:b/>
          <w:bCs/>
          <w:i/>
          <w:iCs/>
          <w:szCs w:val="24"/>
          <w:highlight w:val="yellow"/>
          <w:lang w:val="en-US"/>
        </w:rPr>
      </w:pPr>
      <w:del w:id="118" w:author="周培(Zhou Pei)" w:date="2022-11-01T23:41:00Z">
        <w:r w:rsidRPr="005A4980" w:rsidDel="00D012F9">
          <w:rPr>
            <w:b/>
            <w:bCs/>
            <w:i/>
            <w:iCs/>
            <w:szCs w:val="24"/>
            <w:highlight w:val="yellow"/>
            <w:lang w:val="en-US"/>
          </w:rPr>
          <w:delText>TGb</w:delText>
        </w:r>
        <w:r w:rsidDel="00D012F9">
          <w:rPr>
            <w:rFonts w:hint="eastAsia"/>
            <w:b/>
            <w:bCs/>
            <w:i/>
            <w:iCs/>
            <w:szCs w:val="24"/>
            <w:highlight w:val="yellow"/>
            <w:lang w:val="en-US" w:eastAsia="zh-CN"/>
          </w:rPr>
          <w:delText>f</w:delText>
        </w:r>
        <w:r w:rsidRPr="005A4980" w:rsidDel="00D012F9">
          <w:rPr>
            <w:b/>
            <w:bCs/>
            <w:i/>
            <w:iCs/>
            <w:szCs w:val="24"/>
            <w:highlight w:val="yellow"/>
            <w:lang w:val="en-US"/>
          </w:rPr>
          <w:delText xml:space="preserve"> Editor: </w:delText>
        </w:r>
        <w:r w:rsidRPr="00FF49C8" w:rsidDel="00D012F9">
          <w:rPr>
            <w:b/>
            <w:bCs/>
            <w:i/>
            <w:iCs/>
            <w:szCs w:val="24"/>
            <w:highlight w:val="yellow"/>
            <w:lang w:val="en-US"/>
          </w:rPr>
          <w:delText>Please</w:delText>
        </w:r>
        <w:r w:rsidRPr="00FB25E0" w:rsidDel="00D012F9">
          <w:rPr>
            <w:b/>
            <w:bCs/>
            <w:i/>
            <w:iCs/>
            <w:szCs w:val="24"/>
            <w:highlight w:val="yellow"/>
            <w:lang w:val="en-US"/>
          </w:rPr>
          <w:delText xml:space="preserve"> </w:delText>
        </w:r>
        <w:r w:rsidDel="00D012F9">
          <w:rPr>
            <w:b/>
            <w:bCs/>
            <w:i/>
            <w:iCs/>
            <w:szCs w:val="24"/>
            <w:highlight w:val="yellow"/>
            <w:lang w:val="en-US"/>
          </w:rPr>
          <w:delText>revise</w:delText>
        </w:r>
        <w:r w:rsidRPr="00FB25E0" w:rsidDel="00D012F9">
          <w:rPr>
            <w:b/>
            <w:bCs/>
            <w:i/>
            <w:iCs/>
            <w:szCs w:val="24"/>
            <w:highlight w:val="yellow"/>
            <w:lang w:val="en-US"/>
          </w:rPr>
          <w:delText xml:space="preserve"> Figu</w:delText>
        </w:r>
        <w:r w:rsidRPr="0083329A" w:rsidDel="00D012F9">
          <w:rPr>
            <w:b/>
            <w:bCs/>
            <w:i/>
            <w:iCs/>
            <w:szCs w:val="24"/>
            <w:highlight w:val="yellow"/>
            <w:lang w:val="en-US"/>
          </w:rPr>
          <w:delText xml:space="preserve">re Table 9-321 (TBTT Information field contents if the TBTT Information Field Type subfield is set to 0) </w:delText>
        </w:r>
        <w:r w:rsidRPr="0083329A" w:rsidDel="00D012F9">
          <w:rPr>
            <w:rFonts w:hint="eastAsia"/>
            <w:b/>
            <w:bCs/>
            <w:i/>
            <w:iCs/>
            <w:szCs w:val="24"/>
            <w:highlight w:val="yellow"/>
            <w:lang w:val="en-US" w:eastAsia="zh-CN"/>
          </w:rPr>
          <w:delText>i</w:delText>
        </w:r>
        <w:r w:rsidDel="00D012F9">
          <w:rPr>
            <w:rFonts w:hint="eastAsia"/>
            <w:b/>
            <w:bCs/>
            <w:i/>
            <w:iCs/>
            <w:szCs w:val="24"/>
            <w:highlight w:val="yellow"/>
            <w:lang w:val="en-US" w:eastAsia="zh-CN"/>
          </w:rPr>
          <w:delText>n</w:delText>
        </w:r>
        <w:r w:rsidRPr="005C5FD9" w:rsidDel="00D012F9">
          <w:rPr>
            <w:b/>
            <w:bCs/>
            <w:i/>
            <w:iCs/>
            <w:szCs w:val="24"/>
            <w:highlight w:val="yellow"/>
            <w:lang w:val="en-US"/>
          </w:rPr>
          <w:delText xml:space="preserve"> </w:delText>
        </w:r>
        <w:r w:rsidDel="00D012F9">
          <w:rPr>
            <w:b/>
            <w:bCs/>
            <w:i/>
            <w:iCs/>
            <w:szCs w:val="24"/>
            <w:highlight w:val="yellow"/>
            <w:lang w:val="en-US"/>
          </w:rPr>
          <w:delText>802.11be draft 2.2</w:delText>
        </w:r>
        <w:r w:rsidRPr="005C5FD9" w:rsidDel="00D012F9">
          <w:rPr>
            <w:b/>
            <w:bCs/>
            <w:i/>
            <w:iCs/>
            <w:szCs w:val="24"/>
            <w:highlight w:val="yellow"/>
            <w:lang w:val="en-US"/>
          </w:rPr>
          <w:delText xml:space="preserve"> a</w:delText>
        </w:r>
        <w:r w:rsidRPr="00FB25E0" w:rsidDel="00D012F9">
          <w:rPr>
            <w:b/>
            <w:bCs/>
            <w:i/>
            <w:iCs/>
            <w:szCs w:val="24"/>
            <w:highlight w:val="yellow"/>
            <w:lang w:val="en-US"/>
          </w:rPr>
          <w:delText>s follows</w:delText>
        </w:r>
        <w:r w:rsidDel="00D012F9">
          <w:rPr>
            <w:b/>
            <w:bCs/>
            <w:i/>
            <w:iCs/>
            <w:szCs w:val="24"/>
            <w:highlight w:val="yellow"/>
            <w:lang w:val="en-US"/>
          </w:rPr>
          <w:delText xml:space="preserve"> </w:delText>
        </w:r>
        <w:r w:rsidDel="00D012F9">
          <w:rPr>
            <w:rFonts w:hint="eastAsia"/>
            <w:b/>
            <w:bCs/>
            <w:i/>
            <w:iCs/>
            <w:szCs w:val="24"/>
            <w:highlight w:val="yellow"/>
            <w:lang w:val="en-US" w:eastAsia="zh-CN"/>
          </w:rPr>
          <w:delText>and</w:delText>
        </w:r>
        <w:r w:rsidDel="00D012F9">
          <w:rPr>
            <w:b/>
            <w:bCs/>
            <w:i/>
            <w:iCs/>
            <w:szCs w:val="24"/>
            <w:highlight w:val="yellow"/>
            <w:lang w:val="en-US"/>
          </w:rPr>
          <w:delText xml:space="preserve"> add it in</w:delText>
        </w:r>
        <w:r w:rsidRPr="005C5FD9" w:rsidDel="00D012F9">
          <w:rPr>
            <w:b/>
            <w:bCs/>
            <w:i/>
            <w:iCs/>
            <w:szCs w:val="24"/>
            <w:highlight w:val="yellow"/>
            <w:lang w:val="en-US"/>
          </w:rPr>
          <w:delText>to 802.11bf D0.3</w:delText>
        </w:r>
        <w:r w:rsidRPr="00FB25E0" w:rsidDel="00D012F9">
          <w:rPr>
            <w:b/>
            <w:bCs/>
            <w:i/>
            <w:iCs/>
            <w:szCs w:val="24"/>
            <w:highlight w:val="yellow"/>
            <w:lang w:val="en-US"/>
          </w:rPr>
          <w:delText>:</w:delText>
        </w:r>
      </w:del>
    </w:p>
    <w:p w14:paraId="7D5218D1" w14:textId="43880E78" w:rsidR="00F00FEC" w:rsidDel="00D012F9" w:rsidRDefault="00F00FEC" w:rsidP="00F00FEC">
      <w:pPr>
        <w:jc w:val="both"/>
        <w:rPr>
          <w:del w:id="119" w:author="周培(Zhou Pei)" w:date="2022-11-01T23:41:00Z"/>
          <w:sz w:val="20"/>
          <w:szCs w:val="20"/>
          <w:lang w:eastAsia="zh-CN"/>
        </w:rPr>
      </w:pPr>
    </w:p>
    <w:p w14:paraId="518EF3F3" w14:textId="71A30188" w:rsidR="00F00FEC" w:rsidRPr="00502749" w:rsidDel="00D012F9" w:rsidRDefault="00F00FEC" w:rsidP="00AE559B">
      <w:pPr>
        <w:jc w:val="center"/>
        <w:rPr>
          <w:del w:id="120" w:author="周培(Zhou Pei)" w:date="2022-11-01T23:41:00Z"/>
          <w:b/>
          <w:sz w:val="20"/>
          <w:szCs w:val="20"/>
          <w:lang w:eastAsia="zh-CN"/>
        </w:rPr>
      </w:pPr>
      <w:del w:id="121" w:author="周培(Zhou Pei)" w:date="2022-11-01T23:41:00Z">
        <w:r w:rsidRPr="00502749" w:rsidDel="00D012F9">
          <w:rPr>
            <w:b/>
            <w:sz w:val="20"/>
            <w:szCs w:val="20"/>
            <w:lang w:eastAsia="zh-CN"/>
          </w:rPr>
          <w:delText>Table 9-321—TBTT Information field contents</w:delText>
        </w:r>
        <w:r w:rsidR="00AE559B" w:rsidRPr="00AE559B" w:rsidDel="00D012F9">
          <w:rPr>
            <w:b/>
            <w:sz w:val="20"/>
            <w:szCs w:val="20"/>
            <w:lang w:eastAsia="zh-CN"/>
          </w:rPr>
          <w:delText xml:space="preserve"> if the TBTT Information Field Type subfield is set to 0</w:delText>
        </w:r>
      </w:del>
    </w:p>
    <w:p w14:paraId="74318C03" w14:textId="157EBA44" w:rsidR="00F00FEC" w:rsidDel="00D012F9" w:rsidRDefault="00F00FEC" w:rsidP="00F00FEC">
      <w:pPr>
        <w:tabs>
          <w:tab w:val="left" w:pos="700"/>
        </w:tabs>
        <w:kinsoku w:val="0"/>
        <w:overflowPunct w:val="0"/>
        <w:jc w:val="both"/>
        <w:rPr>
          <w:del w:id="122" w:author="周培(Zhou Pei)" w:date="2022-11-01T23:41:00Z"/>
          <w:sz w:val="20"/>
          <w:szCs w:val="20"/>
          <w:lang w:eastAsia="zh-CN"/>
        </w:rPr>
      </w:pPr>
    </w:p>
    <w:tbl>
      <w:tblPr>
        <w:tblStyle w:val="ab"/>
        <w:tblW w:w="10099" w:type="dxa"/>
        <w:jc w:val="center"/>
        <w:tblLook w:val="04A0" w:firstRow="1" w:lastRow="0" w:firstColumn="1" w:lastColumn="0" w:noHBand="0" w:noVBand="1"/>
      </w:tblPr>
      <w:tblGrid>
        <w:gridCol w:w="2405"/>
        <w:gridCol w:w="7694"/>
      </w:tblGrid>
      <w:tr w:rsidR="00F00FEC" w:rsidDel="00D012F9" w14:paraId="0927E55D" w14:textId="212AAA39" w:rsidTr="001F7422">
        <w:trPr>
          <w:trHeight w:val="710"/>
          <w:jc w:val="center"/>
          <w:del w:id="123" w:author="周培(Zhou Pei)" w:date="2022-11-01T23:41:00Z"/>
        </w:trPr>
        <w:tc>
          <w:tcPr>
            <w:tcW w:w="2405" w:type="dxa"/>
            <w:vAlign w:val="center"/>
          </w:tcPr>
          <w:p w14:paraId="2BD54E05" w14:textId="0F844393" w:rsidR="00F00FEC" w:rsidRPr="00502749" w:rsidDel="00D012F9" w:rsidRDefault="00F00FEC" w:rsidP="0060623B">
            <w:pPr>
              <w:tabs>
                <w:tab w:val="left" w:pos="700"/>
              </w:tabs>
              <w:kinsoku w:val="0"/>
              <w:overflowPunct w:val="0"/>
              <w:jc w:val="center"/>
              <w:rPr>
                <w:del w:id="124" w:author="周培(Zhou Pei)" w:date="2022-11-01T23:41:00Z"/>
                <w:b/>
                <w:sz w:val="20"/>
                <w:szCs w:val="20"/>
                <w:lang w:eastAsia="zh-CN"/>
              </w:rPr>
            </w:pPr>
            <w:del w:id="125" w:author="周培(Zhou Pei)" w:date="2022-11-01T23:41:00Z">
              <w:r w:rsidRPr="00502749" w:rsidDel="00D012F9">
                <w:rPr>
                  <w:b/>
                  <w:sz w:val="20"/>
                  <w:szCs w:val="20"/>
                  <w:lang w:eastAsia="zh-CN"/>
                </w:rPr>
                <w:delText>TBTT Information Length subfield value</w:delText>
              </w:r>
            </w:del>
          </w:p>
        </w:tc>
        <w:tc>
          <w:tcPr>
            <w:tcW w:w="7694" w:type="dxa"/>
            <w:vAlign w:val="center"/>
          </w:tcPr>
          <w:p w14:paraId="311EE444" w14:textId="6FDA34DB" w:rsidR="00F00FEC" w:rsidRPr="00502749" w:rsidDel="00D012F9" w:rsidRDefault="00F00FEC" w:rsidP="0060623B">
            <w:pPr>
              <w:tabs>
                <w:tab w:val="left" w:pos="700"/>
              </w:tabs>
              <w:kinsoku w:val="0"/>
              <w:overflowPunct w:val="0"/>
              <w:jc w:val="center"/>
              <w:rPr>
                <w:del w:id="126" w:author="周培(Zhou Pei)" w:date="2022-11-01T23:41:00Z"/>
                <w:b/>
                <w:sz w:val="20"/>
                <w:szCs w:val="20"/>
                <w:lang w:eastAsia="zh-CN"/>
              </w:rPr>
            </w:pPr>
            <w:del w:id="127" w:author="周培(Zhou Pei)" w:date="2022-11-01T23:41:00Z">
              <w:r w:rsidRPr="00502749" w:rsidDel="00D012F9">
                <w:rPr>
                  <w:b/>
                  <w:sz w:val="20"/>
                  <w:szCs w:val="20"/>
                  <w:lang w:eastAsia="zh-CN"/>
                </w:rPr>
                <w:delText>TBTT Information field contents</w:delText>
              </w:r>
            </w:del>
          </w:p>
        </w:tc>
      </w:tr>
      <w:tr w:rsidR="00F00FEC" w:rsidDel="00D012F9" w14:paraId="4682AEC4" w14:textId="760AE62D" w:rsidTr="001F7422">
        <w:trPr>
          <w:trHeight w:val="545"/>
          <w:jc w:val="center"/>
          <w:del w:id="128" w:author="周培(Zhou Pei)" w:date="2022-11-01T23:41:00Z"/>
        </w:trPr>
        <w:tc>
          <w:tcPr>
            <w:tcW w:w="2405" w:type="dxa"/>
            <w:vAlign w:val="center"/>
          </w:tcPr>
          <w:p w14:paraId="5A96E066" w14:textId="7DB266AF" w:rsidR="00F00FEC" w:rsidRPr="00502749" w:rsidDel="00D012F9" w:rsidRDefault="00F00FEC" w:rsidP="0060623B">
            <w:pPr>
              <w:tabs>
                <w:tab w:val="left" w:pos="700"/>
              </w:tabs>
              <w:kinsoku w:val="0"/>
              <w:overflowPunct w:val="0"/>
              <w:jc w:val="center"/>
              <w:rPr>
                <w:del w:id="129" w:author="周培(Zhou Pei)" w:date="2022-11-01T23:41:00Z"/>
                <w:rFonts w:eastAsiaTheme="minorEastAsia"/>
                <w:sz w:val="20"/>
                <w:szCs w:val="20"/>
                <w:lang w:eastAsia="zh-CN"/>
              </w:rPr>
            </w:pPr>
            <w:del w:id="130" w:author="周培(Zhou Pei)" w:date="2022-11-01T23:41:00Z">
              <w:r w:rsidDel="00D012F9">
                <w:rPr>
                  <w:rFonts w:eastAsiaTheme="minorEastAsia" w:hint="eastAsia"/>
                  <w:sz w:val="20"/>
                  <w:szCs w:val="20"/>
                  <w:lang w:eastAsia="zh-CN"/>
                </w:rPr>
                <w:delText>1</w:delText>
              </w:r>
            </w:del>
          </w:p>
        </w:tc>
        <w:tc>
          <w:tcPr>
            <w:tcW w:w="7694" w:type="dxa"/>
            <w:vAlign w:val="center"/>
          </w:tcPr>
          <w:p w14:paraId="692B8B0F" w14:textId="4BBEE959" w:rsidR="00F00FEC" w:rsidDel="00D012F9" w:rsidRDefault="00F00FEC" w:rsidP="0060623B">
            <w:pPr>
              <w:tabs>
                <w:tab w:val="left" w:pos="700"/>
              </w:tabs>
              <w:kinsoku w:val="0"/>
              <w:overflowPunct w:val="0"/>
              <w:jc w:val="both"/>
              <w:rPr>
                <w:del w:id="131" w:author="周培(Zhou Pei)" w:date="2022-11-01T23:41:00Z"/>
                <w:sz w:val="20"/>
                <w:szCs w:val="20"/>
                <w:lang w:eastAsia="zh-CN"/>
              </w:rPr>
            </w:pPr>
            <w:del w:id="132" w:author="周培(Zhou Pei)" w:date="2022-11-01T23:41:00Z">
              <w:r w:rsidRPr="0031569F" w:rsidDel="00D012F9">
                <w:rPr>
                  <w:sz w:val="20"/>
                  <w:szCs w:val="20"/>
                  <w:lang w:eastAsia="zh-CN"/>
                </w:rPr>
                <w:delText>The Neighbor AP TBTT Offset subfield</w:delText>
              </w:r>
            </w:del>
          </w:p>
        </w:tc>
      </w:tr>
      <w:tr w:rsidR="00F00FEC" w:rsidDel="00D012F9" w14:paraId="182001E1" w14:textId="79F8D3F8" w:rsidTr="001F7422">
        <w:trPr>
          <w:trHeight w:val="525"/>
          <w:jc w:val="center"/>
          <w:del w:id="133" w:author="周培(Zhou Pei)" w:date="2022-11-01T23:41:00Z"/>
        </w:trPr>
        <w:tc>
          <w:tcPr>
            <w:tcW w:w="2405" w:type="dxa"/>
            <w:vAlign w:val="center"/>
          </w:tcPr>
          <w:p w14:paraId="1E7779C2" w14:textId="33FB4DAD" w:rsidR="00F00FEC" w:rsidRPr="00502749" w:rsidDel="00D012F9" w:rsidRDefault="00F00FEC" w:rsidP="0060623B">
            <w:pPr>
              <w:tabs>
                <w:tab w:val="left" w:pos="700"/>
              </w:tabs>
              <w:kinsoku w:val="0"/>
              <w:overflowPunct w:val="0"/>
              <w:jc w:val="center"/>
              <w:rPr>
                <w:del w:id="134" w:author="周培(Zhou Pei)" w:date="2022-11-01T23:41:00Z"/>
                <w:rFonts w:eastAsiaTheme="minorEastAsia"/>
                <w:sz w:val="20"/>
                <w:szCs w:val="20"/>
                <w:lang w:eastAsia="zh-CN"/>
              </w:rPr>
            </w:pPr>
            <w:del w:id="135" w:author="周培(Zhou Pei)" w:date="2022-11-01T23:41:00Z">
              <w:r w:rsidDel="00D012F9">
                <w:rPr>
                  <w:rFonts w:eastAsiaTheme="minorEastAsia" w:hint="eastAsia"/>
                  <w:sz w:val="20"/>
                  <w:szCs w:val="20"/>
                  <w:lang w:eastAsia="zh-CN"/>
                </w:rPr>
                <w:delText>2</w:delText>
              </w:r>
            </w:del>
          </w:p>
        </w:tc>
        <w:tc>
          <w:tcPr>
            <w:tcW w:w="7694" w:type="dxa"/>
            <w:vAlign w:val="center"/>
          </w:tcPr>
          <w:p w14:paraId="6886D82C" w14:textId="5FD142B4" w:rsidR="00F00FEC" w:rsidDel="00D012F9" w:rsidRDefault="00F00FEC" w:rsidP="0060623B">
            <w:pPr>
              <w:tabs>
                <w:tab w:val="left" w:pos="700"/>
              </w:tabs>
              <w:kinsoku w:val="0"/>
              <w:overflowPunct w:val="0"/>
              <w:jc w:val="both"/>
              <w:rPr>
                <w:del w:id="136" w:author="周培(Zhou Pei)" w:date="2022-11-01T23:41:00Z"/>
                <w:sz w:val="20"/>
                <w:szCs w:val="20"/>
                <w:lang w:eastAsia="zh-CN"/>
              </w:rPr>
            </w:pPr>
            <w:del w:id="137" w:author="周培(Zhou Pei)" w:date="2022-11-01T23:41:00Z">
              <w:r w:rsidRPr="0031569F" w:rsidDel="00D012F9">
                <w:rPr>
                  <w:sz w:val="20"/>
                  <w:szCs w:val="20"/>
                  <w:lang w:eastAsia="zh-CN"/>
                </w:rPr>
                <w:delText>The Neighbor AP TBTT Offset subfield and the BSS Parameters subfield</w:delText>
              </w:r>
            </w:del>
          </w:p>
        </w:tc>
      </w:tr>
      <w:tr w:rsidR="00F00FEC" w:rsidDel="00D012F9" w14:paraId="7D1335CE" w14:textId="6C76CE34" w:rsidTr="001F7422">
        <w:trPr>
          <w:trHeight w:val="525"/>
          <w:jc w:val="center"/>
          <w:del w:id="138" w:author="周培(Zhou Pei)" w:date="2022-11-01T23:41:00Z"/>
        </w:trPr>
        <w:tc>
          <w:tcPr>
            <w:tcW w:w="2405" w:type="dxa"/>
            <w:vAlign w:val="center"/>
          </w:tcPr>
          <w:p w14:paraId="1EF4CBD0" w14:textId="5478795B" w:rsidR="00F00FEC" w:rsidRPr="00502749" w:rsidDel="00D012F9" w:rsidRDefault="00F00FEC" w:rsidP="0060623B">
            <w:pPr>
              <w:tabs>
                <w:tab w:val="left" w:pos="700"/>
              </w:tabs>
              <w:kinsoku w:val="0"/>
              <w:overflowPunct w:val="0"/>
              <w:jc w:val="center"/>
              <w:rPr>
                <w:del w:id="139" w:author="周培(Zhou Pei)" w:date="2022-11-01T23:41:00Z"/>
                <w:rFonts w:eastAsiaTheme="minorEastAsia"/>
                <w:sz w:val="20"/>
                <w:szCs w:val="20"/>
                <w:lang w:eastAsia="zh-CN"/>
              </w:rPr>
            </w:pPr>
            <w:del w:id="140" w:author="周培(Zhou Pei)" w:date="2022-11-01T23:41:00Z">
              <w:r w:rsidDel="00D012F9">
                <w:rPr>
                  <w:rFonts w:eastAsiaTheme="minorEastAsia" w:hint="eastAsia"/>
                  <w:sz w:val="20"/>
                  <w:szCs w:val="20"/>
                  <w:lang w:eastAsia="zh-CN"/>
                </w:rPr>
                <w:delText>5</w:delText>
              </w:r>
            </w:del>
          </w:p>
        </w:tc>
        <w:tc>
          <w:tcPr>
            <w:tcW w:w="7694" w:type="dxa"/>
            <w:vAlign w:val="center"/>
          </w:tcPr>
          <w:p w14:paraId="303BB172" w14:textId="70725013" w:rsidR="00F00FEC" w:rsidDel="00D012F9" w:rsidRDefault="00F00FEC" w:rsidP="0060623B">
            <w:pPr>
              <w:tabs>
                <w:tab w:val="left" w:pos="700"/>
              </w:tabs>
              <w:kinsoku w:val="0"/>
              <w:overflowPunct w:val="0"/>
              <w:jc w:val="both"/>
              <w:rPr>
                <w:del w:id="141" w:author="周培(Zhou Pei)" w:date="2022-11-01T23:41:00Z"/>
                <w:sz w:val="20"/>
                <w:szCs w:val="20"/>
                <w:lang w:eastAsia="zh-CN"/>
              </w:rPr>
            </w:pPr>
            <w:del w:id="142" w:author="周培(Zhou Pei)" w:date="2022-11-01T23:41:00Z">
              <w:r w:rsidRPr="0031569F" w:rsidDel="00D012F9">
                <w:rPr>
                  <w:sz w:val="20"/>
                  <w:szCs w:val="20"/>
                  <w:lang w:eastAsia="zh-CN"/>
                </w:rPr>
                <w:delText>The Neighbor AP TBTT Offset subfield and the Short SSID subfield</w:delText>
              </w:r>
            </w:del>
          </w:p>
        </w:tc>
      </w:tr>
      <w:tr w:rsidR="00F00FEC" w:rsidDel="00D012F9" w14:paraId="68903F6E" w14:textId="578B6522" w:rsidTr="001F7422">
        <w:trPr>
          <w:trHeight w:val="525"/>
          <w:jc w:val="center"/>
          <w:del w:id="143" w:author="周培(Zhou Pei)" w:date="2022-11-01T23:41:00Z"/>
        </w:trPr>
        <w:tc>
          <w:tcPr>
            <w:tcW w:w="2405" w:type="dxa"/>
            <w:vAlign w:val="center"/>
          </w:tcPr>
          <w:p w14:paraId="65042668" w14:textId="16B10367" w:rsidR="00F00FEC" w:rsidRPr="00502749" w:rsidDel="00D012F9" w:rsidRDefault="00F00FEC" w:rsidP="0060623B">
            <w:pPr>
              <w:tabs>
                <w:tab w:val="left" w:pos="700"/>
              </w:tabs>
              <w:kinsoku w:val="0"/>
              <w:overflowPunct w:val="0"/>
              <w:jc w:val="center"/>
              <w:rPr>
                <w:del w:id="144" w:author="周培(Zhou Pei)" w:date="2022-11-01T23:41:00Z"/>
                <w:rFonts w:eastAsiaTheme="minorEastAsia"/>
                <w:sz w:val="20"/>
                <w:szCs w:val="20"/>
                <w:lang w:eastAsia="zh-CN"/>
              </w:rPr>
            </w:pPr>
            <w:del w:id="145" w:author="周培(Zhou Pei)" w:date="2022-11-01T23:41:00Z">
              <w:r w:rsidDel="00D012F9">
                <w:rPr>
                  <w:rFonts w:eastAsiaTheme="minorEastAsia" w:hint="eastAsia"/>
                  <w:sz w:val="20"/>
                  <w:szCs w:val="20"/>
                  <w:lang w:eastAsia="zh-CN"/>
                </w:rPr>
                <w:delText>6</w:delText>
              </w:r>
            </w:del>
          </w:p>
        </w:tc>
        <w:tc>
          <w:tcPr>
            <w:tcW w:w="7694" w:type="dxa"/>
            <w:vAlign w:val="center"/>
          </w:tcPr>
          <w:p w14:paraId="6B42464F" w14:textId="6C641BCC" w:rsidR="00F00FEC" w:rsidDel="00D012F9" w:rsidRDefault="00F00FEC" w:rsidP="0060623B">
            <w:pPr>
              <w:tabs>
                <w:tab w:val="left" w:pos="700"/>
              </w:tabs>
              <w:kinsoku w:val="0"/>
              <w:overflowPunct w:val="0"/>
              <w:jc w:val="both"/>
              <w:rPr>
                <w:del w:id="146" w:author="周培(Zhou Pei)" w:date="2022-11-01T23:41:00Z"/>
                <w:sz w:val="20"/>
                <w:szCs w:val="20"/>
                <w:lang w:eastAsia="zh-CN"/>
              </w:rPr>
            </w:pPr>
            <w:del w:id="147" w:author="周培(Zhou Pei)" w:date="2022-11-01T23:41:00Z">
              <w:r w:rsidRPr="0031569F" w:rsidDel="00D012F9">
                <w:rPr>
                  <w:sz w:val="20"/>
                  <w:szCs w:val="20"/>
                  <w:lang w:eastAsia="zh-CN"/>
                </w:rPr>
                <w:delText>The Neighbor AP TBTT Offset subfield, the Short SSID subfield, and the BSS</w:delText>
              </w:r>
              <w:r w:rsidDel="00D012F9">
                <w:rPr>
                  <w:sz w:val="20"/>
                  <w:szCs w:val="20"/>
                  <w:lang w:eastAsia="zh-CN"/>
                </w:rPr>
                <w:delText xml:space="preserve"> </w:delText>
              </w:r>
              <w:r w:rsidRPr="0031569F" w:rsidDel="00D012F9">
                <w:rPr>
                  <w:sz w:val="20"/>
                  <w:szCs w:val="20"/>
                  <w:lang w:eastAsia="zh-CN"/>
                </w:rPr>
                <w:delText>Parameters subfield</w:delText>
              </w:r>
            </w:del>
          </w:p>
        </w:tc>
      </w:tr>
      <w:tr w:rsidR="00F00FEC" w:rsidDel="00D012F9" w14:paraId="21020118" w14:textId="5BFF56BF" w:rsidTr="001F7422">
        <w:trPr>
          <w:trHeight w:val="545"/>
          <w:jc w:val="center"/>
          <w:del w:id="148" w:author="周培(Zhou Pei)" w:date="2022-11-01T23:41:00Z"/>
        </w:trPr>
        <w:tc>
          <w:tcPr>
            <w:tcW w:w="2405" w:type="dxa"/>
            <w:vAlign w:val="center"/>
          </w:tcPr>
          <w:p w14:paraId="00DE4D2F" w14:textId="1BD8DCDB" w:rsidR="00F00FEC" w:rsidRPr="0031569F" w:rsidDel="00D012F9" w:rsidRDefault="00F00FEC" w:rsidP="0060623B">
            <w:pPr>
              <w:tabs>
                <w:tab w:val="left" w:pos="700"/>
              </w:tabs>
              <w:kinsoku w:val="0"/>
              <w:overflowPunct w:val="0"/>
              <w:jc w:val="center"/>
              <w:rPr>
                <w:del w:id="149" w:author="周培(Zhou Pei)" w:date="2022-11-01T23:41:00Z"/>
                <w:rFonts w:eastAsiaTheme="minorEastAsia"/>
                <w:sz w:val="20"/>
                <w:szCs w:val="20"/>
                <w:lang w:eastAsia="zh-CN"/>
              </w:rPr>
            </w:pPr>
            <w:del w:id="150" w:author="周培(Zhou Pei)" w:date="2022-11-01T23:41:00Z">
              <w:r w:rsidDel="00D012F9">
                <w:rPr>
                  <w:rFonts w:eastAsiaTheme="minorEastAsia" w:hint="eastAsia"/>
                  <w:sz w:val="20"/>
                  <w:szCs w:val="20"/>
                  <w:lang w:eastAsia="zh-CN"/>
                </w:rPr>
                <w:delText>7</w:delText>
              </w:r>
            </w:del>
          </w:p>
        </w:tc>
        <w:tc>
          <w:tcPr>
            <w:tcW w:w="7694" w:type="dxa"/>
            <w:vAlign w:val="center"/>
          </w:tcPr>
          <w:p w14:paraId="6B43BEF7" w14:textId="32DCCF09" w:rsidR="00F00FEC" w:rsidDel="00D012F9" w:rsidRDefault="00F00FEC" w:rsidP="0060623B">
            <w:pPr>
              <w:tabs>
                <w:tab w:val="left" w:pos="700"/>
              </w:tabs>
              <w:kinsoku w:val="0"/>
              <w:overflowPunct w:val="0"/>
              <w:jc w:val="both"/>
              <w:rPr>
                <w:del w:id="151" w:author="周培(Zhou Pei)" w:date="2022-11-01T23:41:00Z"/>
                <w:sz w:val="20"/>
                <w:szCs w:val="20"/>
                <w:lang w:eastAsia="zh-CN"/>
              </w:rPr>
            </w:pPr>
            <w:del w:id="152" w:author="周培(Zhou Pei)" w:date="2022-11-01T23:41:00Z">
              <w:r w:rsidRPr="0031569F" w:rsidDel="00D012F9">
                <w:rPr>
                  <w:sz w:val="20"/>
                  <w:szCs w:val="20"/>
                  <w:lang w:eastAsia="zh-CN"/>
                </w:rPr>
                <w:delText>The Neighbor AP TBTT Offset subfield and the BSSID subfield</w:delText>
              </w:r>
            </w:del>
          </w:p>
        </w:tc>
      </w:tr>
      <w:tr w:rsidR="00F00FEC" w:rsidDel="00D012F9" w14:paraId="366C4A65" w14:textId="01658C41" w:rsidTr="001F7422">
        <w:trPr>
          <w:trHeight w:val="525"/>
          <w:jc w:val="center"/>
          <w:del w:id="153" w:author="周培(Zhou Pei)" w:date="2022-11-01T23:41:00Z"/>
        </w:trPr>
        <w:tc>
          <w:tcPr>
            <w:tcW w:w="2405" w:type="dxa"/>
            <w:vAlign w:val="center"/>
          </w:tcPr>
          <w:p w14:paraId="64F0C25E" w14:textId="0C3F9947" w:rsidR="00F00FEC" w:rsidRPr="0031569F" w:rsidDel="00D012F9" w:rsidRDefault="00F00FEC" w:rsidP="0060623B">
            <w:pPr>
              <w:tabs>
                <w:tab w:val="left" w:pos="700"/>
              </w:tabs>
              <w:kinsoku w:val="0"/>
              <w:overflowPunct w:val="0"/>
              <w:jc w:val="center"/>
              <w:rPr>
                <w:del w:id="154" w:author="周培(Zhou Pei)" w:date="2022-11-01T23:41:00Z"/>
                <w:rFonts w:eastAsiaTheme="minorEastAsia"/>
                <w:sz w:val="20"/>
                <w:szCs w:val="20"/>
                <w:lang w:eastAsia="zh-CN"/>
              </w:rPr>
            </w:pPr>
            <w:del w:id="155" w:author="周培(Zhou Pei)" w:date="2022-11-01T23:41:00Z">
              <w:r w:rsidDel="00D012F9">
                <w:rPr>
                  <w:rFonts w:eastAsiaTheme="minorEastAsia" w:hint="eastAsia"/>
                  <w:sz w:val="20"/>
                  <w:szCs w:val="20"/>
                  <w:lang w:eastAsia="zh-CN"/>
                </w:rPr>
                <w:delText>8</w:delText>
              </w:r>
            </w:del>
          </w:p>
        </w:tc>
        <w:tc>
          <w:tcPr>
            <w:tcW w:w="7694" w:type="dxa"/>
            <w:vAlign w:val="center"/>
          </w:tcPr>
          <w:p w14:paraId="035D8963" w14:textId="77AEA10E" w:rsidR="00F00FEC" w:rsidDel="00D012F9" w:rsidRDefault="00F00FEC" w:rsidP="0060623B">
            <w:pPr>
              <w:tabs>
                <w:tab w:val="left" w:pos="700"/>
              </w:tabs>
              <w:kinsoku w:val="0"/>
              <w:overflowPunct w:val="0"/>
              <w:jc w:val="both"/>
              <w:rPr>
                <w:del w:id="156" w:author="周培(Zhou Pei)" w:date="2022-11-01T23:41:00Z"/>
                <w:sz w:val="20"/>
                <w:szCs w:val="20"/>
                <w:lang w:eastAsia="zh-CN"/>
              </w:rPr>
            </w:pPr>
            <w:del w:id="157" w:author="周培(Zhou Pei)" w:date="2022-11-01T23:41:00Z">
              <w:r w:rsidRPr="0031569F" w:rsidDel="00D012F9">
                <w:rPr>
                  <w:sz w:val="20"/>
                  <w:szCs w:val="20"/>
                  <w:lang w:eastAsia="zh-CN"/>
                </w:rPr>
                <w:delText>The Neighbor AP TBTT Offset subfield, the BSSID subfield, and the BSS Parameters</w:delText>
              </w:r>
              <w:r w:rsidDel="00D012F9">
                <w:rPr>
                  <w:sz w:val="20"/>
                  <w:szCs w:val="20"/>
                  <w:lang w:eastAsia="zh-CN"/>
                </w:rPr>
                <w:delText xml:space="preserve"> </w:delText>
              </w:r>
              <w:r w:rsidRPr="0031569F" w:rsidDel="00D012F9">
                <w:rPr>
                  <w:sz w:val="20"/>
                  <w:szCs w:val="20"/>
                  <w:lang w:eastAsia="zh-CN"/>
                </w:rPr>
                <w:delText>subfield</w:delText>
              </w:r>
            </w:del>
          </w:p>
        </w:tc>
      </w:tr>
      <w:tr w:rsidR="00F00FEC" w:rsidDel="00D012F9" w14:paraId="449D20EF" w14:textId="3287A6CD" w:rsidTr="001F7422">
        <w:trPr>
          <w:trHeight w:val="525"/>
          <w:jc w:val="center"/>
          <w:del w:id="158" w:author="周培(Zhou Pei)" w:date="2022-11-01T23:41:00Z"/>
        </w:trPr>
        <w:tc>
          <w:tcPr>
            <w:tcW w:w="2405" w:type="dxa"/>
            <w:vAlign w:val="center"/>
          </w:tcPr>
          <w:p w14:paraId="736EDDB4" w14:textId="48E9A180" w:rsidR="00F00FEC" w:rsidRPr="0031569F" w:rsidDel="00D012F9" w:rsidRDefault="00F00FEC" w:rsidP="0060623B">
            <w:pPr>
              <w:tabs>
                <w:tab w:val="left" w:pos="700"/>
              </w:tabs>
              <w:kinsoku w:val="0"/>
              <w:overflowPunct w:val="0"/>
              <w:jc w:val="center"/>
              <w:rPr>
                <w:del w:id="159" w:author="周培(Zhou Pei)" w:date="2022-11-01T23:41:00Z"/>
                <w:rFonts w:eastAsiaTheme="minorEastAsia"/>
                <w:sz w:val="20"/>
                <w:szCs w:val="20"/>
                <w:lang w:eastAsia="zh-CN"/>
              </w:rPr>
            </w:pPr>
            <w:del w:id="160" w:author="周培(Zhou Pei)" w:date="2022-11-01T23:41:00Z">
              <w:r w:rsidDel="00D012F9">
                <w:rPr>
                  <w:rFonts w:eastAsiaTheme="minorEastAsia" w:hint="eastAsia"/>
                  <w:sz w:val="20"/>
                  <w:szCs w:val="20"/>
                  <w:lang w:eastAsia="zh-CN"/>
                </w:rPr>
                <w:delText>9</w:delText>
              </w:r>
            </w:del>
          </w:p>
        </w:tc>
        <w:tc>
          <w:tcPr>
            <w:tcW w:w="7694" w:type="dxa"/>
            <w:vAlign w:val="center"/>
          </w:tcPr>
          <w:p w14:paraId="7F3C3A7F" w14:textId="3B9DDF2D" w:rsidR="00F00FEC" w:rsidDel="00D012F9" w:rsidRDefault="00F00FEC" w:rsidP="0060623B">
            <w:pPr>
              <w:tabs>
                <w:tab w:val="left" w:pos="700"/>
              </w:tabs>
              <w:kinsoku w:val="0"/>
              <w:overflowPunct w:val="0"/>
              <w:jc w:val="both"/>
              <w:rPr>
                <w:del w:id="161" w:author="周培(Zhou Pei)" w:date="2022-11-01T23:41:00Z"/>
                <w:sz w:val="20"/>
                <w:szCs w:val="20"/>
                <w:lang w:eastAsia="zh-CN"/>
              </w:rPr>
            </w:pPr>
            <w:del w:id="162" w:author="周培(Zhou Pei)" w:date="2022-11-01T23:41:00Z">
              <w:r w:rsidRPr="0031569F" w:rsidDel="00D012F9">
                <w:rPr>
                  <w:sz w:val="20"/>
                  <w:szCs w:val="20"/>
                  <w:lang w:eastAsia="zh-CN"/>
                </w:rPr>
                <w:delText>The Neighbor AP TBTT Offset subfield, the BSSID subfield, the BSS Parameters</w:delText>
              </w:r>
              <w:r w:rsidDel="00D012F9">
                <w:rPr>
                  <w:sz w:val="20"/>
                  <w:szCs w:val="20"/>
                  <w:lang w:eastAsia="zh-CN"/>
                </w:rPr>
                <w:delText xml:space="preserve"> </w:delText>
              </w:r>
              <w:r w:rsidRPr="0031569F" w:rsidDel="00D012F9">
                <w:rPr>
                  <w:sz w:val="20"/>
                  <w:szCs w:val="20"/>
                  <w:lang w:eastAsia="zh-CN"/>
                </w:rPr>
                <w:delText>subfield, and the 20 MHz PSD subfield</w:delText>
              </w:r>
            </w:del>
          </w:p>
        </w:tc>
      </w:tr>
      <w:tr w:rsidR="00F00FEC" w:rsidDel="00D012F9" w14:paraId="4409B309" w14:textId="19120A93" w:rsidTr="001F7422">
        <w:trPr>
          <w:trHeight w:val="525"/>
          <w:jc w:val="center"/>
          <w:del w:id="163" w:author="周培(Zhou Pei)" w:date="2022-11-01T23:41:00Z"/>
        </w:trPr>
        <w:tc>
          <w:tcPr>
            <w:tcW w:w="2405" w:type="dxa"/>
            <w:vAlign w:val="center"/>
          </w:tcPr>
          <w:p w14:paraId="5B0541F8" w14:textId="6BD552F7" w:rsidR="00F00FEC" w:rsidRPr="0031569F" w:rsidDel="00D012F9" w:rsidRDefault="00F00FEC" w:rsidP="0060623B">
            <w:pPr>
              <w:tabs>
                <w:tab w:val="left" w:pos="700"/>
              </w:tabs>
              <w:kinsoku w:val="0"/>
              <w:overflowPunct w:val="0"/>
              <w:jc w:val="center"/>
              <w:rPr>
                <w:del w:id="164" w:author="周培(Zhou Pei)" w:date="2022-11-01T23:41:00Z"/>
                <w:rFonts w:eastAsiaTheme="minorEastAsia"/>
                <w:sz w:val="20"/>
                <w:szCs w:val="20"/>
                <w:lang w:eastAsia="zh-CN"/>
              </w:rPr>
            </w:pPr>
            <w:del w:id="165" w:author="周培(Zhou Pei)" w:date="2022-11-01T23:41:00Z">
              <w:r w:rsidDel="00D012F9">
                <w:rPr>
                  <w:rFonts w:eastAsiaTheme="minorEastAsia" w:hint="eastAsia"/>
                  <w:sz w:val="20"/>
                  <w:szCs w:val="20"/>
                  <w:lang w:eastAsia="zh-CN"/>
                </w:rPr>
                <w:lastRenderedPageBreak/>
                <w:delText>1</w:delText>
              </w:r>
              <w:r w:rsidDel="00D012F9">
                <w:rPr>
                  <w:rFonts w:eastAsiaTheme="minorEastAsia"/>
                  <w:sz w:val="20"/>
                  <w:szCs w:val="20"/>
                  <w:lang w:eastAsia="zh-CN"/>
                </w:rPr>
                <w:delText>1</w:delText>
              </w:r>
            </w:del>
          </w:p>
        </w:tc>
        <w:tc>
          <w:tcPr>
            <w:tcW w:w="7694" w:type="dxa"/>
            <w:vAlign w:val="center"/>
          </w:tcPr>
          <w:p w14:paraId="73C0BC6E" w14:textId="6F011F13" w:rsidR="00F00FEC" w:rsidDel="00D012F9" w:rsidRDefault="00F00FEC" w:rsidP="0060623B">
            <w:pPr>
              <w:tabs>
                <w:tab w:val="left" w:pos="700"/>
              </w:tabs>
              <w:kinsoku w:val="0"/>
              <w:overflowPunct w:val="0"/>
              <w:jc w:val="both"/>
              <w:rPr>
                <w:del w:id="166" w:author="周培(Zhou Pei)" w:date="2022-11-01T23:41:00Z"/>
                <w:sz w:val="20"/>
                <w:szCs w:val="20"/>
                <w:lang w:eastAsia="zh-CN"/>
              </w:rPr>
            </w:pPr>
            <w:del w:id="167" w:author="周培(Zhou Pei)" w:date="2022-11-01T23:41:00Z">
              <w:r w:rsidRPr="0031569F" w:rsidDel="00D012F9">
                <w:rPr>
                  <w:sz w:val="20"/>
                  <w:szCs w:val="20"/>
                  <w:lang w:eastAsia="zh-CN"/>
                </w:rPr>
                <w:delText>The Neighbor AP TBTT Offset subfield, the BSSID subfield and the Short SSID</w:delText>
              </w:r>
              <w:r w:rsidDel="00D012F9">
                <w:rPr>
                  <w:sz w:val="20"/>
                  <w:szCs w:val="20"/>
                  <w:lang w:eastAsia="zh-CN"/>
                </w:rPr>
                <w:delText xml:space="preserve"> </w:delText>
              </w:r>
              <w:r w:rsidRPr="0031569F" w:rsidDel="00D012F9">
                <w:rPr>
                  <w:sz w:val="20"/>
                  <w:szCs w:val="20"/>
                  <w:lang w:eastAsia="zh-CN"/>
                </w:rPr>
                <w:delText>subfield</w:delText>
              </w:r>
            </w:del>
          </w:p>
        </w:tc>
      </w:tr>
      <w:tr w:rsidR="00F00FEC" w:rsidDel="00D012F9" w14:paraId="0D930522" w14:textId="78F44386" w:rsidTr="001F7422">
        <w:trPr>
          <w:trHeight w:val="525"/>
          <w:jc w:val="center"/>
          <w:del w:id="168" w:author="周培(Zhou Pei)" w:date="2022-11-01T23:41:00Z"/>
        </w:trPr>
        <w:tc>
          <w:tcPr>
            <w:tcW w:w="2405" w:type="dxa"/>
            <w:vAlign w:val="center"/>
          </w:tcPr>
          <w:p w14:paraId="43262979" w14:textId="5242FA92" w:rsidR="00F00FEC" w:rsidRPr="0031569F" w:rsidDel="00D012F9" w:rsidRDefault="00F00FEC" w:rsidP="0060623B">
            <w:pPr>
              <w:tabs>
                <w:tab w:val="left" w:pos="700"/>
              </w:tabs>
              <w:kinsoku w:val="0"/>
              <w:overflowPunct w:val="0"/>
              <w:jc w:val="center"/>
              <w:rPr>
                <w:del w:id="169" w:author="周培(Zhou Pei)" w:date="2022-11-01T23:41:00Z"/>
                <w:rFonts w:eastAsiaTheme="minorEastAsia"/>
                <w:sz w:val="20"/>
                <w:szCs w:val="20"/>
                <w:lang w:eastAsia="zh-CN"/>
              </w:rPr>
            </w:pPr>
            <w:del w:id="170" w:author="周培(Zhou Pei)" w:date="2022-11-01T23:41:00Z">
              <w:r w:rsidDel="00D012F9">
                <w:rPr>
                  <w:rFonts w:eastAsiaTheme="minorEastAsia" w:hint="eastAsia"/>
                  <w:sz w:val="20"/>
                  <w:szCs w:val="20"/>
                  <w:lang w:eastAsia="zh-CN"/>
                </w:rPr>
                <w:delText>1</w:delText>
              </w:r>
              <w:r w:rsidDel="00D012F9">
                <w:rPr>
                  <w:rFonts w:eastAsiaTheme="minorEastAsia"/>
                  <w:sz w:val="20"/>
                  <w:szCs w:val="20"/>
                  <w:lang w:eastAsia="zh-CN"/>
                </w:rPr>
                <w:delText>2</w:delText>
              </w:r>
            </w:del>
          </w:p>
        </w:tc>
        <w:tc>
          <w:tcPr>
            <w:tcW w:w="7694" w:type="dxa"/>
            <w:vAlign w:val="center"/>
          </w:tcPr>
          <w:p w14:paraId="2A11F28E" w14:textId="3E5C60A4" w:rsidR="00F00FEC" w:rsidDel="00D012F9" w:rsidRDefault="00F00FEC" w:rsidP="0060623B">
            <w:pPr>
              <w:tabs>
                <w:tab w:val="left" w:pos="700"/>
              </w:tabs>
              <w:kinsoku w:val="0"/>
              <w:overflowPunct w:val="0"/>
              <w:jc w:val="both"/>
              <w:rPr>
                <w:del w:id="171" w:author="周培(Zhou Pei)" w:date="2022-11-01T23:41:00Z"/>
                <w:sz w:val="20"/>
                <w:szCs w:val="20"/>
                <w:lang w:eastAsia="zh-CN"/>
              </w:rPr>
            </w:pPr>
            <w:del w:id="172" w:author="周培(Zhou Pei)" w:date="2022-11-01T23:41:00Z">
              <w:r w:rsidRPr="0031569F" w:rsidDel="00D012F9">
                <w:rPr>
                  <w:sz w:val="20"/>
                  <w:szCs w:val="20"/>
                  <w:lang w:eastAsia="zh-CN"/>
                </w:rPr>
                <w:delText>The Neighbor AP TBTT Offset subfield, the BSSID subfield, the Short SSID</w:delText>
              </w:r>
              <w:r w:rsidDel="00D012F9">
                <w:rPr>
                  <w:sz w:val="20"/>
                  <w:szCs w:val="20"/>
                  <w:lang w:eastAsia="zh-CN"/>
                </w:rPr>
                <w:delText xml:space="preserve"> </w:delText>
              </w:r>
              <w:r w:rsidRPr="0031569F" w:rsidDel="00D012F9">
                <w:rPr>
                  <w:sz w:val="20"/>
                  <w:szCs w:val="20"/>
                  <w:lang w:eastAsia="zh-CN"/>
                </w:rPr>
                <w:delText>subfield, and the BSS Parameters subfield</w:delText>
              </w:r>
            </w:del>
          </w:p>
        </w:tc>
      </w:tr>
      <w:tr w:rsidR="00F00FEC" w:rsidDel="00D012F9" w14:paraId="6CC64BB2" w14:textId="5A4FB340" w:rsidTr="001F7422">
        <w:trPr>
          <w:trHeight w:val="525"/>
          <w:jc w:val="center"/>
          <w:del w:id="173" w:author="周培(Zhou Pei)" w:date="2022-11-01T23:41:00Z"/>
        </w:trPr>
        <w:tc>
          <w:tcPr>
            <w:tcW w:w="2405" w:type="dxa"/>
            <w:vAlign w:val="center"/>
          </w:tcPr>
          <w:p w14:paraId="5C38B122" w14:textId="1B029504" w:rsidR="00F00FEC" w:rsidRPr="0031569F" w:rsidDel="00D012F9" w:rsidRDefault="00F00FEC" w:rsidP="0060623B">
            <w:pPr>
              <w:tabs>
                <w:tab w:val="left" w:pos="700"/>
              </w:tabs>
              <w:kinsoku w:val="0"/>
              <w:overflowPunct w:val="0"/>
              <w:jc w:val="center"/>
              <w:rPr>
                <w:del w:id="174" w:author="周培(Zhou Pei)" w:date="2022-11-01T23:41:00Z"/>
                <w:rFonts w:eastAsiaTheme="minorEastAsia"/>
                <w:sz w:val="20"/>
                <w:szCs w:val="20"/>
                <w:lang w:eastAsia="zh-CN"/>
              </w:rPr>
            </w:pPr>
            <w:del w:id="175" w:author="周培(Zhou Pei)" w:date="2022-11-01T23:41:00Z">
              <w:r w:rsidDel="00D012F9">
                <w:rPr>
                  <w:rFonts w:eastAsiaTheme="minorEastAsia" w:hint="eastAsia"/>
                  <w:sz w:val="20"/>
                  <w:szCs w:val="20"/>
                  <w:lang w:eastAsia="zh-CN"/>
                </w:rPr>
                <w:delText>0</w:delText>
              </w:r>
              <w:r w:rsidDel="00D012F9">
                <w:rPr>
                  <w:rFonts w:eastAsiaTheme="minorEastAsia"/>
                  <w:sz w:val="20"/>
                  <w:szCs w:val="20"/>
                  <w:lang w:eastAsia="zh-CN"/>
                </w:rPr>
                <w:delText>, 3, 4, 10</w:delText>
              </w:r>
              <w:r w:rsidR="00642E0E" w:rsidDel="00D012F9">
                <w:rPr>
                  <w:rFonts w:eastAsiaTheme="minorEastAsia"/>
                  <w:sz w:val="20"/>
                  <w:szCs w:val="20"/>
                  <w:lang w:eastAsia="zh-CN"/>
                </w:rPr>
                <w:delText>, 14, 15</w:delText>
              </w:r>
            </w:del>
          </w:p>
        </w:tc>
        <w:tc>
          <w:tcPr>
            <w:tcW w:w="7694" w:type="dxa"/>
            <w:vAlign w:val="center"/>
          </w:tcPr>
          <w:p w14:paraId="05F03FA5" w14:textId="3390EFE3" w:rsidR="00F00FEC" w:rsidDel="00D012F9" w:rsidRDefault="00F00FEC" w:rsidP="0060623B">
            <w:pPr>
              <w:tabs>
                <w:tab w:val="left" w:pos="700"/>
              </w:tabs>
              <w:kinsoku w:val="0"/>
              <w:overflowPunct w:val="0"/>
              <w:jc w:val="both"/>
              <w:rPr>
                <w:del w:id="176" w:author="周培(Zhou Pei)" w:date="2022-11-01T23:41:00Z"/>
                <w:sz w:val="20"/>
                <w:szCs w:val="20"/>
                <w:lang w:eastAsia="zh-CN"/>
              </w:rPr>
            </w:pPr>
            <w:del w:id="177" w:author="周培(Zhou Pei)" w:date="2022-11-01T23:41:00Z">
              <w:r w:rsidRPr="0031569F" w:rsidDel="00D012F9">
                <w:rPr>
                  <w:sz w:val="20"/>
                  <w:szCs w:val="20"/>
                  <w:lang w:eastAsia="zh-CN"/>
                </w:rPr>
                <w:delText>Reserved</w:delText>
              </w:r>
            </w:del>
          </w:p>
        </w:tc>
      </w:tr>
      <w:tr w:rsidR="00F00FEC" w:rsidDel="00D012F9" w14:paraId="614C88C9" w14:textId="0A9CBD6E" w:rsidTr="001F7422">
        <w:trPr>
          <w:trHeight w:val="525"/>
          <w:jc w:val="center"/>
          <w:del w:id="178" w:author="周培(Zhou Pei)" w:date="2022-11-01T23:41:00Z"/>
        </w:trPr>
        <w:tc>
          <w:tcPr>
            <w:tcW w:w="2405" w:type="dxa"/>
            <w:vAlign w:val="center"/>
          </w:tcPr>
          <w:p w14:paraId="0E52D2B2" w14:textId="7D4AC764" w:rsidR="00F00FEC" w:rsidRPr="0031569F" w:rsidDel="00D012F9" w:rsidRDefault="00F00FEC" w:rsidP="0060623B">
            <w:pPr>
              <w:tabs>
                <w:tab w:val="left" w:pos="700"/>
              </w:tabs>
              <w:kinsoku w:val="0"/>
              <w:overflowPunct w:val="0"/>
              <w:jc w:val="center"/>
              <w:rPr>
                <w:del w:id="179" w:author="周培(Zhou Pei)" w:date="2022-11-01T23:41:00Z"/>
                <w:rFonts w:eastAsiaTheme="minorEastAsia"/>
                <w:sz w:val="20"/>
                <w:szCs w:val="20"/>
                <w:lang w:eastAsia="zh-CN"/>
              </w:rPr>
            </w:pPr>
            <w:del w:id="180" w:author="周培(Zhou Pei)" w:date="2022-11-01T23:41:00Z">
              <w:r w:rsidDel="00D012F9">
                <w:rPr>
                  <w:rFonts w:eastAsiaTheme="minorEastAsia" w:hint="eastAsia"/>
                  <w:sz w:val="20"/>
                  <w:szCs w:val="20"/>
                  <w:lang w:eastAsia="zh-CN"/>
                </w:rPr>
                <w:delText>1</w:delText>
              </w:r>
              <w:r w:rsidDel="00D012F9">
                <w:rPr>
                  <w:rFonts w:eastAsiaTheme="minorEastAsia"/>
                  <w:sz w:val="20"/>
                  <w:szCs w:val="20"/>
                  <w:lang w:eastAsia="zh-CN"/>
                </w:rPr>
                <w:delText>3</w:delText>
              </w:r>
            </w:del>
          </w:p>
        </w:tc>
        <w:tc>
          <w:tcPr>
            <w:tcW w:w="7694" w:type="dxa"/>
            <w:vAlign w:val="center"/>
          </w:tcPr>
          <w:p w14:paraId="1A69A0DA" w14:textId="0D0EC4B3" w:rsidR="00F00FEC" w:rsidDel="00D012F9" w:rsidRDefault="00F00FEC" w:rsidP="0060623B">
            <w:pPr>
              <w:tabs>
                <w:tab w:val="left" w:pos="700"/>
              </w:tabs>
              <w:kinsoku w:val="0"/>
              <w:overflowPunct w:val="0"/>
              <w:jc w:val="both"/>
              <w:rPr>
                <w:del w:id="181" w:author="周培(Zhou Pei)" w:date="2022-11-01T23:41:00Z"/>
                <w:sz w:val="20"/>
                <w:szCs w:val="20"/>
                <w:lang w:eastAsia="zh-CN"/>
              </w:rPr>
            </w:pPr>
            <w:del w:id="182" w:author="周培(Zhou Pei)" w:date="2022-11-01T23:41:00Z">
              <w:r w:rsidRPr="0031569F" w:rsidDel="00D012F9">
                <w:rPr>
                  <w:sz w:val="20"/>
                  <w:szCs w:val="20"/>
                  <w:lang w:eastAsia="zh-CN"/>
                </w:rPr>
                <w:delText>The Neighbor AP TBTT Offset subfield, the BSSID subfield, the Short SSID</w:delText>
              </w:r>
              <w:r w:rsidDel="00D012F9">
                <w:rPr>
                  <w:sz w:val="20"/>
                  <w:szCs w:val="20"/>
                  <w:lang w:eastAsia="zh-CN"/>
                </w:rPr>
                <w:delText xml:space="preserve"> </w:delText>
              </w:r>
              <w:r w:rsidRPr="0031569F" w:rsidDel="00D012F9">
                <w:rPr>
                  <w:sz w:val="20"/>
                  <w:szCs w:val="20"/>
                  <w:lang w:eastAsia="zh-CN"/>
                </w:rPr>
                <w:delText>subfield, the BSS Parameters subfield, and the 20 MHz PSD subfield</w:delText>
              </w:r>
            </w:del>
          </w:p>
        </w:tc>
      </w:tr>
      <w:tr w:rsidR="00642E0E" w:rsidDel="00D012F9" w14:paraId="70A489EF" w14:textId="3F776716" w:rsidTr="001F7422">
        <w:trPr>
          <w:trHeight w:val="525"/>
          <w:jc w:val="center"/>
          <w:del w:id="183" w:author="周培(Zhou Pei)" w:date="2022-11-01T23:41:00Z"/>
        </w:trPr>
        <w:tc>
          <w:tcPr>
            <w:tcW w:w="2405" w:type="dxa"/>
            <w:vAlign w:val="center"/>
          </w:tcPr>
          <w:p w14:paraId="5CF211BC" w14:textId="728D0F3B" w:rsidR="00642E0E" w:rsidRPr="00642E0E" w:rsidDel="00D012F9" w:rsidRDefault="00642E0E" w:rsidP="0060623B">
            <w:pPr>
              <w:tabs>
                <w:tab w:val="left" w:pos="700"/>
              </w:tabs>
              <w:kinsoku w:val="0"/>
              <w:overflowPunct w:val="0"/>
              <w:jc w:val="center"/>
              <w:rPr>
                <w:del w:id="184" w:author="周培(Zhou Pei)" w:date="2022-11-01T23:41:00Z"/>
                <w:rFonts w:eastAsiaTheme="minorEastAsia"/>
                <w:sz w:val="20"/>
                <w:szCs w:val="20"/>
                <w:lang w:eastAsia="zh-CN"/>
              </w:rPr>
            </w:pPr>
            <w:del w:id="185" w:author="周培(Zhou Pei)" w:date="2022-11-01T23:41:00Z">
              <w:r w:rsidDel="00D012F9">
                <w:rPr>
                  <w:rFonts w:eastAsiaTheme="minorEastAsia" w:hint="eastAsia"/>
                  <w:sz w:val="20"/>
                  <w:szCs w:val="20"/>
                  <w:lang w:eastAsia="zh-CN"/>
                </w:rPr>
                <w:delText>1</w:delText>
              </w:r>
              <w:r w:rsidDel="00D012F9">
                <w:rPr>
                  <w:rFonts w:eastAsiaTheme="minorEastAsia"/>
                  <w:sz w:val="20"/>
                  <w:szCs w:val="20"/>
                  <w:lang w:eastAsia="zh-CN"/>
                </w:rPr>
                <w:delText>6</w:delText>
              </w:r>
            </w:del>
          </w:p>
        </w:tc>
        <w:tc>
          <w:tcPr>
            <w:tcW w:w="7694" w:type="dxa"/>
            <w:vAlign w:val="center"/>
          </w:tcPr>
          <w:p w14:paraId="4D9F3AEE" w14:textId="3775DBA0" w:rsidR="00642E0E" w:rsidRPr="0031569F" w:rsidDel="00D012F9" w:rsidRDefault="00C42EF7" w:rsidP="00C42EF7">
            <w:pPr>
              <w:tabs>
                <w:tab w:val="left" w:pos="700"/>
              </w:tabs>
              <w:kinsoku w:val="0"/>
              <w:overflowPunct w:val="0"/>
              <w:jc w:val="both"/>
              <w:rPr>
                <w:del w:id="186" w:author="周培(Zhou Pei)" w:date="2022-11-01T23:41:00Z"/>
                <w:sz w:val="20"/>
                <w:szCs w:val="20"/>
                <w:lang w:eastAsia="zh-CN"/>
              </w:rPr>
            </w:pPr>
            <w:del w:id="187" w:author="周培(Zhou Pei)" w:date="2022-11-01T23:41:00Z">
              <w:r w:rsidRPr="00C42EF7" w:rsidDel="00D012F9">
                <w:rPr>
                  <w:sz w:val="20"/>
                  <w:szCs w:val="20"/>
                  <w:lang w:eastAsia="zh-CN"/>
                </w:rPr>
                <w:delText>The Neighbor AP TBTT Offset subfield, the BSSID subfield, the Short-SSID subfield, the BSS Parameters subfield, the 20</w:delText>
              </w:r>
              <w:r w:rsidDel="00D012F9">
                <w:rPr>
                  <w:sz w:val="20"/>
                  <w:szCs w:val="20"/>
                  <w:lang w:eastAsia="zh-CN"/>
                </w:rPr>
                <w:delText xml:space="preserve"> </w:delText>
              </w:r>
              <w:r w:rsidRPr="00C42EF7" w:rsidDel="00D012F9">
                <w:rPr>
                  <w:sz w:val="20"/>
                  <w:szCs w:val="20"/>
                  <w:lang w:eastAsia="zh-CN"/>
                </w:rPr>
                <w:delText>MHz PSD subfield and the MLD Parameters subfield</w:delText>
              </w:r>
            </w:del>
          </w:p>
        </w:tc>
      </w:tr>
      <w:tr w:rsidR="00F00FEC" w:rsidDel="00D012F9" w14:paraId="34A46056" w14:textId="5865892E" w:rsidTr="001F7422">
        <w:trPr>
          <w:trHeight w:val="525"/>
          <w:jc w:val="center"/>
          <w:del w:id="188" w:author="周培(Zhou Pei)" w:date="2022-11-01T23:41:00Z"/>
        </w:trPr>
        <w:tc>
          <w:tcPr>
            <w:tcW w:w="2405" w:type="dxa"/>
            <w:vAlign w:val="center"/>
          </w:tcPr>
          <w:p w14:paraId="50286CB2" w14:textId="1FF379B6" w:rsidR="00F00FEC" w:rsidRPr="0031569F" w:rsidDel="00D012F9" w:rsidRDefault="00F00FEC" w:rsidP="0060623B">
            <w:pPr>
              <w:tabs>
                <w:tab w:val="left" w:pos="700"/>
              </w:tabs>
              <w:kinsoku w:val="0"/>
              <w:overflowPunct w:val="0"/>
              <w:jc w:val="center"/>
              <w:rPr>
                <w:del w:id="189" w:author="周培(Zhou Pei)" w:date="2022-11-01T23:41:00Z"/>
                <w:rFonts w:eastAsiaTheme="minorEastAsia"/>
                <w:sz w:val="20"/>
                <w:szCs w:val="20"/>
                <w:lang w:eastAsia="zh-CN"/>
              </w:rPr>
            </w:pPr>
            <w:del w:id="190" w:author="周培(Zhou Pei)" w:date="2022-10-26T18:27:00Z">
              <w:r w:rsidDel="009F7FB5">
                <w:rPr>
                  <w:rFonts w:eastAsiaTheme="minorEastAsia" w:hint="eastAsia"/>
                  <w:sz w:val="20"/>
                  <w:szCs w:val="20"/>
                  <w:lang w:eastAsia="zh-CN"/>
                </w:rPr>
                <w:delText>1</w:delText>
              </w:r>
              <w:r w:rsidR="00642E0E" w:rsidDel="009F7FB5">
                <w:rPr>
                  <w:rFonts w:eastAsiaTheme="minorEastAsia"/>
                  <w:sz w:val="20"/>
                  <w:szCs w:val="20"/>
                  <w:lang w:eastAsia="zh-CN"/>
                </w:rPr>
                <w:delText>7</w:delText>
              </w:r>
            </w:del>
            <w:del w:id="191" w:author="周培(Zhou Pei)" w:date="2022-11-01T23:41:00Z">
              <w:r w:rsidDel="00D012F9">
                <w:rPr>
                  <w:rFonts w:eastAsiaTheme="minorEastAsia"/>
                  <w:sz w:val="20"/>
                  <w:szCs w:val="20"/>
                  <w:lang w:eastAsia="zh-CN"/>
                </w:rPr>
                <w:delText>-255</w:delText>
              </w:r>
            </w:del>
          </w:p>
        </w:tc>
        <w:tc>
          <w:tcPr>
            <w:tcW w:w="7694" w:type="dxa"/>
            <w:vAlign w:val="center"/>
          </w:tcPr>
          <w:p w14:paraId="39DED529" w14:textId="53149A05" w:rsidR="00F00FEC" w:rsidDel="00D012F9" w:rsidRDefault="00F00FEC" w:rsidP="00C42EF7">
            <w:pPr>
              <w:tabs>
                <w:tab w:val="left" w:pos="700"/>
              </w:tabs>
              <w:kinsoku w:val="0"/>
              <w:overflowPunct w:val="0"/>
              <w:jc w:val="both"/>
              <w:rPr>
                <w:del w:id="192" w:author="周培(Zhou Pei)" w:date="2022-11-01T23:41:00Z"/>
                <w:sz w:val="20"/>
                <w:szCs w:val="20"/>
                <w:lang w:eastAsia="zh-CN"/>
              </w:rPr>
            </w:pPr>
            <w:del w:id="193" w:author="周培(Zhou Pei)" w:date="2022-11-01T23:41:00Z">
              <w:r w:rsidRPr="0031569F" w:rsidDel="00D012F9">
                <w:rPr>
                  <w:sz w:val="20"/>
                  <w:szCs w:val="20"/>
                  <w:lang w:eastAsia="zh-CN"/>
                </w:rPr>
                <w:delText xml:space="preserve">The first </w:delText>
              </w:r>
            </w:del>
            <w:del w:id="194" w:author="周培(Zhou Pei)" w:date="2022-10-26T18:29:00Z">
              <w:r w:rsidRPr="0031569F" w:rsidDel="001F7422">
                <w:rPr>
                  <w:sz w:val="20"/>
                  <w:szCs w:val="20"/>
                  <w:lang w:eastAsia="zh-CN"/>
                </w:rPr>
                <w:delText>1</w:delText>
              </w:r>
              <w:r w:rsidR="00C42EF7" w:rsidDel="001F7422">
                <w:rPr>
                  <w:sz w:val="20"/>
                  <w:szCs w:val="20"/>
                  <w:lang w:eastAsia="zh-CN"/>
                </w:rPr>
                <w:delText>6</w:delText>
              </w:r>
            </w:del>
            <w:del w:id="195" w:author="周培(Zhou Pei)" w:date="2022-10-28T10:32:00Z">
              <w:r w:rsidRPr="0031569F" w:rsidDel="00C8690E">
                <w:rPr>
                  <w:sz w:val="20"/>
                  <w:szCs w:val="20"/>
                  <w:lang w:eastAsia="zh-CN"/>
                </w:rPr>
                <w:delText xml:space="preserve"> </w:delText>
              </w:r>
            </w:del>
            <w:del w:id="196" w:author="周培(Zhou Pei)" w:date="2022-11-01T23:41:00Z">
              <w:r w:rsidRPr="0031569F" w:rsidDel="00D012F9">
                <w:rPr>
                  <w:sz w:val="20"/>
                  <w:szCs w:val="20"/>
                  <w:lang w:eastAsia="zh-CN"/>
                </w:rPr>
                <w:delText>octets of the field contain the Neighbor AP TBTT Offset subfield, the</w:delText>
              </w:r>
              <w:r w:rsidDel="00D012F9">
                <w:rPr>
                  <w:sz w:val="20"/>
                  <w:szCs w:val="20"/>
                  <w:lang w:eastAsia="zh-CN"/>
                </w:rPr>
                <w:delText xml:space="preserve"> </w:delText>
              </w:r>
              <w:r w:rsidRPr="0031569F" w:rsidDel="00D012F9">
                <w:rPr>
                  <w:sz w:val="20"/>
                  <w:szCs w:val="20"/>
                  <w:lang w:eastAsia="zh-CN"/>
                </w:rPr>
                <w:delText>BSSID subfield, the Short SSID subfield, the BSS Parameters subfield,</w:delText>
              </w:r>
              <w:r w:rsidR="00C42EF7" w:rsidDel="00D012F9">
                <w:rPr>
                  <w:sz w:val="20"/>
                  <w:szCs w:val="20"/>
                  <w:lang w:eastAsia="zh-CN"/>
                </w:rPr>
                <w:delText xml:space="preserve"> </w:delText>
              </w:r>
              <w:r w:rsidRPr="0031569F" w:rsidDel="00D012F9">
                <w:rPr>
                  <w:sz w:val="20"/>
                  <w:szCs w:val="20"/>
                  <w:lang w:eastAsia="zh-CN"/>
                </w:rPr>
                <w:delText>the</w:delText>
              </w:r>
              <w:r w:rsidDel="00D012F9">
                <w:rPr>
                  <w:rFonts w:eastAsiaTheme="minorEastAsia" w:hint="eastAsia"/>
                  <w:sz w:val="20"/>
                  <w:szCs w:val="20"/>
                  <w:lang w:eastAsia="zh-CN"/>
                </w:rPr>
                <w:delText xml:space="preserve"> </w:delText>
              </w:r>
              <w:r w:rsidRPr="0031569F" w:rsidDel="00D012F9">
                <w:rPr>
                  <w:sz w:val="20"/>
                  <w:szCs w:val="20"/>
                  <w:lang w:eastAsia="zh-CN"/>
                </w:rPr>
                <w:delText>20 MHz PSD subfield</w:delText>
              </w:r>
            </w:del>
            <w:del w:id="197" w:author="周培(Zhou Pei)" w:date="2022-10-26T18:29:00Z">
              <w:r w:rsidRPr="0031569F" w:rsidDel="001F7422">
                <w:rPr>
                  <w:sz w:val="20"/>
                  <w:szCs w:val="20"/>
                  <w:lang w:eastAsia="zh-CN"/>
                </w:rPr>
                <w:delText xml:space="preserve"> </w:delText>
              </w:r>
              <w:r w:rsidR="00C42EF7" w:rsidRPr="00C42EF7" w:rsidDel="001F7422">
                <w:rPr>
                  <w:sz w:val="20"/>
                  <w:szCs w:val="20"/>
                  <w:lang w:eastAsia="zh-CN"/>
                </w:rPr>
                <w:delText xml:space="preserve">and </w:delText>
              </w:r>
            </w:del>
            <w:del w:id="198" w:author="周培(Zhou Pei)" w:date="2022-11-01T23:41:00Z">
              <w:r w:rsidR="00C42EF7" w:rsidRPr="00C42EF7" w:rsidDel="00D012F9">
                <w:rPr>
                  <w:sz w:val="20"/>
                  <w:szCs w:val="20"/>
                  <w:lang w:eastAsia="zh-CN"/>
                </w:rPr>
                <w:delText>the MLD Parameters subfield</w:delText>
              </w:r>
              <w:r w:rsidR="00C42EF7" w:rsidDel="00D012F9">
                <w:rPr>
                  <w:sz w:val="20"/>
                  <w:szCs w:val="20"/>
                  <w:lang w:eastAsia="zh-CN"/>
                </w:rPr>
                <w:delText xml:space="preserve"> </w:delText>
              </w:r>
              <w:r w:rsidRPr="0031569F" w:rsidDel="00D012F9">
                <w:rPr>
                  <w:sz w:val="20"/>
                  <w:szCs w:val="20"/>
                  <w:lang w:eastAsia="zh-CN"/>
                </w:rPr>
                <w:delText>(i.e., same contents as when the length of the TBTT</w:delText>
              </w:r>
              <w:r w:rsidDel="00D012F9">
                <w:rPr>
                  <w:sz w:val="20"/>
                  <w:szCs w:val="20"/>
                  <w:lang w:eastAsia="zh-CN"/>
                </w:rPr>
                <w:delText xml:space="preserve"> </w:delText>
              </w:r>
              <w:r w:rsidRPr="0031569F" w:rsidDel="00D012F9">
                <w:rPr>
                  <w:sz w:val="20"/>
                  <w:szCs w:val="20"/>
                  <w:lang w:eastAsia="zh-CN"/>
                </w:rPr>
                <w:delText xml:space="preserve">Information field is </w:delText>
              </w:r>
            </w:del>
            <w:del w:id="199" w:author="周培(Zhou Pei)" w:date="2022-10-26T18:29:00Z">
              <w:r w:rsidRPr="0031569F" w:rsidDel="001F7422">
                <w:rPr>
                  <w:sz w:val="20"/>
                  <w:szCs w:val="20"/>
                  <w:lang w:eastAsia="zh-CN"/>
                </w:rPr>
                <w:delText>1</w:delText>
              </w:r>
              <w:r w:rsidR="00C42EF7" w:rsidDel="001F7422">
                <w:rPr>
                  <w:sz w:val="20"/>
                  <w:szCs w:val="20"/>
                  <w:lang w:eastAsia="zh-CN"/>
                </w:rPr>
                <w:delText>6</w:delText>
              </w:r>
            </w:del>
            <w:del w:id="200" w:author="周培(Zhou Pei)" w:date="2022-11-01T23:41:00Z">
              <w:r w:rsidRPr="0031569F" w:rsidDel="00D012F9">
                <w:rPr>
                  <w:sz w:val="20"/>
                  <w:szCs w:val="20"/>
                  <w:lang w:eastAsia="zh-CN"/>
                </w:rPr>
                <w:delText>). The remaining octets are reserved.</w:delText>
              </w:r>
            </w:del>
          </w:p>
        </w:tc>
      </w:tr>
    </w:tbl>
    <w:p w14:paraId="0B2C46D6" w14:textId="77777777" w:rsidR="00F00FEC" w:rsidRDefault="00F00FEC" w:rsidP="0031569F">
      <w:pPr>
        <w:tabs>
          <w:tab w:val="left" w:pos="700"/>
        </w:tabs>
        <w:kinsoku w:val="0"/>
        <w:overflowPunct w:val="0"/>
        <w:spacing w:before="194"/>
        <w:rPr>
          <w:sz w:val="20"/>
          <w:szCs w:val="20"/>
          <w:lang w:eastAsia="zh-CN"/>
        </w:rPr>
      </w:pPr>
    </w:p>
    <w:sectPr w:rsidR="00F00FEC" w:rsidSect="00DA6A33">
      <w:headerReference w:type="default" r:id="rId9"/>
      <w:footerReference w:type="default" r:id="rId10"/>
      <w:pgSz w:w="12240" w:h="15840"/>
      <w:pgMar w:top="1440" w:right="1080" w:bottom="1440" w:left="1080" w:header="702" w:footer="9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E6FA8" w14:textId="77777777" w:rsidR="00C1302C" w:rsidRDefault="00C1302C">
      <w:r>
        <w:separator/>
      </w:r>
    </w:p>
  </w:endnote>
  <w:endnote w:type="continuationSeparator" w:id="0">
    <w:p w14:paraId="3117568B" w14:textId="77777777" w:rsidR="00C1302C" w:rsidRDefault="00C1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DF5" w14:textId="39E05EDC" w:rsidR="00DA6A33" w:rsidRDefault="00DA6A33" w:rsidP="00DA6A33">
    <w:pPr>
      <w:pStyle w:val="a7"/>
      <w:pBdr>
        <w:bottom w:val="single" w:sz="6" w:space="1" w:color="auto"/>
      </w:pBdr>
      <w:tabs>
        <w:tab w:val="center" w:pos="4680"/>
        <w:tab w:val="right" w:pos="9360"/>
      </w:tabs>
      <w:rPr>
        <w:lang w:eastAsia="zh-CN"/>
      </w:rPr>
    </w:pPr>
  </w:p>
  <w:p w14:paraId="2B0799D6" w14:textId="6D0B4DA9" w:rsidR="00DA6A33" w:rsidRDefault="00C1302C" w:rsidP="00DA6A33">
    <w:pPr>
      <w:pStyle w:val="a7"/>
      <w:tabs>
        <w:tab w:val="center" w:pos="4680"/>
        <w:tab w:val="right" w:pos="9360"/>
      </w:tabs>
    </w:pPr>
    <w:r>
      <w:fldChar w:fldCharType="begin"/>
    </w:r>
    <w:r>
      <w:instrText xml:space="preserve"> SUBJECT  \* MERGEFORMAT </w:instrText>
    </w:r>
    <w:r>
      <w:fldChar w:fldCharType="separate"/>
    </w:r>
    <w:r w:rsidR="00DA6A33">
      <w:t>Submission</w:t>
    </w:r>
    <w:r>
      <w:fldChar w:fldCharType="end"/>
    </w:r>
    <w:r w:rsidR="00DA6A33">
      <w:tab/>
      <w:t xml:space="preserve">page </w:t>
    </w:r>
    <w:r w:rsidR="00DA6A33">
      <w:fldChar w:fldCharType="begin"/>
    </w:r>
    <w:r w:rsidR="00DA6A33">
      <w:instrText xml:space="preserve">page </w:instrText>
    </w:r>
    <w:r w:rsidR="00DA6A33">
      <w:fldChar w:fldCharType="separate"/>
    </w:r>
    <w:r w:rsidR="00DA6A33">
      <w:t>1</w:t>
    </w:r>
    <w:r w:rsidR="00DA6A33">
      <w:fldChar w:fldCharType="end"/>
    </w:r>
    <w:r w:rsidR="00DA6A33">
      <w:tab/>
    </w:r>
    <w:r w:rsidR="00B23701">
      <w:t xml:space="preserve">     Pei Zhou (OPPO)</w:t>
    </w:r>
  </w:p>
  <w:p w14:paraId="4B6B2EC7" w14:textId="618E4C07" w:rsidR="0011250D" w:rsidRPr="00DA6A33" w:rsidRDefault="0011250D" w:rsidP="00DA6A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DEC44" w14:textId="77777777" w:rsidR="00C1302C" w:rsidRDefault="00C1302C">
      <w:r>
        <w:separator/>
      </w:r>
    </w:p>
  </w:footnote>
  <w:footnote w:type="continuationSeparator" w:id="0">
    <w:p w14:paraId="72FAD89E" w14:textId="77777777" w:rsidR="00C1302C" w:rsidRDefault="00C1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41CCA66A" w:rsidR="0011250D" w:rsidRDefault="000C1407">
    <w:pPr>
      <w:pStyle w:val="a9"/>
      <w:tabs>
        <w:tab w:val="center" w:pos="4680"/>
        <w:tab w:val="right" w:pos="10065"/>
      </w:tabs>
      <w:jc w:val="both"/>
      <w:rPr>
        <w:b/>
        <w:bCs/>
        <w:sz w:val="28"/>
        <w:szCs w:val="28"/>
        <w:u w:val="single"/>
      </w:rPr>
    </w:pPr>
    <w:r>
      <w:rPr>
        <w:rFonts w:hint="eastAsia"/>
        <w:b/>
        <w:bCs/>
        <w:sz w:val="28"/>
        <w:szCs w:val="28"/>
        <w:u w:val="single"/>
        <w:lang w:eastAsia="zh-CN"/>
      </w:rPr>
      <w:t>October</w:t>
    </w:r>
    <w:r w:rsidR="00E00ADF" w:rsidRPr="00413C1A">
      <w:rPr>
        <w:b/>
        <w:bCs/>
        <w:sz w:val="28"/>
        <w:szCs w:val="28"/>
        <w:u w:val="single"/>
      </w:rPr>
      <w:t xml:space="preserve"> </w:t>
    </w:r>
    <w:r w:rsidR="0011250D" w:rsidRPr="00413C1A">
      <w:rPr>
        <w:b/>
        <w:bCs/>
        <w:sz w:val="28"/>
        <w:szCs w:val="28"/>
        <w:u w:val="single"/>
      </w:rPr>
      <w:t>202</w:t>
    </w:r>
    <w:r w:rsidR="001F441B">
      <w:rPr>
        <w:b/>
        <w:bCs/>
        <w:sz w:val="28"/>
        <w:szCs w:val="28"/>
        <w:u w:val="single"/>
      </w:rPr>
      <w:t>2</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1F441B">
      <w:rPr>
        <w:b/>
        <w:bCs/>
        <w:sz w:val="28"/>
        <w:szCs w:val="28"/>
        <w:u w:val="single"/>
      </w:rPr>
      <w:t>2</w:t>
    </w:r>
    <w:r w:rsidR="0011250D" w:rsidRPr="00413C1A">
      <w:rPr>
        <w:b/>
        <w:bCs/>
        <w:sz w:val="28"/>
        <w:szCs w:val="28"/>
        <w:u w:val="single"/>
      </w:rPr>
      <w:t>/</w:t>
    </w:r>
    <w:r w:rsidR="001F47D8">
      <w:rPr>
        <w:b/>
        <w:bCs/>
        <w:sz w:val="28"/>
        <w:szCs w:val="28"/>
        <w:u w:val="single"/>
        <w:lang w:eastAsia="zh-CN"/>
      </w:rPr>
      <w:t>1823</w:t>
    </w:r>
    <w:r w:rsidR="0011250D" w:rsidRPr="00413C1A">
      <w:rPr>
        <w:b/>
        <w:bCs/>
        <w:sz w:val="28"/>
        <w:szCs w:val="28"/>
        <w:u w:val="single"/>
      </w:rPr>
      <w:t>r</w:t>
    </w:r>
    <w:r w:rsidR="0011250D" w:rsidRPr="00413C1A">
      <w:rPr>
        <w:b/>
        <w:bCs/>
        <w:sz w:val="28"/>
        <w:szCs w:val="28"/>
        <w:u w:val="single"/>
      </w:rPr>
      <w:fldChar w:fldCharType="end"/>
    </w:r>
    <w:del w:id="201" w:author="周培(Zhou Pei)" w:date="2022-11-01T23:40:00Z">
      <w:r w:rsidR="001F441B" w:rsidDel="00F5781D">
        <w:rPr>
          <w:b/>
          <w:bCs/>
          <w:sz w:val="28"/>
          <w:szCs w:val="28"/>
          <w:u w:val="single"/>
        </w:rPr>
        <w:delText>0</w:delText>
      </w:r>
    </w:del>
    <w:ins w:id="202" w:author="周培(Zhou Pei)" w:date="2022-11-01T23:40:00Z">
      <w:r w:rsidR="00F5781D">
        <w:rPr>
          <w:rFonts w:hint="eastAsia"/>
          <w:b/>
          <w:bCs/>
          <w:sz w:val="28"/>
          <w:szCs w:val="28"/>
          <w:u w:val="single"/>
          <w:lang w:eastAsia="zh-CN"/>
        </w:rPr>
        <w:t>1</w:t>
      </w:r>
    </w:ins>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9"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3"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2"/>
  </w:num>
  <w:num w:numId="6">
    <w:abstractNumId w:val="7"/>
  </w:num>
  <w:num w:numId="7">
    <w:abstractNumId w:val="10"/>
  </w:num>
  <w:num w:numId="8">
    <w:abstractNumId w:val="14"/>
  </w:num>
  <w:num w:numId="9">
    <w:abstractNumId w:val="8"/>
  </w:num>
  <w:num w:numId="10">
    <w:abstractNumId w:val="13"/>
  </w:num>
  <w:num w:numId="11">
    <w:abstractNumId w:val="11"/>
  </w:num>
  <w:num w:numId="12">
    <w:abstractNumId w:val="9"/>
  </w:num>
  <w:num w:numId="13">
    <w:abstractNumId w:val="0"/>
  </w:num>
  <w:num w:numId="14">
    <w:abstractNumId w:val="1"/>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SG" w:vendorID="64" w:dllVersion="4096" w:nlCheck="1" w:checkStyle="0"/>
  <w:trackRevision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56AB"/>
    <w:rsid w:val="00007D75"/>
    <w:rsid w:val="00011A44"/>
    <w:rsid w:val="000134A1"/>
    <w:rsid w:val="000153D3"/>
    <w:rsid w:val="000160E4"/>
    <w:rsid w:val="00016399"/>
    <w:rsid w:val="000163A2"/>
    <w:rsid w:val="0002079E"/>
    <w:rsid w:val="000230F1"/>
    <w:rsid w:val="00027865"/>
    <w:rsid w:val="00030200"/>
    <w:rsid w:val="00031C86"/>
    <w:rsid w:val="00033E04"/>
    <w:rsid w:val="00036268"/>
    <w:rsid w:val="00036810"/>
    <w:rsid w:val="00037045"/>
    <w:rsid w:val="00037E20"/>
    <w:rsid w:val="00042830"/>
    <w:rsid w:val="000430BA"/>
    <w:rsid w:val="00043896"/>
    <w:rsid w:val="000445C8"/>
    <w:rsid w:val="000514E6"/>
    <w:rsid w:val="00051A56"/>
    <w:rsid w:val="00056B78"/>
    <w:rsid w:val="0006166F"/>
    <w:rsid w:val="00061DF0"/>
    <w:rsid w:val="000724EB"/>
    <w:rsid w:val="00073B55"/>
    <w:rsid w:val="00073BF1"/>
    <w:rsid w:val="000741B9"/>
    <w:rsid w:val="00075326"/>
    <w:rsid w:val="00082D0F"/>
    <w:rsid w:val="00083194"/>
    <w:rsid w:val="00083220"/>
    <w:rsid w:val="00084C86"/>
    <w:rsid w:val="0009173B"/>
    <w:rsid w:val="00094843"/>
    <w:rsid w:val="00096E34"/>
    <w:rsid w:val="000A4E0F"/>
    <w:rsid w:val="000B2F88"/>
    <w:rsid w:val="000B5301"/>
    <w:rsid w:val="000C1407"/>
    <w:rsid w:val="000C2B29"/>
    <w:rsid w:val="000C39A9"/>
    <w:rsid w:val="000C4627"/>
    <w:rsid w:val="000D3147"/>
    <w:rsid w:val="000D39C7"/>
    <w:rsid w:val="000D39CC"/>
    <w:rsid w:val="000D463C"/>
    <w:rsid w:val="000D4C4E"/>
    <w:rsid w:val="000D54B5"/>
    <w:rsid w:val="000D5D09"/>
    <w:rsid w:val="000E0BB4"/>
    <w:rsid w:val="000E6081"/>
    <w:rsid w:val="000E67C9"/>
    <w:rsid w:val="000E6FE9"/>
    <w:rsid w:val="000E74B4"/>
    <w:rsid w:val="000F12C1"/>
    <w:rsid w:val="000F2466"/>
    <w:rsid w:val="000F3E68"/>
    <w:rsid w:val="0010447F"/>
    <w:rsid w:val="0011250D"/>
    <w:rsid w:val="00114B11"/>
    <w:rsid w:val="00114BFF"/>
    <w:rsid w:val="00117872"/>
    <w:rsid w:val="00117A1D"/>
    <w:rsid w:val="00121F9B"/>
    <w:rsid w:val="00122352"/>
    <w:rsid w:val="00122E1C"/>
    <w:rsid w:val="0012324C"/>
    <w:rsid w:val="001233D1"/>
    <w:rsid w:val="00123BEA"/>
    <w:rsid w:val="001244F4"/>
    <w:rsid w:val="0012563A"/>
    <w:rsid w:val="00127EAE"/>
    <w:rsid w:val="00131A17"/>
    <w:rsid w:val="00135D97"/>
    <w:rsid w:val="001402EC"/>
    <w:rsid w:val="001420A0"/>
    <w:rsid w:val="001426DA"/>
    <w:rsid w:val="00143E8E"/>
    <w:rsid w:val="0015128D"/>
    <w:rsid w:val="0015415F"/>
    <w:rsid w:val="001541F5"/>
    <w:rsid w:val="0015583A"/>
    <w:rsid w:val="00156BEE"/>
    <w:rsid w:val="00156CFC"/>
    <w:rsid w:val="001601FE"/>
    <w:rsid w:val="00167792"/>
    <w:rsid w:val="00171278"/>
    <w:rsid w:val="001713E9"/>
    <w:rsid w:val="00173CE9"/>
    <w:rsid w:val="001744AC"/>
    <w:rsid w:val="0017464E"/>
    <w:rsid w:val="00175769"/>
    <w:rsid w:val="00182BC3"/>
    <w:rsid w:val="00182C8C"/>
    <w:rsid w:val="00184BFD"/>
    <w:rsid w:val="001861FE"/>
    <w:rsid w:val="00186553"/>
    <w:rsid w:val="001867B8"/>
    <w:rsid w:val="00186A2D"/>
    <w:rsid w:val="001877C3"/>
    <w:rsid w:val="00190B79"/>
    <w:rsid w:val="0019126C"/>
    <w:rsid w:val="0019258F"/>
    <w:rsid w:val="0019299F"/>
    <w:rsid w:val="00196DED"/>
    <w:rsid w:val="00197267"/>
    <w:rsid w:val="001A2393"/>
    <w:rsid w:val="001A2581"/>
    <w:rsid w:val="001A464F"/>
    <w:rsid w:val="001A6724"/>
    <w:rsid w:val="001B06DE"/>
    <w:rsid w:val="001B29DB"/>
    <w:rsid w:val="001B6A19"/>
    <w:rsid w:val="001B6D22"/>
    <w:rsid w:val="001B7776"/>
    <w:rsid w:val="001C11D2"/>
    <w:rsid w:val="001C1AC8"/>
    <w:rsid w:val="001C6F65"/>
    <w:rsid w:val="001D0BC3"/>
    <w:rsid w:val="001D3C23"/>
    <w:rsid w:val="001D3EC0"/>
    <w:rsid w:val="001D52BC"/>
    <w:rsid w:val="001E07FC"/>
    <w:rsid w:val="001E0A86"/>
    <w:rsid w:val="001E10F8"/>
    <w:rsid w:val="001E673A"/>
    <w:rsid w:val="001E6C86"/>
    <w:rsid w:val="001E78CB"/>
    <w:rsid w:val="001F18DB"/>
    <w:rsid w:val="001F359C"/>
    <w:rsid w:val="001F441B"/>
    <w:rsid w:val="001F47D8"/>
    <w:rsid w:val="001F7422"/>
    <w:rsid w:val="001F77D8"/>
    <w:rsid w:val="002019B0"/>
    <w:rsid w:val="00203514"/>
    <w:rsid w:val="00212C1C"/>
    <w:rsid w:val="00216C70"/>
    <w:rsid w:val="00221D7F"/>
    <w:rsid w:val="002313C4"/>
    <w:rsid w:val="00235B37"/>
    <w:rsid w:val="00236745"/>
    <w:rsid w:val="002377AA"/>
    <w:rsid w:val="00237EBD"/>
    <w:rsid w:val="00241832"/>
    <w:rsid w:val="002444D6"/>
    <w:rsid w:val="00244B3E"/>
    <w:rsid w:val="0025084A"/>
    <w:rsid w:val="00251841"/>
    <w:rsid w:val="0025373A"/>
    <w:rsid w:val="00254068"/>
    <w:rsid w:val="00260DCF"/>
    <w:rsid w:val="00261C10"/>
    <w:rsid w:val="002707AF"/>
    <w:rsid w:val="00277F0A"/>
    <w:rsid w:val="00280F0B"/>
    <w:rsid w:val="002815ED"/>
    <w:rsid w:val="00281949"/>
    <w:rsid w:val="002843C9"/>
    <w:rsid w:val="00284809"/>
    <w:rsid w:val="00286090"/>
    <w:rsid w:val="00292B74"/>
    <w:rsid w:val="00297E72"/>
    <w:rsid w:val="002A2F85"/>
    <w:rsid w:val="002A3579"/>
    <w:rsid w:val="002B0E2D"/>
    <w:rsid w:val="002B10D5"/>
    <w:rsid w:val="002B69AE"/>
    <w:rsid w:val="002B7A81"/>
    <w:rsid w:val="002C1E5C"/>
    <w:rsid w:val="002C2B2B"/>
    <w:rsid w:val="002C56E5"/>
    <w:rsid w:val="002C5ED8"/>
    <w:rsid w:val="002D19B7"/>
    <w:rsid w:val="002D4E66"/>
    <w:rsid w:val="002E209C"/>
    <w:rsid w:val="002E45A1"/>
    <w:rsid w:val="002E75AE"/>
    <w:rsid w:val="002E7C9B"/>
    <w:rsid w:val="002F00F6"/>
    <w:rsid w:val="002F0511"/>
    <w:rsid w:val="002F7EDD"/>
    <w:rsid w:val="00300F1C"/>
    <w:rsid w:val="0031569F"/>
    <w:rsid w:val="00316CA6"/>
    <w:rsid w:val="00317F71"/>
    <w:rsid w:val="00322CA4"/>
    <w:rsid w:val="003237E6"/>
    <w:rsid w:val="00326FB7"/>
    <w:rsid w:val="003323DF"/>
    <w:rsid w:val="003345BC"/>
    <w:rsid w:val="00337457"/>
    <w:rsid w:val="00347A63"/>
    <w:rsid w:val="00350D08"/>
    <w:rsid w:val="00351876"/>
    <w:rsid w:val="00351F60"/>
    <w:rsid w:val="00353C23"/>
    <w:rsid w:val="00360CAB"/>
    <w:rsid w:val="00362482"/>
    <w:rsid w:val="00365072"/>
    <w:rsid w:val="00367525"/>
    <w:rsid w:val="00372DED"/>
    <w:rsid w:val="0037429E"/>
    <w:rsid w:val="0037459F"/>
    <w:rsid w:val="00374880"/>
    <w:rsid w:val="00386CD7"/>
    <w:rsid w:val="00390AAE"/>
    <w:rsid w:val="00394951"/>
    <w:rsid w:val="00394F4E"/>
    <w:rsid w:val="00396EF4"/>
    <w:rsid w:val="003A22CD"/>
    <w:rsid w:val="003A2B33"/>
    <w:rsid w:val="003B5E23"/>
    <w:rsid w:val="003B64CE"/>
    <w:rsid w:val="003B6AC3"/>
    <w:rsid w:val="003B70DA"/>
    <w:rsid w:val="003D6E16"/>
    <w:rsid w:val="003D70DD"/>
    <w:rsid w:val="003E0C10"/>
    <w:rsid w:val="003E13E0"/>
    <w:rsid w:val="003E7EE8"/>
    <w:rsid w:val="004021DF"/>
    <w:rsid w:val="004032E6"/>
    <w:rsid w:val="004061BD"/>
    <w:rsid w:val="004067D1"/>
    <w:rsid w:val="00411B71"/>
    <w:rsid w:val="004132A6"/>
    <w:rsid w:val="00413C1A"/>
    <w:rsid w:val="00416471"/>
    <w:rsid w:val="0041647D"/>
    <w:rsid w:val="00421011"/>
    <w:rsid w:val="00423E13"/>
    <w:rsid w:val="004248C2"/>
    <w:rsid w:val="00426ADD"/>
    <w:rsid w:val="00434351"/>
    <w:rsid w:val="00434B16"/>
    <w:rsid w:val="00437B76"/>
    <w:rsid w:val="0044309C"/>
    <w:rsid w:val="00443109"/>
    <w:rsid w:val="0044379A"/>
    <w:rsid w:val="00470CBD"/>
    <w:rsid w:val="00471B5F"/>
    <w:rsid w:val="00475F5D"/>
    <w:rsid w:val="00477199"/>
    <w:rsid w:val="00477271"/>
    <w:rsid w:val="00480A34"/>
    <w:rsid w:val="004850AC"/>
    <w:rsid w:val="00485679"/>
    <w:rsid w:val="004859D2"/>
    <w:rsid w:val="00485B50"/>
    <w:rsid w:val="00494171"/>
    <w:rsid w:val="00495099"/>
    <w:rsid w:val="004A0F30"/>
    <w:rsid w:val="004A33D5"/>
    <w:rsid w:val="004A3E89"/>
    <w:rsid w:val="004B02D0"/>
    <w:rsid w:val="004B2143"/>
    <w:rsid w:val="004C1C45"/>
    <w:rsid w:val="004C38CF"/>
    <w:rsid w:val="004C60A6"/>
    <w:rsid w:val="004D0C54"/>
    <w:rsid w:val="004D1933"/>
    <w:rsid w:val="004D78B3"/>
    <w:rsid w:val="004E1AD6"/>
    <w:rsid w:val="004F5A8F"/>
    <w:rsid w:val="004F71C8"/>
    <w:rsid w:val="00502749"/>
    <w:rsid w:val="005061F1"/>
    <w:rsid w:val="0051172F"/>
    <w:rsid w:val="005147B7"/>
    <w:rsid w:val="00515E6D"/>
    <w:rsid w:val="00521CC9"/>
    <w:rsid w:val="0052306A"/>
    <w:rsid w:val="00523DBC"/>
    <w:rsid w:val="00530058"/>
    <w:rsid w:val="00530293"/>
    <w:rsid w:val="0053694D"/>
    <w:rsid w:val="0054325E"/>
    <w:rsid w:val="005475FB"/>
    <w:rsid w:val="00547ABA"/>
    <w:rsid w:val="0056130F"/>
    <w:rsid w:val="0056504E"/>
    <w:rsid w:val="005665F6"/>
    <w:rsid w:val="0057040B"/>
    <w:rsid w:val="005707E1"/>
    <w:rsid w:val="00571E45"/>
    <w:rsid w:val="005726F5"/>
    <w:rsid w:val="005771AC"/>
    <w:rsid w:val="005779D8"/>
    <w:rsid w:val="0058020C"/>
    <w:rsid w:val="00581348"/>
    <w:rsid w:val="00583464"/>
    <w:rsid w:val="00587824"/>
    <w:rsid w:val="00595783"/>
    <w:rsid w:val="005963CD"/>
    <w:rsid w:val="005965A6"/>
    <w:rsid w:val="00596FCF"/>
    <w:rsid w:val="005A0B88"/>
    <w:rsid w:val="005A5E7B"/>
    <w:rsid w:val="005B14A9"/>
    <w:rsid w:val="005B7BA3"/>
    <w:rsid w:val="005C5FD9"/>
    <w:rsid w:val="005D1DF2"/>
    <w:rsid w:val="005D514E"/>
    <w:rsid w:val="005E119A"/>
    <w:rsid w:val="005E7C3C"/>
    <w:rsid w:val="005F002E"/>
    <w:rsid w:val="005F5DA9"/>
    <w:rsid w:val="005F6390"/>
    <w:rsid w:val="005F7345"/>
    <w:rsid w:val="005F7953"/>
    <w:rsid w:val="005F7E31"/>
    <w:rsid w:val="00603488"/>
    <w:rsid w:val="00603CD4"/>
    <w:rsid w:val="006064F6"/>
    <w:rsid w:val="00607DDA"/>
    <w:rsid w:val="006100EA"/>
    <w:rsid w:val="0061232C"/>
    <w:rsid w:val="0061277D"/>
    <w:rsid w:val="00613C9A"/>
    <w:rsid w:val="006256BC"/>
    <w:rsid w:val="00631240"/>
    <w:rsid w:val="00631F76"/>
    <w:rsid w:val="00634661"/>
    <w:rsid w:val="006367BB"/>
    <w:rsid w:val="006407F8"/>
    <w:rsid w:val="00642E0E"/>
    <w:rsid w:val="00646013"/>
    <w:rsid w:val="00652E14"/>
    <w:rsid w:val="00661D80"/>
    <w:rsid w:val="006632DE"/>
    <w:rsid w:val="00670812"/>
    <w:rsid w:val="00672184"/>
    <w:rsid w:val="00673490"/>
    <w:rsid w:val="006777E0"/>
    <w:rsid w:val="00686958"/>
    <w:rsid w:val="00686D31"/>
    <w:rsid w:val="006904BA"/>
    <w:rsid w:val="006960BE"/>
    <w:rsid w:val="00696F17"/>
    <w:rsid w:val="006A0185"/>
    <w:rsid w:val="006A161B"/>
    <w:rsid w:val="006A47B2"/>
    <w:rsid w:val="006B1565"/>
    <w:rsid w:val="006B2E44"/>
    <w:rsid w:val="006B2F23"/>
    <w:rsid w:val="006B7479"/>
    <w:rsid w:val="006B75BD"/>
    <w:rsid w:val="006C166C"/>
    <w:rsid w:val="006C4412"/>
    <w:rsid w:val="006C5503"/>
    <w:rsid w:val="006C7037"/>
    <w:rsid w:val="006D1800"/>
    <w:rsid w:val="006D1DB5"/>
    <w:rsid w:val="006D5392"/>
    <w:rsid w:val="006E27C0"/>
    <w:rsid w:val="006F535E"/>
    <w:rsid w:val="006F59D2"/>
    <w:rsid w:val="0070296C"/>
    <w:rsid w:val="007033FB"/>
    <w:rsid w:val="00703539"/>
    <w:rsid w:val="00706DD3"/>
    <w:rsid w:val="00710115"/>
    <w:rsid w:val="007130C7"/>
    <w:rsid w:val="00714ABC"/>
    <w:rsid w:val="00714BE9"/>
    <w:rsid w:val="007177C9"/>
    <w:rsid w:val="00721088"/>
    <w:rsid w:val="00721670"/>
    <w:rsid w:val="00721737"/>
    <w:rsid w:val="00726407"/>
    <w:rsid w:val="00735C98"/>
    <w:rsid w:val="007369F7"/>
    <w:rsid w:val="00742178"/>
    <w:rsid w:val="00742894"/>
    <w:rsid w:val="00746971"/>
    <w:rsid w:val="00751373"/>
    <w:rsid w:val="00751D5E"/>
    <w:rsid w:val="007546F2"/>
    <w:rsid w:val="0075603F"/>
    <w:rsid w:val="0076129C"/>
    <w:rsid w:val="0076315B"/>
    <w:rsid w:val="00763730"/>
    <w:rsid w:val="00771407"/>
    <w:rsid w:val="00771D68"/>
    <w:rsid w:val="00771EE5"/>
    <w:rsid w:val="007736B0"/>
    <w:rsid w:val="0078235B"/>
    <w:rsid w:val="00784918"/>
    <w:rsid w:val="007918BD"/>
    <w:rsid w:val="00792EAE"/>
    <w:rsid w:val="00797298"/>
    <w:rsid w:val="007A4198"/>
    <w:rsid w:val="007A5019"/>
    <w:rsid w:val="007B1728"/>
    <w:rsid w:val="007B1F71"/>
    <w:rsid w:val="007B39DF"/>
    <w:rsid w:val="007B609F"/>
    <w:rsid w:val="007B6726"/>
    <w:rsid w:val="007B7F4F"/>
    <w:rsid w:val="007C0549"/>
    <w:rsid w:val="007C15D3"/>
    <w:rsid w:val="007D2AC6"/>
    <w:rsid w:val="007E0AFE"/>
    <w:rsid w:val="007E1FF3"/>
    <w:rsid w:val="007E2BEF"/>
    <w:rsid w:val="007E638D"/>
    <w:rsid w:val="007F29BB"/>
    <w:rsid w:val="007F3B25"/>
    <w:rsid w:val="007F62A0"/>
    <w:rsid w:val="00802EFC"/>
    <w:rsid w:val="00803680"/>
    <w:rsid w:val="00806206"/>
    <w:rsid w:val="00811821"/>
    <w:rsid w:val="008123A0"/>
    <w:rsid w:val="008136F7"/>
    <w:rsid w:val="00817B74"/>
    <w:rsid w:val="008227C9"/>
    <w:rsid w:val="0082308A"/>
    <w:rsid w:val="0082511F"/>
    <w:rsid w:val="0082647C"/>
    <w:rsid w:val="0082717E"/>
    <w:rsid w:val="008271BB"/>
    <w:rsid w:val="0082725E"/>
    <w:rsid w:val="0083203C"/>
    <w:rsid w:val="0083329A"/>
    <w:rsid w:val="00834829"/>
    <w:rsid w:val="0083513E"/>
    <w:rsid w:val="00835D88"/>
    <w:rsid w:val="00837996"/>
    <w:rsid w:val="00840220"/>
    <w:rsid w:val="00844AED"/>
    <w:rsid w:val="00845020"/>
    <w:rsid w:val="00845D02"/>
    <w:rsid w:val="00854C58"/>
    <w:rsid w:val="00856EB3"/>
    <w:rsid w:val="00857220"/>
    <w:rsid w:val="008574AC"/>
    <w:rsid w:val="00862EEB"/>
    <w:rsid w:val="008647F2"/>
    <w:rsid w:val="00864FED"/>
    <w:rsid w:val="008654EA"/>
    <w:rsid w:val="00865F3D"/>
    <w:rsid w:val="00866F08"/>
    <w:rsid w:val="00867EDA"/>
    <w:rsid w:val="0088418F"/>
    <w:rsid w:val="00885196"/>
    <w:rsid w:val="00885250"/>
    <w:rsid w:val="008853B8"/>
    <w:rsid w:val="00887131"/>
    <w:rsid w:val="00890010"/>
    <w:rsid w:val="00891635"/>
    <w:rsid w:val="00891761"/>
    <w:rsid w:val="008954EB"/>
    <w:rsid w:val="00896A7A"/>
    <w:rsid w:val="008A0826"/>
    <w:rsid w:val="008A396B"/>
    <w:rsid w:val="008A50F5"/>
    <w:rsid w:val="008A6301"/>
    <w:rsid w:val="008B0170"/>
    <w:rsid w:val="008B07DA"/>
    <w:rsid w:val="008B373F"/>
    <w:rsid w:val="008B581D"/>
    <w:rsid w:val="008C33AC"/>
    <w:rsid w:val="008D1D91"/>
    <w:rsid w:val="008D2149"/>
    <w:rsid w:val="008D2F37"/>
    <w:rsid w:val="008D629F"/>
    <w:rsid w:val="008E33E8"/>
    <w:rsid w:val="008F4446"/>
    <w:rsid w:val="008F4CC0"/>
    <w:rsid w:val="008F59B4"/>
    <w:rsid w:val="00904907"/>
    <w:rsid w:val="009065E4"/>
    <w:rsid w:val="00910231"/>
    <w:rsid w:val="00912F05"/>
    <w:rsid w:val="00915CA4"/>
    <w:rsid w:val="009230E2"/>
    <w:rsid w:val="00924F93"/>
    <w:rsid w:val="0093216C"/>
    <w:rsid w:val="00932D95"/>
    <w:rsid w:val="00933601"/>
    <w:rsid w:val="00934E72"/>
    <w:rsid w:val="00937CF5"/>
    <w:rsid w:val="00940A4B"/>
    <w:rsid w:val="00941D25"/>
    <w:rsid w:val="00942B67"/>
    <w:rsid w:val="009436A0"/>
    <w:rsid w:val="00944F75"/>
    <w:rsid w:val="00950893"/>
    <w:rsid w:val="00955204"/>
    <w:rsid w:val="00962498"/>
    <w:rsid w:val="00964832"/>
    <w:rsid w:val="00967EA5"/>
    <w:rsid w:val="0097580A"/>
    <w:rsid w:val="00977510"/>
    <w:rsid w:val="009829D2"/>
    <w:rsid w:val="009849AC"/>
    <w:rsid w:val="00984E44"/>
    <w:rsid w:val="00985B06"/>
    <w:rsid w:val="00995267"/>
    <w:rsid w:val="009970A1"/>
    <w:rsid w:val="00997A72"/>
    <w:rsid w:val="009A3DAC"/>
    <w:rsid w:val="009A795B"/>
    <w:rsid w:val="009B315D"/>
    <w:rsid w:val="009B36CF"/>
    <w:rsid w:val="009C0195"/>
    <w:rsid w:val="009C1C0D"/>
    <w:rsid w:val="009C3AA6"/>
    <w:rsid w:val="009C48FF"/>
    <w:rsid w:val="009C5246"/>
    <w:rsid w:val="009C6E30"/>
    <w:rsid w:val="009D161F"/>
    <w:rsid w:val="009D1B22"/>
    <w:rsid w:val="009D719F"/>
    <w:rsid w:val="009D7B08"/>
    <w:rsid w:val="009D7C05"/>
    <w:rsid w:val="009E2120"/>
    <w:rsid w:val="009E3FB1"/>
    <w:rsid w:val="009E5130"/>
    <w:rsid w:val="009E5C6C"/>
    <w:rsid w:val="009E6A04"/>
    <w:rsid w:val="009F0756"/>
    <w:rsid w:val="009F5471"/>
    <w:rsid w:val="009F7F94"/>
    <w:rsid w:val="009F7FB5"/>
    <w:rsid w:val="00A02039"/>
    <w:rsid w:val="00A03529"/>
    <w:rsid w:val="00A053E0"/>
    <w:rsid w:val="00A06BC8"/>
    <w:rsid w:val="00A1277E"/>
    <w:rsid w:val="00A14504"/>
    <w:rsid w:val="00A171B1"/>
    <w:rsid w:val="00A2216F"/>
    <w:rsid w:val="00A241E4"/>
    <w:rsid w:val="00A31F17"/>
    <w:rsid w:val="00A32CA0"/>
    <w:rsid w:val="00A33B34"/>
    <w:rsid w:val="00A34EAA"/>
    <w:rsid w:val="00A410A3"/>
    <w:rsid w:val="00A42B3F"/>
    <w:rsid w:val="00A501E0"/>
    <w:rsid w:val="00A5131B"/>
    <w:rsid w:val="00A5479E"/>
    <w:rsid w:val="00A56190"/>
    <w:rsid w:val="00A56C80"/>
    <w:rsid w:val="00A573AA"/>
    <w:rsid w:val="00A62A0B"/>
    <w:rsid w:val="00A701EF"/>
    <w:rsid w:val="00A740B0"/>
    <w:rsid w:val="00A752C3"/>
    <w:rsid w:val="00A8423C"/>
    <w:rsid w:val="00A86E11"/>
    <w:rsid w:val="00A873D8"/>
    <w:rsid w:val="00A9165C"/>
    <w:rsid w:val="00A92BDF"/>
    <w:rsid w:val="00A943DB"/>
    <w:rsid w:val="00A94E50"/>
    <w:rsid w:val="00A96E74"/>
    <w:rsid w:val="00A97122"/>
    <w:rsid w:val="00AA1B78"/>
    <w:rsid w:val="00AA2651"/>
    <w:rsid w:val="00AA2A10"/>
    <w:rsid w:val="00AA2D7D"/>
    <w:rsid w:val="00AA37E7"/>
    <w:rsid w:val="00AA5E59"/>
    <w:rsid w:val="00AB0295"/>
    <w:rsid w:val="00AB3709"/>
    <w:rsid w:val="00AB4193"/>
    <w:rsid w:val="00AB7792"/>
    <w:rsid w:val="00AC2C75"/>
    <w:rsid w:val="00AC2E46"/>
    <w:rsid w:val="00AC61DA"/>
    <w:rsid w:val="00AC752B"/>
    <w:rsid w:val="00AD0E6E"/>
    <w:rsid w:val="00AD130D"/>
    <w:rsid w:val="00AD2A79"/>
    <w:rsid w:val="00AD37BF"/>
    <w:rsid w:val="00AD41DA"/>
    <w:rsid w:val="00AE20EF"/>
    <w:rsid w:val="00AE2FCC"/>
    <w:rsid w:val="00AE34F7"/>
    <w:rsid w:val="00AE559B"/>
    <w:rsid w:val="00AE5F5A"/>
    <w:rsid w:val="00AE6C93"/>
    <w:rsid w:val="00AF168C"/>
    <w:rsid w:val="00AF28DE"/>
    <w:rsid w:val="00AF2EC1"/>
    <w:rsid w:val="00AF362B"/>
    <w:rsid w:val="00AF41B6"/>
    <w:rsid w:val="00AF5AB7"/>
    <w:rsid w:val="00B015D6"/>
    <w:rsid w:val="00B05E38"/>
    <w:rsid w:val="00B06117"/>
    <w:rsid w:val="00B06BAD"/>
    <w:rsid w:val="00B11EB4"/>
    <w:rsid w:val="00B1428C"/>
    <w:rsid w:val="00B17CC7"/>
    <w:rsid w:val="00B202A1"/>
    <w:rsid w:val="00B23701"/>
    <w:rsid w:val="00B23E05"/>
    <w:rsid w:val="00B24E26"/>
    <w:rsid w:val="00B24E5B"/>
    <w:rsid w:val="00B25244"/>
    <w:rsid w:val="00B31C00"/>
    <w:rsid w:val="00B353B7"/>
    <w:rsid w:val="00B40798"/>
    <w:rsid w:val="00B415EE"/>
    <w:rsid w:val="00B427D1"/>
    <w:rsid w:val="00B43F3D"/>
    <w:rsid w:val="00B440BF"/>
    <w:rsid w:val="00B47CDE"/>
    <w:rsid w:val="00B63A03"/>
    <w:rsid w:val="00B7368D"/>
    <w:rsid w:val="00B75292"/>
    <w:rsid w:val="00B765C4"/>
    <w:rsid w:val="00B771A1"/>
    <w:rsid w:val="00B8189F"/>
    <w:rsid w:val="00B87768"/>
    <w:rsid w:val="00B91E7C"/>
    <w:rsid w:val="00B91FFE"/>
    <w:rsid w:val="00B92683"/>
    <w:rsid w:val="00B94323"/>
    <w:rsid w:val="00BA2ABD"/>
    <w:rsid w:val="00BA586C"/>
    <w:rsid w:val="00BB0378"/>
    <w:rsid w:val="00BB052F"/>
    <w:rsid w:val="00BB2F0B"/>
    <w:rsid w:val="00BB3AEA"/>
    <w:rsid w:val="00BB4970"/>
    <w:rsid w:val="00BB6E41"/>
    <w:rsid w:val="00BB7736"/>
    <w:rsid w:val="00BB7B52"/>
    <w:rsid w:val="00BC098A"/>
    <w:rsid w:val="00BC164F"/>
    <w:rsid w:val="00BC18F7"/>
    <w:rsid w:val="00BC197B"/>
    <w:rsid w:val="00BC19B1"/>
    <w:rsid w:val="00BC241D"/>
    <w:rsid w:val="00BD1067"/>
    <w:rsid w:val="00BD2905"/>
    <w:rsid w:val="00BD4C5F"/>
    <w:rsid w:val="00BE13E0"/>
    <w:rsid w:val="00BE1497"/>
    <w:rsid w:val="00BE37B1"/>
    <w:rsid w:val="00BE3AFB"/>
    <w:rsid w:val="00BF05CC"/>
    <w:rsid w:val="00BF0CEB"/>
    <w:rsid w:val="00BF1FCC"/>
    <w:rsid w:val="00C00FAB"/>
    <w:rsid w:val="00C030CC"/>
    <w:rsid w:val="00C12D01"/>
    <w:rsid w:val="00C1302C"/>
    <w:rsid w:val="00C130CA"/>
    <w:rsid w:val="00C1603B"/>
    <w:rsid w:val="00C23D98"/>
    <w:rsid w:val="00C24052"/>
    <w:rsid w:val="00C25863"/>
    <w:rsid w:val="00C266E3"/>
    <w:rsid w:val="00C30F9B"/>
    <w:rsid w:val="00C32F56"/>
    <w:rsid w:val="00C340F0"/>
    <w:rsid w:val="00C34F4D"/>
    <w:rsid w:val="00C35478"/>
    <w:rsid w:val="00C3718E"/>
    <w:rsid w:val="00C42EF7"/>
    <w:rsid w:val="00C45A3D"/>
    <w:rsid w:val="00C612DF"/>
    <w:rsid w:val="00C631C8"/>
    <w:rsid w:val="00C66C3A"/>
    <w:rsid w:val="00C717F0"/>
    <w:rsid w:val="00C73F4D"/>
    <w:rsid w:val="00C74A0F"/>
    <w:rsid w:val="00C74B86"/>
    <w:rsid w:val="00C75DA1"/>
    <w:rsid w:val="00C863DE"/>
    <w:rsid w:val="00C8690E"/>
    <w:rsid w:val="00C90A6B"/>
    <w:rsid w:val="00C94160"/>
    <w:rsid w:val="00C9495B"/>
    <w:rsid w:val="00C95EC1"/>
    <w:rsid w:val="00C96DD9"/>
    <w:rsid w:val="00CA0408"/>
    <w:rsid w:val="00CA1166"/>
    <w:rsid w:val="00CA5779"/>
    <w:rsid w:val="00CA7F37"/>
    <w:rsid w:val="00CB24CF"/>
    <w:rsid w:val="00CB488A"/>
    <w:rsid w:val="00CC1554"/>
    <w:rsid w:val="00CC1E12"/>
    <w:rsid w:val="00CC29F7"/>
    <w:rsid w:val="00CC2BAC"/>
    <w:rsid w:val="00CC3EBF"/>
    <w:rsid w:val="00CC4935"/>
    <w:rsid w:val="00CD05EF"/>
    <w:rsid w:val="00CD2270"/>
    <w:rsid w:val="00CD33A3"/>
    <w:rsid w:val="00CE1806"/>
    <w:rsid w:val="00CE5FBD"/>
    <w:rsid w:val="00CF060E"/>
    <w:rsid w:val="00D012F9"/>
    <w:rsid w:val="00D04AE6"/>
    <w:rsid w:val="00D15B9A"/>
    <w:rsid w:val="00D170E5"/>
    <w:rsid w:val="00D17F2F"/>
    <w:rsid w:val="00D222F0"/>
    <w:rsid w:val="00D224DF"/>
    <w:rsid w:val="00D247EE"/>
    <w:rsid w:val="00D268B1"/>
    <w:rsid w:val="00D30425"/>
    <w:rsid w:val="00D3068B"/>
    <w:rsid w:val="00D30E27"/>
    <w:rsid w:val="00D3528A"/>
    <w:rsid w:val="00D366A1"/>
    <w:rsid w:val="00D36D19"/>
    <w:rsid w:val="00D40B84"/>
    <w:rsid w:val="00D42867"/>
    <w:rsid w:val="00D4514F"/>
    <w:rsid w:val="00D457CE"/>
    <w:rsid w:val="00D467AC"/>
    <w:rsid w:val="00D546C3"/>
    <w:rsid w:val="00D640EE"/>
    <w:rsid w:val="00D657A6"/>
    <w:rsid w:val="00D664E7"/>
    <w:rsid w:val="00D71618"/>
    <w:rsid w:val="00D72ECE"/>
    <w:rsid w:val="00D7324C"/>
    <w:rsid w:val="00D749A0"/>
    <w:rsid w:val="00D74BD7"/>
    <w:rsid w:val="00D83679"/>
    <w:rsid w:val="00D84391"/>
    <w:rsid w:val="00D8646A"/>
    <w:rsid w:val="00D872DC"/>
    <w:rsid w:val="00D90D2E"/>
    <w:rsid w:val="00D93FF2"/>
    <w:rsid w:val="00D94698"/>
    <w:rsid w:val="00D9487B"/>
    <w:rsid w:val="00DA18AE"/>
    <w:rsid w:val="00DA4516"/>
    <w:rsid w:val="00DA5F43"/>
    <w:rsid w:val="00DA6A33"/>
    <w:rsid w:val="00DB091B"/>
    <w:rsid w:val="00DC6EB8"/>
    <w:rsid w:val="00DD4D47"/>
    <w:rsid w:val="00DD4F8C"/>
    <w:rsid w:val="00DD57B9"/>
    <w:rsid w:val="00DD74D6"/>
    <w:rsid w:val="00DE6353"/>
    <w:rsid w:val="00DF2A41"/>
    <w:rsid w:val="00DF6EDB"/>
    <w:rsid w:val="00E00ADF"/>
    <w:rsid w:val="00E05EA6"/>
    <w:rsid w:val="00E10F75"/>
    <w:rsid w:val="00E11066"/>
    <w:rsid w:val="00E13203"/>
    <w:rsid w:val="00E17012"/>
    <w:rsid w:val="00E227AC"/>
    <w:rsid w:val="00E2768C"/>
    <w:rsid w:val="00E32A3F"/>
    <w:rsid w:val="00E338CA"/>
    <w:rsid w:val="00E43D85"/>
    <w:rsid w:val="00E44DCF"/>
    <w:rsid w:val="00E45F65"/>
    <w:rsid w:val="00E51086"/>
    <w:rsid w:val="00E60A35"/>
    <w:rsid w:val="00E6110B"/>
    <w:rsid w:val="00E63C2B"/>
    <w:rsid w:val="00E70663"/>
    <w:rsid w:val="00E707C2"/>
    <w:rsid w:val="00E70CB9"/>
    <w:rsid w:val="00E7521B"/>
    <w:rsid w:val="00E86B1C"/>
    <w:rsid w:val="00E901FA"/>
    <w:rsid w:val="00E9134C"/>
    <w:rsid w:val="00E92ECB"/>
    <w:rsid w:val="00E9672F"/>
    <w:rsid w:val="00E976E4"/>
    <w:rsid w:val="00EA2CC3"/>
    <w:rsid w:val="00EA3DF9"/>
    <w:rsid w:val="00EB0396"/>
    <w:rsid w:val="00EB262D"/>
    <w:rsid w:val="00EB54AD"/>
    <w:rsid w:val="00EB5710"/>
    <w:rsid w:val="00EB6BF6"/>
    <w:rsid w:val="00EB7D18"/>
    <w:rsid w:val="00EC0890"/>
    <w:rsid w:val="00EC19C0"/>
    <w:rsid w:val="00EC47D7"/>
    <w:rsid w:val="00EC54ED"/>
    <w:rsid w:val="00ED385A"/>
    <w:rsid w:val="00EE36A2"/>
    <w:rsid w:val="00EE3723"/>
    <w:rsid w:val="00EE3E8D"/>
    <w:rsid w:val="00EF04B1"/>
    <w:rsid w:val="00EF1822"/>
    <w:rsid w:val="00EF4AAD"/>
    <w:rsid w:val="00EF60FD"/>
    <w:rsid w:val="00F00FEC"/>
    <w:rsid w:val="00F0237D"/>
    <w:rsid w:val="00F02C89"/>
    <w:rsid w:val="00F03A97"/>
    <w:rsid w:val="00F04A9F"/>
    <w:rsid w:val="00F04D4E"/>
    <w:rsid w:val="00F07EDE"/>
    <w:rsid w:val="00F1180C"/>
    <w:rsid w:val="00F1418F"/>
    <w:rsid w:val="00F14E1A"/>
    <w:rsid w:val="00F22216"/>
    <w:rsid w:val="00F234A7"/>
    <w:rsid w:val="00F23D9A"/>
    <w:rsid w:val="00F23DB3"/>
    <w:rsid w:val="00F2585B"/>
    <w:rsid w:val="00F25B65"/>
    <w:rsid w:val="00F3574E"/>
    <w:rsid w:val="00F36862"/>
    <w:rsid w:val="00F40F36"/>
    <w:rsid w:val="00F44B84"/>
    <w:rsid w:val="00F50304"/>
    <w:rsid w:val="00F51096"/>
    <w:rsid w:val="00F53B32"/>
    <w:rsid w:val="00F53C41"/>
    <w:rsid w:val="00F54EBE"/>
    <w:rsid w:val="00F5534D"/>
    <w:rsid w:val="00F562B0"/>
    <w:rsid w:val="00F5781D"/>
    <w:rsid w:val="00F6092A"/>
    <w:rsid w:val="00F609ED"/>
    <w:rsid w:val="00F6171F"/>
    <w:rsid w:val="00F66B42"/>
    <w:rsid w:val="00F70CC3"/>
    <w:rsid w:val="00F7116B"/>
    <w:rsid w:val="00F72AF2"/>
    <w:rsid w:val="00F80563"/>
    <w:rsid w:val="00F813A8"/>
    <w:rsid w:val="00F85EF1"/>
    <w:rsid w:val="00F91F38"/>
    <w:rsid w:val="00F91FF0"/>
    <w:rsid w:val="00F95338"/>
    <w:rsid w:val="00F95F78"/>
    <w:rsid w:val="00F967EB"/>
    <w:rsid w:val="00FA555A"/>
    <w:rsid w:val="00FA7469"/>
    <w:rsid w:val="00FB25E0"/>
    <w:rsid w:val="00FB2834"/>
    <w:rsid w:val="00FB3EA9"/>
    <w:rsid w:val="00FB4618"/>
    <w:rsid w:val="00FB7ED6"/>
    <w:rsid w:val="00FC2380"/>
    <w:rsid w:val="00FC4F85"/>
    <w:rsid w:val="00FC4F90"/>
    <w:rsid w:val="00FC747B"/>
    <w:rsid w:val="00FD3232"/>
    <w:rsid w:val="00FD48AB"/>
    <w:rsid w:val="00FD5673"/>
    <w:rsid w:val="00FE0A77"/>
    <w:rsid w:val="00FE3183"/>
    <w:rsid w:val="00FF49C8"/>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83329A"/>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1"/>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semiHidden/>
    <w:unhideWhenUsed/>
    <w:rsid w:val="00530293"/>
  </w:style>
  <w:style w:type="character" w:customStyle="1" w:styleId="af1">
    <w:name w:val="批注文字 字符"/>
    <w:basedOn w:val="a0"/>
    <w:link w:val="af0"/>
    <w:uiPriority w:val="99"/>
    <w:semiHidden/>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021161">
      <w:bodyDiv w:val="1"/>
      <w:marLeft w:val="0"/>
      <w:marRight w:val="0"/>
      <w:marTop w:val="0"/>
      <w:marBottom w:val="0"/>
      <w:divBdr>
        <w:top w:val="none" w:sz="0" w:space="0" w:color="auto"/>
        <w:left w:val="none" w:sz="0" w:space="0" w:color="auto"/>
        <w:bottom w:val="none" w:sz="0" w:space="0" w:color="auto"/>
        <w:right w:val="none" w:sz="0" w:space="0" w:color="auto"/>
      </w:divBdr>
    </w:div>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 w:id="1455372134">
      <w:bodyDiv w:val="1"/>
      <w:marLeft w:val="0"/>
      <w:marRight w:val="0"/>
      <w:marTop w:val="0"/>
      <w:marBottom w:val="0"/>
      <w:divBdr>
        <w:top w:val="none" w:sz="0" w:space="0" w:color="auto"/>
        <w:left w:val="none" w:sz="0" w:space="0" w:color="auto"/>
        <w:bottom w:val="none" w:sz="0" w:space="0" w:color="auto"/>
        <w:right w:val="none" w:sz="0" w:space="0" w:color="auto"/>
      </w:divBdr>
    </w:div>
    <w:div w:id="1545866574">
      <w:bodyDiv w:val="1"/>
      <w:marLeft w:val="0"/>
      <w:marRight w:val="0"/>
      <w:marTop w:val="0"/>
      <w:marBottom w:val="0"/>
      <w:divBdr>
        <w:top w:val="none" w:sz="0" w:space="0" w:color="auto"/>
        <w:left w:val="none" w:sz="0" w:space="0" w:color="auto"/>
        <w:bottom w:val="none" w:sz="0" w:space="0" w:color="auto"/>
        <w:right w:val="none" w:sz="0" w:space="0" w:color="auto"/>
      </w:divBdr>
    </w:div>
    <w:div w:id="2026131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647671-1524-4131-BDB7-D1B6F915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4</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Huawei Technologies Co., Ltd</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802.11-21/0086r4</dc:title>
  <dc:subject>Submission</dc:subject>
  <dc:creator>Stephen McCann</dc:creator>
  <dc:description>Stephen McCann, Huawei</dc:description>
  <cp:lastModifiedBy>周培(Zhou Pei)</cp:lastModifiedBy>
  <cp:revision>204</cp:revision>
  <dcterms:created xsi:type="dcterms:W3CDTF">2022-06-17T02:07:00Z</dcterms:created>
  <dcterms:modified xsi:type="dcterms:W3CDTF">2022-11-01T15:44:00Z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