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63D3CEDA" w:rsidR="005E768D" w:rsidRDefault="005E768D" w:rsidP="003E1A2F">
      <w:pPr>
        <w:pStyle w:val="3"/>
        <w:jc w:val="center"/>
      </w:pPr>
      <w:r w:rsidRPr="004D2D75">
        <w:t>IEEE P802.11</w:t>
      </w:r>
      <w:r w:rsidR="00C72718">
        <w:t xml:space="preserve"> </w:t>
      </w:r>
      <w:r w:rsidRPr="004D2D75">
        <w:t>Wireless LANs</w:t>
      </w:r>
    </w:p>
    <w:p w14:paraId="3E74B14A" w14:textId="77777777" w:rsidR="00C72718" w:rsidRPr="00C72718" w:rsidRDefault="00C72718" w:rsidP="00C72718"/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C72718" w14:paraId="020856FB" w14:textId="77777777" w:rsidTr="00C72718">
        <w:trPr>
          <w:trHeight w:val="282"/>
          <w:jc w:val="center"/>
        </w:trPr>
        <w:tc>
          <w:tcPr>
            <w:tcW w:w="9576" w:type="dxa"/>
            <w:gridSpan w:val="5"/>
            <w:vAlign w:val="center"/>
          </w:tcPr>
          <w:p w14:paraId="366CABD2" w14:textId="3B50E3FF" w:rsidR="00C723BC" w:rsidRPr="00C72718" w:rsidRDefault="00121AB9" w:rsidP="00A53320">
            <w:pPr>
              <w:pStyle w:val="T2"/>
              <w:spacing w:before="240"/>
              <w:ind w:left="455"/>
              <w:rPr>
                <w:b w:val="0"/>
              </w:rPr>
            </w:pPr>
            <w:r w:rsidRPr="00C72718">
              <w:rPr>
                <w:b w:val="0"/>
                <w:sz w:val="24"/>
                <w:lang w:eastAsia="ko-KR"/>
              </w:rPr>
              <w:t>11be D</w:t>
            </w:r>
            <w:r w:rsidR="00C72718" w:rsidRPr="00C72718">
              <w:rPr>
                <w:b w:val="0"/>
                <w:sz w:val="24"/>
                <w:lang w:eastAsia="ko-KR"/>
              </w:rPr>
              <w:t>2.</w:t>
            </w:r>
            <w:r w:rsidR="00390EDA">
              <w:rPr>
                <w:b w:val="0"/>
                <w:sz w:val="24"/>
                <w:lang w:eastAsia="ko-KR"/>
              </w:rPr>
              <w:t>0</w:t>
            </w:r>
            <w:r w:rsidR="00C723BC" w:rsidRPr="00C72718">
              <w:rPr>
                <w:rFonts w:hint="eastAsia"/>
                <w:b w:val="0"/>
                <w:sz w:val="24"/>
                <w:lang w:eastAsia="ko-KR"/>
              </w:rPr>
              <w:t xml:space="preserve"> </w:t>
            </w:r>
            <w:r w:rsidR="00EE3B03" w:rsidRPr="00C72718">
              <w:rPr>
                <w:b w:val="0"/>
                <w:sz w:val="24"/>
                <w:lang w:eastAsia="ko-KR"/>
              </w:rPr>
              <w:t>CR for</w:t>
            </w:r>
            <w:r w:rsidR="00984E7C">
              <w:rPr>
                <w:b w:val="0"/>
                <w:sz w:val="24"/>
                <w:lang w:eastAsia="ko-KR"/>
              </w:rPr>
              <w:t xml:space="preserve"> receiving </w:t>
            </w:r>
            <w:r w:rsidR="00200F9A">
              <w:rPr>
                <w:b w:val="0"/>
                <w:sz w:val="24"/>
                <w:lang w:eastAsia="ko-KR"/>
              </w:rPr>
              <w:t>group addressed frames</w:t>
            </w:r>
            <w:r w:rsidR="00984E7C">
              <w:rPr>
                <w:b w:val="0"/>
                <w:sz w:val="24"/>
                <w:lang w:eastAsia="ko-KR"/>
              </w:rPr>
              <w:t xml:space="preserve"> during EML</w:t>
            </w:r>
            <w:r w:rsidR="00EB1337">
              <w:rPr>
                <w:b w:val="0"/>
                <w:sz w:val="24"/>
                <w:lang w:eastAsia="ko-KR"/>
              </w:rPr>
              <w:t>MR</w:t>
            </w:r>
            <w:r w:rsidR="00984E7C">
              <w:rPr>
                <w:b w:val="0"/>
                <w:sz w:val="24"/>
                <w:lang w:eastAsia="ko-KR"/>
              </w:rPr>
              <w:t xml:space="preserve"> frame exchange</w:t>
            </w:r>
          </w:p>
        </w:tc>
      </w:tr>
      <w:tr w:rsidR="00C723BC" w:rsidRPr="00183F4C" w14:paraId="609B60F1" w14:textId="77777777" w:rsidTr="00C72718">
        <w:trPr>
          <w:trHeight w:val="317"/>
          <w:jc w:val="center"/>
        </w:trPr>
        <w:tc>
          <w:tcPr>
            <w:tcW w:w="9576" w:type="dxa"/>
            <w:gridSpan w:val="5"/>
            <w:vAlign w:val="center"/>
          </w:tcPr>
          <w:p w14:paraId="14FD9DCC" w14:textId="4EBB2A93" w:rsidR="00C723BC" w:rsidRPr="00183F4C" w:rsidRDefault="00C723BC" w:rsidP="00AE4685">
            <w:pPr>
              <w:pStyle w:val="T2"/>
              <w:spacing w:before="240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E01A2F">
              <w:rPr>
                <w:rFonts w:hint="eastAsia"/>
                <w:b w:val="0"/>
                <w:sz w:val="20"/>
              </w:rPr>
              <w:t>2-</w:t>
            </w:r>
            <w:r w:rsidR="00AE4685">
              <w:rPr>
                <w:b w:val="0"/>
                <w:sz w:val="20"/>
              </w:rPr>
              <w:t>10</w:t>
            </w:r>
            <w:r w:rsidR="009E6F9C">
              <w:rPr>
                <w:rFonts w:hint="eastAsia"/>
                <w:b w:val="0"/>
                <w:sz w:val="20"/>
              </w:rPr>
              <w:t>-</w:t>
            </w:r>
            <w:r w:rsidR="00AE4685">
              <w:rPr>
                <w:b w:val="0"/>
                <w:sz w:val="20"/>
              </w:rPr>
              <w:t>26</w:t>
            </w:r>
          </w:p>
        </w:tc>
      </w:tr>
      <w:tr w:rsidR="00C723BC" w:rsidRPr="00183F4C" w14:paraId="7589CE27" w14:textId="77777777" w:rsidTr="00C7271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C72718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9A122D7" w:rsidR="005845F0" w:rsidRPr="00183F4C" w:rsidRDefault="0093763C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</w:t>
            </w:r>
            <w:r w:rsidR="00D84CBA">
              <w:rPr>
                <w:b w:val="0"/>
                <w:sz w:val="18"/>
                <w:szCs w:val="18"/>
                <w:lang w:eastAsia="ko-KR"/>
              </w:rPr>
              <w:t>u@unisoc.com</w:t>
            </w:r>
          </w:p>
        </w:tc>
      </w:tr>
      <w:tr w:rsidR="00D84CBA" w:rsidRPr="00183F4C" w14:paraId="7D4FB5F0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5EE29361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 Quan</w:t>
            </w:r>
          </w:p>
        </w:tc>
        <w:tc>
          <w:tcPr>
            <w:tcW w:w="1440" w:type="dxa"/>
            <w:vAlign w:val="center"/>
          </w:tcPr>
          <w:p w14:paraId="5CFDF23E" w14:textId="47AFC252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5430C58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00B51D8" w14:textId="3E243C0D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Yingqiao.Quan@unisoc.com</w:t>
            </w:r>
          </w:p>
        </w:tc>
      </w:tr>
      <w:tr w:rsidR="008749EA" w:rsidRPr="00183F4C" w14:paraId="3ED36C8F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8A0B4FD" w14:textId="77777777" w:rsidR="008749EA" w:rsidRP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 Yi</w:t>
            </w:r>
          </w:p>
        </w:tc>
        <w:tc>
          <w:tcPr>
            <w:tcW w:w="1440" w:type="dxa"/>
            <w:vAlign w:val="center"/>
          </w:tcPr>
          <w:p w14:paraId="484C44F9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SPRD</w:t>
            </w:r>
          </w:p>
        </w:tc>
        <w:tc>
          <w:tcPr>
            <w:tcW w:w="2610" w:type="dxa"/>
            <w:vAlign w:val="center"/>
          </w:tcPr>
          <w:p w14:paraId="30FED010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3A80B3DB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809B51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b w:val="0"/>
                <w:sz w:val="18"/>
                <w:szCs w:val="18"/>
              </w:rPr>
              <w:t>ohn.Yi@unisoc</w:t>
            </w:r>
            <w:r w:rsidRPr="00730D24">
              <w:rPr>
                <w:b w:val="0"/>
                <w:sz w:val="18"/>
                <w:szCs w:val="18"/>
              </w:rPr>
              <w:t>.com</w:t>
            </w:r>
          </w:p>
        </w:tc>
      </w:tr>
      <w:tr w:rsidR="007108A4" w:rsidRPr="00183F4C" w14:paraId="1FDCB0EB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7C565E09" w:rsidR="007108A4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440" w:type="dxa"/>
            <w:vAlign w:val="center"/>
          </w:tcPr>
          <w:p w14:paraId="65AFED3E" w14:textId="18626F84" w:rsidR="007108A4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610" w:type="dxa"/>
            <w:vAlign w:val="center"/>
          </w:tcPr>
          <w:p w14:paraId="292D5A37" w14:textId="77777777" w:rsidR="007108A4" w:rsidRPr="003F0DA2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7108A4" w:rsidRPr="003F0DA2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135CE942" w:rsidR="007108A4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B1705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7108A4" w:rsidRPr="00183F4C" w14:paraId="4440DF38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7108A4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7108A4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7108A4" w:rsidRPr="003F0DA2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7108A4" w:rsidRPr="003F0DA2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7108A4" w:rsidRDefault="007108A4" w:rsidP="007108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3A780091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4C7C2981" w14:textId="28BA9BDC" w:rsidR="005E768D" w:rsidRPr="004D2D75" w:rsidRDefault="003D4B03" w:rsidP="005E768D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5EE64A28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5943600" cy="3176954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76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E1813" w:rsidRDefault="00BE18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BE1813" w:rsidRDefault="00BE1813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BE1813" w:rsidRDefault="00BE1813" w:rsidP="006A40FB">
                            <w:pPr>
                              <w:jc w:val="both"/>
                            </w:pPr>
                          </w:p>
                          <w:p w14:paraId="7678ADF8" w14:textId="332FF4EB" w:rsidR="00BE1813" w:rsidRDefault="00BE1813" w:rsidP="00D84CBA">
                            <w:pPr>
                              <w:jc w:val="both"/>
                            </w:pPr>
                            <w:r>
                              <w:t>10128</w:t>
                            </w:r>
                          </w:p>
                          <w:p w14:paraId="39C4D8A2" w14:textId="4FB7941F" w:rsidR="00BE1813" w:rsidRDefault="00BE1813" w:rsidP="006A40FB">
                            <w:pPr>
                              <w:jc w:val="both"/>
                            </w:pPr>
                          </w:p>
                          <w:p w14:paraId="50BA37DC" w14:textId="77777777" w:rsidR="00BE1813" w:rsidRDefault="00BE1813" w:rsidP="006A40FB">
                            <w:pPr>
                              <w:jc w:val="both"/>
                            </w:pPr>
                          </w:p>
                          <w:p w14:paraId="16A1334D" w14:textId="77777777" w:rsidR="00BE1813" w:rsidRDefault="00BE1813" w:rsidP="006A40FB">
                            <w:pPr>
                              <w:jc w:val="both"/>
                            </w:pPr>
                          </w:p>
                          <w:p w14:paraId="392105FC" w14:textId="77777777" w:rsidR="00BE1813" w:rsidRDefault="00BE1813" w:rsidP="006A40FB">
                            <w:pPr>
                              <w:jc w:val="both"/>
                            </w:pPr>
                          </w:p>
                          <w:p w14:paraId="49BEED2D" w14:textId="77777777" w:rsidR="00BE1813" w:rsidRDefault="00BE1813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E1813" w:rsidRDefault="00BE1813" w:rsidP="006A40FB">
                            <w:pPr>
                              <w:jc w:val="both"/>
                            </w:pPr>
                          </w:p>
                          <w:p w14:paraId="06EA65F5" w14:textId="5CB856A9" w:rsidR="00BE1813" w:rsidRDefault="00BE1813" w:rsidP="00C72718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26E185FC" w14:textId="16F3ED17" w:rsidR="00A524AF" w:rsidRDefault="00A524AF" w:rsidP="00C72718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Editorial changes</w:t>
                            </w:r>
                            <w:bookmarkStart w:id="0" w:name="_GoBack"/>
                            <w:bookmarkEnd w:id="0"/>
                          </w:p>
                          <w:p w14:paraId="57543283" w14:textId="01EF3D22" w:rsidR="00BE1813" w:rsidRDefault="00BE1813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E1813" w:rsidRDefault="00BE1813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E1813" w:rsidRDefault="00BE1813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1pt;width:468pt;height:250.1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fu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" o:allowincell="f" stroked="f">
                <v:textbox>
                  <w:txbxContent>
                    <w:p w14:paraId="5F4819D2" w14:textId="77777777" w:rsidR="00BE1813" w:rsidRDefault="00BE18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BE1813" w:rsidRDefault="00BE1813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BE1813" w:rsidRDefault="00BE1813" w:rsidP="006A40FB">
                      <w:pPr>
                        <w:jc w:val="both"/>
                      </w:pPr>
                    </w:p>
                    <w:p w14:paraId="7678ADF8" w14:textId="332FF4EB" w:rsidR="00BE1813" w:rsidRDefault="00BE1813" w:rsidP="00D84CBA">
                      <w:pPr>
                        <w:jc w:val="both"/>
                      </w:pPr>
                      <w:r>
                        <w:t>10128</w:t>
                      </w:r>
                    </w:p>
                    <w:p w14:paraId="39C4D8A2" w14:textId="4FB7941F" w:rsidR="00BE1813" w:rsidRDefault="00BE1813" w:rsidP="006A40FB">
                      <w:pPr>
                        <w:jc w:val="both"/>
                      </w:pPr>
                    </w:p>
                    <w:p w14:paraId="50BA37DC" w14:textId="77777777" w:rsidR="00BE1813" w:rsidRDefault="00BE1813" w:rsidP="006A40FB">
                      <w:pPr>
                        <w:jc w:val="both"/>
                      </w:pPr>
                    </w:p>
                    <w:p w14:paraId="16A1334D" w14:textId="77777777" w:rsidR="00BE1813" w:rsidRDefault="00BE1813" w:rsidP="006A40FB">
                      <w:pPr>
                        <w:jc w:val="both"/>
                      </w:pPr>
                    </w:p>
                    <w:p w14:paraId="392105FC" w14:textId="77777777" w:rsidR="00BE1813" w:rsidRDefault="00BE1813" w:rsidP="006A40FB">
                      <w:pPr>
                        <w:jc w:val="both"/>
                      </w:pPr>
                    </w:p>
                    <w:p w14:paraId="49BEED2D" w14:textId="77777777" w:rsidR="00BE1813" w:rsidRDefault="00BE1813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E1813" w:rsidRDefault="00BE1813" w:rsidP="006A40FB">
                      <w:pPr>
                        <w:jc w:val="both"/>
                      </w:pPr>
                    </w:p>
                    <w:p w14:paraId="06EA65F5" w14:textId="5CB856A9" w:rsidR="00BE1813" w:rsidRDefault="00BE1813" w:rsidP="00C72718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26E185FC" w14:textId="16F3ED17" w:rsidR="00A524AF" w:rsidRDefault="00A524AF" w:rsidP="00C72718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Editorial changes</w:t>
                      </w:r>
                      <w:bookmarkStart w:id="1" w:name="_GoBack"/>
                      <w:bookmarkEnd w:id="1"/>
                    </w:p>
                    <w:p w14:paraId="57543283" w14:textId="01EF3D22" w:rsidR="00BE1813" w:rsidRDefault="00BE1813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BE1813" w:rsidRDefault="00BE1813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BE1813" w:rsidRDefault="00BE1813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191D27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422C6B">
        <w:rPr>
          <w:lang w:eastAsia="ko-KR"/>
        </w:rPr>
        <w:t>2.2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24450E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422C6B">
        <w:rPr>
          <w:b/>
          <w:bCs/>
          <w:i/>
          <w:iCs/>
          <w:lang w:eastAsia="ko-KR"/>
        </w:rPr>
        <w:t>2.2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5"/>
        <w:gridCol w:w="1134"/>
        <w:gridCol w:w="825"/>
        <w:gridCol w:w="708"/>
        <w:gridCol w:w="2268"/>
        <w:gridCol w:w="1985"/>
        <w:gridCol w:w="2410"/>
      </w:tblGrid>
      <w:tr w:rsidR="00D30F95" w:rsidRPr="0043413E" w14:paraId="5DA65416" w14:textId="77777777" w:rsidTr="003D4B03">
        <w:trPr>
          <w:trHeight w:val="373"/>
        </w:trPr>
        <w:tc>
          <w:tcPr>
            <w:tcW w:w="735" w:type="dxa"/>
            <w:vAlign w:val="center"/>
          </w:tcPr>
          <w:p w14:paraId="4CF35CFC" w14:textId="3C6F89DA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34" w:type="dxa"/>
            <w:vAlign w:val="center"/>
          </w:tcPr>
          <w:p w14:paraId="2F430232" w14:textId="1E084CE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825" w:type="dxa"/>
            <w:vAlign w:val="center"/>
          </w:tcPr>
          <w:p w14:paraId="38B7F90E" w14:textId="6E1F6DC0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708" w:type="dxa"/>
            <w:vAlign w:val="center"/>
          </w:tcPr>
          <w:p w14:paraId="04DA4D1B" w14:textId="31A41BBE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268" w:type="dxa"/>
            <w:vAlign w:val="center"/>
          </w:tcPr>
          <w:p w14:paraId="45CCAF11" w14:textId="54EC9D7B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  <w:vAlign w:val="center"/>
          </w:tcPr>
          <w:p w14:paraId="58650A19" w14:textId="1462571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410" w:type="dxa"/>
            <w:vAlign w:val="center"/>
          </w:tcPr>
          <w:p w14:paraId="374142A4" w14:textId="1BB309C9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F6958" w:rsidRPr="00DF4A52" w14:paraId="28A6C7DD" w14:textId="77777777" w:rsidTr="003D4B03">
        <w:trPr>
          <w:trHeight w:val="980"/>
        </w:trPr>
        <w:tc>
          <w:tcPr>
            <w:tcW w:w="735" w:type="dxa"/>
          </w:tcPr>
          <w:p w14:paraId="4626EAF5" w14:textId="74E41146" w:rsidR="007F6958" w:rsidRPr="00E01A2F" w:rsidRDefault="00E01A2F" w:rsidP="007F6958">
            <w:pPr>
              <w:rPr>
                <w:sz w:val="16"/>
                <w:szCs w:val="18"/>
              </w:rPr>
            </w:pPr>
            <w:r w:rsidRPr="00E01A2F">
              <w:rPr>
                <w:rFonts w:eastAsia="Times New Roman"/>
                <w:sz w:val="16"/>
                <w:lang w:val="en-US"/>
              </w:rPr>
              <w:t>1012</w:t>
            </w:r>
            <w:r w:rsidR="00984E7C">
              <w:rPr>
                <w:rFonts w:eastAsia="Times New Roman"/>
                <w:sz w:val="16"/>
                <w:lang w:val="en-US"/>
              </w:rPr>
              <w:t>8</w:t>
            </w:r>
          </w:p>
        </w:tc>
        <w:tc>
          <w:tcPr>
            <w:tcW w:w="1134" w:type="dxa"/>
          </w:tcPr>
          <w:p w14:paraId="5E108774" w14:textId="2685EBF5" w:rsidR="007F6958" w:rsidRPr="00E01A2F" w:rsidRDefault="00E01A2F" w:rsidP="007F6958">
            <w:pPr>
              <w:rPr>
                <w:sz w:val="16"/>
                <w:szCs w:val="18"/>
              </w:rPr>
            </w:pPr>
            <w:r w:rsidRPr="00E01A2F">
              <w:rPr>
                <w:rFonts w:eastAsia="Times New Roman"/>
                <w:sz w:val="16"/>
                <w:lang w:val="en-US"/>
              </w:rPr>
              <w:t>Xiangxin Gu</w:t>
            </w:r>
          </w:p>
        </w:tc>
        <w:tc>
          <w:tcPr>
            <w:tcW w:w="825" w:type="dxa"/>
          </w:tcPr>
          <w:p w14:paraId="3B294DCC" w14:textId="26D3F14E" w:rsidR="007F6958" w:rsidRPr="00E01A2F" w:rsidRDefault="007F6958" w:rsidP="007F6958">
            <w:pPr>
              <w:rPr>
                <w:sz w:val="16"/>
                <w:szCs w:val="18"/>
              </w:rPr>
            </w:pPr>
            <w:r w:rsidRPr="00E01A2F">
              <w:rPr>
                <w:rFonts w:eastAsia="Times New Roman"/>
                <w:sz w:val="16"/>
                <w:lang w:val="en-US"/>
              </w:rPr>
              <w:t>35.3.1</w:t>
            </w:r>
            <w:r w:rsidR="00984E7C">
              <w:rPr>
                <w:rFonts w:eastAsia="Times New Roman"/>
                <w:sz w:val="16"/>
                <w:lang w:val="en-US"/>
              </w:rPr>
              <w:t>8</w:t>
            </w:r>
          </w:p>
        </w:tc>
        <w:tc>
          <w:tcPr>
            <w:tcW w:w="708" w:type="dxa"/>
          </w:tcPr>
          <w:p w14:paraId="3A9A7116" w14:textId="571C38B9" w:rsidR="007F6958" w:rsidRPr="00E01A2F" w:rsidRDefault="00984E7C" w:rsidP="00E01A2F">
            <w:pPr>
              <w:rPr>
                <w:sz w:val="16"/>
              </w:rPr>
            </w:pPr>
            <w:r>
              <w:rPr>
                <w:rFonts w:eastAsia="Times New Roman"/>
                <w:sz w:val="16"/>
                <w:lang w:val="en-US"/>
              </w:rPr>
              <w:t>466</w:t>
            </w:r>
            <w:r w:rsidR="007F6958" w:rsidRPr="00E01A2F">
              <w:rPr>
                <w:rFonts w:eastAsia="Times New Roman"/>
                <w:sz w:val="16"/>
                <w:lang w:val="en-US"/>
              </w:rPr>
              <w:t>.</w:t>
            </w:r>
            <w:r w:rsidR="00E01A2F" w:rsidRPr="00E01A2F">
              <w:rPr>
                <w:rFonts w:eastAsia="Times New Roman"/>
                <w:sz w:val="16"/>
                <w:lang w:val="en-US"/>
              </w:rPr>
              <w:t>5</w:t>
            </w:r>
            <w:r>
              <w:rPr>
                <w:rFonts w:eastAsia="Times New Roman"/>
                <w:sz w:val="16"/>
                <w:lang w:val="en-US"/>
              </w:rPr>
              <w:t>5</w:t>
            </w:r>
          </w:p>
        </w:tc>
        <w:tc>
          <w:tcPr>
            <w:tcW w:w="2268" w:type="dxa"/>
          </w:tcPr>
          <w:p w14:paraId="6E6A498F" w14:textId="77777777" w:rsidR="00984E7C" w:rsidRPr="00984E7C" w:rsidRDefault="00984E7C" w:rsidP="00984E7C">
            <w:pPr>
              <w:rPr>
                <w:rFonts w:eastAsia="Times New Roman"/>
                <w:sz w:val="16"/>
                <w:lang w:val="en-US"/>
              </w:rPr>
            </w:pPr>
            <w:r w:rsidRPr="00984E7C">
              <w:rPr>
                <w:rFonts w:eastAsia="Times New Roman"/>
                <w:sz w:val="16"/>
                <w:lang w:val="en-US"/>
              </w:rPr>
              <w:t>In many cases, non-AP MLD supporting EMLMR mode has more RF chains needed for EMLMR max NSS.</w:t>
            </w:r>
          </w:p>
          <w:p w14:paraId="7E94E330" w14:textId="77777777" w:rsidR="00984E7C" w:rsidRPr="00984E7C" w:rsidRDefault="00984E7C" w:rsidP="00984E7C">
            <w:pPr>
              <w:rPr>
                <w:rFonts w:eastAsia="Times New Roman"/>
                <w:sz w:val="16"/>
                <w:lang w:val="en-US"/>
              </w:rPr>
            </w:pPr>
            <w:r w:rsidRPr="00984E7C">
              <w:rPr>
                <w:rFonts w:eastAsia="Times New Roman"/>
                <w:sz w:val="16"/>
                <w:lang w:val="en-US"/>
              </w:rPr>
              <w:t>That means a non-AP MLD can do frame exchange under EMLMR mode on one link and receive group addressed frames on another link at the same time.</w:t>
            </w:r>
          </w:p>
          <w:p w14:paraId="51F13AFF" w14:textId="30DCAC8A" w:rsidR="007F6958" w:rsidRPr="00E01A2F" w:rsidRDefault="00984E7C" w:rsidP="00984E7C">
            <w:pPr>
              <w:rPr>
                <w:sz w:val="16"/>
                <w:szCs w:val="18"/>
              </w:rPr>
            </w:pPr>
            <w:r w:rsidRPr="00984E7C">
              <w:rPr>
                <w:rFonts w:eastAsia="Times New Roman"/>
                <w:sz w:val="16"/>
                <w:lang w:val="en-US"/>
              </w:rPr>
              <w:t>It is better to have an option that EMLMR mode enabled without impacting group addressed frame receiving.</w:t>
            </w:r>
          </w:p>
        </w:tc>
        <w:tc>
          <w:tcPr>
            <w:tcW w:w="1985" w:type="dxa"/>
          </w:tcPr>
          <w:p w14:paraId="2E7138F5" w14:textId="33D476DA" w:rsidR="007F6958" w:rsidRPr="00E01A2F" w:rsidRDefault="00984E7C" w:rsidP="007F6958">
            <w:pPr>
              <w:rPr>
                <w:sz w:val="16"/>
                <w:szCs w:val="18"/>
              </w:rPr>
            </w:pPr>
            <w:r w:rsidRPr="00984E7C">
              <w:rPr>
                <w:rFonts w:eastAsia="Times New Roman"/>
                <w:sz w:val="16"/>
                <w:lang w:val="en-US"/>
              </w:rPr>
              <w:t>Define the mode and corresponding signaling.</w:t>
            </w:r>
          </w:p>
        </w:tc>
        <w:tc>
          <w:tcPr>
            <w:tcW w:w="2410" w:type="dxa"/>
          </w:tcPr>
          <w:p w14:paraId="6F9E2315" w14:textId="42F01162" w:rsidR="007F6958" w:rsidRPr="00E01A2F" w:rsidRDefault="007F6958" w:rsidP="007F6958">
            <w:pPr>
              <w:rPr>
                <w:rFonts w:eastAsia="Times New Roman"/>
                <w:b/>
                <w:sz w:val="16"/>
                <w:u w:val="single"/>
                <w:lang w:val="en-US" w:eastAsia="zh-CN"/>
              </w:rPr>
            </w:pPr>
            <w:r w:rsidRPr="00E01A2F">
              <w:rPr>
                <w:rFonts w:eastAsia="Times New Roman"/>
                <w:b/>
                <w:sz w:val="16"/>
                <w:u w:val="single"/>
                <w:lang w:val="en-US" w:eastAsia="zh-CN"/>
              </w:rPr>
              <w:t>Revised:</w:t>
            </w:r>
          </w:p>
          <w:p w14:paraId="4DD1B5B5" w14:textId="40F55F0B" w:rsidR="007F6958" w:rsidRPr="00E01A2F" w:rsidRDefault="007F6958" w:rsidP="007F6958">
            <w:pPr>
              <w:rPr>
                <w:rFonts w:eastAsia="Times New Roman"/>
                <w:b/>
                <w:sz w:val="16"/>
                <w:u w:val="single"/>
                <w:lang w:val="en-US" w:eastAsia="zh-CN"/>
              </w:rPr>
            </w:pPr>
          </w:p>
          <w:p w14:paraId="204BFEF1" w14:textId="503EFBC8" w:rsidR="007F6958" w:rsidRPr="00E01A2F" w:rsidRDefault="00CF3A8B" w:rsidP="007F6958">
            <w:pPr>
              <w:rPr>
                <w:sz w:val="16"/>
              </w:rPr>
            </w:pPr>
            <w:r w:rsidRPr="00E01A2F">
              <w:rPr>
                <w:sz w:val="16"/>
              </w:rPr>
              <w:t>Agree with the commenter in principle.</w:t>
            </w:r>
          </w:p>
          <w:p w14:paraId="456F96E6" w14:textId="2C2CE239" w:rsidR="005176F7" w:rsidRPr="00E01A2F" w:rsidRDefault="005176F7" w:rsidP="007F6958">
            <w:pPr>
              <w:rPr>
                <w:sz w:val="16"/>
              </w:rPr>
            </w:pPr>
          </w:p>
          <w:p w14:paraId="6FBEE1B0" w14:textId="223F87D1" w:rsidR="000927F3" w:rsidRPr="00E01A2F" w:rsidRDefault="000927F3" w:rsidP="007F6958">
            <w:pPr>
              <w:rPr>
                <w:sz w:val="16"/>
              </w:rPr>
            </w:pPr>
            <w:r>
              <w:rPr>
                <w:sz w:val="16"/>
              </w:rPr>
              <w:t xml:space="preserve">Propose to add information in EML Control field of EML Operation </w:t>
            </w:r>
            <w:proofErr w:type="spellStart"/>
            <w:r>
              <w:rPr>
                <w:sz w:val="16"/>
              </w:rPr>
              <w:t>Notificiation</w:t>
            </w:r>
            <w:proofErr w:type="spellEnd"/>
            <w:r>
              <w:rPr>
                <w:sz w:val="16"/>
              </w:rPr>
              <w:t xml:space="preserve"> frame to indicate </w:t>
            </w:r>
            <w:r w:rsidR="000909A1">
              <w:rPr>
                <w:sz w:val="16"/>
              </w:rPr>
              <w:t>whether the ongoing EML</w:t>
            </w:r>
            <w:r w:rsidR="000909A1">
              <w:rPr>
                <w:sz w:val="16"/>
                <w:lang w:val="en-US"/>
              </w:rPr>
              <w:t>M</w:t>
            </w:r>
            <w:r w:rsidRPr="000927F3">
              <w:rPr>
                <w:sz w:val="16"/>
              </w:rPr>
              <w:t xml:space="preserve">R frame exchange shall be ended for </w:t>
            </w:r>
            <w:r w:rsidR="00200F9A">
              <w:rPr>
                <w:sz w:val="16"/>
              </w:rPr>
              <w:t>group addressed frames</w:t>
            </w:r>
            <w:r w:rsidRPr="000927F3">
              <w:rPr>
                <w:sz w:val="16"/>
              </w:rPr>
              <w:t xml:space="preserve"> transmission on another </w:t>
            </w:r>
            <w:r w:rsidR="007D2720">
              <w:rPr>
                <w:sz w:val="16"/>
              </w:rPr>
              <w:t xml:space="preserve">EMLSR </w:t>
            </w:r>
            <w:r w:rsidRPr="000927F3">
              <w:rPr>
                <w:sz w:val="16"/>
              </w:rPr>
              <w:t>link</w:t>
            </w:r>
            <w:r w:rsidR="007D0636">
              <w:rPr>
                <w:sz w:val="16"/>
              </w:rPr>
              <w:t>. If yes, indicate the link.</w:t>
            </w:r>
          </w:p>
          <w:p w14:paraId="418A4001" w14:textId="77777777" w:rsidR="00CF3A8B" w:rsidRPr="005176F7" w:rsidRDefault="00CF3A8B" w:rsidP="007F6958">
            <w:pPr>
              <w:rPr>
                <w:rFonts w:eastAsia="Times New Roman"/>
                <w:b/>
                <w:sz w:val="16"/>
                <w:u w:val="single"/>
                <w:lang w:eastAsia="zh-CN"/>
              </w:rPr>
            </w:pPr>
          </w:p>
          <w:p w14:paraId="48A2CD32" w14:textId="134C6107" w:rsidR="007F6958" w:rsidRPr="00E01A2F" w:rsidRDefault="007F6958" w:rsidP="00E01A2F">
            <w:pPr>
              <w:rPr>
                <w:rFonts w:eastAsia="宋体"/>
                <w:sz w:val="16"/>
                <w:szCs w:val="18"/>
                <w:lang w:eastAsia="zh-CN"/>
              </w:rPr>
            </w:pPr>
            <w:proofErr w:type="spellStart"/>
            <w:r w:rsidRPr="00E01A2F">
              <w:rPr>
                <w:sz w:val="16"/>
                <w:highlight w:val="yellow"/>
              </w:rPr>
              <w:t>Tgbe</w:t>
            </w:r>
            <w:proofErr w:type="spellEnd"/>
            <w:r w:rsidRPr="00E01A2F">
              <w:rPr>
                <w:sz w:val="16"/>
                <w:highlight w:val="yellow"/>
              </w:rPr>
              <w:t xml:space="preserve"> editor</w:t>
            </w:r>
            <w:r w:rsidRPr="00E01A2F">
              <w:rPr>
                <w:sz w:val="16"/>
              </w:rPr>
              <w:t>: please implement chan</w:t>
            </w:r>
            <w:r w:rsidR="00CF3A8B" w:rsidRPr="00E01A2F">
              <w:rPr>
                <w:sz w:val="16"/>
              </w:rPr>
              <w:t xml:space="preserve">ges as shown in </w:t>
            </w:r>
            <w:r w:rsidR="00E01A2F" w:rsidRPr="00E01A2F">
              <w:rPr>
                <w:sz w:val="16"/>
              </w:rPr>
              <w:t xml:space="preserve">this </w:t>
            </w:r>
            <w:r w:rsidR="00CF3A8B" w:rsidRPr="00E01A2F">
              <w:rPr>
                <w:sz w:val="16"/>
              </w:rPr>
              <w:t xml:space="preserve">doc </w:t>
            </w:r>
            <w:r w:rsidRPr="00E01A2F">
              <w:rPr>
                <w:sz w:val="16"/>
              </w:rPr>
              <w:t xml:space="preserve">tagged as </w:t>
            </w:r>
            <w:r w:rsidR="00984E7C">
              <w:rPr>
                <w:sz w:val="16"/>
              </w:rPr>
              <w:t>10128</w:t>
            </w:r>
          </w:p>
        </w:tc>
      </w:tr>
    </w:tbl>
    <w:p w14:paraId="6D329682" w14:textId="46BCB8A2" w:rsidR="007C1BC1" w:rsidRDefault="007C1BC1" w:rsidP="00871315">
      <w:pPr>
        <w:rPr>
          <w:b/>
          <w:u w:val="single"/>
        </w:rPr>
      </w:pPr>
    </w:p>
    <w:p w14:paraId="5103F1CC" w14:textId="77777777" w:rsidR="007C1BC1" w:rsidRDefault="007C1BC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619382" w14:textId="50E0F884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lastRenderedPageBreak/>
        <w:t>Discussion:</w:t>
      </w:r>
      <w:r w:rsidRPr="0043413E">
        <w:rPr>
          <w:i/>
          <w:u w:val="single"/>
        </w:rPr>
        <w:t xml:space="preserve"> </w:t>
      </w:r>
    </w:p>
    <w:p w14:paraId="1D6303F2" w14:textId="77777777" w:rsidR="007A5645" w:rsidRDefault="007A5645" w:rsidP="007A5645">
      <w:pPr>
        <w:spacing w:before="120" w:after="120"/>
      </w:pPr>
    </w:p>
    <w:p w14:paraId="2C509611" w14:textId="04E341E1" w:rsidR="007A5645" w:rsidRDefault="007A5645" w:rsidP="007A5645">
      <w:pPr>
        <w:spacing w:before="120" w:after="120"/>
      </w:pPr>
      <w:r>
        <w:t>A multi-radio non-AP MLD has</w:t>
      </w:r>
      <w:r w:rsidRPr="009D3BA3">
        <w:t xml:space="preserve"> 3 affiliated STA1 and STA 2 and STA 3</w:t>
      </w:r>
      <w:r>
        <w:t xml:space="preserve">. Each STA supports 2 SS. </w:t>
      </w:r>
      <w:r w:rsidRPr="009D3BA3">
        <w:t>The non-AP MLD supports EMLMR mode</w:t>
      </w:r>
      <w:r>
        <w:t>.</w:t>
      </w:r>
    </w:p>
    <w:p w14:paraId="2B3F278F" w14:textId="1D0B89D2" w:rsidR="00114582" w:rsidRPr="009D3BA3" w:rsidRDefault="00114582" w:rsidP="007A5645">
      <w:pPr>
        <w:spacing w:before="120" w:after="120"/>
        <w:rPr>
          <w:b/>
        </w:rPr>
      </w:pPr>
      <w:r w:rsidRPr="009D3BA3">
        <w:rPr>
          <w:b/>
        </w:rPr>
        <w:t>Scenario</w:t>
      </w:r>
      <w:r w:rsidR="009D3BA3" w:rsidRPr="009D3BA3">
        <w:rPr>
          <w:b/>
        </w:rPr>
        <w:t xml:space="preserve"> 1</w:t>
      </w:r>
      <w:r w:rsidRPr="009D3BA3">
        <w:rPr>
          <w:b/>
        </w:rPr>
        <w:t xml:space="preserve">: </w:t>
      </w:r>
      <w:r w:rsidR="006019B0">
        <w:rPr>
          <w:b/>
        </w:rPr>
        <w:t xml:space="preserve">there are remaining RF chains </w:t>
      </w:r>
      <w:r w:rsidR="007D0636">
        <w:rPr>
          <w:b/>
        </w:rPr>
        <w:t>at the STA affiliated with the non</w:t>
      </w:r>
      <w:r w:rsidR="00D2029D">
        <w:rPr>
          <w:b/>
        </w:rPr>
        <w:t xml:space="preserve">-AP MLD for </w:t>
      </w:r>
      <w:r w:rsidR="007D0636">
        <w:rPr>
          <w:b/>
        </w:rPr>
        <w:t>receiving</w:t>
      </w:r>
      <w:r w:rsidR="006019B0">
        <w:rPr>
          <w:b/>
        </w:rPr>
        <w:t xml:space="preserve"> group addressed frames</w:t>
      </w:r>
    </w:p>
    <w:p w14:paraId="56D28058" w14:textId="77777777" w:rsidR="00D2029D" w:rsidRDefault="00D2029D" w:rsidP="007A5645">
      <w:pPr>
        <w:spacing w:before="120" w:after="120"/>
      </w:pPr>
      <w:r>
        <w:t>The non-AP MLD</w:t>
      </w:r>
      <w:r w:rsidR="00114582" w:rsidRPr="009D3BA3">
        <w:t xml:space="preserve"> setups link 1 and 2 and link 3 respectively with AP 1 and AP2 and</w:t>
      </w:r>
      <w:r>
        <w:t xml:space="preserve"> AP3 affiliated with an AP MLD and enables</w:t>
      </w:r>
      <w:r w:rsidR="00114582" w:rsidRPr="009D3BA3">
        <w:t xml:space="preserve"> EMLMR mode with 4 SS on link 1 and link 2 and link 3. </w:t>
      </w:r>
    </w:p>
    <w:p w14:paraId="30DD54D1" w14:textId="41B3AE1D" w:rsidR="00114582" w:rsidRPr="009D3BA3" w:rsidRDefault="00114582" w:rsidP="007A5645">
      <w:pPr>
        <w:spacing w:before="120" w:after="120"/>
      </w:pPr>
      <w:r w:rsidRPr="009D3BA3">
        <w:t xml:space="preserve">The EMLMR mode </w:t>
      </w:r>
      <w:r w:rsidRPr="007B5333">
        <w:t>does not use all RF chains</w:t>
      </w:r>
      <w:r w:rsidR="009D3BA3" w:rsidRPr="009D3BA3">
        <w:t xml:space="preserve"> of the non-AP MLD. </w:t>
      </w:r>
      <w:r w:rsidR="00D2029D">
        <w:t>During an</w:t>
      </w:r>
      <w:r w:rsidR="00D2029D" w:rsidRPr="009D3BA3">
        <w:t xml:space="preserve"> EMLMR fr</w:t>
      </w:r>
      <w:r w:rsidR="00D2029D">
        <w:t>ame exchange on a link, t</w:t>
      </w:r>
      <w:r w:rsidR="009D3BA3" w:rsidRPr="009D3BA3">
        <w:t>he non-AP MLD receives group addressed frames on other 2 links with remaining RF chains.</w:t>
      </w:r>
      <w:r w:rsidR="007A5645">
        <w:t xml:space="preserve"> </w:t>
      </w:r>
    </w:p>
    <w:p w14:paraId="78D28808" w14:textId="77777777" w:rsidR="00114582" w:rsidRPr="009D3BA3" w:rsidRDefault="00114582" w:rsidP="007A5645">
      <w:pPr>
        <w:spacing w:before="120" w:after="120"/>
      </w:pPr>
    </w:p>
    <w:p w14:paraId="23C3AE3C" w14:textId="37D04FEE" w:rsidR="00C0368F" w:rsidRPr="009D3BA3" w:rsidRDefault="00C0368F" w:rsidP="007A5645">
      <w:pPr>
        <w:spacing w:before="120" w:after="120"/>
        <w:rPr>
          <w:b/>
        </w:rPr>
      </w:pPr>
      <w:r w:rsidRPr="009D3BA3">
        <w:rPr>
          <w:b/>
        </w:rPr>
        <w:t>Scenario</w:t>
      </w:r>
      <w:r w:rsidR="009D3BA3" w:rsidRPr="009D3BA3">
        <w:rPr>
          <w:b/>
        </w:rPr>
        <w:t xml:space="preserve"> 2</w:t>
      </w:r>
      <w:r w:rsidRPr="009D3BA3">
        <w:rPr>
          <w:b/>
        </w:rPr>
        <w:t xml:space="preserve">: </w:t>
      </w:r>
      <w:r w:rsidR="007A5645">
        <w:rPr>
          <w:b/>
        </w:rPr>
        <w:t>the STA for receiving</w:t>
      </w:r>
      <w:r w:rsidR="006019B0">
        <w:rPr>
          <w:b/>
        </w:rPr>
        <w:t xml:space="preserve"> group addressed frames is not an EMLMR STA</w:t>
      </w:r>
    </w:p>
    <w:p w14:paraId="0BE2ED8C" w14:textId="2ECA2059" w:rsidR="00BD047D" w:rsidRPr="009D3BA3" w:rsidRDefault="007A5645" w:rsidP="007A5645">
      <w:pPr>
        <w:spacing w:before="120" w:after="120"/>
      </w:pPr>
      <w:r>
        <w:t>The non-AP MLD enables</w:t>
      </w:r>
      <w:r w:rsidR="00BD047D" w:rsidRPr="009D3BA3">
        <w:t xml:space="preserve"> EMLMR mode with 4 SS on link 1 and link 2</w:t>
      </w:r>
      <w:r w:rsidR="009D3BA3" w:rsidRPr="009D3BA3">
        <w:t>. The non-AP MLD receives group addressed frames on link 3.</w:t>
      </w:r>
    </w:p>
    <w:p w14:paraId="4984A674" w14:textId="77777777" w:rsidR="00C0368F" w:rsidRPr="009D3BA3" w:rsidRDefault="00C0368F" w:rsidP="007A5645">
      <w:pPr>
        <w:spacing w:before="120" w:after="120"/>
      </w:pPr>
    </w:p>
    <w:p w14:paraId="4AB06ABB" w14:textId="098E816E" w:rsidR="0070204C" w:rsidRPr="009D3BA3" w:rsidRDefault="0070204C" w:rsidP="007A5645">
      <w:pPr>
        <w:spacing w:before="120" w:after="120"/>
        <w:rPr>
          <w:b/>
        </w:rPr>
      </w:pPr>
      <w:r w:rsidRPr="009D3BA3">
        <w:rPr>
          <w:b/>
        </w:rPr>
        <w:t>Scenario</w:t>
      </w:r>
      <w:r w:rsidR="009D3BA3" w:rsidRPr="009D3BA3">
        <w:rPr>
          <w:b/>
        </w:rPr>
        <w:t xml:space="preserve"> 3</w:t>
      </w:r>
      <w:r w:rsidRPr="009D3BA3">
        <w:rPr>
          <w:b/>
        </w:rPr>
        <w:t xml:space="preserve">: </w:t>
      </w:r>
      <w:r w:rsidR="007A5645">
        <w:rPr>
          <w:b/>
        </w:rPr>
        <w:t xml:space="preserve">The AP MLD </w:t>
      </w:r>
      <w:r w:rsidR="006019B0" w:rsidRPr="006019B0">
        <w:rPr>
          <w:b/>
        </w:rPr>
        <w:t>end</w:t>
      </w:r>
      <w:r w:rsidR="007A5645">
        <w:rPr>
          <w:b/>
        </w:rPr>
        <w:t>s</w:t>
      </w:r>
      <w:r w:rsidR="006019B0" w:rsidRPr="006019B0">
        <w:rPr>
          <w:b/>
        </w:rPr>
        <w:t xml:space="preserve"> ongoing</w:t>
      </w:r>
      <w:r w:rsidR="007A5645">
        <w:rPr>
          <w:b/>
        </w:rPr>
        <w:t xml:space="preserve"> EMLMR frame exchange, </w:t>
      </w:r>
      <w:r w:rsidR="006019B0" w:rsidRPr="006019B0">
        <w:rPr>
          <w:b/>
        </w:rPr>
        <w:t>only before group address</w:t>
      </w:r>
      <w:r w:rsidR="006019B0">
        <w:rPr>
          <w:b/>
        </w:rPr>
        <w:t>ed fra</w:t>
      </w:r>
      <w:r w:rsidR="007A5645">
        <w:rPr>
          <w:b/>
        </w:rPr>
        <w:t>mes transmission on the specific</w:t>
      </w:r>
      <w:r w:rsidR="006019B0">
        <w:rPr>
          <w:b/>
        </w:rPr>
        <w:t xml:space="preserve"> EMLMR link</w:t>
      </w:r>
      <w:r w:rsidR="006019B0" w:rsidRPr="006019B0">
        <w:rPr>
          <w:b/>
        </w:rPr>
        <w:t>.</w:t>
      </w:r>
    </w:p>
    <w:p w14:paraId="01618BEF" w14:textId="05A2DC37" w:rsidR="0070204C" w:rsidRPr="009D3BA3" w:rsidRDefault="0070204C" w:rsidP="007A5645">
      <w:pPr>
        <w:spacing w:before="120" w:after="120"/>
      </w:pPr>
      <w:r w:rsidRPr="009D3BA3">
        <w:t>The non-AP MLD supports EMLMR mode, and has enabled EMLMR mode</w:t>
      </w:r>
      <w:r w:rsidR="00BD047D" w:rsidRPr="009D3BA3">
        <w:t xml:space="preserve"> with 6 SS on link 1 and link 2 and link 3</w:t>
      </w:r>
      <w:r w:rsidRPr="009D3BA3">
        <w:t xml:space="preserve">. </w:t>
      </w:r>
      <w:r w:rsidR="009D3BA3" w:rsidRPr="009D3BA3">
        <w:t>The non-AP MLD receives group addressed frames on link 3.</w:t>
      </w:r>
    </w:p>
    <w:p w14:paraId="53C08570" w14:textId="77777777" w:rsidR="00A33ABC" w:rsidRPr="009D3BA3" w:rsidRDefault="00A33ABC" w:rsidP="007A5645">
      <w:pPr>
        <w:spacing w:before="120" w:after="120"/>
      </w:pPr>
    </w:p>
    <w:p w14:paraId="603A42D8" w14:textId="24811F2B" w:rsidR="005C36C9" w:rsidRPr="006019B0" w:rsidRDefault="007A5645" w:rsidP="007A5645">
      <w:pPr>
        <w:spacing w:before="120" w:after="120"/>
        <w:rPr>
          <w:b/>
        </w:rPr>
      </w:pPr>
      <w:r>
        <w:rPr>
          <w:b/>
        </w:rPr>
        <w:t>So</w:t>
      </w:r>
      <w:r w:rsidR="00D86999" w:rsidRPr="006019B0">
        <w:rPr>
          <w:b/>
        </w:rPr>
        <w:t xml:space="preserve"> </w:t>
      </w:r>
      <w:r w:rsidR="005C36C9" w:rsidRPr="006019B0">
        <w:rPr>
          <w:b/>
        </w:rPr>
        <w:t xml:space="preserve">it is </w:t>
      </w:r>
      <w:proofErr w:type="spellStart"/>
      <w:r w:rsidR="005C36C9" w:rsidRPr="006019B0">
        <w:rPr>
          <w:b/>
        </w:rPr>
        <w:t>benifitial</w:t>
      </w:r>
      <w:proofErr w:type="spellEnd"/>
      <w:r w:rsidR="005C36C9" w:rsidRPr="006019B0">
        <w:rPr>
          <w:b/>
        </w:rPr>
        <w:t xml:space="preserve"> for the AP MLD to get to know </w:t>
      </w:r>
    </w:p>
    <w:p w14:paraId="486C8988" w14:textId="5E418462" w:rsidR="00D86999" w:rsidRPr="009D3BA3" w:rsidRDefault="005C36C9" w:rsidP="007A5645">
      <w:pPr>
        <w:pStyle w:val="af2"/>
        <w:numPr>
          <w:ilvl w:val="0"/>
          <w:numId w:val="16"/>
        </w:numPr>
        <w:spacing w:before="120" w:after="120"/>
        <w:ind w:leftChars="0"/>
      </w:pPr>
      <w:r w:rsidRPr="009D3BA3">
        <w:t>Whether</w:t>
      </w:r>
      <w:r w:rsidR="007A3E29" w:rsidRPr="009D3BA3">
        <w:t xml:space="preserve"> the </w:t>
      </w:r>
      <w:r w:rsidRPr="009D3BA3">
        <w:t>ongoing EML</w:t>
      </w:r>
      <w:r w:rsidR="00EB1337">
        <w:t>MR</w:t>
      </w:r>
      <w:r w:rsidRPr="009D3BA3">
        <w:t xml:space="preserve"> frame exchange on a link</w:t>
      </w:r>
      <w:r w:rsidR="007D0636">
        <w:t xml:space="preserve"> with the non-AP MLD</w:t>
      </w:r>
      <w:r w:rsidR="007A3E29" w:rsidRPr="009D3BA3">
        <w:t xml:space="preserve"> shall be </w:t>
      </w:r>
      <w:proofErr w:type="spellStart"/>
      <w:r w:rsidR="00706665" w:rsidRPr="009D3BA3">
        <w:t>endded</w:t>
      </w:r>
      <w:proofErr w:type="spellEnd"/>
      <w:r w:rsidRPr="009D3BA3">
        <w:t xml:space="preserve"> </w:t>
      </w:r>
      <w:r w:rsidR="00BE1813" w:rsidRPr="009D3BA3">
        <w:t>Transition Delay before</w:t>
      </w:r>
      <w:r w:rsidRPr="009D3BA3">
        <w:t xml:space="preserve"> </w:t>
      </w:r>
      <w:r w:rsidR="00200F9A" w:rsidRPr="009D3BA3">
        <w:t>group addressed frames</w:t>
      </w:r>
      <w:r w:rsidRPr="009D3BA3">
        <w:t xml:space="preserve"> transmission on </w:t>
      </w:r>
      <w:r w:rsidR="007A3E29" w:rsidRPr="009D3BA3">
        <w:t>an</w:t>
      </w:r>
      <w:r w:rsidRPr="009D3BA3">
        <w:t xml:space="preserve">other </w:t>
      </w:r>
      <w:r w:rsidR="00BE1813" w:rsidRPr="009D3BA3">
        <w:t>EML</w:t>
      </w:r>
      <w:r w:rsidR="009D3BA3" w:rsidRPr="009D3BA3">
        <w:t>MR</w:t>
      </w:r>
      <w:r w:rsidRPr="009D3BA3">
        <w:t xml:space="preserve"> link.</w:t>
      </w:r>
    </w:p>
    <w:p w14:paraId="46AF19CE" w14:textId="62323385" w:rsidR="005C36C9" w:rsidRPr="009D3BA3" w:rsidRDefault="005C36C9" w:rsidP="007A5645">
      <w:pPr>
        <w:pStyle w:val="af2"/>
        <w:numPr>
          <w:ilvl w:val="0"/>
          <w:numId w:val="16"/>
        </w:numPr>
        <w:spacing w:before="120" w:after="120"/>
        <w:ind w:leftChars="0"/>
      </w:pPr>
      <w:r w:rsidRPr="009D3BA3">
        <w:t xml:space="preserve">If </w:t>
      </w:r>
      <w:r w:rsidR="007A3E29" w:rsidRPr="009D3BA3">
        <w:t>Y</w:t>
      </w:r>
      <w:r w:rsidRPr="009D3BA3">
        <w:t xml:space="preserve">, </w:t>
      </w:r>
      <w:r w:rsidR="00BD047D" w:rsidRPr="009D3BA3">
        <w:t>for</w:t>
      </w:r>
      <w:r w:rsidRPr="009D3BA3">
        <w:t xml:space="preserve"> which</w:t>
      </w:r>
      <w:r w:rsidR="007D2720">
        <w:t xml:space="preserve"> EMLMR</w:t>
      </w:r>
      <w:r w:rsidRPr="009D3BA3">
        <w:t xml:space="preserve"> link’s </w:t>
      </w:r>
      <w:r w:rsidR="00200F9A" w:rsidRPr="009D3BA3">
        <w:t>group addressed frames</w:t>
      </w:r>
      <w:r w:rsidR="007A3E29" w:rsidRPr="009D3BA3">
        <w:t xml:space="preserve"> transmission the ongo</w:t>
      </w:r>
      <w:r w:rsidR="00BD047D" w:rsidRPr="009D3BA3">
        <w:t>ing EML</w:t>
      </w:r>
      <w:r w:rsidR="009D3BA3" w:rsidRPr="009D3BA3">
        <w:t>MR</w:t>
      </w:r>
      <w:r w:rsidR="00BD047D" w:rsidRPr="009D3BA3">
        <w:t xml:space="preserve"> frame exchange </w:t>
      </w:r>
      <w:r w:rsidR="00805270" w:rsidRPr="009D3BA3">
        <w:t>shall be end</w:t>
      </w:r>
      <w:r w:rsidR="007A3E29" w:rsidRPr="009D3BA3">
        <w:t>ed</w:t>
      </w:r>
      <w:r w:rsidRPr="009D3BA3">
        <w:t>.</w:t>
      </w:r>
    </w:p>
    <w:p w14:paraId="273CC90C" w14:textId="0E036B00" w:rsidR="00CC2CEE" w:rsidRPr="009D3BA3" w:rsidRDefault="00CC2CEE" w:rsidP="00871315"/>
    <w:p w14:paraId="405D51E4" w14:textId="4EF04B1A" w:rsidR="00CC2CEE" w:rsidRDefault="00CC2CEE" w:rsidP="00871315">
      <w:pPr>
        <w:rPr>
          <w:b/>
          <w:u w:val="single"/>
        </w:rPr>
      </w:pPr>
      <w:r>
        <w:rPr>
          <w:b/>
          <w:u w:val="single"/>
        </w:rPr>
        <w:t>End of discussion</w:t>
      </w:r>
    </w:p>
    <w:p w14:paraId="654D4576" w14:textId="0F395480" w:rsidR="00CC2CEE" w:rsidRDefault="00CC2CEE" w:rsidP="00871315">
      <w:pPr>
        <w:rPr>
          <w:b/>
          <w:u w:val="single"/>
        </w:rPr>
      </w:pPr>
    </w:p>
    <w:p w14:paraId="256B6873" w14:textId="553E6DCC" w:rsidR="00CC2CEE" w:rsidRDefault="00CC2CEE" w:rsidP="00871315">
      <w:pPr>
        <w:rPr>
          <w:b/>
          <w:u w:val="single"/>
        </w:rPr>
      </w:pPr>
    </w:p>
    <w:p w14:paraId="3BA4CCB6" w14:textId="158FDB6F" w:rsidR="00C2087C" w:rsidRDefault="00C2087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624B56" w14:textId="6249B2CD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0D4DB3EE" w:rsidR="0030464F" w:rsidRPr="00EF1355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08AA3AD7" w:rsidR="0030464F" w:rsidRPr="00B10E62" w:rsidRDefault="0030464F" w:rsidP="00B10E62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 w:rsidR="006D563D"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C1321D">
        <w:rPr>
          <w:i/>
          <w:lang w:eastAsia="ko-KR"/>
        </w:rPr>
        <w:t>9.4.1.7</w:t>
      </w:r>
      <w:r w:rsidR="00971917">
        <w:rPr>
          <w:i/>
          <w:lang w:eastAsia="ko-KR"/>
        </w:rPr>
        <w:t>4</w:t>
      </w:r>
      <w:r w:rsidR="00C1321D">
        <w:rPr>
          <w:i/>
          <w:lang w:eastAsia="ko-KR"/>
        </w:rPr>
        <w:t xml:space="preserve"> </w:t>
      </w:r>
      <w:r w:rsidR="00781F68">
        <w:rPr>
          <w:i/>
          <w:lang w:eastAsia="ko-KR"/>
        </w:rPr>
        <w:t>as follows</w:t>
      </w:r>
      <w:r w:rsidRPr="00A7092D">
        <w:rPr>
          <w:i/>
          <w:lang w:eastAsia="ko-KR"/>
        </w:rPr>
        <w:t xml:space="preserve"> (track change</w:t>
      </w:r>
      <w:r w:rsidR="005821E8"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19A5CA62" w14:textId="4B8A424A" w:rsid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999"/>
        <w:rPr>
          <w:rFonts w:eastAsia="等线"/>
          <w:sz w:val="20"/>
          <w:lang w:val="en-US" w:eastAsia="zh-CN"/>
        </w:rPr>
      </w:pPr>
    </w:p>
    <w:p w14:paraId="6333F9C8" w14:textId="77777777" w:rsidR="00C1321D" w:rsidRPr="00C1321D" w:rsidRDefault="00C1321D" w:rsidP="00971917">
      <w:pPr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r w:rsidRPr="00C1321D">
        <w:rPr>
          <w:rFonts w:ascii="Arial" w:eastAsia="等线" w:hAnsi="Arial" w:cs="Arial"/>
          <w:b/>
          <w:bCs/>
          <w:sz w:val="20"/>
          <w:lang w:val="en-US" w:eastAsia="zh-CN"/>
        </w:rPr>
        <w:t>EML</w:t>
      </w:r>
      <w:r w:rsidRPr="00C1321D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C1321D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  <w:r w:rsidRPr="00C1321D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C1321D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field</w:t>
      </w:r>
    </w:p>
    <w:p w14:paraId="5C026AB6" w14:textId="77777777" w:rsidR="00C1321D" w:rsidRPr="00C1321D" w:rsidRDefault="00C1321D" w:rsidP="00C1321D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63C4A806" w14:textId="77777777" w:rsidR="00C1321D" w:rsidRPr="00C1321D" w:rsidRDefault="00C1321D" w:rsidP="00C1321D">
      <w:pPr>
        <w:widowControl w:val="0"/>
        <w:kinsoku w:val="0"/>
        <w:overflowPunct w:val="0"/>
        <w:autoSpaceDE w:val="0"/>
        <w:autoSpaceDN w:val="0"/>
        <w:adjustRightInd w:val="0"/>
        <w:ind w:left="1000"/>
        <w:jc w:val="both"/>
        <w:rPr>
          <w:rFonts w:eastAsia="等线"/>
          <w:spacing w:val="-2"/>
          <w:sz w:val="20"/>
          <w:lang w:val="en-US" w:eastAsia="zh-CN"/>
        </w:rPr>
      </w:pPr>
      <w:r w:rsidRPr="00C1321D">
        <w:rPr>
          <w:rFonts w:eastAsia="等线"/>
          <w:sz w:val="20"/>
          <w:lang w:val="en-US" w:eastAsia="zh-CN"/>
        </w:rPr>
        <w:t>The</w:t>
      </w:r>
      <w:r w:rsidRPr="00C1321D">
        <w:rPr>
          <w:rFonts w:eastAsia="等线"/>
          <w:spacing w:val="-5"/>
          <w:sz w:val="20"/>
          <w:lang w:val="en-US" w:eastAsia="zh-CN"/>
        </w:rPr>
        <w:t xml:space="preserve"> </w:t>
      </w:r>
      <w:r w:rsidRPr="00C1321D">
        <w:rPr>
          <w:rFonts w:eastAsia="等线"/>
          <w:sz w:val="20"/>
          <w:lang w:val="en-US" w:eastAsia="zh-CN"/>
        </w:rPr>
        <w:t>EML</w:t>
      </w:r>
      <w:r w:rsidRPr="00C1321D">
        <w:rPr>
          <w:rFonts w:eastAsia="等线"/>
          <w:spacing w:val="-4"/>
          <w:sz w:val="20"/>
          <w:lang w:val="en-US" w:eastAsia="zh-CN"/>
        </w:rPr>
        <w:t xml:space="preserve"> </w:t>
      </w:r>
      <w:r w:rsidRPr="00C1321D">
        <w:rPr>
          <w:rFonts w:eastAsia="等线"/>
          <w:sz w:val="20"/>
          <w:lang w:val="en-US" w:eastAsia="zh-CN"/>
        </w:rPr>
        <w:t>Control</w:t>
      </w:r>
      <w:r w:rsidRPr="00C1321D">
        <w:rPr>
          <w:rFonts w:eastAsia="等线"/>
          <w:spacing w:val="-3"/>
          <w:sz w:val="20"/>
          <w:lang w:val="en-US" w:eastAsia="zh-CN"/>
        </w:rPr>
        <w:t xml:space="preserve"> </w:t>
      </w:r>
      <w:r w:rsidRPr="00C1321D">
        <w:rPr>
          <w:rFonts w:eastAsia="等线"/>
          <w:sz w:val="20"/>
          <w:lang w:val="en-US" w:eastAsia="zh-CN"/>
        </w:rPr>
        <w:t>field</w:t>
      </w:r>
      <w:r w:rsidRPr="00C1321D">
        <w:rPr>
          <w:rFonts w:eastAsia="等线"/>
          <w:spacing w:val="-4"/>
          <w:sz w:val="20"/>
          <w:lang w:val="en-US" w:eastAsia="zh-CN"/>
        </w:rPr>
        <w:t xml:space="preserve"> </w:t>
      </w:r>
      <w:r w:rsidRPr="00C1321D">
        <w:rPr>
          <w:rFonts w:eastAsia="等线"/>
          <w:sz w:val="20"/>
          <w:lang w:val="en-US" w:eastAsia="zh-CN"/>
        </w:rPr>
        <w:t>is</w:t>
      </w:r>
      <w:r w:rsidRPr="00C1321D">
        <w:rPr>
          <w:rFonts w:eastAsia="等线"/>
          <w:spacing w:val="-4"/>
          <w:sz w:val="20"/>
          <w:lang w:val="en-US" w:eastAsia="zh-CN"/>
        </w:rPr>
        <w:t xml:space="preserve"> </w:t>
      </w:r>
      <w:r w:rsidRPr="00C1321D">
        <w:rPr>
          <w:rFonts w:eastAsia="等线"/>
          <w:sz w:val="20"/>
          <w:lang w:val="en-US" w:eastAsia="zh-CN"/>
        </w:rPr>
        <w:t>defined</w:t>
      </w:r>
      <w:r w:rsidRPr="00C1321D">
        <w:rPr>
          <w:rFonts w:eastAsia="等线"/>
          <w:spacing w:val="-5"/>
          <w:sz w:val="20"/>
          <w:lang w:val="en-US" w:eastAsia="zh-CN"/>
        </w:rPr>
        <w:t xml:space="preserve"> </w:t>
      </w:r>
      <w:r w:rsidRPr="00C1321D">
        <w:rPr>
          <w:rFonts w:eastAsia="等线"/>
          <w:sz w:val="20"/>
          <w:lang w:val="en-US" w:eastAsia="zh-CN"/>
        </w:rPr>
        <w:t>in</w:t>
      </w:r>
      <w:r w:rsidRPr="00C1321D">
        <w:rPr>
          <w:rFonts w:eastAsia="等线"/>
          <w:spacing w:val="-4"/>
          <w:sz w:val="20"/>
          <w:lang w:val="en-US" w:eastAsia="zh-CN"/>
        </w:rPr>
        <w:t xml:space="preserve"> </w:t>
      </w:r>
      <w:hyperlink w:anchor="bookmark94" w:history="1">
        <w:r w:rsidRPr="00C1321D">
          <w:rPr>
            <w:rFonts w:eastAsia="等线"/>
            <w:sz w:val="20"/>
            <w:lang w:val="en-US" w:eastAsia="zh-CN"/>
          </w:rPr>
          <w:t>Figure</w:t>
        </w:r>
        <w:r w:rsidRPr="00C1321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C1321D">
          <w:rPr>
            <w:rFonts w:eastAsia="等线"/>
            <w:sz w:val="20"/>
            <w:lang w:val="en-US" w:eastAsia="zh-CN"/>
          </w:rPr>
          <w:t>9-144i</w:t>
        </w:r>
        <w:r w:rsidRPr="00C1321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C1321D">
          <w:rPr>
            <w:rFonts w:eastAsia="等线"/>
            <w:sz w:val="20"/>
            <w:lang w:val="en-US" w:eastAsia="zh-CN"/>
          </w:rPr>
          <w:t>(EML</w:t>
        </w:r>
        <w:r w:rsidRPr="00C1321D">
          <w:rPr>
            <w:rFonts w:eastAsia="等线"/>
            <w:spacing w:val="-3"/>
            <w:sz w:val="20"/>
            <w:lang w:val="en-US" w:eastAsia="zh-CN"/>
          </w:rPr>
          <w:t xml:space="preserve"> </w:t>
        </w:r>
        <w:r w:rsidRPr="00C1321D">
          <w:rPr>
            <w:rFonts w:eastAsia="等线"/>
            <w:sz w:val="20"/>
            <w:lang w:val="en-US" w:eastAsia="zh-CN"/>
          </w:rPr>
          <w:t>Control</w:t>
        </w:r>
        <w:r w:rsidRPr="00C1321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C1321D">
          <w:rPr>
            <w:rFonts w:eastAsia="等线"/>
            <w:sz w:val="20"/>
            <w:lang w:val="en-US" w:eastAsia="zh-CN"/>
          </w:rPr>
          <w:t>field</w:t>
        </w:r>
        <w:r w:rsidRPr="00C1321D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C1321D">
          <w:rPr>
            <w:rFonts w:eastAsia="等线"/>
            <w:spacing w:val="-2"/>
            <w:sz w:val="20"/>
            <w:lang w:val="en-US" w:eastAsia="zh-CN"/>
          </w:rPr>
          <w:t>format)</w:t>
        </w:r>
      </w:hyperlink>
      <w:r w:rsidRPr="00C1321D">
        <w:rPr>
          <w:rFonts w:eastAsia="等线"/>
          <w:spacing w:val="-2"/>
          <w:sz w:val="20"/>
          <w:lang w:val="en-US" w:eastAsia="zh-CN"/>
        </w:rPr>
        <w:t>.</w:t>
      </w:r>
    </w:p>
    <w:p w14:paraId="0A6EDB34" w14:textId="77777777" w:rsidR="00C1321D" w:rsidRPr="00C1321D" w:rsidRDefault="00C1321D" w:rsidP="00C1321D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等线"/>
          <w:sz w:val="24"/>
          <w:szCs w:val="24"/>
          <w:lang w:val="en-US" w:eastAsia="zh-CN"/>
        </w:rPr>
      </w:pPr>
    </w:p>
    <w:p w14:paraId="59DC1861" w14:textId="5E4E05CE" w:rsidR="00C1321D" w:rsidRPr="00C1321D" w:rsidRDefault="00C1321D" w:rsidP="00422C6B">
      <w:pPr>
        <w:widowControl w:val="0"/>
        <w:tabs>
          <w:tab w:val="left" w:pos="2127"/>
          <w:tab w:val="left" w:pos="2977"/>
          <w:tab w:val="left" w:pos="3828"/>
          <w:tab w:val="left" w:pos="4395"/>
          <w:tab w:val="left" w:pos="5130"/>
          <w:tab w:val="left" w:pos="5580"/>
          <w:tab w:val="left" w:pos="6120"/>
        </w:tabs>
        <w:kinsoku w:val="0"/>
        <w:overflowPunct w:val="0"/>
        <w:autoSpaceDE w:val="0"/>
        <w:autoSpaceDN w:val="0"/>
        <w:adjustRightInd w:val="0"/>
        <w:spacing w:before="95"/>
        <w:ind w:left="1276"/>
        <w:rPr>
          <w:rFonts w:ascii="Arial" w:eastAsia="等线" w:hAnsi="Arial" w:cs="Arial"/>
          <w:spacing w:val="-2"/>
          <w:sz w:val="16"/>
          <w:szCs w:val="16"/>
          <w:lang w:val="en-US" w:eastAsia="zh-CN"/>
        </w:rPr>
      </w:pPr>
      <w:r w:rsidRPr="00C1321D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B0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C1321D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B1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C1321D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B2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2" w:author="Xiangxin Gu" w:date="2022-10-26T17:21:00Z">
        <w:r w:rsidR="00422C6B">
          <w:rPr>
            <w:rFonts w:ascii="Arial" w:eastAsia="等线" w:hAnsi="Arial" w:cs="Arial"/>
            <w:sz w:val="16"/>
            <w:szCs w:val="16"/>
            <w:lang w:val="en-US" w:eastAsia="zh-CN"/>
          </w:rPr>
          <w:t>B3</w:t>
        </w:r>
      </w:ins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3" w:author="Xiangxin Gu" w:date="2022-10-26T17:22:00Z">
        <w:r w:rsidR="00422C6B">
          <w:rPr>
            <w:rFonts w:ascii="Arial" w:eastAsia="等线" w:hAnsi="Arial" w:cs="Arial"/>
            <w:sz w:val="16"/>
            <w:szCs w:val="16"/>
            <w:lang w:val="en-US" w:eastAsia="zh-CN"/>
          </w:rPr>
          <w:t>B6</w:t>
        </w:r>
      </w:ins>
      <w:r w:rsidR="006F6332">
        <w:rPr>
          <w:rFonts w:ascii="Arial" w:eastAsia="等线" w:hAnsi="Arial" w:cs="Arial"/>
          <w:spacing w:val="49"/>
          <w:sz w:val="16"/>
          <w:szCs w:val="16"/>
          <w:lang w:val="en-US" w:eastAsia="zh-CN"/>
        </w:rPr>
        <w:tab/>
      </w:r>
      <w:r w:rsidR="00CD4DFD" w:rsidRPr="00C1321D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B</w:t>
      </w:r>
      <w:r w:rsidR="00CD4DFD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7</w:t>
      </w:r>
    </w:p>
    <w:p w14:paraId="6BA02DCF" w14:textId="77777777" w:rsidR="00C1321D" w:rsidRPr="00C1321D" w:rsidRDefault="00C1321D" w:rsidP="00C1321D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ascii="Arial" w:eastAsia="等线" w:hAnsi="Arial" w:cs="Arial"/>
          <w:sz w:val="9"/>
          <w:szCs w:val="9"/>
          <w:lang w:val="en-US" w:eastAsia="zh-CN"/>
        </w:rPr>
      </w:pPr>
    </w:p>
    <w:tbl>
      <w:tblPr>
        <w:tblW w:w="8701" w:type="dxa"/>
        <w:tblInd w:w="8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001"/>
        <w:gridCol w:w="1000"/>
        <w:gridCol w:w="1000"/>
        <w:gridCol w:w="1000"/>
        <w:gridCol w:w="1200"/>
        <w:gridCol w:w="1000"/>
        <w:gridCol w:w="1500"/>
      </w:tblGrid>
      <w:tr w:rsidR="00422C6B" w:rsidRPr="00C1321D" w14:paraId="157794E6" w14:textId="77777777" w:rsidTr="00422C6B">
        <w:trPr>
          <w:trHeight w:val="709"/>
        </w:trPr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A3F9A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Arial" w:eastAsia="等线" w:hAnsi="Arial" w:cs="Arial"/>
                <w:sz w:val="15"/>
                <w:szCs w:val="15"/>
                <w:lang w:val="en-US" w:eastAsia="zh-CN"/>
              </w:rPr>
            </w:pPr>
          </w:p>
          <w:p w14:paraId="5336FC3E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221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EMLSR</w:t>
            </w:r>
          </w:p>
          <w:p w14:paraId="7F77B5C1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297"/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r w:rsidRPr="00C1321D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Mode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4A826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Arial" w:eastAsia="等线" w:hAnsi="Arial" w:cs="Arial"/>
                <w:sz w:val="15"/>
                <w:szCs w:val="15"/>
                <w:lang w:val="en-US" w:eastAsia="zh-CN"/>
              </w:rPr>
            </w:pPr>
          </w:p>
          <w:p w14:paraId="3233772C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208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EMLMR</w:t>
            </w:r>
          </w:p>
          <w:p w14:paraId="7B6FA3C1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296"/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</w:pPr>
            <w:r w:rsidRPr="00C1321D">
              <w:rPr>
                <w:rFonts w:ascii="Arial" w:eastAsia="等线" w:hAnsi="Arial" w:cs="Arial"/>
                <w:spacing w:val="-4"/>
                <w:sz w:val="16"/>
                <w:szCs w:val="16"/>
                <w:lang w:val="en-US" w:eastAsia="zh-CN"/>
              </w:rPr>
              <w:t>Mode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CBBDD8" w14:textId="07530459" w:rsidR="00422C6B" w:rsidRPr="00B40D98" w:rsidRDefault="00422C6B" w:rsidP="003318C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  <w:rPr>
                <w:rFonts w:ascii="Arial" w:eastAsia="等线" w:hAnsi="Arial" w:cs="Arial"/>
                <w:sz w:val="16"/>
                <w:szCs w:val="22"/>
                <w:lang w:val="en-US" w:eastAsia="zh-CN"/>
              </w:rPr>
            </w:pPr>
            <w:ins w:id="4" w:author="Xiangxin Gu" w:date="2022-07-26T18:59:00Z">
              <w:r w:rsidRPr="00B40D98">
                <w:rPr>
                  <w:rFonts w:ascii="Arial" w:eastAsia="等线" w:hAnsi="Arial" w:cs="Arial"/>
                  <w:sz w:val="16"/>
                  <w:szCs w:val="22"/>
                  <w:lang w:val="en-US" w:eastAsia="zh-CN"/>
                </w:rPr>
                <w:t>End  EML</w:t>
              </w:r>
            </w:ins>
            <w:ins w:id="5" w:author="Xiangxin Gu" w:date="2022-08-24T13:24:00Z">
              <w:r>
                <w:rPr>
                  <w:rFonts w:ascii="Arial" w:eastAsia="等线" w:hAnsi="Arial" w:cs="Arial"/>
                  <w:sz w:val="16"/>
                  <w:szCs w:val="22"/>
                  <w:lang w:val="en-US" w:eastAsia="zh-CN"/>
                </w:rPr>
                <w:t>MR</w:t>
              </w:r>
            </w:ins>
            <w:ins w:id="6" w:author="Xiangxin Gu" w:date="2022-07-26T18:59:00Z">
              <w:r w:rsidRPr="00B40D98">
                <w:rPr>
                  <w:rFonts w:ascii="Arial" w:eastAsia="等线" w:hAnsi="Arial" w:cs="Arial"/>
                  <w:sz w:val="16"/>
                  <w:szCs w:val="22"/>
                  <w:lang w:val="en-US" w:eastAsia="zh-CN"/>
                </w:rPr>
                <w:t xml:space="preserve"> Frame Exchange </w:t>
              </w:r>
            </w:ins>
            <w:ins w:id="7" w:author="Xiangxin Gu" w:date="2022-12-14T14:07:00Z">
              <w:r w:rsidR="007D2720">
                <w:rPr>
                  <w:rFonts w:ascii="Arial" w:eastAsia="等线" w:hAnsi="Arial" w:cs="Arial"/>
                  <w:sz w:val="16"/>
                  <w:szCs w:val="22"/>
                  <w:lang w:val="en-US" w:eastAsia="zh-CN"/>
                </w:rPr>
                <w:t>For Multicast on Another EMLMR Link</w:t>
              </w:r>
            </w:ins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F3046E" w14:textId="4FFDB091" w:rsidR="00422C6B" w:rsidRPr="00B40D98" w:rsidRDefault="007D2720" w:rsidP="00B40D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  <w:rPr>
                <w:ins w:id="8" w:author="Xiangxin Gu" w:date="2022-07-26T18:55:00Z"/>
                <w:rFonts w:ascii="Arial" w:eastAsia="等线" w:hAnsi="Arial" w:cs="Arial"/>
                <w:sz w:val="16"/>
                <w:szCs w:val="22"/>
                <w:lang w:val="en-US" w:eastAsia="zh-CN"/>
              </w:rPr>
            </w:pPr>
            <w:ins w:id="9" w:author="Xiangxin Gu" w:date="2022-12-14T14:08:00Z">
              <w:r>
                <w:rPr>
                  <w:rFonts w:ascii="Arial" w:eastAsia="等线" w:hAnsi="Arial" w:cs="Arial"/>
                  <w:sz w:val="16"/>
                  <w:szCs w:val="22"/>
                  <w:lang w:val="en-US" w:eastAsia="zh-CN"/>
                </w:rPr>
                <w:t>Link ID Receiving Multicast</w:t>
              </w:r>
            </w:ins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A6B0F" w14:textId="6B904D51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  <w:p w14:paraId="6D29EA33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3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Reserved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A98DD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eastAsia="等线" w:hAnsi="Arial" w:cs="Arial"/>
                <w:sz w:val="17"/>
                <w:szCs w:val="17"/>
                <w:lang w:val="en-US" w:eastAsia="zh-CN"/>
              </w:rPr>
            </w:pPr>
          </w:p>
          <w:p w14:paraId="3D975DAE" w14:textId="543568D6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ind w:left="347" w:hanging="209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EMLSR/</w:t>
            </w:r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EMLMR</w:t>
            </w:r>
            <w:r w:rsidRPr="00C1321D">
              <w:rPr>
                <w:rFonts w:ascii="Arial" w:eastAsia="等线" w:hAnsi="Arial" w:cs="Arial"/>
                <w:spacing w:val="-11"/>
                <w:sz w:val="16"/>
                <w:szCs w:val="16"/>
                <w:lang w:val="en-US" w:eastAsia="zh-CN"/>
              </w:rPr>
              <w:t xml:space="preserve"> </w:t>
            </w:r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Link Bitmap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1BEBD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eastAsia="等线" w:hAnsi="Arial" w:cs="Arial"/>
                <w:sz w:val="17"/>
                <w:szCs w:val="17"/>
                <w:lang w:val="en-US" w:eastAsia="zh-CN"/>
              </w:rPr>
            </w:pPr>
          </w:p>
          <w:p w14:paraId="3F2F5365" w14:textId="3BF035E6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ind w:left="282" w:right="121" w:hanging="142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MCS</w:t>
            </w:r>
            <w:r w:rsidRPr="00C1321D">
              <w:rPr>
                <w:rFonts w:ascii="Arial" w:eastAsia="等线" w:hAnsi="Arial" w:cs="Arial"/>
                <w:spacing w:val="-11"/>
                <w:sz w:val="16"/>
                <w:szCs w:val="16"/>
                <w:lang w:val="en-US" w:eastAsia="zh-CN"/>
              </w:rPr>
              <w:t xml:space="preserve"> </w:t>
            </w:r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Map </w:t>
            </w:r>
            <w:proofErr w:type="spellStart"/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Cou</w:t>
            </w:r>
            <w:proofErr w:type="spellEnd"/>
            <w:r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/</w:t>
            </w:r>
            <w:proofErr w:type="spellStart"/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nt</w:t>
            </w:r>
            <w:proofErr w:type="spellEnd"/>
            <w:r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 Control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F118D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line="172" w:lineRule="exact"/>
              <w:ind w:left="136" w:right="114"/>
              <w:jc w:val="center"/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</w:pPr>
            <w:r w:rsidRPr="00C1321D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>EMLMR</w:t>
            </w:r>
          </w:p>
          <w:p w14:paraId="1271091F" w14:textId="77777777" w:rsidR="00422C6B" w:rsidRPr="00C1321D" w:rsidRDefault="00422C6B" w:rsidP="00C132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08" w:lineRule="auto"/>
              <w:ind w:left="136" w:right="111"/>
              <w:jc w:val="center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C1321D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Supported</w:t>
            </w:r>
            <w:r w:rsidRPr="00C1321D">
              <w:rPr>
                <w:rFonts w:ascii="Arial" w:eastAsia="等线" w:hAnsi="Arial" w:cs="Arial"/>
                <w:spacing w:val="-12"/>
                <w:sz w:val="16"/>
                <w:szCs w:val="16"/>
                <w:lang w:val="en-US" w:eastAsia="zh-CN"/>
              </w:rPr>
              <w:t xml:space="preserve"> </w:t>
            </w:r>
            <w:r w:rsidRPr="00C1321D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MCS And NSS Set</w:t>
            </w:r>
          </w:p>
        </w:tc>
      </w:tr>
    </w:tbl>
    <w:p w14:paraId="2797FC98" w14:textId="006D92B0" w:rsidR="00C1321D" w:rsidRPr="00C1321D" w:rsidRDefault="00C1321D" w:rsidP="006F6332">
      <w:pPr>
        <w:widowControl w:val="0"/>
        <w:tabs>
          <w:tab w:val="left" w:pos="959"/>
          <w:tab w:val="left" w:pos="1958"/>
          <w:tab w:val="left" w:pos="3014"/>
          <w:tab w:val="left" w:pos="4320"/>
          <w:tab w:val="left" w:pos="5220"/>
          <w:tab w:val="left" w:pos="6390"/>
          <w:tab w:val="left" w:pos="7380"/>
          <w:tab w:val="left" w:pos="8460"/>
        </w:tabs>
        <w:kinsoku w:val="0"/>
        <w:overflowPunct w:val="0"/>
        <w:autoSpaceDE w:val="0"/>
        <w:autoSpaceDN w:val="0"/>
        <w:adjustRightInd w:val="0"/>
        <w:spacing w:before="99"/>
        <w:ind w:right="-607"/>
        <w:rPr>
          <w:rFonts w:ascii="Arial" w:eastAsia="等线" w:hAnsi="Arial" w:cs="Arial"/>
          <w:spacing w:val="-2"/>
          <w:sz w:val="16"/>
          <w:szCs w:val="16"/>
          <w:lang w:val="en-US" w:eastAsia="zh-CN"/>
        </w:rPr>
      </w:pPr>
      <w:r w:rsidRPr="00C1321D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>Bits: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C1321D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1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C1321D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1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10" w:author="Xiangxin Gu" w:date="2022-10-26T17:21:00Z">
        <w:r w:rsidR="00422C6B">
          <w:rPr>
            <w:rFonts w:ascii="Arial" w:eastAsia="等线" w:hAnsi="Arial" w:cs="Arial"/>
            <w:sz w:val="16"/>
            <w:szCs w:val="16"/>
            <w:lang w:val="en-US" w:eastAsia="zh-CN"/>
          </w:rPr>
          <w:t>1</w:t>
        </w:r>
      </w:ins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11" w:author="Xiangxin Gu" w:date="2022-10-26T17:22:00Z">
        <w:r w:rsidR="00422C6B"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t>4</w:t>
        </w:r>
      </w:ins>
      <w:del w:id="12" w:author="Xiangxin Gu" w:date="2022-07-26T19:02:00Z">
        <w:r w:rsidRPr="00C1321D" w:rsidDel="00B40D98">
          <w:rPr>
            <w:rFonts w:ascii="Arial" w:eastAsia="等线" w:hAnsi="Arial" w:cs="Arial"/>
            <w:spacing w:val="-10"/>
            <w:sz w:val="16"/>
            <w:szCs w:val="16"/>
            <w:lang w:val="en-US" w:eastAsia="zh-CN"/>
          </w:rPr>
          <w:delText>6</w:delText>
        </w:r>
      </w:del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13" w:author="Xiangxin Gu" w:date="2022-10-26T17:23:00Z">
        <w:r w:rsidR="00422C6B">
          <w:rPr>
            <w:rFonts w:ascii="Arial" w:eastAsia="等线" w:hAnsi="Arial" w:cs="Arial"/>
            <w:sz w:val="16"/>
            <w:szCs w:val="16"/>
            <w:lang w:val="en-US" w:eastAsia="zh-CN"/>
          </w:rPr>
          <w:t>1</w:t>
        </w:r>
      </w:ins>
      <w:r w:rsidR="006F6332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>0</w:t>
      </w:r>
      <w:r w:rsidRPr="00C1321D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 xml:space="preserve"> 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>or</w:t>
      </w:r>
      <w:r w:rsidRPr="00C1321D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Pr="00C1321D">
        <w:rPr>
          <w:rFonts w:ascii="Arial" w:eastAsia="等线" w:hAnsi="Arial" w:cs="Arial"/>
          <w:spacing w:val="-5"/>
          <w:sz w:val="16"/>
          <w:szCs w:val="16"/>
          <w:lang w:val="en-US" w:eastAsia="zh-CN"/>
        </w:rPr>
        <w:t>16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  <w:t>0</w:t>
      </w:r>
      <w:r w:rsidRPr="00C1321D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>or</w:t>
      </w:r>
      <w:r w:rsidRPr="00C1321D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 xml:space="preserve"> </w:t>
      </w:r>
      <w:r w:rsidR="00422C6B">
        <w:rPr>
          <w:rFonts w:ascii="Arial" w:eastAsia="等线" w:hAnsi="Arial" w:cs="Arial"/>
          <w:spacing w:val="-10"/>
          <w:sz w:val="16"/>
          <w:szCs w:val="16"/>
          <w:lang w:val="en-US" w:eastAsia="zh-CN"/>
        </w:rPr>
        <w:t>8</w:t>
      </w:r>
      <w:r w:rsidRPr="00C1321D"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Pr="00C1321D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>variable</w:t>
      </w:r>
    </w:p>
    <w:p w14:paraId="0CC2202C" w14:textId="77777777" w:rsidR="00C1321D" w:rsidRPr="00C1321D" w:rsidRDefault="00C1321D" w:rsidP="00C1321D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eastAsia="等线" w:hAnsi="Arial" w:cs="Arial"/>
          <w:sz w:val="16"/>
          <w:szCs w:val="16"/>
          <w:lang w:val="en-US" w:eastAsia="zh-CN"/>
        </w:rPr>
      </w:pPr>
    </w:p>
    <w:p w14:paraId="0E59005E" w14:textId="686B409A" w:rsidR="00C1321D" w:rsidRPr="00C1321D" w:rsidRDefault="00C1321D" w:rsidP="00C1321D">
      <w:pPr>
        <w:widowControl w:val="0"/>
        <w:kinsoku w:val="0"/>
        <w:overflowPunct w:val="0"/>
        <w:autoSpaceDE w:val="0"/>
        <w:autoSpaceDN w:val="0"/>
        <w:adjustRightInd w:val="0"/>
        <w:ind w:left="696" w:right="696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14" w:name="_bookmark94"/>
      <w:bookmarkEnd w:id="14"/>
      <w:r w:rsidRPr="00C1321D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C1321D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C1321D">
        <w:rPr>
          <w:rFonts w:ascii="Arial" w:eastAsia="等线" w:hAnsi="Arial" w:cs="Arial"/>
          <w:b/>
          <w:bCs/>
          <w:sz w:val="20"/>
          <w:lang w:val="en-US" w:eastAsia="zh-CN"/>
        </w:rPr>
        <w:t>9-144i—EML</w:t>
      </w:r>
      <w:r w:rsidRPr="00C1321D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C1321D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  <w:r w:rsidRPr="00C1321D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C1321D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C1321D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C1321D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  <w:ins w:id="15" w:author="Xiangxin Gu" w:date="2022-08-05T17:00:00Z">
        <w:r w:rsidR="00A02E56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t xml:space="preserve"> (10128)</w:t>
        </w:r>
      </w:ins>
    </w:p>
    <w:p w14:paraId="076FDB76" w14:textId="77777777" w:rsidR="00C1321D" w:rsidRPr="00C1321D" w:rsidRDefault="00C1321D" w:rsidP="00C1321D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等线" w:hAnsi="Arial" w:cs="Arial"/>
          <w:b/>
          <w:bCs/>
          <w:sz w:val="19"/>
          <w:szCs w:val="19"/>
          <w:lang w:val="en-US" w:eastAsia="zh-CN"/>
        </w:rPr>
      </w:pPr>
    </w:p>
    <w:p w14:paraId="1E1C5644" w14:textId="2C7EC301" w:rsidR="00C1321D" w:rsidRPr="003414C9" w:rsidRDefault="00C1321D" w:rsidP="00C1321D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Insert the following paragraph between </w:t>
      </w:r>
      <w:r w:rsidR="00BE1813">
        <w:rPr>
          <w:i/>
          <w:lang w:eastAsia="ko-KR"/>
        </w:rPr>
        <w:t>7</w:t>
      </w:r>
      <w:r w:rsidRPr="00D144E7">
        <w:rPr>
          <w:i/>
          <w:vertAlign w:val="superscript"/>
          <w:lang w:eastAsia="ko-KR"/>
        </w:rPr>
        <w:t>th</w:t>
      </w:r>
      <w:r>
        <w:rPr>
          <w:i/>
          <w:lang w:eastAsia="ko-KR"/>
        </w:rPr>
        <w:t xml:space="preserve"> and </w:t>
      </w:r>
      <w:r w:rsidR="00BE1813">
        <w:rPr>
          <w:i/>
          <w:lang w:eastAsia="ko-KR"/>
        </w:rPr>
        <w:t>8</w:t>
      </w:r>
      <w:r w:rsidRPr="00D144E7">
        <w:rPr>
          <w:i/>
          <w:vertAlign w:val="superscript"/>
          <w:lang w:eastAsia="ko-KR"/>
        </w:rPr>
        <w:t>th</w:t>
      </w:r>
      <w:r>
        <w:rPr>
          <w:i/>
          <w:lang w:eastAsia="ko-KR"/>
        </w:rPr>
        <w:t xml:space="preserve"> paragraph of 9.4.1.70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7DA2CE1F" w14:textId="77777777" w:rsidR="00C1321D" w:rsidRPr="00F50D68" w:rsidRDefault="00C1321D" w:rsidP="00C1321D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  <w:r w:rsidRPr="00F50D68">
        <w:rPr>
          <w:rFonts w:eastAsia="等线"/>
          <w:color w:val="000000"/>
          <w:sz w:val="20"/>
          <w:lang w:val="en-US" w:eastAsia="zh-CN"/>
        </w:rPr>
        <w:t>……</w:t>
      </w:r>
    </w:p>
    <w:p w14:paraId="70D92710" w14:textId="0914034E" w:rsidR="00BE1813" w:rsidRPr="00D144E7" w:rsidDel="00BA049B" w:rsidRDefault="00A02E56" w:rsidP="00BE1813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del w:id="16" w:author="Xiangxin Gu" w:date="2022-10-14T10:55:00Z"/>
          <w:rFonts w:eastAsia="等线"/>
          <w:spacing w:val="-5"/>
          <w:sz w:val="20"/>
          <w:szCs w:val="18"/>
          <w:lang w:val="en-US" w:eastAsia="zh-CN"/>
        </w:rPr>
      </w:pPr>
      <w:ins w:id="17" w:author="Xiangxin Gu" w:date="2022-08-05T17:00:00Z">
        <w:r>
          <w:rPr>
            <w:rFonts w:eastAsia="等线"/>
            <w:spacing w:val="-5"/>
            <w:sz w:val="20"/>
            <w:szCs w:val="18"/>
            <w:lang w:val="en-US" w:eastAsia="zh-CN"/>
          </w:rPr>
          <w:t xml:space="preserve">(10128) </w:t>
        </w:r>
      </w:ins>
      <w:ins w:id="18" w:author="Xiangxin Gu" w:date="2022-10-14T10:46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>T</w:t>
        </w:r>
      </w:ins>
      <w:ins w:id="19" w:author="Xiangxin Gu" w:date="2022-07-27T17:12:00Z">
        <w:r w:rsidR="00153710" w:rsidRPr="00153710">
          <w:rPr>
            <w:rFonts w:eastAsia="等线"/>
            <w:spacing w:val="-5"/>
            <w:sz w:val="20"/>
            <w:szCs w:val="18"/>
            <w:lang w:val="en-US" w:eastAsia="zh-CN"/>
          </w:rPr>
          <w:t xml:space="preserve">he </w:t>
        </w:r>
        <w:r w:rsidR="00153710" w:rsidRPr="00BE1813">
          <w:rPr>
            <w:rFonts w:eastAsia="等线"/>
            <w:spacing w:val="-5"/>
            <w:sz w:val="20"/>
            <w:szCs w:val="18"/>
            <w:lang w:val="en-US" w:eastAsia="zh-CN"/>
          </w:rPr>
          <w:t>End EML</w:t>
        </w:r>
      </w:ins>
      <w:ins w:id="20" w:author="Xiangxin Gu" w:date="2022-08-24T13:25:00Z">
        <w:r w:rsidR="00EB1337">
          <w:rPr>
            <w:rFonts w:eastAsia="等线"/>
            <w:spacing w:val="-5"/>
            <w:sz w:val="20"/>
            <w:szCs w:val="18"/>
            <w:lang w:val="en-US" w:eastAsia="zh-CN"/>
          </w:rPr>
          <w:t>MR</w:t>
        </w:r>
      </w:ins>
      <w:ins w:id="21" w:author="Xiangxin Gu" w:date="2022-07-27T17:12:00Z">
        <w:r w:rsidR="00153710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Frame Exchange </w:t>
        </w:r>
      </w:ins>
      <w:proofErr w:type="gramStart"/>
      <w:ins w:id="22" w:author="Xiangxin Gu" w:date="2022-12-14T14:07:00Z">
        <w:r w:rsidR="007D2720">
          <w:rPr>
            <w:rFonts w:eastAsia="等线"/>
            <w:spacing w:val="-5"/>
            <w:sz w:val="20"/>
            <w:szCs w:val="18"/>
            <w:lang w:val="en-US" w:eastAsia="zh-CN"/>
          </w:rPr>
          <w:t>For</w:t>
        </w:r>
        <w:proofErr w:type="gramEnd"/>
        <w:r w:rsidR="007D2720">
          <w:rPr>
            <w:rFonts w:eastAsia="等线"/>
            <w:spacing w:val="-5"/>
            <w:sz w:val="20"/>
            <w:szCs w:val="18"/>
            <w:lang w:val="en-US" w:eastAsia="zh-CN"/>
          </w:rPr>
          <w:t xml:space="preserve"> Multicast on Another EMLMR Link</w:t>
        </w:r>
      </w:ins>
      <w:ins w:id="23" w:author="Xiangxin Gu" w:date="2022-07-27T17:12:00Z">
        <w:r w:rsidR="00153710">
          <w:rPr>
            <w:rFonts w:eastAsia="等线"/>
            <w:spacing w:val="-5"/>
            <w:sz w:val="20"/>
            <w:szCs w:val="18"/>
            <w:lang w:val="en-US" w:eastAsia="zh-CN"/>
          </w:rPr>
          <w:t xml:space="preserve"> subfield</w:t>
        </w:r>
        <w:r w:rsidR="00153710" w:rsidRPr="00153710">
          <w:rPr>
            <w:rFonts w:eastAsia="等线"/>
            <w:spacing w:val="-5"/>
            <w:sz w:val="20"/>
            <w:szCs w:val="18"/>
            <w:lang w:val="en-US" w:eastAsia="zh-CN"/>
          </w:rPr>
          <w:t xml:space="preserve"> is included in a frame sent by a STA affiliated with a non-AP MLD</w:t>
        </w:r>
      </w:ins>
      <w:ins w:id="24" w:author="Xiangxin Gu" w:date="2022-10-14T10:46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>.</w:t>
        </w:r>
      </w:ins>
      <w:ins w:id="25" w:author="Xiangxin Gu" w:date="2022-07-27T17:12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26" w:author="Xiangxin Gu" w:date="2022-10-14T10:46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>The subfield</w:t>
        </w:r>
      </w:ins>
      <w:ins w:id="27" w:author="Xiangxin Gu" w:date="2022-07-27T17:12:00Z">
        <w:r w:rsidR="00153710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28" w:author="Xiangxin Gu" w:date="2022-07-26T19:39:00Z">
        <w:r w:rsidR="00A53320">
          <w:rPr>
            <w:rFonts w:eastAsia="等线"/>
            <w:spacing w:val="-5"/>
            <w:sz w:val="20"/>
            <w:szCs w:val="18"/>
            <w:lang w:val="en-US" w:eastAsia="zh-CN"/>
          </w:rPr>
          <w:t>is set to 1 if</w:t>
        </w:r>
      </w:ins>
      <w:ins w:id="29" w:author="Xiangxin Gu" w:date="2022-07-26T19:15:00Z">
        <w:r w:rsid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30" w:author="Xiangxin Gu" w:date="2022-07-26T19:18:00Z">
        <w:r w:rsidR="00BE1813" w:rsidRPr="00BE1813">
          <w:rPr>
            <w:rFonts w:eastAsia="等线"/>
            <w:spacing w:val="-5"/>
            <w:sz w:val="20"/>
            <w:szCs w:val="18"/>
            <w:lang w:val="en-US" w:eastAsia="zh-CN"/>
          </w:rPr>
          <w:t>the ongoing EML</w:t>
        </w:r>
      </w:ins>
      <w:ins w:id="31" w:author="Xiangxin Gu" w:date="2022-08-24T13:25:00Z">
        <w:r w:rsidR="00EB1337">
          <w:rPr>
            <w:rFonts w:eastAsia="等线"/>
            <w:spacing w:val="-5"/>
            <w:sz w:val="20"/>
            <w:szCs w:val="18"/>
            <w:lang w:val="en-US" w:eastAsia="zh-CN"/>
          </w:rPr>
          <w:t>MR</w:t>
        </w:r>
      </w:ins>
      <w:ins w:id="32" w:author="Xiangxin Gu" w:date="2022-07-26T19:18:00Z">
        <w:r w:rsidR="00BE1813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frame exchange on a</w:t>
        </w:r>
      </w:ins>
      <w:ins w:id="33" w:author="Xiangxin Gu" w:date="2022-12-14T14:09:00Z">
        <w:r w:rsidR="007D2720">
          <w:rPr>
            <w:rFonts w:eastAsia="等线"/>
            <w:spacing w:val="-5"/>
            <w:sz w:val="20"/>
            <w:szCs w:val="18"/>
            <w:lang w:val="en-US" w:eastAsia="zh-CN"/>
          </w:rPr>
          <w:t>n EMLMR</w:t>
        </w:r>
      </w:ins>
      <w:ins w:id="34" w:author="Xiangxin Gu" w:date="2022-07-26T19:18:00Z">
        <w:r w:rsidR="00BE1813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link shall be </w:t>
        </w:r>
      </w:ins>
      <w:ins w:id="35" w:author="Xiangxin Gu" w:date="2022-07-27T16:06:00Z">
        <w:r w:rsidR="00706665">
          <w:rPr>
            <w:rFonts w:eastAsia="等线"/>
            <w:spacing w:val="-5"/>
            <w:sz w:val="20"/>
            <w:szCs w:val="18"/>
            <w:lang w:val="en-US" w:eastAsia="zh-CN"/>
          </w:rPr>
          <w:t>end</w:t>
        </w:r>
      </w:ins>
      <w:ins w:id="36" w:author="Xiangxin Gu" w:date="2022-07-26T19:18:00Z">
        <w:r w:rsidR="00BE1813" w:rsidRPr="00BE1813">
          <w:rPr>
            <w:rFonts w:eastAsia="等线"/>
            <w:spacing w:val="-5"/>
            <w:sz w:val="20"/>
            <w:szCs w:val="18"/>
            <w:lang w:val="en-US" w:eastAsia="zh-CN"/>
          </w:rPr>
          <w:t>ed</w:t>
        </w:r>
        <w:r w:rsidR="00C34158">
          <w:rPr>
            <w:rFonts w:eastAsia="等线"/>
            <w:spacing w:val="-5"/>
            <w:sz w:val="20"/>
            <w:szCs w:val="18"/>
            <w:lang w:val="en-US" w:eastAsia="zh-CN"/>
          </w:rPr>
          <w:t xml:space="preserve"> Transition Delay before </w:t>
        </w:r>
        <w:r w:rsidR="00BE1813" w:rsidRPr="00BE1813">
          <w:rPr>
            <w:rFonts w:eastAsia="等线"/>
            <w:spacing w:val="-5"/>
            <w:sz w:val="20"/>
            <w:szCs w:val="18"/>
            <w:lang w:val="en-US" w:eastAsia="zh-CN"/>
          </w:rPr>
          <w:t>group address</w:t>
        </w:r>
      </w:ins>
      <w:ins w:id="37" w:author="Xiangxin Gu" w:date="2022-07-26T19:36:00Z">
        <w:r w:rsidR="00A53320">
          <w:rPr>
            <w:rFonts w:eastAsia="等线"/>
            <w:spacing w:val="-5"/>
            <w:sz w:val="20"/>
            <w:szCs w:val="18"/>
            <w:lang w:val="en-US" w:eastAsia="zh-CN"/>
          </w:rPr>
          <w:t>ed</w:t>
        </w:r>
      </w:ins>
      <w:ins w:id="38" w:author="Xiangxin Gu" w:date="2022-07-26T19:18:00Z">
        <w:r w:rsidR="00BE1813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frame</w:t>
        </w:r>
      </w:ins>
      <w:ins w:id="39" w:author="Xiangxin Gu" w:date="2022-08-05T14:33:00Z">
        <w:r w:rsidR="00200F9A">
          <w:rPr>
            <w:rFonts w:eastAsia="等线"/>
            <w:spacing w:val="-5"/>
            <w:sz w:val="20"/>
            <w:szCs w:val="18"/>
            <w:lang w:val="en-US" w:eastAsia="zh-CN"/>
          </w:rPr>
          <w:t>s</w:t>
        </w:r>
      </w:ins>
      <w:ins w:id="40" w:author="Xiangxin Gu" w:date="2022-07-26T19:18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 xml:space="preserve"> transmission on </w:t>
        </w:r>
      </w:ins>
      <w:ins w:id="41" w:author="Xiangxin Gu" w:date="2022-10-14T10:51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>another</w:t>
        </w:r>
      </w:ins>
      <w:ins w:id="42" w:author="Xiangxin Gu" w:date="2022-07-26T19:18:00Z">
        <w:r w:rsidR="00BE1813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EML</w:t>
        </w:r>
      </w:ins>
      <w:ins w:id="43" w:author="Xiangxin Gu" w:date="2022-08-24T13:25:00Z">
        <w:r w:rsidR="00EB1337">
          <w:rPr>
            <w:rFonts w:eastAsia="等线"/>
            <w:spacing w:val="-5"/>
            <w:sz w:val="20"/>
            <w:szCs w:val="18"/>
            <w:lang w:val="en-US" w:eastAsia="zh-CN"/>
          </w:rPr>
          <w:t>MR</w:t>
        </w:r>
      </w:ins>
      <w:ins w:id="44" w:author="Xiangxin Gu" w:date="2022-07-26T19:18:00Z">
        <w:r w:rsidR="00BE1813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link</w:t>
        </w:r>
      </w:ins>
      <w:ins w:id="45" w:author="Xiangxin Gu" w:date="2022-10-14T10:50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46" w:author="Xiangxin Gu" w:date="2022-10-14T10:51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 xml:space="preserve">which is indicated by </w:t>
        </w:r>
        <w:r w:rsidR="003318C3" w:rsidRPr="00153710">
          <w:rPr>
            <w:rFonts w:eastAsia="等线"/>
            <w:spacing w:val="-5"/>
            <w:sz w:val="20"/>
            <w:szCs w:val="18"/>
            <w:lang w:val="en-US" w:eastAsia="zh-CN"/>
          </w:rPr>
          <w:t xml:space="preserve">the </w:t>
        </w:r>
      </w:ins>
      <w:ins w:id="47" w:author="Xiangxin Gu" w:date="2022-12-14T14:08:00Z">
        <w:r w:rsidR="007D2720">
          <w:rPr>
            <w:rFonts w:eastAsia="等线"/>
            <w:spacing w:val="-5"/>
            <w:sz w:val="20"/>
            <w:szCs w:val="18"/>
            <w:lang w:val="en-US" w:eastAsia="zh-CN"/>
          </w:rPr>
          <w:t>Link ID Receiving Multicast</w:t>
        </w:r>
      </w:ins>
      <w:ins w:id="48" w:author="Xiangxin Gu" w:date="2022-10-14T10:51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 xml:space="preserve"> subfield</w:t>
        </w:r>
        <w:r w:rsidR="003318C3" w:rsidRPr="00153710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>in the frame</w:t>
        </w:r>
      </w:ins>
      <w:ins w:id="49" w:author="Xiangxin Gu" w:date="2022-07-26T19:18:00Z">
        <w:r w:rsidR="00BE1813" w:rsidRPr="00BE1813">
          <w:rPr>
            <w:rFonts w:eastAsia="等线"/>
            <w:spacing w:val="-5"/>
            <w:sz w:val="20"/>
            <w:szCs w:val="18"/>
            <w:lang w:val="en-US" w:eastAsia="zh-CN"/>
          </w:rPr>
          <w:t>.</w:t>
        </w:r>
      </w:ins>
      <w:ins w:id="50" w:author="Xiangxin Gu" w:date="2022-07-26T19:39:00Z">
        <w:r w:rsidR="00A53320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51" w:author="Xiangxin Gu" w:date="2022-07-29T17:45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 xml:space="preserve">Otherwise </w:t>
        </w:r>
      </w:ins>
      <w:ins w:id="52" w:author="Xiangxin Gu" w:date="2022-10-14T10:52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>t</w:t>
        </w:r>
        <w:r w:rsidR="003318C3" w:rsidRPr="00153710">
          <w:rPr>
            <w:rFonts w:eastAsia="等线"/>
            <w:spacing w:val="-5"/>
            <w:sz w:val="20"/>
            <w:szCs w:val="18"/>
            <w:lang w:val="en-US" w:eastAsia="zh-CN"/>
          </w:rPr>
          <w:t xml:space="preserve">he </w:t>
        </w:r>
        <w:r w:rsidR="003318C3" w:rsidRPr="00BE1813">
          <w:rPr>
            <w:rFonts w:eastAsia="等线"/>
            <w:spacing w:val="-5"/>
            <w:sz w:val="20"/>
            <w:szCs w:val="18"/>
            <w:lang w:val="en-US" w:eastAsia="zh-CN"/>
          </w:rPr>
          <w:t>End EML</w:t>
        </w:r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>MR</w:t>
        </w:r>
        <w:r w:rsidR="003318C3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Frame Exchange </w:t>
        </w:r>
      </w:ins>
      <w:proofErr w:type="gramStart"/>
      <w:ins w:id="53" w:author="Xiangxin Gu" w:date="2022-12-14T14:07:00Z">
        <w:r w:rsidR="007D2720">
          <w:rPr>
            <w:rFonts w:eastAsia="等线"/>
            <w:spacing w:val="-5"/>
            <w:sz w:val="20"/>
            <w:szCs w:val="18"/>
            <w:lang w:val="en-US" w:eastAsia="zh-CN"/>
          </w:rPr>
          <w:t>For</w:t>
        </w:r>
        <w:proofErr w:type="gramEnd"/>
        <w:r w:rsidR="007D2720">
          <w:rPr>
            <w:rFonts w:eastAsia="等线"/>
            <w:spacing w:val="-5"/>
            <w:sz w:val="20"/>
            <w:szCs w:val="18"/>
            <w:lang w:val="en-US" w:eastAsia="zh-CN"/>
          </w:rPr>
          <w:t xml:space="preserve"> Multicast on Another EMLMR Link</w:t>
        </w:r>
      </w:ins>
      <w:ins w:id="54" w:author="Xiangxin Gu" w:date="2022-10-14T10:52:00Z">
        <w:r w:rsidR="003318C3">
          <w:rPr>
            <w:rFonts w:eastAsia="等线"/>
            <w:spacing w:val="-5"/>
            <w:sz w:val="20"/>
            <w:szCs w:val="18"/>
            <w:lang w:val="en-US" w:eastAsia="zh-CN"/>
          </w:rPr>
          <w:t xml:space="preserve"> subfield</w:t>
        </w:r>
      </w:ins>
      <w:ins w:id="55" w:author="Xiangxin Gu" w:date="2022-07-26T19:39:00Z">
        <w:r w:rsidR="00A53320">
          <w:rPr>
            <w:rFonts w:eastAsia="等线"/>
            <w:spacing w:val="-5"/>
            <w:sz w:val="20"/>
            <w:szCs w:val="18"/>
            <w:lang w:val="en-US" w:eastAsia="zh-CN"/>
          </w:rPr>
          <w:t xml:space="preserve"> is set to 0</w:t>
        </w:r>
      </w:ins>
      <w:ins w:id="56" w:author="Xiangxin Gu" w:date="2022-10-14T10:53:00Z">
        <w:r w:rsidR="00BA049B">
          <w:rPr>
            <w:rFonts w:eastAsia="等线"/>
            <w:spacing w:val="-5"/>
            <w:sz w:val="20"/>
            <w:szCs w:val="18"/>
            <w:lang w:val="en-US" w:eastAsia="zh-CN"/>
          </w:rPr>
          <w:t xml:space="preserve"> and </w:t>
        </w:r>
      </w:ins>
      <w:ins w:id="57" w:author="Xiangxin Gu" w:date="2022-10-14T10:54:00Z">
        <w:r w:rsidR="00BA049B" w:rsidRPr="00153710">
          <w:rPr>
            <w:rFonts w:eastAsia="等线"/>
            <w:spacing w:val="-5"/>
            <w:sz w:val="20"/>
            <w:szCs w:val="18"/>
            <w:lang w:val="en-US" w:eastAsia="zh-CN"/>
          </w:rPr>
          <w:t xml:space="preserve">the </w:t>
        </w:r>
      </w:ins>
      <w:ins w:id="58" w:author="Xiangxin Gu" w:date="2022-12-14T14:08:00Z">
        <w:r w:rsidR="007D2720">
          <w:rPr>
            <w:rFonts w:eastAsia="等线"/>
            <w:spacing w:val="-5"/>
            <w:sz w:val="20"/>
            <w:szCs w:val="18"/>
            <w:lang w:val="en-US" w:eastAsia="zh-CN"/>
          </w:rPr>
          <w:t>Link ID Receiving Multicast</w:t>
        </w:r>
      </w:ins>
      <w:ins w:id="59" w:author="Xiangxin Gu" w:date="2022-10-14T10:54:00Z">
        <w:r w:rsidR="00BA049B">
          <w:rPr>
            <w:rFonts w:eastAsia="等线"/>
            <w:spacing w:val="-5"/>
            <w:sz w:val="20"/>
            <w:szCs w:val="18"/>
            <w:lang w:val="en-US" w:eastAsia="zh-CN"/>
          </w:rPr>
          <w:t xml:space="preserve"> subfield is reserved</w:t>
        </w:r>
      </w:ins>
      <w:ins w:id="60" w:author="Xiangxin Gu" w:date="2022-07-26T19:39:00Z">
        <w:r w:rsidR="00A53320">
          <w:rPr>
            <w:rFonts w:eastAsia="等线"/>
            <w:spacing w:val="-5"/>
            <w:sz w:val="20"/>
            <w:szCs w:val="18"/>
            <w:lang w:val="en-US" w:eastAsia="zh-CN"/>
          </w:rPr>
          <w:t>.</w:t>
        </w:r>
      </w:ins>
      <w:ins w:id="61" w:author="Xiangxin Gu" w:date="2022-07-27T17:05:00Z">
        <w:r w:rsidR="00622D3E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62" w:author="Xiangxin Gu" w:date="2022-07-27T17:10:00Z">
        <w:r w:rsidR="00622D3E">
          <w:rPr>
            <w:rFonts w:eastAsia="等线"/>
            <w:spacing w:val="-5"/>
            <w:sz w:val="20"/>
            <w:szCs w:val="18"/>
            <w:lang w:val="en-US" w:eastAsia="zh-CN"/>
          </w:rPr>
          <w:t>The subfield</w:t>
        </w:r>
      </w:ins>
      <w:ins w:id="63" w:author="Xiangxin Gu" w:date="2022-10-14T10:54:00Z">
        <w:r w:rsidR="00BA049B">
          <w:rPr>
            <w:rFonts w:eastAsia="等线"/>
            <w:spacing w:val="-5"/>
            <w:sz w:val="20"/>
            <w:szCs w:val="18"/>
            <w:lang w:val="en-US" w:eastAsia="zh-CN"/>
          </w:rPr>
          <w:t>s</w:t>
        </w:r>
      </w:ins>
      <w:ins w:id="64" w:author="Xiangxin Gu" w:date="2022-07-27T17:10:00Z">
        <w:r w:rsidR="00BA049B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65" w:author="Xiangxin Gu" w:date="2022-10-14T10:54:00Z">
        <w:r w:rsidR="00BA049B">
          <w:rPr>
            <w:rFonts w:eastAsia="等线"/>
            <w:spacing w:val="-5"/>
            <w:sz w:val="20"/>
            <w:szCs w:val="18"/>
            <w:lang w:val="en-US" w:eastAsia="zh-CN"/>
          </w:rPr>
          <w:t>are</w:t>
        </w:r>
      </w:ins>
      <w:ins w:id="66" w:author="Xiangxin Gu" w:date="2022-07-27T17:10:00Z">
        <w:r w:rsidR="00622D3E">
          <w:rPr>
            <w:rFonts w:eastAsia="等线"/>
            <w:spacing w:val="-5"/>
            <w:sz w:val="20"/>
            <w:szCs w:val="18"/>
            <w:lang w:val="en-US" w:eastAsia="zh-CN"/>
          </w:rPr>
          <w:t xml:space="preserve"> reserved </w:t>
        </w:r>
        <w:r w:rsidR="00622D3E" w:rsidRPr="00622D3E">
          <w:rPr>
            <w:rFonts w:eastAsia="等线"/>
            <w:spacing w:val="-5"/>
            <w:sz w:val="20"/>
            <w:szCs w:val="18"/>
            <w:lang w:val="en-US" w:eastAsia="zh-CN"/>
          </w:rPr>
          <w:t>in a frame sent by an AP affiliated</w:t>
        </w:r>
        <w:r w:rsidR="00622D3E">
          <w:rPr>
            <w:rFonts w:eastAsia="等线"/>
            <w:spacing w:val="-5"/>
            <w:sz w:val="20"/>
            <w:szCs w:val="18"/>
            <w:lang w:val="en-US" w:eastAsia="zh-CN"/>
          </w:rPr>
          <w:t xml:space="preserve"> with an AP MLD.</w:t>
        </w:r>
      </w:ins>
      <w:del w:id="67" w:author="Xiangxin Gu" w:date="2022-10-14T10:55:00Z">
        <w:r w:rsidR="00A53320" w:rsidDel="00BA049B">
          <w:rPr>
            <w:rFonts w:eastAsia="等线"/>
            <w:spacing w:val="-5"/>
            <w:sz w:val="20"/>
            <w:szCs w:val="18"/>
            <w:lang w:val="en-US" w:eastAsia="zh-CN"/>
          </w:rPr>
          <w:delText xml:space="preserve"> </w:delText>
        </w:r>
      </w:del>
    </w:p>
    <w:p w14:paraId="4A6011C5" w14:textId="3016F1A0" w:rsidR="00C1321D" w:rsidRDefault="00C1321D" w:rsidP="00C1321D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  <w:r w:rsidRPr="00D144E7">
        <w:rPr>
          <w:rFonts w:eastAsia="等线"/>
          <w:color w:val="000000"/>
          <w:sz w:val="20"/>
          <w:lang w:val="en-US" w:eastAsia="zh-CN"/>
        </w:rPr>
        <w:t>……</w:t>
      </w:r>
    </w:p>
    <w:p w14:paraId="7B405E30" w14:textId="7D3AA5CF" w:rsidR="00B2278D" w:rsidRDefault="00B2278D" w:rsidP="00C1321D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</w:p>
    <w:p w14:paraId="38C6D0B7" w14:textId="27D2EC2F" w:rsidR="00626156" w:rsidRPr="003414C9" w:rsidRDefault="00626156" w:rsidP="00626156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 Insert the following paragraph between </w:t>
      </w:r>
      <w:r w:rsidR="00882762">
        <w:rPr>
          <w:i/>
          <w:lang w:eastAsia="ko-KR"/>
        </w:rPr>
        <w:t>1</w:t>
      </w:r>
      <w:r w:rsidR="00882762" w:rsidRPr="00882762">
        <w:rPr>
          <w:i/>
          <w:vertAlign w:val="superscript"/>
          <w:lang w:eastAsia="ko-KR"/>
        </w:rPr>
        <w:t>st</w:t>
      </w:r>
      <w:r w:rsidR="0088276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and </w:t>
      </w:r>
      <w:r w:rsidR="00882762">
        <w:rPr>
          <w:i/>
          <w:lang w:eastAsia="ko-KR"/>
        </w:rPr>
        <w:t>2</w:t>
      </w:r>
      <w:r w:rsidR="00882762" w:rsidRPr="00882762">
        <w:rPr>
          <w:i/>
          <w:vertAlign w:val="superscript"/>
          <w:lang w:eastAsia="ko-KR"/>
        </w:rPr>
        <w:t>nd</w:t>
      </w:r>
      <w:r>
        <w:rPr>
          <w:i/>
          <w:lang w:eastAsia="ko-KR"/>
        </w:rPr>
        <w:t xml:space="preserve"> paragraph of 35.3.1</w:t>
      </w:r>
      <w:r w:rsidR="00180AD4">
        <w:rPr>
          <w:i/>
          <w:lang w:eastAsia="ko-KR"/>
        </w:rPr>
        <w:t>8</w:t>
      </w:r>
      <w:r>
        <w:rPr>
          <w:i/>
          <w:lang w:eastAsia="ko-KR"/>
        </w:rPr>
        <w:t xml:space="preserve">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3E41C529" w14:textId="77777777" w:rsidR="00626156" w:rsidRPr="00F50D68" w:rsidRDefault="00626156" w:rsidP="00626156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  <w:r w:rsidRPr="00F50D68">
        <w:rPr>
          <w:rFonts w:eastAsia="等线"/>
          <w:color w:val="000000"/>
          <w:sz w:val="20"/>
          <w:lang w:val="en-US" w:eastAsia="zh-CN"/>
        </w:rPr>
        <w:t>……</w:t>
      </w:r>
    </w:p>
    <w:p w14:paraId="2EF1A44C" w14:textId="45007517" w:rsidR="00626156" w:rsidRDefault="00A02E56" w:rsidP="00626156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  <w:ins w:id="68" w:author="Xiangxin Gu" w:date="2022-08-05T17:01:00Z">
        <w:r>
          <w:rPr>
            <w:rFonts w:eastAsia="等线"/>
            <w:spacing w:val="-5"/>
            <w:sz w:val="20"/>
            <w:szCs w:val="18"/>
            <w:lang w:val="en-US" w:eastAsia="zh-CN"/>
          </w:rPr>
          <w:t xml:space="preserve">(10128) </w:t>
        </w:r>
      </w:ins>
      <w:proofErr w:type="gramStart"/>
      <w:ins w:id="69" w:author="Xiangxin Gu" w:date="2022-07-27T16:25:00Z">
        <w:r w:rsidR="00626156" w:rsidRPr="00825F57">
          <w:rPr>
            <w:rFonts w:eastAsia="等线"/>
            <w:spacing w:val="-5"/>
            <w:sz w:val="20"/>
            <w:szCs w:val="18"/>
            <w:lang w:val="en-US" w:eastAsia="zh-CN"/>
          </w:rPr>
          <w:t>The</w:t>
        </w:r>
        <w:proofErr w:type="gramEnd"/>
        <w:r w:rsidR="00626156" w:rsidRPr="00825F57">
          <w:rPr>
            <w:rFonts w:eastAsia="等线"/>
            <w:spacing w:val="-5"/>
            <w:sz w:val="20"/>
            <w:szCs w:val="18"/>
            <w:lang w:val="en-US" w:eastAsia="zh-CN"/>
          </w:rPr>
          <w:t xml:space="preserve"> non-AP MLD shall </w:t>
        </w:r>
      </w:ins>
      <w:ins w:id="70" w:author="Xiangxin Gu" w:date="2022-07-27T16:34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>indicate whether the ongoing EML</w:t>
        </w:r>
      </w:ins>
      <w:ins w:id="71" w:author="Xiangxin Gu" w:date="2022-07-27T16:43:00Z">
        <w:r w:rsidR="004B58A5">
          <w:rPr>
            <w:rFonts w:eastAsia="等线"/>
            <w:spacing w:val="-5"/>
            <w:sz w:val="20"/>
            <w:szCs w:val="18"/>
            <w:lang w:val="en-US" w:eastAsia="zh-CN"/>
          </w:rPr>
          <w:t>M</w:t>
        </w:r>
      </w:ins>
      <w:ins w:id="72" w:author="Xiangxin Gu" w:date="2022-07-27T16:34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R </w:t>
        </w:r>
      </w:ins>
      <w:ins w:id="73" w:author="Xiangxin Gu" w:date="2022-07-27T16:35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frame exchange shall be ended for </w:t>
        </w:r>
      </w:ins>
      <w:ins w:id="74" w:author="Xiangxin Gu" w:date="2022-08-05T14:33:00Z">
        <w:r w:rsidR="00200F9A">
          <w:rPr>
            <w:rFonts w:eastAsia="等线"/>
            <w:spacing w:val="-5"/>
            <w:sz w:val="20"/>
            <w:szCs w:val="18"/>
            <w:lang w:val="en-US" w:eastAsia="zh-CN"/>
          </w:rPr>
          <w:t>group addressed frames</w:t>
        </w:r>
      </w:ins>
      <w:ins w:id="75" w:author="Xiangxin Gu" w:date="2022-07-27T16:35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 transmission on another link </w:t>
        </w:r>
      </w:ins>
      <w:ins w:id="76" w:author="Xiangxin Gu" w:date="2022-11-09T15:17:00Z">
        <w:r w:rsidR="00FB5454">
          <w:rPr>
            <w:rFonts w:eastAsia="等线"/>
            <w:spacing w:val="-5"/>
            <w:sz w:val="20"/>
            <w:szCs w:val="18"/>
            <w:lang w:val="en-US" w:eastAsia="zh-CN"/>
          </w:rPr>
          <w:t>in</w:t>
        </w:r>
      </w:ins>
      <w:ins w:id="77" w:author="Xiangxin Gu" w:date="2022-07-27T16:38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 the </w:t>
        </w:r>
        <w:r w:rsidR="00626156" w:rsidRPr="00BE1813">
          <w:rPr>
            <w:rFonts w:eastAsia="等线"/>
            <w:spacing w:val="-5"/>
            <w:sz w:val="20"/>
            <w:szCs w:val="18"/>
            <w:lang w:val="en-US" w:eastAsia="zh-CN"/>
          </w:rPr>
          <w:t>End EML</w:t>
        </w:r>
      </w:ins>
      <w:ins w:id="78" w:author="Xiangxin Gu" w:date="2022-08-24T13:27:00Z">
        <w:r w:rsidR="00EB1337">
          <w:rPr>
            <w:rFonts w:eastAsia="等线"/>
            <w:spacing w:val="-5"/>
            <w:sz w:val="20"/>
            <w:szCs w:val="18"/>
            <w:lang w:val="en-US" w:eastAsia="zh-CN"/>
          </w:rPr>
          <w:t>MR</w:t>
        </w:r>
      </w:ins>
      <w:ins w:id="79" w:author="Xiangxin Gu" w:date="2022-07-27T16:38:00Z">
        <w:r w:rsidR="00626156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Frame Exchange </w:t>
        </w:r>
      </w:ins>
      <w:ins w:id="80" w:author="Xiangxin Gu" w:date="2022-12-14T14:07:00Z">
        <w:r w:rsidR="007D2720">
          <w:rPr>
            <w:rFonts w:eastAsia="等线"/>
            <w:spacing w:val="-5"/>
            <w:sz w:val="20"/>
            <w:szCs w:val="18"/>
            <w:lang w:val="en-US" w:eastAsia="zh-CN"/>
          </w:rPr>
          <w:t>For Multicast on Another EMLMR Link</w:t>
        </w:r>
      </w:ins>
      <w:ins w:id="81" w:author="Xiangxin Gu" w:date="2022-07-27T16:38:00Z">
        <w:r w:rsidR="00FB5454">
          <w:rPr>
            <w:rFonts w:eastAsia="等线"/>
            <w:spacing w:val="-5"/>
            <w:sz w:val="20"/>
            <w:szCs w:val="18"/>
            <w:lang w:val="en-US" w:eastAsia="zh-CN"/>
          </w:rPr>
          <w:t xml:space="preserve"> subfield and th</w:t>
        </w:r>
      </w:ins>
      <w:ins w:id="82" w:author="Xiangxin Gu" w:date="2022-11-09T15:15:00Z">
        <w:r w:rsidR="00FB5454">
          <w:rPr>
            <w:rFonts w:eastAsia="等线"/>
            <w:spacing w:val="-5"/>
            <w:sz w:val="20"/>
            <w:szCs w:val="18"/>
            <w:lang w:val="en-US" w:eastAsia="zh-CN"/>
          </w:rPr>
          <w:t xml:space="preserve">e link </w:t>
        </w:r>
      </w:ins>
      <w:ins w:id="83" w:author="Xiangxin Gu" w:date="2022-11-09T15:17:00Z">
        <w:r w:rsidR="00FB5454">
          <w:rPr>
            <w:rFonts w:eastAsia="等线"/>
            <w:spacing w:val="-5"/>
            <w:sz w:val="20"/>
            <w:szCs w:val="18"/>
            <w:lang w:val="en-US" w:eastAsia="zh-CN"/>
          </w:rPr>
          <w:t>in</w:t>
        </w:r>
      </w:ins>
      <w:ins w:id="84" w:author="Xiangxin Gu" w:date="2022-11-09T15:15:00Z">
        <w:r w:rsidR="00FB5454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85" w:author="Xiangxin Gu" w:date="2022-11-09T15:16:00Z">
        <w:r w:rsidR="00FB5454">
          <w:rPr>
            <w:rFonts w:eastAsia="等线"/>
            <w:spacing w:val="-5"/>
            <w:sz w:val="20"/>
            <w:szCs w:val="18"/>
            <w:lang w:val="en-US" w:eastAsia="zh-CN"/>
          </w:rPr>
          <w:t xml:space="preserve">the </w:t>
        </w:r>
      </w:ins>
      <w:ins w:id="86" w:author="Xiangxin Gu" w:date="2022-12-14T14:08:00Z">
        <w:r w:rsidR="007D2720">
          <w:rPr>
            <w:rFonts w:eastAsia="等线"/>
            <w:spacing w:val="-5"/>
            <w:sz w:val="20"/>
            <w:szCs w:val="18"/>
            <w:lang w:val="en-US" w:eastAsia="zh-CN"/>
          </w:rPr>
          <w:t>Link ID Receiving Multicast</w:t>
        </w:r>
      </w:ins>
      <w:ins w:id="87" w:author="Xiangxin Gu" w:date="2022-07-27T16:38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 subfield </w:t>
        </w:r>
      </w:ins>
      <w:ins w:id="88" w:author="Xiangxin Gu" w:date="2022-07-27T16:40:00Z">
        <w:r w:rsidR="00626156" w:rsidRPr="00FF376E">
          <w:rPr>
            <w:rFonts w:eastAsia="等线"/>
            <w:spacing w:val="-5"/>
            <w:sz w:val="20"/>
            <w:szCs w:val="18"/>
            <w:lang w:val="en-US" w:eastAsia="zh-CN"/>
          </w:rPr>
          <w:t>of the EML Control field of the EML Operating Mode Notification frame</w:t>
        </w:r>
      </w:ins>
      <w:ins w:id="89" w:author="Xiangxin Gu" w:date="2022-07-27T16:26:00Z">
        <w:r w:rsidR="00626156">
          <w:rPr>
            <w:rFonts w:eastAsia="等线"/>
            <w:color w:val="000000"/>
            <w:sz w:val="20"/>
            <w:lang w:val="en-US" w:eastAsia="zh-CN"/>
          </w:rPr>
          <w:t>.</w:t>
        </w:r>
      </w:ins>
    </w:p>
    <w:p w14:paraId="26AE9E25" w14:textId="51AFA193" w:rsidR="00626156" w:rsidRDefault="00626156" w:rsidP="00626156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  <w:r w:rsidRPr="00D144E7">
        <w:rPr>
          <w:rFonts w:eastAsia="等线"/>
          <w:color w:val="000000"/>
          <w:sz w:val="20"/>
          <w:lang w:val="en-US" w:eastAsia="zh-CN"/>
        </w:rPr>
        <w:t>……</w:t>
      </w:r>
    </w:p>
    <w:p w14:paraId="59D672EC" w14:textId="77777777" w:rsidR="007C1F03" w:rsidRPr="00D144E7" w:rsidRDefault="007C1F03" w:rsidP="00626156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</w:p>
    <w:p w14:paraId="556DB2E2" w14:textId="340E5C71" w:rsidR="00626156" w:rsidRPr="003414C9" w:rsidRDefault="00626156" w:rsidP="00626156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 Insert the following paragraph b</w:t>
      </w:r>
      <w:r w:rsidR="00882762">
        <w:rPr>
          <w:i/>
          <w:lang w:eastAsia="ko-KR"/>
        </w:rPr>
        <w:t>efore the last paragraph</w:t>
      </w:r>
      <w:r w:rsidR="00180AD4">
        <w:rPr>
          <w:i/>
          <w:lang w:eastAsia="ko-KR"/>
        </w:rPr>
        <w:t xml:space="preserve"> of 35.3.18</w:t>
      </w:r>
      <w:r>
        <w:rPr>
          <w:i/>
          <w:lang w:eastAsia="ko-KR"/>
        </w:rPr>
        <w:t xml:space="preserve">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6C7460BD" w14:textId="77777777" w:rsidR="00626156" w:rsidRPr="00F50D68" w:rsidRDefault="00626156" w:rsidP="00626156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  <w:r w:rsidRPr="00F50D68">
        <w:rPr>
          <w:rFonts w:eastAsia="等线"/>
          <w:color w:val="000000"/>
          <w:sz w:val="20"/>
          <w:lang w:val="en-US" w:eastAsia="zh-CN"/>
        </w:rPr>
        <w:t>……</w:t>
      </w:r>
    </w:p>
    <w:p w14:paraId="4CECC1FF" w14:textId="598A9145" w:rsidR="00626156" w:rsidRDefault="00A02E56" w:rsidP="00626156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  <w:ins w:id="90" w:author="Xiangxin Gu" w:date="2022-08-05T17:01:00Z">
        <w:r>
          <w:rPr>
            <w:rFonts w:eastAsia="等线"/>
            <w:spacing w:val="-5"/>
            <w:sz w:val="20"/>
            <w:szCs w:val="18"/>
            <w:lang w:val="en-US" w:eastAsia="zh-CN"/>
          </w:rPr>
          <w:t xml:space="preserve">(10128) </w:t>
        </w:r>
      </w:ins>
      <w:ins w:id="91" w:author="Xiangxin Gu" w:date="2022-07-27T15:39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In case </w:t>
        </w:r>
      </w:ins>
      <w:ins w:id="92" w:author="Xiangxin Gu" w:date="2022-07-27T16:36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the </w:t>
        </w:r>
      </w:ins>
      <w:ins w:id="93" w:author="Xiangxin Gu" w:date="2022-07-27T15:39:00Z">
        <w:r w:rsidR="00626156" w:rsidRPr="00BE1813">
          <w:rPr>
            <w:rFonts w:eastAsia="等线"/>
            <w:spacing w:val="-5"/>
            <w:sz w:val="20"/>
            <w:szCs w:val="18"/>
            <w:lang w:val="en-US" w:eastAsia="zh-CN"/>
          </w:rPr>
          <w:t>End EML</w:t>
        </w:r>
      </w:ins>
      <w:ins w:id="94" w:author="Xiangxin Gu" w:date="2022-08-24T13:27:00Z">
        <w:r w:rsidR="00EB1337">
          <w:rPr>
            <w:rFonts w:eastAsia="等线"/>
            <w:spacing w:val="-5"/>
            <w:sz w:val="20"/>
            <w:szCs w:val="18"/>
            <w:lang w:val="en-US" w:eastAsia="zh-CN"/>
          </w:rPr>
          <w:t>MR</w:t>
        </w:r>
      </w:ins>
      <w:ins w:id="95" w:author="Xiangxin Gu" w:date="2022-07-27T15:39:00Z">
        <w:r w:rsidR="00626156" w:rsidRPr="00BE1813">
          <w:rPr>
            <w:rFonts w:eastAsia="等线"/>
            <w:spacing w:val="-5"/>
            <w:sz w:val="20"/>
            <w:szCs w:val="18"/>
            <w:lang w:val="en-US" w:eastAsia="zh-CN"/>
          </w:rPr>
          <w:t xml:space="preserve"> Frame Exchange </w:t>
        </w:r>
      </w:ins>
      <w:proofErr w:type="gramStart"/>
      <w:ins w:id="96" w:author="Xiangxin Gu" w:date="2022-12-14T14:07:00Z">
        <w:r w:rsidR="007D2720">
          <w:rPr>
            <w:rFonts w:eastAsia="等线"/>
            <w:spacing w:val="-5"/>
            <w:sz w:val="20"/>
            <w:szCs w:val="18"/>
            <w:lang w:val="en-US" w:eastAsia="zh-CN"/>
          </w:rPr>
          <w:t>For</w:t>
        </w:r>
        <w:proofErr w:type="gramEnd"/>
        <w:r w:rsidR="007D2720">
          <w:rPr>
            <w:rFonts w:eastAsia="等线"/>
            <w:spacing w:val="-5"/>
            <w:sz w:val="20"/>
            <w:szCs w:val="18"/>
            <w:lang w:val="en-US" w:eastAsia="zh-CN"/>
          </w:rPr>
          <w:t xml:space="preserve"> Multicast on Another EMLMR Link</w:t>
        </w:r>
      </w:ins>
      <w:ins w:id="97" w:author="Xiangxin Gu" w:date="2022-07-27T15:39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 subfield</w:t>
        </w:r>
        <w:r w:rsidR="00626156">
          <w:rPr>
            <w:rFonts w:eastAsia="等线"/>
            <w:color w:val="000000"/>
            <w:sz w:val="20"/>
            <w:lang w:val="en-US" w:eastAsia="zh-CN"/>
          </w:rPr>
          <w:t xml:space="preserve"> is equal to 1, t</w:t>
        </w:r>
      </w:ins>
      <w:ins w:id="98" w:author="Xiangxin Gu" w:date="2022-07-27T15:38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he AP affiliated with the AP MLD </w:t>
        </w:r>
      </w:ins>
      <w:ins w:id="99" w:author="Xiangxin Gu" w:date="2022-07-27T15:39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shall end the </w:t>
        </w:r>
      </w:ins>
      <w:ins w:id="100" w:author="Xiangxin Gu" w:date="2022-07-27T16:06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ongoing </w:t>
        </w:r>
      </w:ins>
      <w:ins w:id="101" w:author="Xiangxin Gu" w:date="2022-07-27T16:43:00Z">
        <w:r w:rsidR="004B58A5">
          <w:rPr>
            <w:rFonts w:eastAsia="等线"/>
            <w:color w:val="000000"/>
            <w:sz w:val="20"/>
            <w:lang w:val="en-US" w:eastAsia="zh-CN"/>
          </w:rPr>
          <w:t xml:space="preserve">EMLMR </w:t>
        </w:r>
      </w:ins>
      <w:ins w:id="102" w:author="Xiangxin Gu" w:date="2022-07-27T16:06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frame exchange </w:t>
        </w:r>
      </w:ins>
      <w:ins w:id="103" w:author="Xiangxin Gu" w:date="2022-11-09T14:48:00Z">
        <w:r w:rsidR="00F8549F">
          <w:rPr>
            <w:rFonts w:eastAsia="等线"/>
            <w:color w:val="000000"/>
            <w:sz w:val="20"/>
            <w:lang w:val="en-US" w:eastAsia="zh-CN"/>
          </w:rPr>
          <w:t xml:space="preserve">with the STA affiliated with the non-AP MLD, </w:t>
        </w:r>
      </w:ins>
      <w:ins w:id="104" w:author="Xiangxin Gu" w:date="2022-07-27T16:06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Transition Delay before </w:t>
        </w:r>
      </w:ins>
      <w:ins w:id="105" w:author="Xiangxin Gu" w:date="2022-07-27T16:07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the </w:t>
        </w:r>
      </w:ins>
      <w:ins w:id="106" w:author="Xiangxin Gu" w:date="2022-08-05T14:33:00Z">
        <w:r w:rsidR="00200F9A">
          <w:rPr>
            <w:rFonts w:eastAsia="等线"/>
            <w:color w:val="000000"/>
            <w:sz w:val="20"/>
            <w:lang w:val="en-US" w:eastAsia="zh-CN"/>
          </w:rPr>
          <w:t>group addressed frames</w:t>
        </w:r>
      </w:ins>
      <w:ins w:id="107" w:author="Xiangxin Gu" w:date="2022-07-27T16:07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 transmission on the link indicated by </w:t>
        </w:r>
      </w:ins>
      <w:ins w:id="108" w:author="Xiangxin Gu" w:date="2022-07-27T16:36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the </w:t>
        </w:r>
      </w:ins>
      <w:ins w:id="109" w:author="Xiangxin Gu" w:date="2022-12-14T14:08:00Z">
        <w:r w:rsidR="007D2720">
          <w:rPr>
            <w:rFonts w:eastAsia="等线"/>
            <w:spacing w:val="-5"/>
            <w:sz w:val="20"/>
            <w:szCs w:val="18"/>
            <w:lang w:val="en-US" w:eastAsia="zh-CN"/>
          </w:rPr>
          <w:t>Link ID Receiving Multicast</w:t>
        </w:r>
      </w:ins>
      <w:ins w:id="110" w:author="Xiangxin Gu" w:date="2022-07-27T16:07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 subfield.</w:t>
        </w:r>
      </w:ins>
      <w:r w:rsidR="00626156">
        <w:rPr>
          <w:rFonts w:eastAsia="等线"/>
          <w:spacing w:val="-5"/>
          <w:sz w:val="20"/>
          <w:szCs w:val="18"/>
          <w:lang w:val="en-US" w:eastAsia="zh-CN"/>
        </w:rPr>
        <w:t xml:space="preserve"> </w:t>
      </w:r>
      <w:ins w:id="111" w:author="Xiangxin Gu" w:date="2022-07-27T16:14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The </w:t>
        </w:r>
      </w:ins>
      <w:ins w:id="112" w:author="Xiangxin Gu" w:date="2022-07-27T16:16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STA </w:t>
        </w:r>
      </w:ins>
      <w:ins w:id="113" w:author="Xiangxin Gu" w:date="2022-07-27T16:21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affiliated with the non-AP MLD </w:t>
        </w:r>
      </w:ins>
      <w:ins w:id="114" w:author="Xiangxin Gu" w:date="2022-07-27T16:45:00Z">
        <w:r w:rsidR="004B58A5">
          <w:rPr>
            <w:rFonts w:eastAsia="等线"/>
            <w:spacing w:val="-5"/>
            <w:sz w:val="20"/>
            <w:szCs w:val="18"/>
            <w:lang w:val="en-US" w:eastAsia="zh-CN"/>
          </w:rPr>
          <w:t xml:space="preserve">on </w:t>
        </w:r>
      </w:ins>
      <w:ins w:id="115" w:author="Xiangxin Gu" w:date="2022-07-27T16:36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the link indicated by the </w:t>
        </w:r>
      </w:ins>
      <w:ins w:id="116" w:author="Xiangxin Gu" w:date="2022-12-14T14:08:00Z">
        <w:r w:rsidR="007D2720">
          <w:rPr>
            <w:rFonts w:eastAsia="等线"/>
            <w:spacing w:val="-5"/>
            <w:sz w:val="20"/>
            <w:szCs w:val="18"/>
            <w:lang w:val="en-US" w:eastAsia="zh-CN"/>
          </w:rPr>
          <w:t>Link ID Receiving Multicast</w:t>
        </w:r>
      </w:ins>
      <w:ins w:id="117" w:author="Xiangxin Gu" w:date="2022-07-27T16:36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 subfield</w:t>
        </w:r>
      </w:ins>
      <w:ins w:id="118" w:author="Xiangxin Gu" w:date="2022-07-27T16:22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  <w:r w:rsidR="004B58A5">
          <w:rPr>
            <w:rFonts w:eastAsia="等线"/>
            <w:spacing w:val="-5"/>
            <w:sz w:val="20"/>
            <w:szCs w:val="18"/>
            <w:lang w:val="en-US" w:eastAsia="zh-CN"/>
          </w:rPr>
          <w:t>may</w:t>
        </w:r>
      </w:ins>
      <w:ins w:id="119" w:author="Xiangxin Gu" w:date="2022-07-27T16:14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 receive the </w:t>
        </w:r>
      </w:ins>
      <w:ins w:id="120" w:author="Xiangxin Gu" w:date="2022-08-05T14:33:00Z">
        <w:r w:rsidR="00200F9A">
          <w:rPr>
            <w:rFonts w:eastAsia="等线"/>
            <w:spacing w:val="-5"/>
            <w:sz w:val="20"/>
            <w:szCs w:val="18"/>
            <w:lang w:val="en-US" w:eastAsia="zh-CN"/>
          </w:rPr>
          <w:t>group addressed frames</w:t>
        </w:r>
      </w:ins>
      <w:ins w:id="121" w:author="Xiangxin Gu" w:date="2022-07-27T16:14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>.</w:t>
        </w:r>
      </w:ins>
      <w:ins w:id="122" w:author="Xiangxin Gu" w:date="2022-07-27T16:25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  <w:r w:rsidR="00626156" w:rsidRPr="00825F57">
          <w:rPr>
            <w:rFonts w:eastAsia="等线"/>
            <w:spacing w:val="-5"/>
            <w:sz w:val="20"/>
            <w:szCs w:val="18"/>
            <w:lang w:val="en-US" w:eastAsia="zh-CN"/>
          </w:rPr>
          <w:t xml:space="preserve">The non-AP MLD shall </w:t>
        </w:r>
      </w:ins>
      <w:ins w:id="123" w:author="Xiangxin Gu" w:date="2022-07-27T16:57:00Z">
        <w:r w:rsidR="006920A2">
          <w:rPr>
            <w:rFonts w:eastAsia="等线"/>
            <w:spacing w:val="-5"/>
            <w:sz w:val="20"/>
            <w:szCs w:val="18"/>
            <w:lang w:val="en-US" w:eastAsia="zh-CN"/>
          </w:rPr>
          <w:t>transit to EMLMR</w:t>
        </w:r>
        <w:r w:rsidR="00B02C11">
          <w:rPr>
            <w:rFonts w:eastAsia="等线"/>
            <w:spacing w:val="-5"/>
            <w:sz w:val="20"/>
            <w:szCs w:val="18"/>
            <w:lang w:val="en-US" w:eastAsia="zh-CN"/>
          </w:rPr>
          <w:t xml:space="preserve"> mode </w:t>
        </w:r>
      </w:ins>
      <w:ins w:id="124" w:author="Xiangxin Gu" w:date="2022-11-09T15:14:00Z">
        <w:r w:rsidR="00B02C11">
          <w:rPr>
            <w:rFonts w:eastAsia="等线"/>
            <w:spacing w:val="-5"/>
            <w:sz w:val="20"/>
            <w:szCs w:val="18"/>
            <w:lang w:val="en-US" w:eastAsia="zh-CN"/>
          </w:rPr>
          <w:t>Transition Delay after the end of</w:t>
        </w:r>
      </w:ins>
      <w:ins w:id="125" w:author="Xiangxin Gu" w:date="2022-07-27T16:25:00Z">
        <w:r w:rsidR="00626156">
          <w:rPr>
            <w:rFonts w:eastAsia="等线"/>
            <w:spacing w:val="-5"/>
            <w:sz w:val="20"/>
            <w:szCs w:val="18"/>
            <w:lang w:val="en-US" w:eastAsia="zh-CN"/>
          </w:rPr>
          <w:t xml:space="preserve"> </w:t>
        </w:r>
      </w:ins>
      <w:ins w:id="126" w:author="Xiangxin Gu" w:date="2022-07-27T16:26:00Z">
        <w:r w:rsidR="00626156">
          <w:rPr>
            <w:rFonts w:eastAsia="等线"/>
            <w:color w:val="000000"/>
            <w:sz w:val="20"/>
            <w:lang w:val="en-US" w:eastAsia="zh-CN"/>
          </w:rPr>
          <w:t xml:space="preserve">the </w:t>
        </w:r>
      </w:ins>
      <w:ins w:id="127" w:author="Xiangxin Gu" w:date="2022-08-05T14:33:00Z">
        <w:r w:rsidR="00200F9A">
          <w:rPr>
            <w:rFonts w:eastAsia="等线"/>
            <w:color w:val="000000"/>
            <w:sz w:val="20"/>
            <w:lang w:val="en-US" w:eastAsia="zh-CN"/>
          </w:rPr>
          <w:t>group addressed frames</w:t>
        </w:r>
      </w:ins>
      <w:ins w:id="128" w:author="Xiangxin Gu" w:date="2022-07-27T16:26:00Z">
        <w:r w:rsidR="00B02C11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29" w:author="Xiangxin Gu" w:date="2022-11-09T15:14:00Z">
        <w:r w:rsidR="00B02C11">
          <w:rPr>
            <w:rFonts w:eastAsia="等线"/>
            <w:color w:val="000000"/>
            <w:sz w:val="20"/>
            <w:lang w:val="en-US" w:eastAsia="zh-CN"/>
          </w:rPr>
          <w:t>transmission</w:t>
        </w:r>
      </w:ins>
      <w:ins w:id="130" w:author="Xiangxin Gu" w:date="2022-07-27T16:26:00Z">
        <w:r w:rsidR="00626156">
          <w:rPr>
            <w:rFonts w:eastAsia="等线"/>
            <w:color w:val="000000"/>
            <w:sz w:val="20"/>
            <w:lang w:val="en-US" w:eastAsia="zh-CN"/>
          </w:rPr>
          <w:t>.</w:t>
        </w:r>
      </w:ins>
    </w:p>
    <w:p w14:paraId="067321EA" w14:textId="092AF6FA" w:rsidR="00626156" w:rsidRPr="00626156" w:rsidRDefault="00626156" w:rsidP="00B05E68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22" w:lineRule="exact"/>
        <w:rPr>
          <w:rFonts w:eastAsia="等线"/>
          <w:color w:val="000000"/>
          <w:sz w:val="20"/>
          <w:lang w:val="en-US" w:eastAsia="zh-CN"/>
        </w:rPr>
      </w:pPr>
      <w:r w:rsidRPr="00D144E7">
        <w:rPr>
          <w:rFonts w:eastAsia="等线"/>
          <w:color w:val="000000"/>
          <w:sz w:val="20"/>
          <w:lang w:val="en-US" w:eastAsia="zh-CN"/>
        </w:rPr>
        <w:t>……</w:t>
      </w:r>
    </w:p>
    <w:sectPr w:rsidR="00626156" w:rsidRPr="00626156" w:rsidSect="003D4B03">
      <w:headerReference w:type="default" r:id="rId8"/>
      <w:footerReference w:type="default" r:id="rId9"/>
      <w:pgSz w:w="12240" w:h="15840" w:code="1"/>
      <w:pgMar w:top="1080" w:right="1183" w:bottom="1080" w:left="41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6D7FF" w14:textId="77777777" w:rsidR="000E66A2" w:rsidRDefault="000E66A2">
      <w:r>
        <w:separator/>
      </w:r>
    </w:p>
  </w:endnote>
  <w:endnote w:type="continuationSeparator" w:id="0">
    <w:p w14:paraId="2B1B2E04" w14:textId="77777777" w:rsidR="000E66A2" w:rsidRDefault="000E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6A290D53" w:rsidR="00BE1813" w:rsidRDefault="008F209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E1813">
        <w:t>Submission</w:t>
      </w:r>
    </w:fldSimple>
    <w:r w:rsidR="00BE1813">
      <w:tab/>
      <w:t xml:space="preserve">page </w:t>
    </w:r>
    <w:r w:rsidR="00BE1813">
      <w:fldChar w:fldCharType="begin"/>
    </w:r>
    <w:r w:rsidR="00BE1813">
      <w:instrText xml:space="preserve">page </w:instrText>
    </w:r>
    <w:r w:rsidR="00BE1813">
      <w:fldChar w:fldCharType="separate"/>
    </w:r>
    <w:r w:rsidR="00A524AF">
      <w:rPr>
        <w:noProof/>
      </w:rPr>
      <w:t>4</w:t>
    </w:r>
    <w:r w:rsidR="00BE1813">
      <w:rPr>
        <w:noProof/>
      </w:rPr>
      <w:fldChar w:fldCharType="end"/>
    </w:r>
    <w:r w:rsidR="00BE1813">
      <w:tab/>
    </w:r>
    <w:r w:rsidR="00BE1813">
      <w:rPr>
        <w:lang w:eastAsia="ko-KR"/>
      </w:rPr>
      <w:t xml:space="preserve">Xiangxin Gu, </w:t>
    </w:r>
    <w:proofErr w:type="spellStart"/>
    <w:r w:rsidR="00BE1813">
      <w:rPr>
        <w:lang w:eastAsia="ko-KR"/>
      </w:rPr>
      <w:t>Unisoc</w:t>
    </w:r>
    <w:proofErr w:type="spellEnd"/>
  </w:p>
  <w:p w14:paraId="6528C5E2" w14:textId="77777777" w:rsidR="00BE1813" w:rsidRDefault="00BE1813"/>
  <w:p w14:paraId="2D01FE0F" w14:textId="77777777" w:rsidR="00BE1813" w:rsidRDefault="00BE1813"/>
  <w:p w14:paraId="433B9448" w14:textId="77777777" w:rsidR="00BE1813" w:rsidRDefault="00BE1813"/>
  <w:p w14:paraId="05CFB041" w14:textId="77777777" w:rsidR="00BE1813" w:rsidRDefault="00BE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84372" w14:textId="77777777" w:rsidR="000E66A2" w:rsidRDefault="000E66A2">
      <w:r>
        <w:separator/>
      </w:r>
    </w:p>
  </w:footnote>
  <w:footnote w:type="continuationSeparator" w:id="0">
    <w:p w14:paraId="1C922CE1" w14:textId="77777777" w:rsidR="000E66A2" w:rsidRDefault="000E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2A7E995A" w:rsidR="00BE1813" w:rsidRDefault="009E6F9C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t>August</w:t>
    </w:r>
    <w:r w:rsidR="00BE1813">
      <w:t xml:space="preserve"> 2022</w:t>
    </w:r>
    <w:r w:rsidR="00BE1813">
      <w:tab/>
    </w:r>
    <w:r w:rsidR="00BE1813">
      <w:tab/>
    </w:r>
    <w:fldSimple w:instr=" TITLE  \* MERGEFORMAT ">
      <w:r w:rsidR="00BE1813">
        <w:t>doc.: IEEE 802.11-22/</w:t>
      </w:r>
    </w:fldSimple>
    <w:r w:rsidR="00422C6B">
      <w:t>1815</w:t>
    </w:r>
    <w:r w:rsidR="007D2720"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32804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05"/>
    <w:multiLevelType w:val="multilevel"/>
    <w:tmpl w:val="00000888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50" w:hanging="834"/>
      </w:pPr>
    </w:lvl>
    <w:lvl w:ilvl="6">
      <w:numFmt w:val="bullet"/>
      <w:lvlText w:val="•"/>
      <w:lvlJc w:val="left"/>
      <w:pPr>
        <w:ind w:left="7132" w:hanging="834"/>
      </w:pPr>
    </w:lvl>
    <w:lvl w:ilvl="7">
      <w:numFmt w:val="bullet"/>
      <w:lvlText w:val="•"/>
      <w:lvlJc w:val="left"/>
      <w:pPr>
        <w:ind w:left="8014" w:hanging="834"/>
      </w:pPr>
    </w:lvl>
    <w:lvl w:ilvl="8">
      <w:numFmt w:val="bullet"/>
      <w:lvlText w:val="•"/>
      <w:lvlJc w:val="left"/>
      <w:pPr>
        <w:ind w:left="8896" w:hanging="834"/>
      </w:pPr>
    </w:lvl>
  </w:abstractNum>
  <w:abstractNum w:abstractNumId="3" w15:restartNumberingAfterBreak="0">
    <w:nsid w:val="00000415"/>
    <w:multiLevelType w:val="multilevel"/>
    <w:tmpl w:val="BAFCF9D0"/>
    <w:lvl w:ilvl="0">
      <w:start w:val="9"/>
      <w:numFmt w:val="decimal"/>
      <w:lvlText w:val="%1"/>
      <w:lvlJc w:val="left"/>
      <w:pPr>
        <w:ind w:left="1777" w:hanging="778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1777" w:hanging="778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777" w:hanging="778"/>
      </w:pPr>
      <w:rPr>
        <w:rFonts w:hint="eastAsia"/>
      </w:rPr>
    </w:lvl>
    <w:lvl w:ilvl="3">
      <w:start w:val="74"/>
      <w:numFmt w:val="decimal"/>
      <w:lvlText w:val="%1.%2.%3.%4"/>
      <w:lvlJc w:val="left"/>
      <w:pPr>
        <w:ind w:left="1777" w:hanging="778"/>
      </w:pPr>
      <w:rPr>
        <w:rFonts w:ascii="Arial" w:hAnsi="Arial" w:cs="Arial" w:hint="eastAsia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324" w:hanging="778"/>
      </w:pPr>
      <w:rPr>
        <w:rFonts w:hint="eastAsia"/>
      </w:rPr>
    </w:lvl>
    <w:lvl w:ilvl="5">
      <w:numFmt w:val="bullet"/>
      <w:lvlText w:val="•"/>
      <w:lvlJc w:val="left"/>
      <w:pPr>
        <w:ind w:left="6210" w:hanging="778"/>
      </w:pPr>
      <w:rPr>
        <w:rFonts w:hint="eastAsia"/>
      </w:rPr>
    </w:lvl>
    <w:lvl w:ilvl="6">
      <w:numFmt w:val="bullet"/>
      <w:lvlText w:val="•"/>
      <w:lvlJc w:val="left"/>
      <w:pPr>
        <w:ind w:left="7096" w:hanging="778"/>
      </w:pPr>
      <w:rPr>
        <w:rFonts w:hint="eastAsia"/>
      </w:rPr>
    </w:lvl>
    <w:lvl w:ilvl="7">
      <w:numFmt w:val="bullet"/>
      <w:lvlText w:val="•"/>
      <w:lvlJc w:val="left"/>
      <w:pPr>
        <w:ind w:left="7982" w:hanging="778"/>
      </w:pPr>
      <w:rPr>
        <w:rFonts w:hint="eastAsia"/>
      </w:rPr>
    </w:lvl>
    <w:lvl w:ilvl="8">
      <w:numFmt w:val="bullet"/>
      <w:lvlText w:val="•"/>
      <w:lvlJc w:val="left"/>
      <w:pPr>
        <w:ind w:left="8868" w:hanging="778"/>
      </w:pPr>
      <w:rPr>
        <w:rFonts w:hint="eastAsia"/>
      </w:rPr>
    </w:lvl>
  </w:abstractNum>
  <w:abstractNum w:abstractNumId="4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5" w15:restartNumberingAfterBreak="0">
    <w:nsid w:val="0000041E"/>
    <w:multiLevelType w:val="multilevel"/>
    <w:tmpl w:val="000008A1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6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w w:val="99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6" w15:restartNumberingAfterBreak="0">
    <w:nsid w:val="00000429"/>
    <w:multiLevelType w:val="multilevel"/>
    <w:tmpl w:val="000008AC"/>
    <w:lvl w:ilvl="0">
      <w:start w:val="35"/>
      <w:numFmt w:val="decimal"/>
      <w:lvlText w:val="%1"/>
      <w:lvlJc w:val="left"/>
      <w:pPr>
        <w:ind w:left="648" w:hanging="489"/>
      </w:pPr>
    </w:lvl>
    <w:lvl w:ilvl="1">
      <w:start w:val="4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w w:val="99"/>
      </w:rPr>
    </w:lvl>
    <w:lvl w:ilvl="3">
      <w:start w:val="1"/>
      <w:numFmt w:val="decimal"/>
      <w:lvlText w:val="%1.%2.%3.%4"/>
      <w:lvlJc w:val="left"/>
      <w:pPr>
        <w:ind w:left="937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945" w:hanging="611"/>
      </w:pPr>
    </w:lvl>
    <w:lvl w:ilvl="5">
      <w:numFmt w:val="bullet"/>
      <w:lvlText w:val="•"/>
      <w:lvlJc w:val="left"/>
      <w:pPr>
        <w:ind w:left="3947" w:hanging="611"/>
      </w:pPr>
    </w:lvl>
    <w:lvl w:ilvl="6">
      <w:numFmt w:val="bullet"/>
      <w:lvlText w:val="•"/>
      <w:lvlJc w:val="left"/>
      <w:pPr>
        <w:ind w:left="4950" w:hanging="611"/>
      </w:pPr>
    </w:lvl>
    <w:lvl w:ilvl="7">
      <w:numFmt w:val="bullet"/>
      <w:lvlText w:val="•"/>
      <w:lvlJc w:val="left"/>
      <w:pPr>
        <w:ind w:left="5952" w:hanging="611"/>
      </w:pPr>
    </w:lvl>
    <w:lvl w:ilvl="8">
      <w:numFmt w:val="bullet"/>
      <w:lvlText w:val="•"/>
      <w:lvlJc w:val="left"/>
      <w:pPr>
        <w:ind w:left="6955" w:hanging="611"/>
      </w:pPr>
    </w:lvl>
  </w:abstractNum>
  <w:abstractNum w:abstractNumId="7" w15:restartNumberingAfterBreak="0">
    <w:nsid w:val="000006C3"/>
    <w:multiLevelType w:val="multilevel"/>
    <w:tmpl w:val="00000B46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8" w15:restartNumberingAfterBreak="0">
    <w:nsid w:val="159B12BD"/>
    <w:multiLevelType w:val="hybridMultilevel"/>
    <w:tmpl w:val="2A92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49EE78A3"/>
    <w:multiLevelType w:val="hybridMultilevel"/>
    <w:tmpl w:val="A370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2.4.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7"/>
  </w:num>
  <w:num w:numId="16">
    <w:abstractNumId w:val="10"/>
  </w:num>
  <w:num w:numId="17">
    <w:abstractNumId w:val="3"/>
  </w:num>
  <w:num w:numId="18">
    <w:abstractNumId w:val="8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A51"/>
    <w:rsid w:val="00013F87"/>
    <w:rsid w:val="00014E17"/>
    <w:rsid w:val="000157CC"/>
    <w:rsid w:val="0001607B"/>
    <w:rsid w:val="00016862"/>
    <w:rsid w:val="0001733D"/>
    <w:rsid w:val="00017D25"/>
    <w:rsid w:val="0002184C"/>
    <w:rsid w:val="00022A0F"/>
    <w:rsid w:val="000230FB"/>
    <w:rsid w:val="00024344"/>
    <w:rsid w:val="00024487"/>
    <w:rsid w:val="00024E88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2DC8"/>
    <w:rsid w:val="00053B52"/>
    <w:rsid w:val="0005475F"/>
    <w:rsid w:val="00057329"/>
    <w:rsid w:val="00057F32"/>
    <w:rsid w:val="0006026B"/>
    <w:rsid w:val="00061480"/>
    <w:rsid w:val="00062280"/>
    <w:rsid w:val="0006245A"/>
    <w:rsid w:val="00062E86"/>
    <w:rsid w:val="00064BBC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514A"/>
    <w:rsid w:val="00086125"/>
    <w:rsid w:val="00086564"/>
    <w:rsid w:val="000865AA"/>
    <w:rsid w:val="00086780"/>
    <w:rsid w:val="00090640"/>
    <w:rsid w:val="000909A1"/>
    <w:rsid w:val="000927F3"/>
    <w:rsid w:val="00092AC6"/>
    <w:rsid w:val="000937D9"/>
    <w:rsid w:val="00094FFA"/>
    <w:rsid w:val="000958C9"/>
    <w:rsid w:val="000975D0"/>
    <w:rsid w:val="000977B2"/>
    <w:rsid w:val="000A0C89"/>
    <w:rsid w:val="000A2C67"/>
    <w:rsid w:val="000A3B93"/>
    <w:rsid w:val="000A6402"/>
    <w:rsid w:val="000A6DD8"/>
    <w:rsid w:val="000A7F37"/>
    <w:rsid w:val="000B0557"/>
    <w:rsid w:val="000B3750"/>
    <w:rsid w:val="000B49B9"/>
    <w:rsid w:val="000B4CA9"/>
    <w:rsid w:val="000B5BCB"/>
    <w:rsid w:val="000C0D91"/>
    <w:rsid w:val="000C4073"/>
    <w:rsid w:val="000D11DB"/>
    <w:rsid w:val="000D1435"/>
    <w:rsid w:val="000D174A"/>
    <w:rsid w:val="000D2025"/>
    <w:rsid w:val="000D229B"/>
    <w:rsid w:val="000D276A"/>
    <w:rsid w:val="000D2F1B"/>
    <w:rsid w:val="000D3A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58A"/>
    <w:rsid w:val="000E4B82"/>
    <w:rsid w:val="000E4CDC"/>
    <w:rsid w:val="000E55D0"/>
    <w:rsid w:val="000E650D"/>
    <w:rsid w:val="000E66A2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582"/>
    <w:rsid w:val="00114763"/>
    <w:rsid w:val="00115A75"/>
    <w:rsid w:val="00115CF4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4F1C"/>
    <w:rsid w:val="00125757"/>
    <w:rsid w:val="001269C3"/>
    <w:rsid w:val="001275D7"/>
    <w:rsid w:val="00131357"/>
    <w:rsid w:val="00132241"/>
    <w:rsid w:val="00133386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FA7"/>
    <w:rsid w:val="001530C7"/>
    <w:rsid w:val="00153710"/>
    <w:rsid w:val="0015378F"/>
    <w:rsid w:val="00154B26"/>
    <w:rsid w:val="001559BB"/>
    <w:rsid w:val="001564C6"/>
    <w:rsid w:val="001606C3"/>
    <w:rsid w:val="00160CFE"/>
    <w:rsid w:val="00161085"/>
    <w:rsid w:val="0016120D"/>
    <w:rsid w:val="00161E3C"/>
    <w:rsid w:val="00162B1F"/>
    <w:rsid w:val="00163B25"/>
    <w:rsid w:val="0016434B"/>
    <w:rsid w:val="0016447D"/>
    <w:rsid w:val="001644F3"/>
    <w:rsid w:val="00165BE6"/>
    <w:rsid w:val="001677E3"/>
    <w:rsid w:val="00170E8C"/>
    <w:rsid w:val="001711C8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4EC"/>
    <w:rsid w:val="001779A5"/>
    <w:rsid w:val="00177F54"/>
    <w:rsid w:val="00180245"/>
    <w:rsid w:val="00180856"/>
    <w:rsid w:val="00180AD4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4DDB"/>
    <w:rsid w:val="001865B0"/>
    <w:rsid w:val="00186D69"/>
    <w:rsid w:val="00187129"/>
    <w:rsid w:val="0019122B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4CBA"/>
    <w:rsid w:val="001A5BA0"/>
    <w:rsid w:val="001A5DCB"/>
    <w:rsid w:val="001A5E82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0F9A"/>
    <w:rsid w:val="00201AAD"/>
    <w:rsid w:val="00202422"/>
    <w:rsid w:val="00202DA2"/>
    <w:rsid w:val="00202E43"/>
    <w:rsid w:val="0020313F"/>
    <w:rsid w:val="00203389"/>
    <w:rsid w:val="0020345F"/>
    <w:rsid w:val="00204122"/>
    <w:rsid w:val="0020462A"/>
    <w:rsid w:val="00205C1E"/>
    <w:rsid w:val="00206D86"/>
    <w:rsid w:val="00210DDD"/>
    <w:rsid w:val="0021248B"/>
    <w:rsid w:val="002125EA"/>
    <w:rsid w:val="0021341A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2739A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646F"/>
    <w:rsid w:val="00267A35"/>
    <w:rsid w:val="00267B57"/>
    <w:rsid w:val="0027263C"/>
    <w:rsid w:val="0027302E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0885"/>
    <w:rsid w:val="002A141E"/>
    <w:rsid w:val="002A195C"/>
    <w:rsid w:val="002A2CB6"/>
    <w:rsid w:val="002A40FE"/>
    <w:rsid w:val="002A4A61"/>
    <w:rsid w:val="002A648F"/>
    <w:rsid w:val="002B144B"/>
    <w:rsid w:val="002B2026"/>
    <w:rsid w:val="002B3C00"/>
    <w:rsid w:val="002B4CFD"/>
    <w:rsid w:val="002B52B0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3D61"/>
    <w:rsid w:val="002D4629"/>
    <w:rsid w:val="002D518F"/>
    <w:rsid w:val="002D78C6"/>
    <w:rsid w:val="002D7ED5"/>
    <w:rsid w:val="002E133B"/>
    <w:rsid w:val="002E15A9"/>
    <w:rsid w:val="002E1B18"/>
    <w:rsid w:val="002E39A2"/>
    <w:rsid w:val="002E46D8"/>
    <w:rsid w:val="002E47A9"/>
    <w:rsid w:val="002E49CB"/>
    <w:rsid w:val="002E5FF6"/>
    <w:rsid w:val="002E6FF6"/>
    <w:rsid w:val="002E7894"/>
    <w:rsid w:val="002E78EC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7F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6C18"/>
    <w:rsid w:val="0032714D"/>
    <w:rsid w:val="00327479"/>
    <w:rsid w:val="0032775F"/>
    <w:rsid w:val="003308A8"/>
    <w:rsid w:val="00330F15"/>
    <w:rsid w:val="003318C3"/>
    <w:rsid w:val="00332B0D"/>
    <w:rsid w:val="00333442"/>
    <w:rsid w:val="00334365"/>
    <w:rsid w:val="00334577"/>
    <w:rsid w:val="003346D1"/>
    <w:rsid w:val="0033540A"/>
    <w:rsid w:val="00336337"/>
    <w:rsid w:val="0034133D"/>
    <w:rsid w:val="003414C9"/>
    <w:rsid w:val="00341734"/>
    <w:rsid w:val="003421D8"/>
    <w:rsid w:val="00343253"/>
    <w:rsid w:val="003449F9"/>
    <w:rsid w:val="0034513E"/>
    <w:rsid w:val="00346619"/>
    <w:rsid w:val="00346804"/>
    <w:rsid w:val="003479E4"/>
    <w:rsid w:val="00347C43"/>
    <w:rsid w:val="00347FED"/>
    <w:rsid w:val="003532AA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EDA"/>
    <w:rsid w:val="00390FB8"/>
    <w:rsid w:val="00391CC4"/>
    <w:rsid w:val="00391EA2"/>
    <w:rsid w:val="003924F8"/>
    <w:rsid w:val="003929DA"/>
    <w:rsid w:val="003941FC"/>
    <w:rsid w:val="003944DD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32D2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702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4B03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7E6"/>
    <w:rsid w:val="003E1A2F"/>
    <w:rsid w:val="003E1E6C"/>
    <w:rsid w:val="003E5203"/>
    <w:rsid w:val="003E5916"/>
    <w:rsid w:val="003E5CD9"/>
    <w:rsid w:val="003E5DE7"/>
    <w:rsid w:val="003E65C4"/>
    <w:rsid w:val="003E667C"/>
    <w:rsid w:val="003E7395"/>
    <w:rsid w:val="003E7414"/>
    <w:rsid w:val="003E74A6"/>
    <w:rsid w:val="003E7658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3FF7"/>
    <w:rsid w:val="00417BE5"/>
    <w:rsid w:val="00421159"/>
    <w:rsid w:val="00422C6B"/>
    <w:rsid w:val="00424CB8"/>
    <w:rsid w:val="00425824"/>
    <w:rsid w:val="00426A36"/>
    <w:rsid w:val="00430648"/>
    <w:rsid w:val="0043413E"/>
    <w:rsid w:val="0043567D"/>
    <w:rsid w:val="00436C08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6606E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77DAD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4B14"/>
    <w:rsid w:val="004A50C2"/>
    <w:rsid w:val="004A72F9"/>
    <w:rsid w:val="004B0908"/>
    <w:rsid w:val="004B0E97"/>
    <w:rsid w:val="004B3207"/>
    <w:rsid w:val="004B35E0"/>
    <w:rsid w:val="004B3824"/>
    <w:rsid w:val="004B493F"/>
    <w:rsid w:val="004B50E4"/>
    <w:rsid w:val="004B58A5"/>
    <w:rsid w:val="004C0F0A"/>
    <w:rsid w:val="004C12FF"/>
    <w:rsid w:val="004C1A49"/>
    <w:rsid w:val="004C1BC7"/>
    <w:rsid w:val="004C23AA"/>
    <w:rsid w:val="004C3C2A"/>
    <w:rsid w:val="004C3F6B"/>
    <w:rsid w:val="004C5419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3A48"/>
    <w:rsid w:val="004D4065"/>
    <w:rsid w:val="004D4077"/>
    <w:rsid w:val="004D44EE"/>
    <w:rsid w:val="004D4ACB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E7EA5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6F7"/>
    <w:rsid w:val="00517ED6"/>
    <w:rsid w:val="005201E9"/>
    <w:rsid w:val="00520957"/>
    <w:rsid w:val="00520B8C"/>
    <w:rsid w:val="0052151C"/>
    <w:rsid w:val="00522283"/>
    <w:rsid w:val="005230F3"/>
    <w:rsid w:val="0052379E"/>
    <w:rsid w:val="005243B4"/>
    <w:rsid w:val="00524AFB"/>
    <w:rsid w:val="00526196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035"/>
    <w:rsid w:val="005515C8"/>
    <w:rsid w:val="00551DC3"/>
    <w:rsid w:val="0055459B"/>
    <w:rsid w:val="00554995"/>
    <w:rsid w:val="00554EEF"/>
    <w:rsid w:val="00556F45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36C9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49B0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19B0"/>
    <w:rsid w:val="0060258E"/>
    <w:rsid w:val="00602FE4"/>
    <w:rsid w:val="00604E5C"/>
    <w:rsid w:val="0060558C"/>
    <w:rsid w:val="00605617"/>
    <w:rsid w:val="00605F40"/>
    <w:rsid w:val="00606477"/>
    <w:rsid w:val="00607192"/>
    <w:rsid w:val="0061031D"/>
    <w:rsid w:val="00611C77"/>
    <w:rsid w:val="00612E32"/>
    <w:rsid w:val="006131ED"/>
    <w:rsid w:val="00614576"/>
    <w:rsid w:val="00615E8C"/>
    <w:rsid w:val="00620352"/>
    <w:rsid w:val="00621286"/>
    <w:rsid w:val="006216A9"/>
    <w:rsid w:val="00621F40"/>
    <w:rsid w:val="0062254C"/>
    <w:rsid w:val="0062298E"/>
    <w:rsid w:val="00622D3E"/>
    <w:rsid w:val="00622EF8"/>
    <w:rsid w:val="0062350A"/>
    <w:rsid w:val="0062440B"/>
    <w:rsid w:val="006254B0"/>
    <w:rsid w:val="0062605E"/>
    <w:rsid w:val="00626156"/>
    <w:rsid w:val="00626191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5C2A"/>
    <w:rsid w:val="006362D2"/>
    <w:rsid w:val="006404FC"/>
    <w:rsid w:val="00642D02"/>
    <w:rsid w:val="00644E29"/>
    <w:rsid w:val="00645E64"/>
    <w:rsid w:val="00646841"/>
    <w:rsid w:val="006469A1"/>
    <w:rsid w:val="006504A1"/>
    <w:rsid w:val="006511F1"/>
    <w:rsid w:val="00653FEA"/>
    <w:rsid w:val="006546B6"/>
    <w:rsid w:val="006548B7"/>
    <w:rsid w:val="00654B3B"/>
    <w:rsid w:val="0065586F"/>
    <w:rsid w:val="00656882"/>
    <w:rsid w:val="00657DBD"/>
    <w:rsid w:val="006607E1"/>
    <w:rsid w:val="00660C3A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205E"/>
    <w:rsid w:val="006839D9"/>
    <w:rsid w:val="0068429C"/>
    <w:rsid w:val="00684FD1"/>
    <w:rsid w:val="00685379"/>
    <w:rsid w:val="00686866"/>
    <w:rsid w:val="00686A71"/>
    <w:rsid w:val="00687476"/>
    <w:rsid w:val="0069038E"/>
    <w:rsid w:val="006909B2"/>
    <w:rsid w:val="006910BB"/>
    <w:rsid w:val="006920A2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E4E"/>
    <w:rsid w:val="006A7F86"/>
    <w:rsid w:val="006B0B7A"/>
    <w:rsid w:val="006B0F7F"/>
    <w:rsid w:val="006B1A21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332"/>
    <w:rsid w:val="006F684B"/>
    <w:rsid w:val="006F6897"/>
    <w:rsid w:val="006F73B0"/>
    <w:rsid w:val="006F7981"/>
    <w:rsid w:val="0070204C"/>
    <w:rsid w:val="00702926"/>
    <w:rsid w:val="0070331B"/>
    <w:rsid w:val="007038C2"/>
    <w:rsid w:val="00704286"/>
    <w:rsid w:val="007043EB"/>
    <w:rsid w:val="00704B80"/>
    <w:rsid w:val="00705EF0"/>
    <w:rsid w:val="0070629A"/>
    <w:rsid w:val="0070635E"/>
    <w:rsid w:val="00706665"/>
    <w:rsid w:val="00706FBF"/>
    <w:rsid w:val="00707A74"/>
    <w:rsid w:val="007108A4"/>
    <w:rsid w:val="00711342"/>
    <w:rsid w:val="00711E05"/>
    <w:rsid w:val="007123BE"/>
    <w:rsid w:val="0071286C"/>
    <w:rsid w:val="00713B33"/>
    <w:rsid w:val="007153FE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377FC"/>
    <w:rsid w:val="0074006F"/>
    <w:rsid w:val="00740147"/>
    <w:rsid w:val="00741D75"/>
    <w:rsid w:val="0074264B"/>
    <w:rsid w:val="007426AB"/>
    <w:rsid w:val="0074621F"/>
    <w:rsid w:val="007463FB"/>
    <w:rsid w:val="0074707F"/>
    <w:rsid w:val="007507E6"/>
    <w:rsid w:val="007513CD"/>
    <w:rsid w:val="00751B50"/>
    <w:rsid w:val="007537F4"/>
    <w:rsid w:val="00753FC0"/>
    <w:rsid w:val="00754F3E"/>
    <w:rsid w:val="0075603B"/>
    <w:rsid w:val="00760589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2251"/>
    <w:rsid w:val="00773360"/>
    <w:rsid w:val="00773924"/>
    <w:rsid w:val="00773AD5"/>
    <w:rsid w:val="007758D7"/>
    <w:rsid w:val="00775DE1"/>
    <w:rsid w:val="007777B2"/>
    <w:rsid w:val="00781F6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45B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6C79"/>
    <w:rsid w:val="00797C1B"/>
    <w:rsid w:val="00797F9B"/>
    <w:rsid w:val="007A098E"/>
    <w:rsid w:val="007A0B5B"/>
    <w:rsid w:val="007A210F"/>
    <w:rsid w:val="007A274A"/>
    <w:rsid w:val="007A3785"/>
    <w:rsid w:val="007A3870"/>
    <w:rsid w:val="007A3E29"/>
    <w:rsid w:val="007A5645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3D6B"/>
    <w:rsid w:val="007B4D5D"/>
    <w:rsid w:val="007B5333"/>
    <w:rsid w:val="007B65A8"/>
    <w:rsid w:val="007B71C5"/>
    <w:rsid w:val="007B74B2"/>
    <w:rsid w:val="007C0795"/>
    <w:rsid w:val="007C13E3"/>
    <w:rsid w:val="007C14AD"/>
    <w:rsid w:val="007C1532"/>
    <w:rsid w:val="007C1BC1"/>
    <w:rsid w:val="007C1F03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0636"/>
    <w:rsid w:val="007D1DFD"/>
    <w:rsid w:val="007D2720"/>
    <w:rsid w:val="007D2BC5"/>
    <w:rsid w:val="007D3C15"/>
    <w:rsid w:val="007D4405"/>
    <w:rsid w:val="007D4D44"/>
    <w:rsid w:val="007D50FF"/>
    <w:rsid w:val="007D6B5D"/>
    <w:rsid w:val="007D701D"/>
    <w:rsid w:val="007E0717"/>
    <w:rsid w:val="007E0AC3"/>
    <w:rsid w:val="007E0DF7"/>
    <w:rsid w:val="007E0ED1"/>
    <w:rsid w:val="007E1935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958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5270"/>
    <w:rsid w:val="00806722"/>
    <w:rsid w:val="008067A2"/>
    <w:rsid w:val="00806EFB"/>
    <w:rsid w:val="0081078F"/>
    <w:rsid w:val="00811119"/>
    <w:rsid w:val="00811BAC"/>
    <w:rsid w:val="008130D1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9B4"/>
    <w:rsid w:val="00823AFF"/>
    <w:rsid w:val="0082437A"/>
    <w:rsid w:val="00825735"/>
    <w:rsid w:val="00825F57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759"/>
    <w:rsid w:val="00832898"/>
    <w:rsid w:val="00832BF2"/>
    <w:rsid w:val="008335BB"/>
    <w:rsid w:val="00833CF6"/>
    <w:rsid w:val="00835A0A"/>
    <w:rsid w:val="00835F42"/>
    <w:rsid w:val="008361AD"/>
    <w:rsid w:val="008373CF"/>
    <w:rsid w:val="008377E3"/>
    <w:rsid w:val="008378E7"/>
    <w:rsid w:val="00837BF5"/>
    <w:rsid w:val="00840654"/>
    <w:rsid w:val="00840667"/>
    <w:rsid w:val="00840AF5"/>
    <w:rsid w:val="00841A6F"/>
    <w:rsid w:val="00842839"/>
    <w:rsid w:val="008428A3"/>
    <w:rsid w:val="008428E1"/>
    <w:rsid w:val="00844BC3"/>
    <w:rsid w:val="0084563E"/>
    <w:rsid w:val="00845B3F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2E59"/>
    <w:rsid w:val="00865DAE"/>
    <w:rsid w:val="00867046"/>
    <w:rsid w:val="0086745D"/>
    <w:rsid w:val="00867E5B"/>
    <w:rsid w:val="00871315"/>
    <w:rsid w:val="0087134E"/>
    <w:rsid w:val="00872F85"/>
    <w:rsid w:val="008731D0"/>
    <w:rsid w:val="00873215"/>
    <w:rsid w:val="008739D8"/>
    <w:rsid w:val="008749EA"/>
    <w:rsid w:val="00875B51"/>
    <w:rsid w:val="008776B0"/>
    <w:rsid w:val="00877A5F"/>
    <w:rsid w:val="0088012D"/>
    <w:rsid w:val="00881C47"/>
    <w:rsid w:val="008820C7"/>
    <w:rsid w:val="00882762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97C7F"/>
    <w:rsid w:val="008A1988"/>
    <w:rsid w:val="008A5629"/>
    <w:rsid w:val="008A5AFD"/>
    <w:rsid w:val="008A6024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3D4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095"/>
    <w:rsid w:val="008F2102"/>
    <w:rsid w:val="008F238D"/>
    <w:rsid w:val="008F3270"/>
    <w:rsid w:val="008F3288"/>
    <w:rsid w:val="008F4E10"/>
    <w:rsid w:val="008F6EA3"/>
    <w:rsid w:val="009010BE"/>
    <w:rsid w:val="009021AC"/>
    <w:rsid w:val="009025C9"/>
    <w:rsid w:val="009045EE"/>
    <w:rsid w:val="00904D94"/>
    <w:rsid w:val="00905A7F"/>
    <w:rsid w:val="00906D42"/>
    <w:rsid w:val="009103DF"/>
    <w:rsid w:val="00910557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04C4"/>
    <w:rsid w:val="0092168F"/>
    <w:rsid w:val="00921D22"/>
    <w:rsid w:val="009225A7"/>
    <w:rsid w:val="0092341B"/>
    <w:rsid w:val="0092372A"/>
    <w:rsid w:val="00923F15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3763C"/>
    <w:rsid w:val="0094091B"/>
    <w:rsid w:val="0094183E"/>
    <w:rsid w:val="0094316E"/>
    <w:rsid w:val="00943FCE"/>
    <w:rsid w:val="00944591"/>
    <w:rsid w:val="00944CAA"/>
    <w:rsid w:val="00944E5C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5F4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1917"/>
    <w:rsid w:val="009723A1"/>
    <w:rsid w:val="009723DF"/>
    <w:rsid w:val="009726AD"/>
    <w:rsid w:val="00973169"/>
    <w:rsid w:val="00973614"/>
    <w:rsid w:val="00973883"/>
    <w:rsid w:val="00974A90"/>
    <w:rsid w:val="00976615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4E7C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1C"/>
    <w:rsid w:val="009B0620"/>
    <w:rsid w:val="009B09CD"/>
    <w:rsid w:val="009B0CB7"/>
    <w:rsid w:val="009B16A7"/>
    <w:rsid w:val="009B1705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18FE"/>
    <w:rsid w:val="009C30AA"/>
    <w:rsid w:val="009C43D1"/>
    <w:rsid w:val="009C59A6"/>
    <w:rsid w:val="009C6A52"/>
    <w:rsid w:val="009D0AB2"/>
    <w:rsid w:val="009D3043"/>
    <w:rsid w:val="009D3276"/>
    <w:rsid w:val="009D3BA3"/>
    <w:rsid w:val="009D444C"/>
    <w:rsid w:val="009D4525"/>
    <w:rsid w:val="009D4529"/>
    <w:rsid w:val="009D64E5"/>
    <w:rsid w:val="009D6A1F"/>
    <w:rsid w:val="009D6E6E"/>
    <w:rsid w:val="009D725F"/>
    <w:rsid w:val="009D7682"/>
    <w:rsid w:val="009D7998"/>
    <w:rsid w:val="009E0BF8"/>
    <w:rsid w:val="009E1533"/>
    <w:rsid w:val="009E2496"/>
    <w:rsid w:val="009E2785"/>
    <w:rsid w:val="009E2D11"/>
    <w:rsid w:val="009E5620"/>
    <w:rsid w:val="009E5CB7"/>
    <w:rsid w:val="009E65D1"/>
    <w:rsid w:val="009E6F9C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86E"/>
    <w:rsid w:val="00A00EE5"/>
    <w:rsid w:val="00A00F7D"/>
    <w:rsid w:val="00A0243D"/>
    <w:rsid w:val="00A02E56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5E07"/>
    <w:rsid w:val="00A26CD5"/>
    <w:rsid w:val="00A26D8D"/>
    <w:rsid w:val="00A26F47"/>
    <w:rsid w:val="00A30466"/>
    <w:rsid w:val="00A323CF"/>
    <w:rsid w:val="00A33ABC"/>
    <w:rsid w:val="00A33AE4"/>
    <w:rsid w:val="00A3437C"/>
    <w:rsid w:val="00A35180"/>
    <w:rsid w:val="00A356E1"/>
    <w:rsid w:val="00A35B12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4AF"/>
    <w:rsid w:val="00A52E0E"/>
    <w:rsid w:val="00A53320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DAA"/>
    <w:rsid w:val="00A81E31"/>
    <w:rsid w:val="00A83380"/>
    <w:rsid w:val="00A84351"/>
    <w:rsid w:val="00A844CE"/>
    <w:rsid w:val="00A84B5A"/>
    <w:rsid w:val="00A84D45"/>
    <w:rsid w:val="00A8510E"/>
    <w:rsid w:val="00A86CA0"/>
    <w:rsid w:val="00A8749A"/>
    <w:rsid w:val="00A90385"/>
    <w:rsid w:val="00A907E7"/>
    <w:rsid w:val="00A909A2"/>
    <w:rsid w:val="00A90BD9"/>
    <w:rsid w:val="00A91EAA"/>
    <w:rsid w:val="00A9264B"/>
    <w:rsid w:val="00A93099"/>
    <w:rsid w:val="00A96A80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492A"/>
    <w:rsid w:val="00AA615F"/>
    <w:rsid w:val="00AA63A9"/>
    <w:rsid w:val="00AA64E6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685"/>
    <w:rsid w:val="00AE49F2"/>
    <w:rsid w:val="00AE4F65"/>
    <w:rsid w:val="00AE5002"/>
    <w:rsid w:val="00AE5AC3"/>
    <w:rsid w:val="00AE68EB"/>
    <w:rsid w:val="00AE7AE3"/>
    <w:rsid w:val="00AF0872"/>
    <w:rsid w:val="00AF1821"/>
    <w:rsid w:val="00AF1E36"/>
    <w:rsid w:val="00AF2103"/>
    <w:rsid w:val="00AF3A9D"/>
    <w:rsid w:val="00AF430E"/>
    <w:rsid w:val="00AF44DB"/>
    <w:rsid w:val="00AF512D"/>
    <w:rsid w:val="00AF55BC"/>
    <w:rsid w:val="00AF5AD8"/>
    <w:rsid w:val="00AF7730"/>
    <w:rsid w:val="00B0049E"/>
    <w:rsid w:val="00B0051A"/>
    <w:rsid w:val="00B0185C"/>
    <w:rsid w:val="00B01B97"/>
    <w:rsid w:val="00B01C7E"/>
    <w:rsid w:val="00B02469"/>
    <w:rsid w:val="00B02C11"/>
    <w:rsid w:val="00B034CE"/>
    <w:rsid w:val="00B03D25"/>
    <w:rsid w:val="00B03DB7"/>
    <w:rsid w:val="00B045D5"/>
    <w:rsid w:val="00B04957"/>
    <w:rsid w:val="00B04CB8"/>
    <w:rsid w:val="00B05E53"/>
    <w:rsid w:val="00B05E68"/>
    <w:rsid w:val="00B073A3"/>
    <w:rsid w:val="00B07C45"/>
    <w:rsid w:val="00B07C4A"/>
    <w:rsid w:val="00B07E22"/>
    <w:rsid w:val="00B104B3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278D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0D98"/>
    <w:rsid w:val="00B413C0"/>
    <w:rsid w:val="00B42FF1"/>
    <w:rsid w:val="00B43AAF"/>
    <w:rsid w:val="00B447D8"/>
    <w:rsid w:val="00B4552B"/>
    <w:rsid w:val="00B45A5E"/>
    <w:rsid w:val="00B46A00"/>
    <w:rsid w:val="00B5097C"/>
    <w:rsid w:val="00B50FD2"/>
    <w:rsid w:val="00B51194"/>
    <w:rsid w:val="00B51943"/>
    <w:rsid w:val="00B51DBD"/>
    <w:rsid w:val="00B52374"/>
    <w:rsid w:val="00B5351D"/>
    <w:rsid w:val="00B5414F"/>
    <w:rsid w:val="00B5437E"/>
    <w:rsid w:val="00B54658"/>
    <w:rsid w:val="00B5499F"/>
    <w:rsid w:val="00B54A81"/>
    <w:rsid w:val="00B54B3D"/>
    <w:rsid w:val="00B54BCB"/>
    <w:rsid w:val="00B5584B"/>
    <w:rsid w:val="00B56B13"/>
    <w:rsid w:val="00B56E42"/>
    <w:rsid w:val="00B57549"/>
    <w:rsid w:val="00B5795E"/>
    <w:rsid w:val="00B57BD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5D01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956AF"/>
    <w:rsid w:val="00BA049B"/>
    <w:rsid w:val="00BA06B3"/>
    <w:rsid w:val="00BA181A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19F"/>
    <w:rsid w:val="00BB67AE"/>
    <w:rsid w:val="00BC0398"/>
    <w:rsid w:val="00BC13C1"/>
    <w:rsid w:val="00BC49C8"/>
    <w:rsid w:val="00BC5869"/>
    <w:rsid w:val="00BC59E6"/>
    <w:rsid w:val="00BC75E6"/>
    <w:rsid w:val="00BD003A"/>
    <w:rsid w:val="00BD047D"/>
    <w:rsid w:val="00BD0A26"/>
    <w:rsid w:val="00BD0BB1"/>
    <w:rsid w:val="00BD114E"/>
    <w:rsid w:val="00BD1B20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1813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5B8"/>
    <w:rsid w:val="00BF4644"/>
    <w:rsid w:val="00BF4972"/>
    <w:rsid w:val="00BF75F3"/>
    <w:rsid w:val="00C00B42"/>
    <w:rsid w:val="00C00D18"/>
    <w:rsid w:val="00C034CF"/>
    <w:rsid w:val="00C0368F"/>
    <w:rsid w:val="00C03941"/>
    <w:rsid w:val="00C03A58"/>
    <w:rsid w:val="00C03B8D"/>
    <w:rsid w:val="00C04053"/>
    <w:rsid w:val="00C04532"/>
    <w:rsid w:val="00C0456B"/>
    <w:rsid w:val="00C06D1A"/>
    <w:rsid w:val="00C078F3"/>
    <w:rsid w:val="00C07922"/>
    <w:rsid w:val="00C102ED"/>
    <w:rsid w:val="00C1174E"/>
    <w:rsid w:val="00C123AD"/>
    <w:rsid w:val="00C1321D"/>
    <w:rsid w:val="00C1356B"/>
    <w:rsid w:val="00C14AFC"/>
    <w:rsid w:val="00C151D0"/>
    <w:rsid w:val="00C15735"/>
    <w:rsid w:val="00C16B3B"/>
    <w:rsid w:val="00C16B8D"/>
    <w:rsid w:val="00C16F30"/>
    <w:rsid w:val="00C174E6"/>
    <w:rsid w:val="00C1770E"/>
    <w:rsid w:val="00C17845"/>
    <w:rsid w:val="00C17A99"/>
    <w:rsid w:val="00C2087C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158"/>
    <w:rsid w:val="00C3472E"/>
    <w:rsid w:val="00C34B1A"/>
    <w:rsid w:val="00C34D6C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167A"/>
    <w:rsid w:val="00C517AE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4950"/>
    <w:rsid w:val="00C6665A"/>
    <w:rsid w:val="00C67159"/>
    <w:rsid w:val="00C67497"/>
    <w:rsid w:val="00C67D6D"/>
    <w:rsid w:val="00C71866"/>
    <w:rsid w:val="00C723BC"/>
    <w:rsid w:val="00C725B1"/>
    <w:rsid w:val="00C72718"/>
    <w:rsid w:val="00C735F9"/>
    <w:rsid w:val="00C74A5C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5E62"/>
    <w:rsid w:val="00C86024"/>
    <w:rsid w:val="00C8795F"/>
    <w:rsid w:val="00C9004F"/>
    <w:rsid w:val="00C90923"/>
    <w:rsid w:val="00C90B26"/>
    <w:rsid w:val="00C91404"/>
    <w:rsid w:val="00C93421"/>
    <w:rsid w:val="00C9360C"/>
    <w:rsid w:val="00C93994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14A1"/>
    <w:rsid w:val="00CB285C"/>
    <w:rsid w:val="00CB32AD"/>
    <w:rsid w:val="00CB44D6"/>
    <w:rsid w:val="00CB7A46"/>
    <w:rsid w:val="00CB7E7E"/>
    <w:rsid w:val="00CC2CD1"/>
    <w:rsid w:val="00CC2CEE"/>
    <w:rsid w:val="00CC35AD"/>
    <w:rsid w:val="00CC35B4"/>
    <w:rsid w:val="00CC3806"/>
    <w:rsid w:val="00CC5DC9"/>
    <w:rsid w:val="00CC7140"/>
    <w:rsid w:val="00CC76CE"/>
    <w:rsid w:val="00CD0810"/>
    <w:rsid w:val="00CD0ABD"/>
    <w:rsid w:val="00CD259C"/>
    <w:rsid w:val="00CD2A6A"/>
    <w:rsid w:val="00CD332C"/>
    <w:rsid w:val="00CD36AC"/>
    <w:rsid w:val="00CD3841"/>
    <w:rsid w:val="00CD42C2"/>
    <w:rsid w:val="00CD4319"/>
    <w:rsid w:val="00CD4DFD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2E67"/>
    <w:rsid w:val="00CF3A8B"/>
    <w:rsid w:val="00CF3BDE"/>
    <w:rsid w:val="00CF48C9"/>
    <w:rsid w:val="00CF59BF"/>
    <w:rsid w:val="00CF5CDA"/>
    <w:rsid w:val="00CF6DA4"/>
    <w:rsid w:val="00CF6EF6"/>
    <w:rsid w:val="00D03068"/>
    <w:rsid w:val="00D03F13"/>
    <w:rsid w:val="00D04CBD"/>
    <w:rsid w:val="00D05533"/>
    <w:rsid w:val="00D06106"/>
    <w:rsid w:val="00D07ABE"/>
    <w:rsid w:val="00D112B5"/>
    <w:rsid w:val="00D122CF"/>
    <w:rsid w:val="00D13F51"/>
    <w:rsid w:val="00D144E7"/>
    <w:rsid w:val="00D14538"/>
    <w:rsid w:val="00D16C90"/>
    <w:rsid w:val="00D2029D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260A"/>
    <w:rsid w:val="00D4400D"/>
    <w:rsid w:val="00D44185"/>
    <w:rsid w:val="00D44851"/>
    <w:rsid w:val="00D458DA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3823"/>
    <w:rsid w:val="00D53C74"/>
    <w:rsid w:val="00D5432B"/>
    <w:rsid w:val="00D5494D"/>
    <w:rsid w:val="00D54FF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1BC7"/>
    <w:rsid w:val="00D62AE0"/>
    <w:rsid w:val="00D642D5"/>
    <w:rsid w:val="00D64B34"/>
    <w:rsid w:val="00D65658"/>
    <w:rsid w:val="00D6582C"/>
    <w:rsid w:val="00D719C6"/>
    <w:rsid w:val="00D72906"/>
    <w:rsid w:val="00D72BC8"/>
    <w:rsid w:val="00D73E07"/>
    <w:rsid w:val="00D7568E"/>
    <w:rsid w:val="00D758DC"/>
    <w:rsid w:val="00D75F12"/>
    <w:rsid w:val="00D80B8A"/>
    <w:rsid w:val="00D826B4"/>
    <w:rsid w:val="00D83E7F"/>
    <w:rsid w:val="00D84566"/>
    <w:rsid w:val="00D84CBA"/>
    <w:rsid w:val="00D85A7B"/>
    <w:rsid w:val="00D86999"/>
    <w:rsid w:val="00D877EE"/>
    <w:rsid w:val="00D87ED5"/>
    <w:rsid w:val="00D925DB"/>
    <w:rsid w:val="00D92951"/>
    <w:rsid w:val="00D9357B"/>
    <w:rsid w:val="00D94B05"/>
    <w:rsid w:val="00D95760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A7E75"/>
    <w:rsid w:val="00DB086A"/>
    <w:rsid w:val="00DB17F3"/>
    <w:rsid w:val="00DB189C"/>
    <w:rsid w:val="00DB2364"/>
    <w:rsid w:val="00DB23E7"/>
    <w:rsid w:val="00DB2B10"/>
    <w:rsid w:val="00DB3777"/>
    <w:rsid w:val="00DB41E1"/>
    <w:rsid w:val="00DB4516"/>
    <w:rsid w:val="00DB4AC8"/>
    <w:rsid w:val="00DB4BC5"/>
    <w:rsid w:val="00DB50F0"/>
    <w:rsid w:val="00DB5418"/>
    <w:rsid w:val="00DB5542"/>
    <w:rsid w:val="00DB579A"/>
    <w:rsid w:val="00DB5D63"/>
    <w:rsid w:val="00DB690C"/>
    <w:rsid w:val="00DB6B0C"/>
    <w:rsid w:val="00DB723A"/>
    <w:rsid w:val="00DB73DF"/>
    <w:rsid w:val="00DB7D1B"/>
    <w:rsid w:val="00DC040B"/>
    <w:rsid w:val="00DC0CA2"/>
    <w:rsid w:val="00DC0F59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1A2F"/>
    <w:rsid w:val="00E0273A"/>
    <w:rsid w:val="00E02AAD"/>
    <w:rsid w:val="00E030DD"/>
    <w:rsid w:val="00E039A2"/>
    <w:rsid w:val="00E05090"/>
    <w:rsid w:val="00E06D4C"/>
    <w:rsid w:val="00E07193"/>
    <w:rsid w:val="00E0721F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EF1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7D3"/>
    <w:rsid w:val="00E42D34"/>
    <w:rsid w:val="00E42DC7"/>
    <w:rsid w:val="00E43D40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10D6"/>
    <w:rsid w:val="00E62061"/>
    <w:rsid w:val="00E62E48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58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321F"/>
    <w:rsid w:val="00EA44AC"/>
    <w:rsid w:val="00EA48D0"/>
    <w:rsid w:val="00EA58B8"/>
    <w:rsid w:val="00EA64A3"/>
    <w:rsid w:val="00EA66DF"/>
    <w:rsid w:val="00EA6DCB"/>
    <w:rsid w:val="00EA78F1"/>
    <w:rsid w:val="00EB09CE"/>
    <w:rsid w:val="00EB1337"/>
    <w:rsid w:val="00EB1458"/>
    <w:rsid w:val="00EB1546"/>
    <w:rsid w:val="00EB158A"/>
    <w:rsid w:val="00EB182E"/>
    <w:rsid w:val="00EB2B96"/>
    <w:rsid w:val="00EB3808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29C0"/>
    <w:rsid w:val="00ED3892"/>
    <w:rsid w:val="00ED38D3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6C4F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693E"/>
    <w:rsid w:val="00F27B54"/>
    <w:rsid w:val="00F31B8B"/>
    <w:rsid w:val="00F31E31"/>
    <w:rsid w:val="00F33101"/>
    <w:rsid w:val="00F3387F"/>
    <w:rsid w:val="00F33A5A"/>
    <w:rsid w:val="00F342FD"/>
    <w:rsid w:val="00F34E9E"/>
    <w:rsid w:val="00F35468"/>
    <w:rsid w:val="00F376B4"/>
    <w:rsid w:val="00F3776B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0D68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647"/>
    <w:rsid w:val="00F75FB6"/>
    <w:rsid w:val="00F775E8"/>
    <w:rsid w:val="00F808C5"/>
    <w:rsid w:val="00F81299"/>
    <w:rsid w:val="00F81BC7"/>
    <w:rsid w:val="00F832E1"/>
    <w:rsid w:val="00F84399"/>
    <w:rsid w:val="00F84E8E"/>
    <w:rsid w:val="00F851F5"/>
    <w:rsid w:val="00F85369"/>
    <w:rsid w:val="00F8549F"/>
    <w:rsid w:val="00F86325"/>
    <w:rsid w:val="00F863CF"/>
    <w:rsid w:val="00F8713D"/>
    <w:rsid w:val="00F92A98"/>
    <w:rsid w:val="00F93AFA"/>
    <w:rsid w:val="00F93CF6"/>
    <w:rsid w:val="00F93DC9"/>
    <w:rsid w:val="00F94872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22D"/>
    <w:rsid w:val="00FA6D0A"/>
    <w:rsid w:val="00FA751A"/>
    <w:rsid w:val="00FB0152"/>
    <w:rsid w:val="00FB0C21"/>
    <w:rsid w:val="00FB1482"/>
    <w:rsid w:val="00FB1A63"/>
    <w:rsid w:val="00FB33E4"/>
    <w:rsid w:val="00FB37FF"/>
    <w:rsid w:val="00FB4B25"/>
    <w:rsid w:val="00FB5454"/>
    <w:rsid w:val="00FB569D"/>
    <w:rsid w:val="00FB5760"/>
    <w:rsid w:val="00FB6C2B"/>
    <w:rsid w:val="00FB7443"/>
    <w:rsid w:val="00FB75DB"/>
    <w:rsid w:val="00FB7D79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49D3"/>
    <w:rsid w:val="00FD554D"/>
    <w:rsid w:val="00FD596D"/>
    <w:rsid w:val="00FD5B24"/>
    <w:rsid w:val="00FD60BF"/>
    <w:rsid w:val="00FE0320"/>
    <w:rsid w:val="00FE0B0C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687"/>
    <w:rsid w:val="00FF373C"/>
    <w:rsid w:val="00FF376E"/>
    <w:rsid w:val="00FF3B32"/>
    <w:rsid w:val="00FF3D9A"/>
    <w:rsid w:val="00FF43B2"/>
    <w:rsid w:val="00FF5D7A"/>
    <w:rsid w:val="00FF67DD"/>
    <w:rsid w:val="00FF6DB2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144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32AA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50">
    <w:name w:val="标题 5 字符"/>
    <w:basedOn w:val="a0"/>
    <w:link w:val="5"/>
    <w:semiHidden/>
    <w:rsid w:val="00D144E7"/>
    <w:rPr>
      <w:rFonts w:asciiTheme="majorHAnsi" w:eastAsiaTheme="majorEastAsia" w:hAnsiTheme="majorHAnsi" w:cstheme="majorBidi"/>
      <w:color w:val="365F91" w:themeColor="accent1" w:themeShade="BF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2746A-9D98-4F07-B824-6FBE03F4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5932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5</cp:revision>
  <cp:lastPrinted>2022-07-20T07:33:00Z</cp:lastPrinted>
  <dcterms:created xsi:type="dcterms:W3CDTF">2022-12-14T06:03:00Z</dcterms:created>
  <dcterms:modified xsi:type="dcterms:W3CDTF">2022-12-14T15:07:00Z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