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3F668B">
        <w:trPr>
          <w:trHeight w:val="485"/>
          <w:jc w:val="center"/>
        </w:trPr>
        <w:tc>
          <w:tcPr>
            <w:tcW w:w="9576" w:type="dxa"/>
            <w:gridSpan w:val="5"/>
            <w:vAlign w:val="center"/>
          </w:tcPr>
          <w:p w14:paraId="5BF96A2E" w14:textId="74270DDD"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w:t>
            </w:r>
            <w:bookmarkEnd w:id="0"/>
            <w:bookmarkEnd w:id="1"/>
            <w:bookmarkEnd w:id="2"/>
            <w:bookmarkEnd w:id="3"/>
            <w:r w:rsidR="00E574C6">
              <w:rPr>
                <w:lang w:eastAsia="zh-CN"/>
              </w:rPr>
              <w:t>for the Unit of Transmit Power</w:t>
            </w:r>
          </w:p>
        </w:tc>
      </w:tr>
      <w:tr w:rsidR="00CA09B2" w:rsidRPr="00F97F15" w14:paraId="2FCB201D" w14:textId="77777777" w:rsidTr="003F668B">
        <w:trPr>
          <w:trHeight w:val="359"/>
          <w:jc w:val="center"/>
        </w:trPr>
        <w:tc>
          <w:tcPr>
            <w:tcW w:w="9576" w:type="dxa"/>
            <w:gridSpan w:val="5"/>
            <w:vAlign w:val="center"/>
          </w:tcPr>
          <w:p w14:paraId="545DDBEE" w14:textId="3B7C9DDE"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BB1137">
              <w:rPr>
                <w:b w:val="0"/>
                <w:sz w:val="22"/>
              </w:rPr>
              <w:t>10</w:t>
            </w:r>
            <w:r w:rsidR="0031229E" w:rsidRPr="00F97F15">
              <w:rPr>
                <w:b w:val="0"/>
                <w:sz w:val="22"/>
              </w:rPr>
              <w:t>.</w:t>
            </w:r>
            <w:r w:rsidR="00004A9D">
              <w:rPr>
                <w:b w:val="0"/>
                <w:sz w:val="22"/>
              </w:rPr>
              <w:t>26</w:t>
            </w:r>
          </w:p>
        </w:tc>
      </w:tr>
      <w:tr w:rsidR="00CA09B2" w:rsidRPr="00F97F15" w14:paraId="5A0248A2" w14:textId="77777777" w:rsidTr="003F668B">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3F668B">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3F668B" w:rsidRPr="00F97F15" w14:paraId="09F62FF1" w14:textId="77777777" w:rsidTr="003F668B">
        <w:trPr>
          <w:jc w:val="center"/>
        </w:trPr>
        <w:tc>
          <w:tcPr>
            <w:tcW w:w="1809" w:type="dxa"/>
            <w:vAlign w:val="center"/>
          </w:tcPr>
          <w:p w14:paraId="7E9FEE70" w14:textId="77777777" w:rsidR="003F668B" w:rsidRPr="00F97F15" w:rsidRDefault="003F668B"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3F668B" w:rsidRPr="00F97F15" w:rsidRDefault="003F668B"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3F668B" w:rsidRPr="00F97F15" w:rsidRDefault="003F668B"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3F668B" w:rsidRPr="00F97F15" w:rsidRDefault="003F668B" w:rsidP="008148D5">
            <w:pPr>
              <w:pStyle w:val="T2"/>
              <w:spacing w:after="0"/>
              <w:ind w:left="0" w:right="0"/>
              <w:rPr>
                <w:b w:val="0"/>
                <w:sz w:val="20"/>
                <w:lang w:eastAsia="zh-CN"/>
              </w:rPr>
            </w:pPr>
          </w:p>
        </w:tc>
        <w:tc>
          <w:tcPr>
            <w:tcW w:w="2380" w:type="dxa"/>
            <w:vAlign w:val="center"/>
          </w:tcPr>
          <w:p w14:paraId="468C2863" w14:textId="77777777" w:rsidR="003F668B" w:rsidRPr="00F97F15" w:rsidRDefault="003F668B" w:rsidP="008148D5">
            <w:pPr>
              <w:pStyle w:val="T2"/>
              <w:spacing w:after="0"/>
              <w:ind w:left="0" w:right="0"/>
              <w:rPr>
                <w:b w:val="0"/>
                <w:sz w:val="20"/>
                <w:lang w:eastAsia="zh-CN"/>
              </w:rPr>
            </w:pPr>
            <w:r w:rsidRPr="00F97F15">
              <w:rPr>
                <w:b w:val="0"/>
                <w:sz w:val="20"/>
                <w:lang w:eastAsia="zh-CN"/>
              </w:rPr>
              <w:t>humengshi@huawei.com</w:t>
            </w:r>
          </w:p>
        </w:tc>
      </w:tr>
      <w:tr w:rsidR="003F668B" w:rsidRPr="00F97F15" w14:paraId="21D707D5" w14:textId="77777777" w:rsidTr="003F668B">
        <w:trPr>
          <w:jc w:val="center"/>
        </w:trPr>
        <w:tc>
          <w:tcPr>
            <w:tcW w:w="1809" w:type="dxa"/>
            <w:vAlign w:val="center"/>
          </w:tcPr>
          <w:p w14:paraId="4499E48D" w14:textId="071640C1" w:rsidR="003F668B" w:rsidRPr="00F97F15" w:rsidRDefault="003F668B"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3F668B" w:rsidRPr="00F97F15" w:rsidRDefault="003F668B" w:rsidP="00DF54BE">
            <w:pPr>
              <w:pStyle w:val="T2"/>
              <w:spacing w:after="0"/>
              <w:ind w:left="0" w:right="0"/>
              <w:rPr>
                <w:b w:val="0"/>
                <w:sz w:val="20"/>
                <w:lang w:eastAsia="zh-CN"/>
              </w:rPr>
            </w:pPr>
          </w:p>
        </w:tc>
        <w:tc>
          <w:tcPr>
            <w:tcW w:w="2461" w:type="dxa"/>
            <w:vAlign w:val="center"/>
          </w:tcPr>
          <w:p w14:paraId="1827A69B" w14:textId="77777777" w:rsidR="003F668B" w:rsidRPr="00F97F15" w:rsidRDefault="003F668B" w:rsidP="00DF54BE">
            <w:pPr>
              <w:pStyle w:val="T2"/>
              <w:spacing w:after="0"/>
              <w:ind w:left="0" w:right="0"/>
              <w:rPr>
                <w:b w:val="0"/>
                <w:sz w:val="20"/>
                <w:lang w:eastAsia="zh-CN"/>
              </w:rPr>
            </w:pPr>
          </w:p>
        </w:tc>
        <w:tc>
          <w:tcPr>
            <w:tcW w:w="1508" w:type="dxa"/>
            <w:vAlign w:val="center"/>
          </w:tcPr>
          <w:p w14:paraId="442F5928" w14:textId="77777777" w:rsidR="003F668B" w:rsidRPr="00F97F15" w:rsidRDefault="003F668B" w:rsidP="008148D5">
            <w:pPr>
              <w:pStyle w:val="T2"/>
              <w:spacing w:after="0"/>
              <w:ind w:left="0" w:right="0"/>
              <w:rPr>
                <w:b w:val="0"/>
                <w:sz w:val="20"/>
              </w:rPr>
            </w:pPr>
          </w:p>
        </w:tc>
        <w:tc>
          <w:tcPr>
            <w:tcW w:w="2380" w:type="dxa"/>
            <w:vAlign w:val="center"/>
          </w:tcPr>
          <w:p w14:paraId="677C2CFE" w14:textId="77777777" w:rsidR="003F668B" w:rsidRPr="00F97F15" w:rsidRDefault="003F668B" w:rsidP="00C31449">
            <w:pPr>
              <w:pStyle w:val="T2"/>
              <w:spacing w:after="0"/>
              <w:ind w:left="0" w:right="0"/>
              <w:rPr>
                <w:b w:val="0"/>
                <w:sz w:val="16"/>
                <w:lang w:eastAsia="zh-CN"/>
              </w:rPr>
            </w:pPr>
          </w:p>
        </w:tc>
      </w:tr>
      <w:tr w:rsidR="003F668B" w:rsidRPr="00F97F15" w14:paraId="1851D696" w14:textId="77777777" w:rsidTr="003F668B">
        <w:trPr>
          <w:jc w:val="center"/>
        </w:trPr>
        <w:tc>
          <w:tcPr>
            <w:tcW w:w="1809" w:type="dxa"/>
            <w:vAlign w:val="center"/>
          </w:tcPr>
          <w:p w14:paraId="51543E02" w14:textId="34986AE8" w:rsidR="003F668B" w:rsidRPr="00F97F15" w:rsidRDefault="003F668B"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3F668B" w:rsidRPr="00F97F15" w:rsidRDefault="003F668B" w:rsidP="00DF54BE">
            <w:pPr>
              <w:pStyle w:val="T2"/>
              <w:spacing w:after="0"/>
              <w:ind w:left="0" w:right="0"/>
              <w:rPr>
                <w:b w:val="0"/>
                <w:sz w:val="20"/>
                <w:lang w:eastAsia="zh-CN"/>
              </w:rPr>
            </w:pPr>
          </w:p>
        </w:tc>
        <w:tc>
          <w:tcPr>
            <w:tcW w:w="2461" w:type="dxa"/>
            <w:vAlign w:val="center"/>
          </w:tcPr>
          <w:p w14:paraId="35325D6A" w14:textId="77777777" w:rsidR="003F668B" w:rsidRPr="00F97F15" w:rsidRDefault="003F668B" w:rsidP="00DF54BE">
            <w:pPr>
              <w:pStyle w:val="T2"/>
              <w:spacing w:after="0"/>
              <w:ind w:left="0" w:right="0"/>
              <w:rPr>
                <w:b w:val="0"/>
                <w:sz w:val="20"/>
                <w:lang w:eastAsia="zh-CN"/>
              </w:rPr>
            </w:pPr>
          </w:p>
        </w:tc>
        <w:tc>
          <w:tcPr>
            <w:tcW w:w="1508" w:type="dxa"/>
            <w:vAlign w:val="center"/>
          </w:tcPr>
          <w:p w14:paraId="68366B6B" w14:textId="77777777" w:rsidR="003F668B" w:rsidRPr="00F97F15" w:rsidRDefault="003F668B" w:rsidP="008148D5">
            <w:pPr>
              <w:pStyle w:val="T2"/>
              <w:spacing w:after="0"/>
              <w:ind w:left="0" w:right="0"/>
              <w:rPr>
                <w:b w:val="0"/>
                <w:sz w:val="20"/>
              </w:rPr>
            </w:pPr>
          </w:p>
        </w:tc>
        <w:tc>
          <w:tcPr>
            <w:tcW w:w="2380" w:type="dxa"/>
            <w:vAlign w:val="center"/>
          </w:tcPr>
          <w:p w14:paraId="0AC3E5C1" w14:textId="77777777" w:rsidR="003F668B" w:rsidRPr="00F97F15" w:rsidRDefault="003F668B"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7C150101" w:rsidR="000F2994" w:rsidRDefault="000F2994" w:rsidP="008311BC">
                            <w:pPr>
                              <w:jc w:val="both"/>
                            </w:pPr>
                            <w:bookmarkStart w:id="4" w:name="_GoBack"/>
                            <w:r w:rsidRPr="001A38C2">
                              <w:t xml:space="preserve">This submission contains </w:t>
                            </w:r>
                            <w:r>
                              <w:rPr>
                                <w:rFonts w:hint="eastAsia"/>
                                <w:lang w:eastAsia="zh-CN"/>
                              </w:rPr>
                              <w:t>the</w:t>
                            </w:r>
                            <w:r>
                              <w:t xml:space="preserve"> </w:t>
                            </w:r>
                            <w:r w:rsidRPr="001A38C2">
                              <w:t xml:space="preserve">proposed comment resolutions </w:t>
                            </w:r>
                            <w:r w:rsidR="008222E4">
                              <w:t>for the following two CIDs</w:t>
                            </w:r>
                            <w:r>
                              <w:t xml:space="preserve"> </w:t>
                            </w:r>
                            <w:r w:rsidR="008311BC">
                              <w:t>in 22/0971 IEEE 802.11be LB266 comments, for the subclause</w:t>
                            </w:r>
                            <w:r>
                              <w:t xml:space="preserve"> </w:t>
                            </w:r>
                            <w:r w:rsidR="008311BC" w:rsidRPr="008311BC">
                              <w:t xml:space="preserve">36.3.16 </w:t>
                            </w:r>
                            <w:r w:rsidR="008311BC">
                              <w:t>t</w:t>
                            </w:r>
                            <w:r w:rsidR="008311BC" w:rsidRPr="008311BC">
                              <w:t>ransmit requirements for PPDUs sent in response to a triggering frame</w:t>
                            </w:r>
                            <w:r>
                              <w:t>.</w:t>
                            </w:r>
                          </w:p>
                          <w:bookmarkEnd w:id="4"/>
                          <w:p w14:paraId="55D6437A" w14:textId="4CCAB193" w:rsidR="00C82780" w:rsidRPr="001A38C2" w:rsidRDefault="00C82780" w:rsidP="00C82780">
                            <w:pPr>
                              <w:pStyle w:val="afc"/>
                              <w:numPr>
                                <w:ilvl w:val="0"/>
                                <w:numId w:val="35"/>
                              </w:numPr>
                              <w:ind w:firstLineChars="0"/>
                              <w:jc w:val="both"/>
                              <w:rPr>
                                <w:lang w:eastAsia="zh-CN"/>
                              </w:rPr>
                            </w:pPr>
                            <w:r>
                              <w:rPr>
                                <w:lang w:eastAsia="zh-CN"/>
                              </w:rPr>
                              <w:t>Th</w:t>
                            </w:r>
                            <w:r w:rsidR="008222E4">
                              <w:rPr>
                                <w:lang w:eastAsia="zh-CN"/>
                              </w:rPr>
                              <w:t>ese</w:t>
                            </w:r>
                            <w:r>
                              <w:rPr>
                                <w:lang w:eastAsia="zh-CN"/>
                              </w:rPr>
                              <w:t xml:space="preserve"> two CIDs were deferred when the CR document 22/1063r1 was presented.</w:t>
                            </w:r>
                          </w:p>
                          <w:p w14:paraId="71199E2F" w14:textId="77777777" w:rsidR="000F2994" w:rsidRPr="00CC639B" w:rsidRDefault="000F2994" w:rsidP="00222EB5"/>
                          <w:p w14:paraId="7ED66895" w14:textId="46D5DDAD" w:rsidR="000F2994" w:rsidRPr="00886215" w:rsidRDefault="000F2994" w:rsidP="00150E17">
                            <w:pPr>
                              <w:rPr>
                                <w:color w:val="0070C0"/>
                                <w:lang w:eastAsia="zh-CN"/>
                              </w:rPr>
                            </w:pPr>
                            <w:r w:rsidRPr="00886215">
                              <w:rPr>
                                <w:color w:val="0070C0"/>
                              </w:rPr>
                              <w:t>CIDs</w:t>
                            </w:r>
                            <w:r w:rsidR="00C82780">
                              <w:rPr>
                                <w:color w:val="0070C0"/>
                              </w:rPr>
                              <w:t xml:space="preserve"> 10951, 10952.</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7C150101" w:rsidR="000F2994" w:rsidRDefault="000F2994" w:rsidP="008311BC">
                      <w:pPr>
                        <w:jc w:val="both"/>
                      </w:pPr>
                      <w:bookmarkStart w:id="5" w:name="_GoBack"/>
                      <w:r w:rsidRPr="001A38C2">
                        <w:t xml:space="preserve">This submission contains </w:t>
                      </w:r>
                      <w:r>
                        <w:rPr>
                          <w:rFonts w:hint="eastAsia"/>
                          <w:lang w:eastAsia="zh-CN"/>
                        </w:rPr>
                        <w:t>the</w:t>
                      </w:r>
                      <w:r>
                        <w:t xml:space="preserve"> </w:t>
                      </w:r>
                      <w:r w:rsidRPr="001A38C2">
                        <w:t xml:space="preserve">proposed comment resolutions </w:t>
                      </w:r>
                      <w:r w:rsidR="008222E4">
                        <w:t>for the following two CIDs</w:t>
                      </w:r>
                      <w:r>
                        <w:t xml:space="preserve"> </w:t>
                      </w:r>
                      <w:r w:rsidR="008311BC">
                        <w:t>in 22/0971 IEEE 802.11be LB266 comments, for the subclause</w:t>
                      </w:r>
                      <w:r>
                        <w:t xml:space="preserve"> </w:t>
                      </w:r>
                      <w:r w:rsidR="008311BC" w:rsidRPr="008311BC">
                        <w:t xml:space="preserve">36.3.16 </w:t>
                      </w:r>
                      <w:r w:rsidR="008311BC">
                        <w:t>t</w:t>
                      </w:r>
                      <w:r w:rsidR="008311BC" w:rsidRPr="008311BC">
                        <w:t>ransmit requirements for PPDUs sent in response to a triggering frame</w:t>
                      </w:r>
                      <w:r>
                        <w:t>.</w:t>
                      </w:r>
                    </w:p>
                    <w:bookmarkEnd w:id="5"/>
                    <w:p w14:paraId="55D6437A" w14:textId="4CCAB193" w:rsidR="00C82780" w:rsidRPr="001A38C2" w:rsidRDefault="00C82780" w:rsidP="00C82780">
                      <w:pPr>
                        <w:pStyle w:val="afc"/>
                        <w:numPr>
                          <w:ilvl w:val="0"/>
                          <w:numId w:val="35"/>
                        </w:numPr>
                        <w:ind w:firstLineChars="0"/>
                        <w:jc w:val="both"/>
                        <w:rPr>
                          <w:lang w:eastAsia="zh-CN"/>
                        </w:rPr>
                      </w:pPr>
                      <w:r>
                        <w:rPr>
                          <w:lang w:eastAsia="zh-CN"/>
                        </w:rPr>
                        <w:t>Th</w:t>
                      </w:r>
                      <w:r w:rsidR="008222E4">
                        <w:rPr>
                          <w:lang w:eastAsia="zh-CN"/>
                        </w:rPr>
                        <w:t>ese</w:t>
                      </w:r>
                      <w:r>
                        <w:rPr>
                          <w:lang w:eastAsia="zh-CN"/>
                        </w:rPr>
                        <w:t xml:space="preserve"> two CIDs were deferred when the CR document 22/1063r1 was presented.</w:t>
                      </w:r>
                    </w:p>
                    <w:p w14:paraId="71199E2F" w14:textId="77777777" w:rsidR="000F2994" w:rsidRPr="00CC639B" w:rsidRDefault="000F2994" w:rsidP="00222EB5"/>
                    <w:p w14:paraId="7ED66895" w14:textId="46D5DDAD" w:rsidR="000F2994" w:rsidRPr="00886215" w:rsidRDefault="000F2994" w:rsidP="00150E17">
                      <w:pPr>
                        <w:rPr>
                          <w:color w:val="0070C0"/>
                          <w:lang w:eastAsia="zh-CN"/>
                        </w:rPr>
                      </w:pPr>
                      <w:r w:rsidRPr="00886215">
                        <w:rPr>
                          <w:color w:val="0070C0"/>
                        </w:rPr>
                        <w:t>CIDs</w:t>
                      </w:r>
                      <w:r w:rsidR="00C82780">
                        <w:rPr>
                          <w:color w:val="0070C0"/>
                        </w:rPr>
                        <w:t xml:space="preserve"> 10951, 10952.</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524CB2F2"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10951</w:t>
      </w:r>
      <w:r w:rsidR="00771ACC">
        <w:rPr>
          <w:rFonts w:ascii="Times New Roman" w:hAnsi="Times New Roman"/>
          <w:lang w:eastAsia="zh-CN"/>
        </w:rPr>
        <w:t xml:space="preserve"> &amp;10952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77A12B99" w14:textId="77777777" w:rsidR="009230A9" w:rsidRDefault="00303BDA" w:rsidP="000F2994">
            <w:pPr>
              <w:rPr>
                <w:sz w:val="20"/>
                <w:lang w:val="en-US" w:eastAsia="zh-CN"/>
              </w:rPr>
            </w:pPr>
            <w:r w:rsidRPr="00303BDA">
              <w:rPr>
                <w:sz w:val="20"/>
                <w:lang w:val="en-US" w:eastAsia="zh-CN"/>
              </w:rPr>
              <w:t>736.58</w:t>
            </w:r>
          </w:p>
          <w:p w14:paraId="5927116A" w14:textId="0ABE75D0" w:rsidR="004B6C7D" w:rsidRPr="006F4541" w:rsidRDefault="004B6C7D" w:rsidP="000F2994">
            <w:pPr>
              <w:rPr>
                <w:b/>
                <w:sz w:val="20"/>
                <w:lang w:val="en-US" w:eastAsia="zh-CN"/>
              </w:rPr>
            </w:pPr>
            <w:r w:rsidRPr="006F4541">
              <w:rPr>
                <w:rFonts w:hint="eastAsia"/>
                <w:b/>
                <w:sz w:val="18"/>
                <w:lang w:val="en-US" w:eastAsia="zh-CN"/>
              </w:rPr>
              <w:t>(</w:t>
            </w:r>
            <w:r w:rsidRPr="006F4541">
              <w:rPr>
                <w:b/>
                <w:sz w:val="18"/>
                <w:lang w:val="en-US" w:eastAsia="zh-CN"/>
              </w:rPr>
              <w:t>CID 10951)</w:t>
            </w:r>
          </w:p>
        </w:tc>
        <w:tc>
          <w:tcPr>
            <w:tcW w:w="908" w:type="dxa"/>
            <w:shd w:val="clear" w:color="auto" w:fill="auto"/>
          </w:tcPr>
          <w:p w14:paraId="4AD3FABB" w14:textId="2DC5ADAD" w:rsidR="00FF03B4" w:rsidRPr="00F97F15" w:rsidRDefault="00303BDA" w:rsidP="000F2994">
            <w:pPr>
              <w:rPr>
                <w:sz w:val="20"/>
                <w:lang w:val="en-US" w:eastAsia="zh-CN"/>
              </w:rPr>
            </w:pPr>
            <w:r w:rsidRPr="00303BDA">
              <w:rPr>
                <w:sz w:val="20"/>
                <w:lang w:val="en-US" w:eastAsia="zh-CN"/>
              </w:rPr>
              <w:t>36.3.16.2</w:t>
            </w:r>
          </w:p>
        </w:tc>
        <w:tc>
          <w:tcPr>
            <w:tcW w:w="2098" w:type="dxa"/>
            <w:shd w:val="clear" w:color="auto" w:fill="auto"/>
          </w:tcPr>
          <w:p w14:paraId="4146AF00" w14:textId="3B149862" w:rsidR="009230A9" w:rsidRPr="00F97F15" w:rsidRDefault="00303BDA" w:rsidP="000F2994">
            <w:pPr>
              <w:rPr>
                <w:sz w:val="20"/>
              </w:rPr>
            </w:pPr>
            <w:r w:rsidRPr="00303BDA">
              <w:rPr>
                <w:sz w:val="20"/>
              </w:rPr>
              <w:t>To be consistent with the descripti</w:t>
            </w:r>
            <w:r w:rsidR="001B3C9B">
              <w:rPr>
                <w:rFonts w:hint="eastAsia"/>
                <w:sz w:val="20"/>
                <w:lang w:eastAsia="zh-CN"/>
              </w:rPr>
              <w:t>on</w:t>
            </w:r>
            <w:r w:rsidRPr="00303BDA">
              <w:rPr>
                <w:sz w:val="20"/>
              </w:rPr>
              <w:t xml:space="preserve"> of the AP Tx Power in 9.3.1.22.1, "in dBm" should be "in dBm/20 MHz".</w:t>
            </w:r>
          </w:p>
        </w:tc>
        <w:tc>
          <w:tcPr>
            <w:tcW w:w="1778" w:type="dxa"/>
            <w:shd w:val="clear" w:color="auto" w:fill="auto"/>
          </w:tcPr>
          <w:p w14:paraId="4FB46F63" w14:textId="3C351620" w:rsidR="009230A9" w:rsidRPr="00F97F15" w:rsidRDefault="00303BDA" w:rsidP="000F2994">
            <w:pPr>
              <w:rPr>
                <w:sz w:val="20"/>
                <w:lang w:val="en-US"/>
              </w:rPr>
            </w:pPr>
            <w:r w:rsidRPr="00303BDA">
              <w:rPr>
                <w:sz w:val="20"/>
              </w:rPr>
              <w:t>as in comment</w:t>
            </w:r>
          </w:p>
        </w:tc>
        <w:tc>
          <w:tcPr>
            <w:tcW w:w="2923" w:type="dxa"/>
            <w:shd w:val="clear" w:color="auto" w:fill="auto"/>
          </w:tcPr>
          <w:p w14:paraId="52D3D1B6" w14:textId="6E6A8577" w:rsidR="00CA6E12" w:rsidRDefault="00C9430C" w:rsidP="00A85485">
            <w:pPr>
              <w:spacing w:before="100" w:beforeAutospacing="1" w:after="100" w:afterAutospacing="1"/>
              <w:rPr>
                <w:sz w:val="20"/>
              </w:rPr>
            </w:pPr>
            <w:r>
              <w:rPr>
                <w:sz w:val="20"/>
              </w:rPr>
              <w:t>REVISED.</w:t>
            </w:r>
          </w:p>
          <w:p w14:paraId="0828C72B" w14:textId="04956148" w:rsidR="00C9430C" w:rsidRPr="00A85485" w:rsidRDefault="00C9430C" w:rsidP="00A85485">
            <w:pPr>
              <w:spacing w:before="100" w:beforeAutospacing="1" w:after="100" w:afterAutospacing="1"/>
              <w:rPr>
                <w:sz w:val="20"/>
                <w:lang w:eastAsia="zh-CN"/>
              </w:rPr>
            </w:pPr>
            <w:r>
              <w:rPr>
                <w:sz w:val="20"/>
                <w:lang w:eastAsia="zh-CN"/>
              </w:rPr>
              <w:t>Agree with the commenter. In addition to the suggested revision, the wording in NOTE 1 is also updated.</w:t>
            </w:r>
          </w:p>
          <w:p w14:paraId="5D0A611E" w14:textId="1AA849AC" w:rsidR="00CC4632" w:rsidRPr="00C9430C" w:rsidRDefault="00CC4632" w:rsidP="000F2994">
            <w:pPr>
              <w:rPr>
                <w:sz w:val="20"/>
              </w:rPr>
            </w:pP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7D37F9A7" w:rsidR="00457B5A" w:rsidRPr="00F97F15" w:rsidRDefault="009230A9" w:rsidP="000F2994">
            <w:pPr>
              <w:rPr>
                <w:b/>
                <w:sz w:val="20"/>
              </w:rPr>
            </w:pPr>
            <w:r w:rsidRPr="00F97F15">
              <w:rPr>
                <w:b/>
                <w:sz w:val="20"/>
              </w:rPr>
              <w:t xml:space="preserve">Please make the changes as shown under CID </w:t>
            </w:r>
            <w:r w:rsidR="00315312">
              <w:rPr>
                <w:b/>
                <w:sz w:val="20"/>
              </w:rPr>
              <w:t>1095</w:t>
            </w:r>
            <w:r w:rsidR="00435D6A">
              <w:rPr>
                <w:b/>
                <w:sz w:val="20"/>
              </w:rPr>
              <w:t>2</w:t>
            </w:r>
            <w:r w:rsidR="00FE356D" w:rsidRPr="00F97F15">
              <w:rPr>
                <w:b/>
                <w:sz w:val="20"/>
              </w:rPr>
              <w:t xml:space="preserve"> </w:t>
            </w:r>
            <w:r w:rsidR="00CC4632" w:rsidRPr="00F97F15">
              <w:rPr>
                <w:b/>
                <w:sz w:val="20"/>
              </w:rPr>
              <w:t>in 11-</w:t>
            </w:r>
            <w:r w:rsidR="0087612F" w:rsidRPr="00F97F15">
              <w:rPr>
                <w:b/>
                <w:sz w:val="20"/>
              </w:rPr>
              <w:t>22/</w:t>
            </w:r>
            <w:r w:rsidR="002E0667">
              <w:rPr>
                <w:b/>
                <w:sz w:val="20"/>
                <w:lang w:eastAsia="zh-CN"/>
              </w:rPr>
              <w:t>1813</w:t>
            </w:r>
            <w:r w:rsidR="00457B5A">
              <w:rPr>
                <w:rFonts w:hint="eastAsia"/>
                <w:b/>
                <w:sz w:val="20"/>
                <w:lang w:eastAsia="zh-CN"/>
              </w:rPr>
              <w:t>r</w:t>
            </w:r>
            <w:r w:rsidR="00457B5A">
              <w:rPr>
                <w:b/>
                <w:sz w:val="20"/>
              </w:rPr>
              <w:t>0</w:t>
            </w:r>
            <w:r w:rsidR="00457B5A">
              <w:rPr>
                <w:rFonts w:hint="eastAsia"/>
                <w:b/>
                <w:sz w:val="20"/>
                <w:lang w:eastAsia="zh-CN"/>
              </w:rPr>
              <w:t>.</w:t>
            </w:r>
          </w:p>
        </w:tc>
      </w:tr>
      <w:tr w:rsidR="00771ACC" w:rsidRPr="00F97F15" w14:paraId="1C42ECB3" w14:textId="77777777" w:rsidTr="00FF03B4">
        <w:trPr>
          <w:trHeight w:val="1302"/>
        </w:trPr>
        <w:tc>
          <w:tcPr>
            <w:tcW w:w="837" w:type="dxa"/>
            <w:shd w:val="clear" w:color="auto" w:fill="auto"/>
          </w:tcPr>
          <w:p w14:paraId="7B59526E" w14:textId="77777777" w:rsidR="00771ACC" w:rsidRDefault="00771ACC" w:rsidP="00771ACC">
            <w:pPr>
              <w:rPr>
                <w:sz w:val="20"/>
                <w:lang w:val="en-US" w:eastAsia="zh-CN"/>
              </w:rPr>
            </w:pPr>
            <w:r w:rsidRPr="00303BDA">
              <w:rPr>
                <w:sz w:val="20"/>
                <w:lang w:val="en-US" w:eastAsia="zh-CN"/>
              </w:rPr>
              <w:t>737.01</w:t>
            </w:r>
          </w:p>
          <w:p w14:paraId="2AE6A1E6" w14:textId="7F7AAF8F" w:rsidR="004B6C7D" w:rsidRPr="006F4541" w:rsidRDefault="00435D6A" w:rsidP="004B6C7D">
            <w:pPr>
              <w:rPr>
                <w:b/>
                <w:sz w:val="20"/>
                <w:lang w:val="en-US" w:eastAsia="zh-CN"/>
              </w:rPr>
            </w:pPr>
            <w:r w:rsidRPr="006F4541">
              <w:rPr>
                <w:rFonts w:hint="eastAsia"/>
                <w:b/>
                <w:sz w:val="18"/>
                <w:lang w:val="en-US" w:eastAsia="zh-CN"/>
              </w:rPr>
              <w:t xml:space="preserve"> </w:t>
            </w:r>
            <w:r w:rsidR="004B6C7D" w:rsidRPr="006F4541">
              <w:rPr>
                <w:rFonts w:hint="eastAsia"/>
                <w:b/>
                <w:sz w:val="18"/>
                <w:lang w:val="en-US" w:eastAsia="zh-CN"/>
              </w:rPr>
              <w:t>(</w:t>
            </w:r>
            <w:r w:rsidR="004B6C7D" w:rsidRPr="006F4541">
              <w:rPr>
                <w:b/>
                <w:sz w:val="18"/>
                <w:lang w:val="en-US" w:eastAsia="zh-CN"/>
              </w:rPr>
              <w:t>CID 10952)</w:t>
            </w:r>
          </w:p>
        </w:tc>
        <w:tc>
          <w:tcPr>
            <w:tcW w:w="908" w:type="dxa"/>
            <w:shd w:val="clear" w:color="auto" w:fill="auto"/>
          </w:tcPr>
          <w:p w14:paraId="6CDDD163" w14:textId="1E3E851B" w:rsidR="00771ACC" w:rsidRPr="00303BDA" w:rsidRDefault="00771ACC" w:rsidP="00771ACC">
            <w:pPr>
              <w:rPr>
                <w:sz w:val="20"/>
                <w:lang w:val="en-US" w:eastAsia="zh-CN"/>
              </w:rPr>
            </w:pPr>
            <w:r w:rsidRPr="00303BDA">
              <w:rPr>
                <w:sz w:val="20"/>
                <w:lang w:val="en-US" w:eastAsia="zh-CN"/>
              </w:rPr>
              <w:t>36.3.16.2</w:t>
            </w:r>
          </w:p>
        </w:tc>
        <w:tc>
          <w:tcPr>
            <w:tcW w:w="2098" w:type="dxa"/>
            <w:shd w:val="clear" w:color="auto" w:fill="auto"/>
          </w:tcPr>
          <w:p w14:paraId="14B6C531" w14:textId="5F852497" w:rsidR="00771ACC" w:rsidRPr="00303BDA" w:rsidRDefault="00771ACC" w:rsidP="00771ACC">
            <w:pPr>
              <w:rPr>
                <w:sz w:val="20"/>
              </w:rPr>
            </w:pPr>
            <w:r w:rsidRPr="00303BDA">
              <w:rPr>
                <w:sz w:val="20"/>
              </w:rPr>
              <w:t>To be consistent with the descripti</w:t>
            </w:r>
            <w:r>
              <w:rPr>
                <w:rFonts w:hint="eastAsia"/>
                <w:sz w:val="20"/>
                <w:lang w:eastAsia="zh-CN"/>
              </w:rPr>
              <w:t>on</w:t>
            </w:r>
            <w:r w:rsidRPr="00303BDA">
              <w:rPr>
                <w:sz w:val="20"/>
              </w:rPr>
              <w:t xml:space="preserve"> of the AP Tx Power in 9.3.1.22.1, "in dBm" should be "in dBm/20 MHz".</w:t>
            </w:r>
          </w:p>
        </w:tc>
        <w:tc>
          <w:tcPr>
            <w:tcW w:w="1778" w:type="dxa"/>
            <w:shd w:val="clear" w:color="auto" w:fill="auto"/>
          </w:tcPr>
          <w:p w14:paraId="42B7B6F3" w14:textId="11D98F26" w:rsidR="00771ACC" w:rsidRPr="00303BDA" w:rsidRDefault="00771ACC" w:rsidP="00771ACC">
            <w:pPr>
              <w:rPr>
                <w:sz w:val="20"/>
              </w:rPr>
            </w:pPr>
            <w:r w:rsidRPr="00303BDA">
              <w:rPr>
                <w:sz w:val="20"/>
              </w:rPr>
              <w:t>as in comment</w:t>
            </w:r>
          </w:p>
        </w:tc>
        <w:tc>
          <w:tcPr>
            <w:tcW w:w="2923" w:type="dxa"/>
            <w:shd w:val="clear" w:color="auto" w:fill="auto"/>
          </w:tcPr>
          <w:p w14:paraId="6255538F" w14:textId="7F466C27" w:rsidR="00771ACC" w:rsidRPr="00F97F15" w:rsidRDefault="00B6104A" w:rsidP="00771ACC">
            <w:pPr>
              <w:rPr>
                <w:sz w:val="20"/>
              </w:rPr>
            </w:pPr>
            <w:r>
              <w:rPr>
                <w:sz w:val="20"/>
              </w:rPr>
              <w:t>ACCEPTED.</w:t>
            </w:r>
          </w:p>
          <w:p w14:paraId="1CF2736D" w14:textId="734103E9" w:rsidR="00771ACC" w:rsidRDefault="00771ACC" w:rsidP="00771ACC">
            <w:pPr>
              <w:rPr>
                <w:sz w:val="20"/>
              </w:rPr>
            </w:pPr>
          </w:p>
        </w:tc>
      </w:tr>
    </w:tbl>
    <w:p w14:paraId="3B16D2AE" w14:textId="2C331570" w:rsidR="00812D5D" w:rsidRPr="00F97F15" w:rsidRDefault="00812D5D" w:rsidP="00812D5D">
      <w:pPr>
        <w:rPr>
          <w:sz w:val="20"/>
          <w:lang w:eastAsia="zh-CN"/>
        </w:rPr>
      </w:pPr>
    </w:p>
    <w:p w14:paraId="15396269" w14:textId="50B26E51" w:rsidR="00435D6A" w:rsidRPr="00B7230E" w:rsidRDefault="00435D6A" w:rsidP="00435D6A">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sidR="002A779C">
        <w:rPr>
          <w:b/>
          <w:i/>
          <w:sz w:val="20"/>
          <w:highlight w:val="yellow"/>
          <w:lang w:eastAsia="zh-CN"/>
        </w:rPr>
        <w:t>784</w:t>
      </w:r>
      <w:r>
        <w:rPr>
          <w:b/>
          <w:i/>
          <w:sz w:val="20"/>
          <w:highlight w:val="yellow"/>
          <w:lang w:eastAsia="zh-CN"/>
        </w:rPr>
        <w:t xml:space="preserve">, Line </w:t>
      </w:r>
      <w:r w:rsidR="002A779C">
        <w:rPr>
          <w:b/>
          <w:i/>
          <w:sz w:val="20"/>
          <w:highlight w:val="yellow"/>
          <w:lang w:eastAsia="zh-CN"/>
        </w:rPr>
        <w:t>37</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5E2CD3EB" w14:textId="4861C261" w:rsidR="004B6C7D" w:rsidRPr="002C2EF2" w:rsidRDefault="002A00CB" w:rsidP="002C2EF2">
      <w:pPr>
        <w:jc w:val="both"/>
        <w:rPr>
          <w:rFonts w:ascii="TimesNewRomanPSMT" w:hAnsi="TimesNewRomanPSMT" w:cs="宋体"/>
          <w:color w:val="000000"/>
          <w:sz w:val="20"/>
          <w:lang w:val="en-US" w:eastAsia="zh-CN"/>
        </w:rPr>
      </w:pP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2A779C">
        <w:rPr>
          <w:rFonts w:ascii="TimesNewRomanPSMT" w:hAnsi="TimesNewRomanPSMT" w:cs="宋体" w:hint="eastAsia"/>
          <w:color w:val="000000"/>
          <w:sz w:val="20"/>
          <w:lang w:val="en-US" w:eastAsia="zh-CN"/>
        </w:rPr>
        <w:t xml:space="preserve"> </w:t>
      </w:r>
      <w:r w:rsidR="002A779C" w:rsidRPr="00380CD4">
        <w:rPr>
          <w:rFonts w:ascii="TimesNewRomanPSMT" w:hAnsi="TimesNewRomanPSMT" w:cs="宋体"/>
          <w:color w:val="000000"/>
          <w:sz w:val="20"/>
          <w:lang w:val="en-US" w:eastAsia="zh-CN"/>
        </w:rPr>
        <w:t xml:space="preserve">is the AP’s transmit power, </w:t>
      </w:r>
      <w:r w:rsidR="002A779C" w:rsidRPr="002A779C">
        <w:rPr>
          <w:rFonts w:ascii="TimesNewRomanPSMT" w:hAnsi="TimesNewRomanPSMT" w:cs="宋体"/>
          <w:color w:val="000000"/>
          <w:sz w:val="20"/>
          <w:lang w:val="en-US" w:eastAsia="zh-CN"/>
        </w:rPr>
        <w:t xml:space="preserve">normalized to 20 MHz and expressed in </w:t>
      </w:r>
      <w:del w:id="6" w:author="humengshi" w:date="2022-10-24T17:26:00Z">
        <w:r w:rsidR="002A779C" w:rsidRPr="002A779C" w:rsidDel="002A779C">
          <w:rPr>
            <w:rFonts w:ascii="TimesNewRomanPSMT" w:hAnsi="TimesNewRomanPSMT" w:cs="宋体"/>
            <w:color w:val="000000"/>
            <w:sz w:val="20"/>
            <w:lang w:val="en-US" w:eastAsia="zh-CN"/>
          </w:rPr>
          <w:delText>dBm</w:delText>
        </w:r>
      </w:del>
      <w:ins w:id="7" w:author="humengshi" w:date="2022-10-24T17:26:00Z">
        <w:r w:rsidR="002A779C">
          <w:rPr>
            <w:rFonts w:ascii="TimesNewRomanPSMT" w:hAnsi="TimesNewRomanPSMT" w:cs="宋体"/>
            <w:color w:val="000000"/>
            <w:sz w:val="20"/>
            <w:lang w:val="en-US" w:eastAsia="zh-CN"/>
          </w:rPr>
          <w:t>dBm/20 MHz</w:t>
        </w:r>
      </w:ins>
      <w:r w:rsidR="002A779C" w:rsidRPr="00380CD4">
        <w:rPr>
          <w:rFonts w:ascii="TimesNewRomanPSMT" w:hAnsi="TimesNewRomanPSMT" w:cs="宋体"/>
          <w:color w:val="000000"/>
          <w:sz w:val="20"/>
          <w:lang w:val="en-US" w:eastAsia="zh-CN"/>
        </w:rPr>
        <w:t>, as indicated by the</w:t>
      </w:r>
      <w:r w:rsidR="002A779C">
        <w:rPr>
          <w:rFonts w:ascii="TimesNewRomanPSMT" w:hAnsi="TimesNewRomanPSMT" w:cs="宋体"/>
          <w:color w:val="000000"/>
          <w:sz w:val="20"/>
          <w:lang w:val="en-US" w:eastAsia="zh-CN"/>
        </w:rPr>
        <w:t xml:space="preserve"> </w:t>
      </w:r>
      <w:r w:rsidR="002A779C" w:rsidRPr="00380CD4">
        <w:rPr>
          <w:rFonts w:ascii="TimesNewRomanPSMT" w:hAnsi="TimesNewRomanPSMT" w:cs="宋体"/>
          <w:color w:val="000000"/>
          <w:sz w:val="20"/>
          <w:lang w:val="en-US" w:eastAsia="zh-CN"/>
        </w:rPr>
        <w:t>AP Tx Power subfield of the Common Info field in the Trigger frame, the encoding of which is specified in 9.3.1.22 (Trigger frame format), or the AP Tx Power subfield of the TRS Control</w:t>
      </w:r>
      <w:r w:rsidR="002A779C">
        <w:rPr>
          <w:rFonts w:ascii="TimesNewRomanPSMT" w:hAnsi="TimesNewRomanPSMT" w:cs="宋体"/>
          <w:color w:val="000000"/>
          <w:sz w:val="20"/>
          <w:lang w:val="en-US" w:eastAsia="zh-CN"/>
        </w:rPr>
        <w:t xml:space="preserve"> </w:t>
      </w:r>
      <w:r w:rsidR="002A779C" w:rsidRPr="00380CD4">
        <w:rPr>
          <w:rFonts w:ascii="TimesNewRomanPSMT" w:hAnsi="TimesNewRomanPSMT" w:cs="宋体"/>
          <w:color w:val="000000"/>
          <w:sz w:val="20"/>
          <w:lang w:val="en-US" w:eastAsia="zh-CN"/>
        </w:rPr>
        <w:t xml:space="preserve">field, the encoding of which is specified in </w:t>
      </w:r>
      <w:r w:rsidR="002A779C">
        <w:rPr>
          <w:rFonts w:ascii="TimesNewRomanPSMT" w:hAnsi="TimesNewRomanPSMT" w:cs="宋体"/>
          <w:color w:val="000000"/>
          <w:sz w:val="20"/>
          <w:lang w:val="en-US" w:eastAsia="zh-CN"/>
        </w:rPr>
        <w:t xml:space="preserve">   </w:t>
      </w:r>
      <w:r w:rsidR="002A779C" w:rsidRPr="00380CD4">
        <w:rPr>
          <w:rFonts w:ascii="TimesNewRomanPSMT" w:hAnsi="TimesNewRomanPSMT" w:cs="宋体"/>
          <w:color w:val="000000"/>
          <w:sz w:val="20"/>
          <w:lang w:val="en-US" w:eastAsia="zh-CN"/>
        </w:rPr>
        <w:t>9.2.4.6a.1 (TRS Control).</w:t>
      </w:r>
    </w:p>
    <w:p w14:paraId="146E5CC4" w14:textId="42EE9C14" w:rsidR="004B6C7D" w:rsidRDefault="004B6C7D" w:rsidP="00812D5D">
      <w:pPr>
        <w:rPr>
          <w:sz w:val="20"/>
          <w:lang w:eastAsia="zh-CN"/>
        </w:rPr>
      </w:pPr>
    </w:p>
    <w:p w14:paraId="64B28CCC" w14:textId="6C5DB6DD" w:rsidR="00447BC3" w:rsidRPr="00447BC3" w:rsidRDefault="00447BC3" w:rsidP="00447BC3">
      <w:pPr>
        <w:jc w:val="both"/>
        <w:rPr>
          <w:rFonts w:ascii="TimesNewRomanPSMT" w:hAnsi="TimesNewRomanPSMT" w:cs="宋体"/>
          <w:color w:val="000000"/>
          <w:sz w:val="20"/>
          <w:lang w:val="en-US" w:eastAsia="zh-CN"/>
        </w:rPr>
      </w:pPr>
      <w:r w:rsidRPr="002F66D4">
        <w:rPr>
          <w:rFonts w:ascii="TimesNewRomanPSMT" w:hAnsi="TimesNewRomanPSMT"/>
          <w:color w:val="000000"/>
          <w:sz w:val="20"/>
        </w:rPr>
        <w:t xml:space="preserve">NOTE 1—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Pr="002F66D4">
        <w:rPr>
          <w:rFonts w:ascii="TimesNewRomanPSMT" w:hAnsi="TimesNewRomanPSMT" w:hint="eastAsia"/>
          <w:color w:val="000000"/>
          <w:sz w:val="20"/>
          <w:lang w:val="en-US" w:eastAsia="zh-CN"/>
        </w:rPr>
        <w:t xml:space="preserve"> </w:t>
      </w:r>
      <w:r w:rsidRPr="002F66D4">
        <w:rPr>
          <w:rFonts w:ascii="TimesNewRomanPSMT" w:hAnsi="TimesNewRomanPSMT"/>
          <w:color w:val="000000"/>
          <w:sz w:val="20"/>
        </w:rPr>
        <w:t>a</w:t>
      </w:r>
      <w:r w:rsidRPr="00447BC3">
        <w:rPr>
          <w:rFonts w:ascii="TimesNewRomanPSMT" w:hAnsi="TimesNewRomanPSMT" w:cs="宋体"/>
          <w:color w:val="000000"/>
          <w:sz w:val="20"/>
          <w:lang w:val="en-US" w:eastAsia="zh-CN"/>
        </w:rPr>
        <w:t xml:space="preserve">nd </w:t>
      </w: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Rx</m:t>
            </m:r>
          </m:e>
          <m:sub>
            <m:r>
              <w:rPr>
                <w:rFonts w:ascii="Cambria Math" w:hAnsi="Cambria Math" w:cs="宋体"/>
                <w:color w:val="000000"/>
                <w:sz w:val="20"/>
                <w:lang w:val="en-US" w:eastAsia="zh-CN"/>
              </w:rPr>
              <m:t>pwr</m:t>
            </m:r>
          </m:sub>
        </m:sSub>
      </m:oMath>
      <w:r w:rsidRPr="00447BC3">
        <w:rPr>
          <w:rFonts w:ascii="TimesNewRomanPSMT" w:hAnsi="TimesNewRomanPSMT" w:cs="宋体" w:hint="eastAsia"/>
          <w:color w:val="000000"/>
          <w:sz w:val="20"/>
          <w:lang w:val="en-US" w:eastAsia="zh-CN"/>
        </w:rPr>
        <w:t xml:space="preserve"> </w:t>
      </w:r>
      <w:r w:rsidRPr="00447BC3">
        <w:rPr>
          <w:rFonts w:ascii="TimesNewRomanPSMT" w:hAnsi="TimesNewRomanPSMT" w:cs="宋体"/>
          <w:color w:val="000000"/>
          <w:sz w:val="20"/>
          <w:lang w:val="en-US" w:eastAsia="zh-CN"/>
        </w:rPr>
        <w:t xml:space="preserve">are normalized to 20 MHz and expressed </w:t>
      </w:r>
      <w:proofErr w:type="spellStart"/>
      <w:r w:rsidRPr="00447BC3">
        <w:rPr>
          <w:rFonts w:ascii="TimesNewRomanPSMT" w:hAnsi="TimesNewRomanPSMT" w:cs="宋体"/>
          <w:color w:val="000000"/>
          <w:sz w:val="20"/>
          <w:lang w:val="en-US" w:eastAsia="zh-CN"/>
        </w:rPr>
        <w:t>in</w:t>
      </w:r>
      <w:del w:id="8" w:author="humengshi" w:date="2022-10-24T17:33:00Z">
        <w:r w:rsidRPr="00447BC3" w:rsidDel="00447BC3">
          <w:rPr>
            <w:rFonts w:ascii="TimesNewRomanPSMT" w:hAnsi="TimesNewRomanPSMT" w:cs="宋体"/>
            <w:color w:val="000000"/>
            <w:sz w:val="20"/>
            <w:lang w:val="en-US" w:eastAsia="zh-CN"/>
          </w:rPr>
          <w:delText xml:space="preserve"> dBm</w:delText>
        </w:r>
      </w:del>
      <w:ins w:id="9" w:author="humengshi" w:date="2022-10-24T17:33:00Z">
        <w:r>
          <w:rPr>
            <w:rFonts w:ascii="TimesNewRomanPSMT" w:hAnsi="TimesNewRomanPSMT" w:cs="宋体"/>
            <w:color w:val="000000"/>
            <w:sz w:val="20"/>
            <w:lang w:val="en-US" w:eastAsia="zh-CN"/>
          </w:rPr>
          <w:t>dBm</w:t>
        </w:r>
        <w:proofErr w:type="spellEnd"/>
        <w:r>
          <w:rPr>
            <w:rFonts w:ascii="TimesNewRomanPSMT" w:hAnsi="TimesNewRomanPSMT" w:cs="宋体"/>
            <w:color w:val="000000"/>
            <w:sz w:val="20"/>
            <w:lang w:val="en-US" w:eastAsia="zh-CN"/>
          </w:rPr>
          <w:t>/20</w:t>
        </w:r>
      </w:ins>
      <w:ins w:id="10" w:author="humengshi" w:date="2022-10-24T17:34:00Z">
        <w:r>
          <w:rPr>
            <w:rFonts w:ascii="TimesNewRomanPSMT" w:hAnsi="TimesNewRomanPSMT" w:cs="宋体"/>
            <w:color w:val="000000"/>
            <w:sz w:val="20"/>
            <w:lang w:val="en-US" w:eastAsia="zh-CN"/>
          </w:rPr>
          <w:t xml:space="preserve"> MHz</w:t>
        </w:r>
      </w:ins>
      <w:r w:rsidRPr="00447BC3">
        <w:rPr>
          <w:rFonts w:ascii="TimesNewRomanPSMT" w:hAnsi="TimesNewRomanPSMT" w:cs="宋体"/>
          <w:color w:val="000000"/>
          <w:sz w:val="20"/>
          <w:lang w:val="en-US" w:eastAsia="zh-CN"/>
        </w:rPr>
        <w:t xml:space="preserve">, while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STA</m:t>
            </m:r>
          </m:sup>
        </m:sSubSup>
      </m:oMath>
      <w:r w:rsidRPr="00447BC3">
        <w:rPr>
          <w:rFonts w:ascii="TimesNewRomanPSMT" w:hAnsi="TimesNewRomanPSMT" w:cs="宋体" w:hint="eastAsia"/>
          <w:color w:val="000000"/>
          <w:sz w:val="20"/>
          <w:lang w:val="en-US" w:eastAsia="zh-CN"/>
        </w:rPr>
        <w:t xml:space="preserve"> </w:t>
      </w:r>
      <w:r w:rsidRPr="00447BC3">
        <w:rPr>
          <w:rFonts w:ascii="TimesNewRomanPSMT" w:hAnsi="TimesNewRomanPSMT" w:cs="宋体"/>
          <w:color w:val="000000"/>
          <w:sz w:val="20"/>
          <w:lang w:val="en-US" w:eastAsia="zh-CN"/>
        </w:rPr>
        <w:t xml:space="preserve">and </w:t>
      </w: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TargetRx</m:t>
            </m:r>
          </m:e>
          <m:sub>
            <m:r>
              <w:rPr>
                <w:rFonts w:ascii="Cambria Math" w:hAnsi="Cambria Math" w:cs="宋体"/>
                <w:color w:val="000000"/>
                <w:sz w:val="20"/>
                <w:lang w:val="en-US" w:eastAsia="zh-CN"/>
              </w:rPr>
              <m:t>pwr</m:t>
            </m:r>
          </m:sub>
        </m:sSub>
      </m:oMath>
      <w:r w:rsidRPr="00447BC3">
        <w:rPr>
          <w:rFonts w:ascii="TimesNewRomanPSMT" w:hAnsi="TimesNewRomanPSMT" w:cs="宋体"/>
          <w:color w:val="000000"/>
          <w:sz w:val="20"/>
          <w:lang w:val="en-US" w:eastAsia="zh-CN"/>
        </w:rPr>
        <w:t xml:space="preserve"> are expressed in dBm without normalization.</w:t>
      </w:r>
    </w:p>
    <w:p w14:paraId="56E68614" w14:textId="77777777" w:rsidR="00447BC3" w:rsidRPr="00447BC3" w:rsidRDefault="00447BC3" w:rsidP="00812D5D">
      <w:pPr>
        <w:rPr>
          <w:rFonts w:ascii="TimesNewRomanPSMT" w:hAnsi="TimesNewRomanPSMT" w:cs="宋体"/>
          <w:color w:val="000000"/>
          <w:sz w:val="20"/>
          <w:lang w:val="en-US" w:eastAsia="zh-CN"/>
        </w:rPr>
      </w:pPr>
    </w:p>
    <w:p w14:paraId="5EA89786" w14:textId="4CD80392" w:rsidR="00380CD4" w:rsidRDefault="00380CD4" w:rsidP="00812D5D">
      <w:pPr>
        <w:rPr>
          <w:sz w:val="20"/>
          <w:highlight w:val="cyan"/>
          <w:lang w:eastAsia="zh-CN"/>
        </w:rPr>
      </w:pPr>
      <w:r w:rsidRPr="00380CD4">
        <w:rPr>
          <w:sz w:val="20"/>
          <w:highlight w:val="cyan"/>
          <w:lang w:eastAsia="zh-CN"/>
        </w:rPr>
        <w:t>Discussion:</w:t>
      </w:r>
    </w:p>
    <w:p w14:paraId="2561F5D7" w14:textId="77777777" w:rsidR="004B3437" w:rsidRPr="0015212C" w:rsidRDefault="004B3437" w:rsidP="004B3437">
      <w:pPr>
        <w:rPr>
          <w:b/>
          <w:color w:val="FF0000"/>
          <w:sz w:val="20"/>
          <w:lang w:eastAsia="zh-CN"/>
        </w:rPr>
      </w:pPr>
      <w:r w:rsidRPr="0015212C">
        <w:rPr>
          <w:rFonts w:hint="eastAsia"/>
          <w:b/>
          <w:color w:val="FF0000"/>
          <w:sz w:val="20"/>
          <w:lang w:eastAsia="zh-CN"/>
        </w:rPr>
        <w:t>T</w:t>
      </w:r>
      <w:r w:rsidRPr="0015212C">
        <w:rPr>
          <w:b/>
          <w:color w:val="FF0000"/>
          <w:sz w:val="20"/>
          <w:lang w:eastAsia="zh-CN"/>
        </w:rPr>
        <w:t>he related text in D1.0 is shown below:</w:t>
      </w:r>
    </w:p>
    <w:p w14:paraId="3A20F4D3" w14:textId="77777777" w:rsidR="004B3437" w:rsidRDefault="002A00CB" w:rsidP="004B3437">
      <w:pPr>
        <w:pBdr>
          <w:top w:val="single" w:sz="4" w:space="1" w:color="auto"/>
          <w:left w:val="single" w:sz="4" w:space="4" w:color="auto"/>
          <w:bottom w:val="single" w:sz="4" w:space="1" w:color="auto"/>
          <w:right w:val="single" w:sz="4" w:space="4" w:color="auto"/>
        </w:pBdr>
        <w:jc w:val="both"/>
        <w:rPr>
          <w:rFonts w:ascii="TimesNewRomanPSMT" w:hAnsi="TimesNewRomanPSMT" w:cs="宋体"/>
          <w:color w:val="000000"/>
          <w:sz w:val="20"/>
          <w:lang w:val="en-US" w:eastAsia="zh-CN"/>
        </w:rPr>
      </w:pP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4B3437">
        <w:rPr>
          <w:rFonts w:ascii="TimesNewRomanPSMT" w:hAnsi="TimesNewRomanPSMT" w:cs="宋体" w:hint="eastAsia"/>
          <w:color w:val="000000"/>
          <w:sz w:val="20"/>
          <w:lang w:val="en-US" w:eastAsia="zh-CN"/>
        </w:rPr>
        <w:t xml:space="preserve"> </w:t>
      </w:r>
      <w:r w:rsidR="004B3437" w:rsidRPr="00380CD4">
        <w:rPr>
          <w:rFonts w:ascii="TimesNewRomanPSMT" w:hAnsi="TimesNewRomanPSMT" w:cs="宋体"/>
          <w:color w:val="000000"/>
          <w:sz w:val="20"/>
          <w:lang w:val="en-US" w:eastAsia="zh-CN"/>
        </w:rPr>
        <w:t xml:space="preserve">is the AP’s transmit power, </w:t>
      </w:r>
      <w:r w:rsidR="004B3437" w:rsidRPr="002F66D4">
        <w:rPr>
          <w:rFonts w:ascii="TimesNewRomanPSMT" w:hAnsi="TimesNewRomanPSMT" w:cs="宋体"/>
          <w:color w:val="0070C0"/>
          <w:sz w:val="20"/>
          <w:u w:val="single"/>
          <w:lang w:val="en-US" w:eastAsia="zh-CN"/>
        </w:rPr>
        <w:t>in units of dBm/20 MHz</w:t>
      </w:r>
      <w:r w:rsidR="004B3437" w:rsidRPr="00380CD4">
        <w:rPr>
          <w:rFonts w:ascii="TimesNewRomanPSMT" w:hAnsi="TimesNewRomanPSMT" w:cs="宋体"/>
          <w:color w:val="000000"/>
          <w:sz w:val="20"/>
          <w:lang w:val="en-US" w:eastAsia="zh-CN"/>
        </w:rPr>
        <w:t>, as indicated by the</w:t>
      </w:r>
      <w:r w:rsidR="004B3437">
        <w:rPr>
          <w:rFonts w:ascii="TimesNewRomanPSMT" w:hAnsi="TimesNewRomanPSMT" w:cs="宋体"/>
          <w:color w:val="000000"/>
          <w:sz w:val="20"/>
          <w:lang w:val="en-US" w:eastAsia="zh-CN"/>
        </w:rPr>
        <w:t xml:space="preserve"> </w:t>
      </w:r>
      <w:r w:rsidR="004B3437" w:rsidRPr="00380CD4">
        <w:rPr>
          <w:rFonts w:ascii="TimesNewRomanPSMT" w:hAnsi="TimesNewRomanPSMT" w:cs="宋体"/>
          <w:color w:val="000000"/>
          <w:sz w:val="20"/>
          <w:lang w:val="en-US" w:eastAsia="zh-CN"/>
        </w:rPr>
        <w:t>AP Tx Power subfield of the Common Info field in the Trigger frame, the encoding of which is specified in 9.3.1.22 (Trigger frame format), or the AP Tx Power subfield of the TRS Control</w:t>
      </w:r>
      <w:r w:rsidR="004B3437">
        <w:rPr>
          <w:rFonts w:ascii="TimesNewRomanPSMT" w:hAnsi="TimesNewRomanPSMT" w:cs="宋体"/>
          <w:color w:val="000000"/>
          <w:sz w:val="20"/>
          <w:lang w:val="en-US" w:eastAsia="zh-CN"/>
        </w:rPr>
        <w:t xml:space="preserve"> </w:t>
      </w:r>
      <w:r w:rsidR="004B3437" w:rsidRPr="00380CD4">
        <w:rPr>
          <w:rFonts w:ascii="TimesNewRomanPSMT" w:hAnsi="TimesNewRomanPSMT" w:cs="宋体"/>
          <w:color w:val="000000"/>
          <w:sz w:val="20"/>
          <w:lang w:val="en-US" w:eastAsia="zh-CN"/>
        </w:rPr>
        <w:t xml:space="preserve">field, the encoding of which is specified in </w:t>
      </w:r>
      <w:r w:rsidR="004B3437">
        <w:rPr>
          <w:rFonts w:ascii="TimesNewRomanPSMT" w:hAnsi="TimesNewRomanPSMT" w:cs="宋体"/>
          <w:color w:val="000000"/>
          <w:sz w:val="20"/>
          <w:lang w:val="en-US" w:eastAsia="zh-CN"/>
        </w:rPr>
        <w:t xml:space="preserve">   </w:t>
      </w:r>
      <w:r w:rsidR="004B3437" w:rsidRPr="00380CD4">
        <w:rPr>
          <w:rFonts w:ascii="TimesNewRomanPSMT" w:hAnsi="TimesNewRomanPSMT" w:cs="宋体"/>
          <w:color w:val="000000"/>
          <w:sz w:val="20"/>
          <w:lang w:val="en-US" w:eastAsia="zh-CN"/>
        </w:rPr>
        <w:t>9.2.4.6a.1 (TRS Control).</w:t>
      </w:r>
    </w:p>
    <w:p w14:paraId="1D5D1394" w14:textId="77777777" w:rsidR="004B3437" w:rsidRPr="00C0268A" w:rsidRDefault="004B3437" w:rsidP="004B3437">
      <w:pPr>
        <w:pBdr>
          <w:top w:val="single" w:sz="4" w:space="1" w:color="auto"/>
          <w:left w:val="single" w:sz="4" w:space="4" w:color="auto"/>
          <w:bottom w:val="single" w:sz="4" w:space="1" w:color="auto"/>
          <w:right w:val="single" w:sz="4" w:space="4" w:color="auto"/>
        </w:pBdr>
        <w:jc w:val="both"/>
        <w:rPr>
          <w:rFonts w:ascii="TimesNewRomanPSMT" w:hAnsi="TimesNewRomanPSMT" w:cs="宋体"/>
          <w:color w:val="000000"/>
          <w:sz w:val="20"/>
          <w:lang w:val="en-US" w:eastAsia="zh-CN"/>
        </w:rPr>
      </w:pPr>
      <w:r w:rsidRPr="00C0268A">
        <w:rPr>
          <w:rFonts w:ascii="TimesNewRomanPSMT" w:hAnsi="TimesNewRomanPSMT" w:cs="宋体"/>
          <w:color w:val="000000"/>
          <w:sz w:val="20"/>
          <w:lang w:val="en-US" w:eastAsia="zh-CN"/>
        </w:rPr>
        <w:t>…</w:t>
      </w:r>
    </w:p>
    <w:p w14:paraId="16C4CED7" w14:textId="77777777" w:rsidR="004B3437" w:rsidRPr="00B61D21" w:rsidRDefault="002A00CB" w:rsidP="004B3437">
      <w:pPr>
        <w:pBdr>
          <w:top w:val="single" w:sz="4" w:space="1" w:color="auto"/>
          <w:left w:val="single" w:sz="4" w:space="4" w:color="auto"/>
          <w:bottom w:val="single" w:sz="4" w:space="1" w:color="auto"/>
          <w:right w:val="single" w:sz="4" w:space="4" w:color="auto"/>
        </w:pBdr>
        <w:jc w:val="both"/>
        <w:rPr>
          <w:sz w:val="20"/>
          <w:lang w:eastAsia="zh-CN"/>
        </w:rPr>
      </w:pPr>
      <m:oMath>
        <m:sSub>
          <m:sSubPr>
            <m:ctrlPr>
              <w:rPr>
                <w:rFonts w:ascii="Cambria Math" w:hAnsi="Cambria Math"/>
                <w:sz w:val="20"/>
                <w:lang w:eastAsia="zh-CN"/>
              </w:rPr>
            </m:ctrlPr>
          </m:sSubPr>
          <m:e>
            <m:r>
              <w:rPr>
                <w:rFonts w:ascii="Cambria Math" w:hAnsi="Cambria Math"/>
                <w:sz w:val="20"/>
                <w:lang w:eastAsia="zh-CN"/>
              </w:rPr>
              <m:t>Rx</m:t>
            </m:r>
          </m:e>
          <m:sub>
            <m:r>
              <w:rPr>
                <w:rFonts w:ascii="Cambria Math" w:hAnsi="Cambria Math"/>
                <w:sz w:val="20"/>
                <w:lang w:eastAsia="zh-CN"/>
              </w:rPr>
              <m:t>pwr</m:t>
            </m:r>
          </m:sub>
        </m:sSub>
      </m:oMath>
      <w:r w:rsidR="004B3437" w:rsidRPr="00B61D21">
        <w:rPr>
          <w:rFonts w:hint="eastAsia"/>
          <w:sz w:val="20"/>
          <w:lang w:eastAsia="zh-CN"/>
        </w:rPr>
        <w:t xml:space="preserve"> </w:t>
      </w:r>
      <w:r w:rsidR="004B3437" w:rsidRPr="00B61D21">
        <w:rPr>
          <w:sz w:val="20"/>
          <w:lang w:eastAsia="zh-CN"/>
        </w:rPr>
        <w:t xml:space="preserve">is the receive signal power, </w:t>
      </w:r>
      <w:r w:rsidR="004B3437" w:rsidRPr="002F66D4">
        <w:rPr>
          <w:rFonts w:ascii="TimesNewRomanPSMT" w:hAnsi="TimesNewRomanPSMT" w:cs="宋体" w:hint="eastAsia"/>
          <w:color w:val="0070C0"/>
          <w:sz w:val="20"/>
          <w:u w:val="single"/>
          <w:lang w:val="en-US" w:eastAsia="zh-CN"/>
        </w:rPr>
        <w:t>in</w:t>
      </w:r>
      <w:r w:rsidR="004B3437" w:rsidRPr="002F66D4">
        <w:rPr>
          <w:rFonts w:ascii="TimesNewRomanPSMT" w:hAnsi="TimesNewRomanPSMT" w:cs="宋体"/>
          <w:color w:val="0070C0"/>
          <w:sz w:val="20"/>
          <w:u w:val="single"/>
          <w:lang w:val="en-US" w:eastAsia="zh-CN"/>
        </w:rPr>
        <w:t xml:space="preserve"> units of dBm/20 MHz</w:t>
      </w:r>
      <w:r w:rsidR="004B3437" w:rsidRPr="00B61D21">
        <w:rPr>
          <w:sz w:val="20"/>
          <w:lang w:eastAsia="zh-CN"/>
        </w:rPr>
        <w:t>, at the antenna</w:t>
      </w:r>
      <w:r w:rsidR="004B3437">
        <w:rPr>
          <w:sz w:val="20"/>
          <w:lang w:eastAsia="zh-CN"/>
        </w:rPr>
        <w:t xml:space="preserve"> </w:t>
      </w:r>
      <w:r w:rsidR="004B3437" w:rsidRPr="00B61D21">
        <w:rPr>
          <w:sz w:val="20"/>
          <w:lang w:eastAsia="zh-CN"/>
        </w:rPr>
        <w:t>connector of the STA of the triggering PPDU.</w:t>
      </w:r>
    </w:p>
    <w:p w14:paraId="173FB8D1" w14:textId="77777777" w:rsidR="004B3437" w:rsidRPr="0015212C" w:rsidRDefault="004B3437" w:rsidP="004B3437">
      <w:pPr>
        <w:pBdr>
          <w:top w:val="single" w:sz="4" w:space="1" w:color="auto"/>
          <w:left w:val="single" w:sz="4" w:space="4" w:color="auto"/>
          <w:bottom w:val="single" w:sz="4" w:space="1" w:color="auto"/>
          <w:right w:val="single" w:sz="4" w:space="4" w:color="auto"/>
        </w:pBdr>
        <w:jc w:val="both"/>
        <w:rPr>
          <w:sz w:val="20"/>
          <w:lang w:eastAsia="zh-CN"/>
        </w:rPr>
      </w:pPr>
      <w:r>
        <w:rPr>
          <w:sz w:val="20"/>
          <w:lang w:eastAsia="zh-CN"/>
        </w:rPr>
        <w:t>…</w:t>
      </w:r>
    </w:p>
    <w:p w14:paraId="02A1F1F0" w14:textId="77777777" w:rsidR="004B3437" w:rsidRPr="00E53316" w:rsidRDefault="004B3437" w:rsidP="004B3437">
      <w:pPr>
        <w:pBdr>
          <w:top w:val="single" w:sz="4" w:space="1" w:color="auto"/>
          <w:left w:val="single" w:sz="4" w:space="4" w:color="auto"/>
          <w:bottom w:val="single" w:sz="4" w:space="1" w:color="auto"/>
          <w:right w:val="single" w:sz="4" w:space="4" w:color="auto"/>
        </w:pBdr>
        <w:jc w:val="both"/>
        <w:rPr>
          <w:rFonts w:ascii="TimesNewRomanPSMT" w:hAnsi="TimesNewRomanPSMT"/>
          <w:color w:val="000000"/>
          <w:sz w:val="20"/>
        </w:rPr>
      </w:pPr>
      <w:r w:rsidRPr="002F66D4">
        <w:rPr>
          <w:rFonts w:ascii="TimesNewRomanPSMT" w:hAnsi="TimesNewRomanPSMT"/>
          <w:color w:val="000000"/>
          <w:sz w:val="20"/>
        </w:rPr>
        <w:t xml:space="preserve">NOTE 1—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Pr="002F66D4">
        <w:rPr>
          <w:rFonts w:ascii="TimesNewRomanPSMT" w:hAnsi="TimesNewRomanPSMT" w:hint="eastAsia"/>
          <w:color w:val="000000"/>
          <w:sz w:val="20"/>
          <w:lang w:val="en-US" w:eastAsia="zh-CN"/>
        </w:rPr>
        <w:t xml:space="preserve"> </w:t>
      </w:r>
      <w:r w:rsidRPr="002F66D4">
        <w:rPr>
          <w:rFonts w:ascii="TimesNewRomanPSMT" w:hAnsi="TimesNewRomanPSMT"/>
          <w:color w:val="000000"/>
          <w:sz w:val="20"/>
        </w:rPr>
        <w:t xml:space="preserve">and </w:t>
      </w:r>
      <m:oMath>
        <m:sSub>
          <m:sSubPr>
            <m:ctrlPr>
              <w:rPr>
                <w:rFonts w:ascii="Cambria Math" w:hAnsi="Cambria Math"/>
                <w:sz w:val="20"/>
                <w:lang w:eastAsia="zh-CN"/>
              </w:rPr>
            </m:ctrlPr>
          </m:sSubPr>
          <m:e>
            <m:r>
              <w:rPr>
                <w:rFonts w:ascii="Cambria Math" w:hAnsi="Cambria Math"/>
                <w:sz w:val="20"/>
                <w:lang w:eastAsia="zh-CN"/>
              </w:rPr>
              <m:t>Rx</m:t>
            </m:r>
          </m:e>
          <m:sub>
            <m:r>
              <w:rPr>
                <w:rFonts w:ascii="Cambria Math" w:hAnsi="Cambria Math"/>
                <w:sz w:val="20"/>
                <w:lang w:eastAsia="zh-CN"/>
              </w:rPr>
              <m:t>pwr</m:t>
            </m:r>
          </m:sub>
        </m:sSub>
      </m:oMath>
      <w:r w:rsidRPr="002F66D4">
        <w:rPr>
          <w:rFonts w:ascii="TimesNewRomanPSMT" w:hAnsi="TimesNewRomanPSMT" w:hint="eastAsia"/>
          <w:sz w:val="20"/>
          <w:lang w:eastAsia="zh-CN"/>
        </w:rPr>
        <w:t xml:space="preserve"> </w:t>
      </w:r>
      <w:r w:rsidRPr="002F66D4">
        <w:rPr>
          <w:rFonts w:ascii="TimesNewRomanPSMT" w:hAnsi="TimesNewRomanPSMT" w:cs="宋体"/>
          <w:color w:val="0070C0"/>
          <w:sz w:val="20"/>
          <w:u w:val="single"/>
          <w:lang w:val="en-US" w:eastAsia="zh-CN"/>
        </w:rPr>
        <w:t>are in the units of dBm/20 MHz</w:t>
      </w:r>
      <w:r w:rsidRPr="002F66D4">
        <w:rPr>
          <w:rFonts w:ascii="TimesNewRomanPSMT" w:hAnsi="TimesNewRomanPSMT"/>
          <w:color w:val="000000"/>
          <w:sz w:val="20"/>
        </w:rPr>
        <w:t xml:space="preserve">, while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STA</m:t>
            </m:r>
          </m:sup>
        </m:sSubSup>
      </m:oMath>
      <w:r w:rsidRPr="002F66D4">
        <w:rPr>
          <w:rFonts w:ascii="TimesNewRomanPSMT" w:hAnsi="TimesNewRomanPSMT" w:hint="eastAsia"/>
          <w:color w:val="000000"/>
          <w:sz w:val="20"/>
          <w:lang w:val="en-US" w:eastAsia="zh-CN"/>
        </w:rPr>
        <w:t xml:space="preserve"> </w:t>
      </w:r>
      <w:r w:rsidRPr="002F66D4">
        <w:rPr>
          <w:rFonts w:ascii="TimesNewRomanPSMT" w:hAnsi="TimesNewRomanPSMT"/>
          <w:color w:val="000000"/>
          <w:sz w:val="20"/>
        </w:rPr>
        <w:t xml:space="preserve">and </w:t>
      </w: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TargetRx</m:t>
            </m:r>
          </m:e>
          <m:sub>
            <m:r>
              <w:rPr>
                <w:rFonts w:ascii="Cambria Math" w:hAnsi="Cambria Math" w:cs="宋体"/>
                <w:color w:val="000000"/>
                <w:sz w:val="20"/>
                <w:lang w:val="en-US" w:eastAsia="zh-CN"/>
              </w:rPr>
              <m:t>pwr</m:t>
            </m:r>
          </m:sub>
        </m:sSub>
      </m:oMath>
      <w:r w:rsidRPr="002F66D4">
        <w:rPr>
          <w:rFonts w:ascii="TimesNewRomanPSMT" w:hAnsi="TimesNewRomanPSMT"/>
          <w:color w:val="000000"/>
          <w:sz w:val="20"/>
        </w:rPr>
        <w:t xml:space="preserve"> are in the units of dBm.</w:t>
      </w:r>
    </w:p>
    <w:p w14:paraId="5333A823" w14:textId="77777777" w:rsidR="00A221E8" w:rsidRPr="00C52456" w:rsidRDefault="00A221E8" w:rsidP="00A221E8">
      <w:pPr>
        <w:widowControl w:val="0"/>
        <w:adjustRightInd w:val="0"/>
        <w:snapToGrid w:val="0"/>
        <w:jc w:val="both"/>
        <w:rPr>
          <w:b/>
          <w:sz w:val="20"/>
          <w:lang w:eastAsia="zh-CN"/>
        </w:rPr>
      </w:pPr>
      <w:r w:rsidRPr="00C52456">
        <w:rPr>
          <w:rFonts w:hint="eastAsia"/>
          <w:b/>
          <w:sz w:val="20"/>
          <w:lang w:eastAsia="zh-CN"/>
        </w:rPr>
        <w:t>C</w:t>
      </w:r>
      <w:r w:rsidRPr="00C52456">
        <w:rPr>
          <w:b/>
          <w:sz w:val="20"/>
          <w:lang w:eastAsia="zh-CN"/>
        </w:rPr>
        <w:t>omments received in CC36:</w:t>
      </w:r>
    </w:p>
    <w:p w14:paraId="7FC61BAE" w14:textId="77777777" w:rsidR="00A221E8" w:rsidRDefault="00A221E8" w:rsidP="00A221E8">
      <w:pPr>
        <w:widowControl w:val="0"/>
        <w:adjustRightInd w:val="0"/>
        <w:snapToGrid w:val="0"/>
        <w:jc w:val="both"/>
        <w:rPr>
          <w:sz w:val="20"/>
          <w:lang w:eastAsia="zh-CN"/>
        </w:rPr>
      </w:pPr>
      <w:r>
        <w:rPr>
          <w:sz w:val="20"/>
          <w:lang w:eastAsia="zh-CN"/>
        </w:rPr>
        <w:t>According to the resolution of CC36 CID 7255 (</w:t>
      </w:r>
      <w:r w:rsidRPr="00971C26">
        <w:rPr>
          <w:sz w:val="20"/>
          <w:lang w:eastAsia="zh-CN"/>
        </w:rPr>
        <w:t>https://mentor.ieee.org/802.11/dcn/21/11-21-1170-02-00be-cc36-cr-for-transmit-requirements-for-ppdus-sent-in-response-to-a-triggering-frame.docx</w:t>
      </w:r>
      <w:r>
        <w:rPr>
          <w:sz w:val="20"/>
          <w:lang w:eastAsia="zh-CN"/>
        </w:rPr>
        <w:t xml:space="preserve">), </w:t>
      </w:r>
      <w:r w:rsidRPr="00380CD4">
        <w:rPr>
          <w:sz w:val="20"/>
          <w:lang w:eastAsia="zh-CN"/>
        </w:rPr>
        <w:t xml:space="preserve">“dBm/20MHz” is changed into </w:t>
      </w:r>
      <w:r>
        <w:rPr>
          <w:sz w:val="20"/>
          <w:lang w:eastAsia="zh-CN"/>
        </w:rPr>
        <w:t>“</w:t>
      </w:r>
      <w:r w:rsidRPr="00380CD4">
        <w:rPr>
          <w:sz w:val="20"/>
          <w:lang w:eastAsia="zh-CN"/>
        </w:rPr>
        <w:t xml:space="preserve">normalized to 20 MHz and expressed in dBm” in </w:t>
      </w:r>
      <w:r>
        <w:rPr>
          <w:sz w:val="20"/>
          <w:lang w:eastAsia="zh-CN"/>
        </w:rPr>
        <w:t>802.</w:t>
      </w:r>
      <w:r w:rsidRPr="00380CD4">
        <w:rPr>
          <w:sz w:val="20"/>
          <w:lang w:eastAsia="zh-CN"/>
        </w:rPr>
        <w:t>11be D2.0.</w:t>
      </w:r>
      <w:r>
        <w:rPr>
          <w:sz w:val="20"/>
          <w:lang w:eastAsia="zh-CN"/>
        </w:rPr>
        <w:t xml:space="preserve"> The reason is that the </w:t>
      </w:r>
      <w:r>
        <w:rPr>
          <w:rFonts w:hint="eastAsia"/>
          <w:sz w:val="20"/>
          <w:lang w:eastAsia="zh-CN"/>
        </w:rPr>
        <w:t>u</w:t>
      </w:r>
      <w:r>
        <w:rPr>
          <w:sz w:val="20"/>
          <w:lang w:eastAsia="zh-CN"/>
        </w:rPr>
        <w:t xml:space="preserve">nit of power should be dBm instead of dBm/xx </w:t>
      </w:r>
      <w:proofErr w:type="spellStart"/>
      <w:r>
        <w:rPr>
          <w:sz w:val="20"/>
          <w:lang w:eastAsia="zh-CN"/>
        </w:rPr>
        <w:t>MHz.</w:t>
      </w:r>
      <w:proofErr w:type="spellEnd"/>
    </w:p>
    <w:p w14:paraId="19CB26A8" w14:textId="77777777" w:rsidR="004B3437" w:rsidRDefault="004B3437" w:rsidP="004B3437">
      <w:pPr>
        <w:widowControl w:val="0"/>
        <w:adjustRightInd w:val="0"/>
        <w:snapToGrid w:val="0"/>
        <w:jc w:val="both"/>
        <w:rPr>
          <w:sz w:val="20"/>
          <w:lang w:eastAsia="zh-CN"/>
        </w:rPr>
      </w:pPr>
    </w:p>
    <w:p w14:paraId="160DD2DB" w14:textId="66C9B59C" w:rsidR="00771ACC" w:rsidRPr="00771ACC" w:rsidRDefault="00771ACC" w:rsidP="00812D5D">
      <w:pPr>
        <w:rPr>
          <w:b/>
          <w:sz w:val="20"/>
          <w:lang w:eastAsia="zh-CN"/>
        </w:rPr>
      </w:pPr>
      <w:r w:rsidRPr="0015212C">
        <w:rPr>
          <w:rFonts w:hint="eastAsia"/>
          <w:b/>
          <w:color w:val="FF0000"/>
          <w:sz w:val="20"/>
          <w:lang w:eastAsia="zh-CN"/>
        </w:rPr>
        <w:t>T</w:t>
      </w:r>
      <w:r w:rsidRPr="0015212C">
        <w:rPr>
          <w:b/>
          <w:color w:val="FF0000"/>
          <w:sz w:val="20"/>
          <w:lang w:eastAsia="zh-CN"/>
        </w:rPr>
        <w:t>he related text in D2.0 is shown below:</w:t>
      </w:r>
    </w:p>
    <w:p w14:paraId="38D29C93" w14:textId="13AE37BD" w:rsidR="00C91085" w:rsidRDefault="002A00CB" w:rsidP="0015212C">
      <w:pPr>
        <w:pBdr>
          <w:top w:val="single" w:sz="4" w:space="1" w:color="auto"/>
          <w:left w:val="single" w:sz="4" w:space="4" w:color="auto"/>
          <w:bottom w:val="single" w:sz="4" w:space="1" w:color="auto"/>
          <w:right w:val="single" w:sz="4" w:space="4" w:color="auto"/>
        </w:pBdr>
        <w:jc w:val="both"/>
        <w:rPr>
          <w:rFonts w:ascii="TimesNewRomanPSMT" w:hAnsi="TimesNewRomanPSMT" w:cs="宋体"/>
          <w:color w:val="000000"/>
          <w:sz w:val="20"/>
          <w:lang w:val="en-US" w:eastAsia="zh-CN"/>
        </w:rPr>
      </w:pP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380CD4">
        <w:rPr>
          <w:rFonts w:ascii="TimesNewRomanPSMT" w:hAnsi="TimesNewRomanPSMT" w:cs="宋体" w:hint="eastAsia"/>
          <w:color w:val="000000"/>
          <w:sz w:val="20"/>
          <w:lang w:val="en-US" w:eastAsia="zh-CN"/>
        </w:rPr>
        <w:t xml:space="preserve"> </w:t>
      </w:r>
      <w:r w:rsidR="00380CD4" w:rsidRPr="00380CD4">
        <w:rPr>
          <w:rFonts w:ascii="TimesNewRomanPSMT" w:hAnsi="TimesNewRomanPSMT" w:cs="宋体"/>
          <w:color w:val="000000"/>
          <w:sz w:val="20"/>
          <w:lang w:val="en-US" w:eastAsia="zh-CN"/>
        </w:rPr>
        <w:t xml:space="preserve">is the AP’s transmit power, </w:t>
      </w:r>
      <w:r w:rsidR="00380CD4" w:rsidRPr="002F66D4">
        <w:rPr>
          <w:rFonts w:ascii="TimesNewRomanPSMT" w:hAnsi="TimesNewRomanPSMT" w:cs="宋体"/>
          <w:color w:val="0070C0"/>
          <w:sz w:val="20"/>
          <w:u w:val="single"/>
          <w:lang w:val="en-US" w:eastAsia="zh-CN"/>
        </w:rPr>
        <w:t>normalized to 20 MHz and expressed in dBm</w:t>
      </w:r>
      <w:r w:rsidR="00380CD4" w:rsidRPr="00380CD4">
        <w:rPr>
          <w:rFonts w:ascii="TimesNewRomanPSMT" w:hAnsi="TimesNewRomanPSMT" w:cs="宋体"/>
          <w:color w:val="000000"/>
          <w:sz w:val="20"/>
          <w:lang w:val="en-US" w:eastAsia="zh-CN"/>
        </w:rPr>
        <w:t>, as indicated by the</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 xml:space="preserve">AP Tx Power subfield of the Common Info field in the Trigger frame, the encoding of which is specified in 9.3.1.22 (Trigger frame </w:t>
      </w:r>
      <w:r w:rsidR="00380CD4" w:rsidRPr="00380CD4">
        <w:rPr>
          <w:rFonts w:ascii="TimesNewRomanPSMT" w:hAnsi="TimesNewRomanPSMT" w:cs="宋体"/>
          <w:color w:val="000000"/>
          <w:sz w:val="20"/>
          <w:lang w:val="en-US" w:eastAsia="zh-CN"/>
        </w:rPr>
        <w:lastRenderedPageBreak/>
        <w:t>format), or the AP Tx Power subfield of the TRS Control</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 xml:space="preserve">field, the encoding of which is specified in </w:t>
      </w:r>
      <w:r w:rsidR="00380CD4">
        <w:rPr>
          <w:rFonts w:ascii="TimesNewRomanPSMT" w:hAnsi="TimesNewRomanPSMT" w:cs="宋体"/>
          <w:color w:val="000000"/>
          <w:sz w:val="20"/>
          <w:lang w:val="en-US" w:eastAsia="zh-CN"/>
        </w:rPr>
        <w:t xml:space="preserve">   </w:t>
      </w:r>
      <w:r w:rsidR="00380CD4" w:rsidRPr="00380CD4">
        <w:rPr>
          <w:rFonts w:ascii="TimesNewRomanPSMT" w:hAnsi="TimesNewRomanPSMT" w:cs="宋体"/>
          <w:color w:val="000000"/>
          <w:sz w:val="20"/>
          <w:lang w:val="en-US" w:eastAsia="zh-CN"/>
        </w:rPr>
        <w:t>9.2.4.6a.1 (TRS Control).</w:t>
      </w:r>
    </w:p>
    <w:p w14:paraId="1D9D00FD" w14:textId="307D79D8" w:rsidR="003B3849" w:rsidRPr="0015212C" w:rsidRDefault="00C0268A" w:rsidP="0015212C">
      <w:pPr>
        <w:pBdr>
          <w:top w:val="single" w:sz="4" w:space="1" w:color="auto"/>
          <w:left w:val="single" w:sz="4" w:space="4" w:color="auto"/>
          <w:bottom w:val="single" w:sz="4" w:space="1" w:color="auto"/>
          <w:right w:val="single" w:sz="4" w:space="4" w:color="auto"/>
        </w:pBdr>
        <w:jc w:val="both"/>
        <w:rPr>
          <w:rFonts w:ascii="TimesNewRomanPSMT" w:hAnsi="TimesNewRomanPSMT" w:cs="宋体"/>
          <w:color w:val="000000"/>
          <w:sz w:val="20"/>
          <w:lang w:val="en-US" w:eastAsia="zh-CN"/>
        </w:rPr>
      </w:pPr>
      <w:r w:rsidRPr="00C0268A">
        <w:rPr>
          <w:rFonts w:ascii="TimesNewRomanPSMT" w:hAnsi="TimesNewRomanPSMT" w:cs="宋体"/>
          <w:color w:val="000000"/>
          <w:sz w:val="20"/>
          <w:lang w:val="en-US" w:eastAsia="zh-CN"/>
        </w:rPr>
        <w:t>…</w:t>
      </w:r>
    </w:p>
    <w:p w14:paraId="5613762D" w14:textId="69E8C152" w:rsidR="00C91085" w:rsidRPr="00B61D21" w:rsidRDefault="002A00CB" w:rsidP="0015212C">
      <w:pPr>
        <w:pBdr>
          <w:top w:val="single" w:sz="4" w:space="1" w:color="auto"/>
          <w:left w:val="single" w:sz="4" w:space="4" w:color="auto"/>
          <w:bottom w:val="single" w:sz="4" w:space="1" w:color="auto"/>
          <w:right w:val="single" w:sz="4" w:space="4" w:color="auto"/>
        </w:pBdr>
        <w:jc w:val="both"/>
        <w:rPr>
          <w:sz w:val="20"/>
          <w:lang w:eastAsia="zh-CN"/>
        </w:rPr>
      </w:pPr>
      <m:oMath>
        <m:sSub>
          <m:sSubPr>
            <m:ctrlPr>
              <w:rPr>
                <w:rFonts w:ascii="Cambria Math" w:hAnsi="Cambria Math"/>
                <w:sz w:val="20"/>
                <w:lang w:eastAsia="zh-CN"/>
              </w:rPr>
            </m:ctrlPr>
          </m:sSubPr>
          <m:e>
            <m:r>
              <w:rPr>
                <w:rFonts w:ascii="Cambria Math" w:hAnsi="Cambria Math"/>
                <w:sz w:val="20"/>
                <w:lang w:eastAsia="zh-CN"/>
              </w:rPr>
              <m:t>Rx</m:t>
            </m:r>
          </m:e>
          <m:sub>
            <m:r>
              <w:rPr>
                <w:rFonts w:ascii="Cambria Math" w:hAnsi="Cambria Math"/>
                <w:sz w:val="20"/>
                <w:lang w:eastAsia="zh-CN"/>
              </w:rPr>
              <m:t>pwr</m:t>
            </m:r>
          </m:sub>
        </m:sSub>
      </m:oMath>
      <w:r w:rsidR="00C91085" w:rsidRPr="00B61D21">
        <w:rPr>
          <w:rFonts w:hint="eastAsia"/>
          <w:sz w:val="20"/>
          <w:lang w:eastAsia="zh-CN"/>
        </w:rPr>
        <w:t xml:space="preserve"> </w:t>
      </w:r>
      <w:r w:rsidR="00C91085" w:rsidRPr="00B61D21">
        <w:rPr>
          <w:sz w:val="20"/>
          <w:lang w:eastAsia="zh-CN"/>
        </w:rPr>
        <w:t xml:space="preserve">is the receive signal power, </w:t>
      </w:r>
      <w:r w:rsidR="00C91085" w:rsidRPr="002F66D4">
        <w:rPr>
          <w:rFonts w:ascii="TimesNewRomanPSMT" w:hAnsi="TimesNewRomanPSMT" w:cs="宋体"/>
          <w:color w:val="0070C0"/>
          <w:sz w:val="20"/>
          <w:u w:val="single"/>
          <w:lang w:val="en-US" w:eastAsia="zh-CN"/>
        </w:rPr>
        <w:t>normalized to 20 MHz and expressed in dBm</w:t>
      </w:r>
      <w:r w:rsidR="00C91085" w:rsidRPr="00B61D21">
        <w:rPr>
          <w:sz w:val="20"/>
          <w:lang w:eastAsia="zh-CN"/>
        </w:rPr>
        <w:t>, at the antenna</w:t>
      </w:r>
      <w:r w:rsidR="00C91085">
        <w:rPr>
          <w:sz w:val="20"/>
          <w:lang w:eastAsia="zh-CN"/>
        </w:rPr>
        <w:t xml:space="preserve"> </w:t>
      </w:r>
      <w:r w:rsidR="00C91085" w:rsidRPr="00B61D21">
        <w:rPr>
          <w:sz w:val="20"/>
          <w:lang w:eastAsia="zh-CN"/>
        </w:rPr>
        <w:t>connector of the STA of the triggering PPDU.</w:t>
      </w:r>
    </w:p>
    <w:p w14:paraId="5A161F5B" w14:textId="2B3BADA6" w:rsidR="00C91085" w:rsidRDefault="00C91085" w:rsidP="0015212C">
      <w:pPr>
        <w:pBdr>
          <w:top w:val="single" w:sz="4" w:space="1" w:color="auto"/>
          <w:left w:val="single" w:sz="4" w:space="4" w:color="auto"/>
          <w:bottom w:val="single" w:sz="4" w:space="1" w:color="auto"/>
          <w:right w:val="single" w:sz="4" w:space="4" w:color="auto"/>
        </w:pBdr>
        <w:jc w:val="both"/>
        <w:rPr>
          <w:sz w:val="20"/>
          <w:lang w:eastAsia="zh-CN"/>
        </w:rPr>
      </w:pPr>
      <w:r>
        <w:rPr>
          <w:sz w:val="20"/>
          <w:lang w:eastAsia="zh-CN"/>
        </w:rPr>
        <w:t>…</w:t>
      </w:r>
    </w:p>
    <w:p w14:paraId="2B817493" w14:textId="77777777" w:rsidR="003B3849" w:rsidRDefault="003B3849" w:rsidP="0015212C">
      <w:pPr>
        <w:pBdr>
          <w:top w:val="single" w:sz="4" w:space="1" w:color="auto"/>
          <w:left w:val="single" w:sz="4" w:space="4" w:color="auto"/>
          <w:bottom w:val="single" w:sz="4" w:space="1" w:color="auto"/>
          <w:right w:val="single" w:sz="4" w:space="4" w:color="auto"/>
        </w:pBdr>
        <w:jc w:val="both"/>
        <w:rPr>
          <w:sz w:val="20"/>
          <w:lang w:eastAsia="zh-CN"/>
        </w:rPr>
      </w:pPr>
    </w:p>
    <w:p w14:paraId="4F39EAB0" w14:textId="58CA0C8C" w:rsidR="00CB043A" w:rsidRPr="002F66D4" w:rsidRDefault="00C91085" w:rsidP="0015212C">
      <w:pPr>
        <w:pBdr>
          <w:top w:val="single" w:sz="4" w:space="1" w:color="auto"/>
          <w:left w:val="single" w:sz="4" w:space="4" w:color="auto"/>
          <w:bottom w:val="single" w:sz="4" w:space="1" w:color="auto"/>
          <w:right w:val="single" w:sz="4" w:space="4" w:color="auto"/>
        </w:pBdr>
        <w:jc w:val="both"/>
        <w:rPr>
          <w:rFonts w:ascii="TimesNewRomanPSMT" w:hAnsi="TimesNewRomanPSMT"/>
          <w:color w:val="000000"/>
          <w:sz w:val="20"/>
        </w:rPr>
      </w:pPr>
      <w:r w:rsidRPr="002F66D4">
        <w:rPr>
          <w:rFonts w:ascii="TimesNewRomanPSMT" w:hAnsi="TimesNewRomanPSMT"/>
          <w:color w:val="000000"/>
          <w:sz w:val="20"/>
        </w:rPr>
        <w:t xml:space="preserve">NOTE 1—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AP</m:t>
            </m:r>
          </m:sup>
        </m:sSubSup>
      </m:oMath>
      <w:r w:rsidR="00DE4947" w:rsidRPr="002F66D4">
        <w:rPr>
          <w:rFonts w:ascii="TimesNewRomanPSMT" w:hAnsi="TimesNewRomanPSMT" w:hint="eastAsia"/>
          <w:color w:val="000000"/>
          <w:sz w:val="20"/>
          <w:lang w:val="en-US" w:eastAsia="zh-CN"/>
        </w:rPr>
        <w:t xml:space="preserve"> </w:t>
      </w:r>
      <w:r w:rsidRPr="002F66D4">
        <w:rPr>
          <w:rFonts w:ascii="TimesNewRomanPSMT" w:hAnsi="TimesNewRomanPSMT"/>
          <w:color w:val="000000"/>
          <w:sz w:val="20"/>
        </w:rPr>
        <w:t xml:space="preserve">and </w:t>
      </w:r>
      <m:oMath>
        <m:sSub>
          <m:sSubPr>
            <m:ctrlPr>
              <w:rPr>
                <w:rFonts w:ascii="Cambria Math" w:hAnsi="Cambria Math"/>
                <w:sz w:val="20"/>
                <w:lang w:eastAsia="zh-CN"/>
              </w:rPr>
            </m:ctrlPr>
          </m:sSubPr>
          <m:e>
            <m:r>
              <w:rPr>
                <w:rFonts w:ascii="Cambria Math" w:hAnsi="Cambria Math"/>
                <w:sz w:val="20"/>
                <w:lang w:eastAsia="zh-CN"/>
              </w:rPr>
              <m:t>Rx</m:t>
            </m:r>
          </m:e>
          <m:sub>
            <m:r>
              <w:rPr>
                <w:rFonts w:ascii="Cambria Math" w:hAnsi="Cambria Math"/>
                <w:sz w:val="20"/>
                <w:lang w:eastAsia="zh-CN"/>
              </w:rPr>
              <m:t>pwr</m:t>
            </m:r>
          </m:sub>
        </m:sSub>
      </m:oMath>
      <w:r w:rsidR="00DE4947" w:rsidRPr="002F66D4">
        <w:rPr>
          <w:rFonts w:ascii="TimesNewRomanPSMT" w:hAnsi="TimesNewRomanPSMT" w:hint="eastAsia"/>
          <w:sz w:val="20"/>
          <w:lang w:eastAsia="zh-CN"/>
        </w:rPr>
        <w:t xml:space="preserve"> </w:t>
      </w:r>
      <w:r w:rsidRPr="002F66D4">
        <w:rPr>
          <w:rFonts w:ascii="TimesNewRomanPSMT" w:hAnsi="TimesNewRomanPSMT" w:cs="宋体"/>
          <w:color w:val="0070C0"/>
          <w:sz w:val="20"/>
          <w:u w:val="single"/>
          <w:lang w:val="en-US" w:eastAsia="zh-CN"/>
        </w:rPr>
        <w:t>are normalized to 20 MHz and expressed in dBm</w:t>
      </w:r>
      <w:r w:rsidRPr="002F66D4">
        <w:rPr>
          <w:rFonts w:ascii="TimesNewRomanPSMT" w:hAnsi="TimesNewRomanPSMT"/>
          <w:color w:val="000000"/>
          <w:sz w:val="20"/>
        </w:rPr>
        <w:t xml:space="preserve">, while </w:t>
      </w:r>
      <m:oMath>
        <m:sSubSup>
          <m:sSubSupPr>
            <m:ctrlPr>
              <w:rPr>
                <w:rFonts w:ascii="Cambria Math" w:hAnsi="Cambria Math" w:cs="宋体"/>
                <w:color w:val="000000"/>
                <w:sz w:val="20"/>
                <w:lang w:val="en-US" w:eastAsia="zh-CN"/>
              </w:rPr>
            </m:ctrlPr>
          </m:sSubSupPr>
          <m:e>
            <m:r>
              <w:rPr>
                <w:rFonts w:ascii="Cambria Math" w:hAnsi="Cambria Math" w:cs="宋体"/>
                <w:color w:val="000000"/>
                <w:sz w:val="20"/>
                <w:lang w:val="en-US" w:eastAsia="zh-CN"/>
              </w:rPr>
              <m:t>Tx</m:t>
            </m:r>
          </m:e>
          <m:sub>
            <m:r>
              <w:rPr>
                <w:rFonts w:ascii="Cambria Math" w:hAnsi="Cambria Math" w:cs="宋体"/>
                <w:color w:val="000000"/>
                <w:sz w:val="20"/>
                <w:lang w:val="en-US" w:eastAsia="zh-CN"/>
              </w:rPr>
              <m:t>pwr</m:t>
            </m:r>
          </m:sub>
          <m:sup>
            <m:r>
              <w:rPr>
                <w:rFonts w:ascii="Cambria Math" w:hAnsi="Cambria Math" w:cs="宋体"/>
                <w:color w:val="000000"/>
                <w:sz w:val="20"/>
                <w:lang w:val="en-US" w:eastAsia="zh-CN"/>
              </w:rPr>
              <m:t>STA</m:t>
            </m:r>
          </m:sup>
        </m:sSubSup>
      </m:oMath>
      <w:r w:rsidR="00DE4947" w:rsidRPr="002F66D4">
        <w:rPr>
          <w:rFonts w:ascii="TimesNewRomanPSMT" w:hAnsi="TimesNewRomanPSMT" w:hint="eastAsia"/>
          <w:color w:val="000000"/>
          <w:sz w:val="20"/>
          <w:lang w:val="en-US" w:eastAsia="zh-CN"/>
        </w:rPr>
        <w:t xml:space="preserve"> </w:t>
      </w:r>
      <w:r w:rsidRPr="002F66D4">
        <w:rPr>
          <w:rFonts w:ascii="TimesNewRomanPSMT" w:hAnsi="TimesNewRomanPSMT"/>
          <w:color w:val="000000"/>
          <w:sz w:val="20"/>
        </w:rPr>
        <w:t>and</w:t>
      </w:r>
      <w:r w:rsidR="00DE4947" w:rsidRPr="002F66D4">
        <w:rPr>
          <w:rFonts w:ascii="TimesNewRomanPSMT" w:hAnsi="TimesNewRomanPSMT"/>
          <w:color w:val="000000"/>
          <w:sz w:val="20"/>
        </w:rPr>
        <w:t xml:space="preserve"> </w:t>
      </w:r>
      <m:oMath>
        <m:sSub>
          <m:sSubPr>
            <m:ctrlPr>
              <w:rPr>
                <w:rFonts w:ascii="Cambria Math" w:hAnsi="Cambria Math" w:cs="宋体"/>
                <w:color w:val="000000"/>
                <w:sz w:val="20"/>
                <w:lang w:val="en-US" w:eastAsia="zh-CN"/>
              </w:rPr>
            </m:ctrlPr>
          </m:sSubPr>
          <m:e>
            <m:r>
              <w:rPr>
                <w:rFonts w:ascii="Cambria Math" w:hAnsi="Cambria Math" w:cs="宋体"/>
                <w:color w:val="000000"/>
                <w:sz w:val="20"/>
                <w:lang w:val="en-US" w:eastAsia="zh-CN"/>
              </w:rPr>
              <m:t>TargetRx</m:t>
            </m:r>
          </m:e>
          <m:sub>
            <m:r>
              <w:rPr>
                <w:rFonts w:ascii="Cambria Math" w:hAnsi="Cambria Math" w:cs="宋体"/>
                <w:color w:val="000000"/>
                <w:sz w:val="20"/>
                <w:lang w:val="en-US" w:eastAsia="zh-CN"/>
              </w:rPr>
              <m:t>pwr</m:t>
            </m:r>
          </m:sub>
        </m:sSub>
      </m:oMath>
      <w:r w:rsidRPr="002F66D4">
        <w:rPr>
          <w:rFonts w:ascii="TimesNewRomanPSMT" w:hAnsi="TimesNewRomanPSMT"/>
          <w:color w:val="000000"/>
          <w:sz w:val="20"/>
        </w:rPr>
        <w:t xml:space="preserve"> are expressed in dBm without normalization.</w:t>
      </w:r>
    </w:p>
    <w:p w14:paraId="52040F95" w14:textId="5E02A4C4" w:rsidR="00C52456" w:rsidRPr="00C52456" w:rsidRDefault="00C52456" w:rsidP="00C52456">
      <w:pPr>
        <w:widowControl w:val="0"/>
        <w:adjustRightInd w:val="0"/>
        <w:snapToGrid w:val="0"/>
        <w:jc w:val="both"/>
        <w:rPr>
          <w:b/>
          <w:sz w:val="20"/>
          <w:lang w:eastAsia="zh-CN"/>
        </w:rPr>
      </w:pPr>
      <w:r w:rsidRPr="00C52456">
        <w:rPr>
          <w:rFonts w:hint="eastAsia"/>
          <w:b/>
          <w:sz w:val="20"/>
          <w:lang w:eastAsia="zh-CN"/>
        </w:rPr>
        <w:t>C</w:t>
      </w:r>
      <w:r w:rsidRPr="00C52456">
        <w:rPr>
          <w:b/>
          <w:sz w:val="20"/>
          <w:lang w:eastAsia="zh-CN"/>
        </w:rPr>
        <w:t xml:space="preserve">omments received in </w:t>
      </w:r>
      <w:r>
        <w:rPr>
          <w:b/>
          <w:sz w:val="20"/>
          <w:lang w:eastAsia="zh-CN"/>
        </w:rPr>
        <w:t>LB266</w:t>
      </w:r>
      <w:r w:rsidRPr="00C52456">
        <w:rPr>
          <w:b/>
          <w:sz w:val="20"/>
          <w:lang w:eastAsia="zh-CN"/>
        </w:rPr>
        <w:t>:</w:t>
      </w:r>
    </w:p>
    <w:p w14:paraId="70EABFBB" w14:textId="1557775D" w:rsidR="00311BB2" w:rsidRPr="00CB043A" w:rsidRDefault="00C52456" w:rsidP="00311BB2">
      <w:pPr>
        <w:widowControl w:val="0"/>
        <w:adjustRightInd w:val="0"/>
        <w:snapToGrid w:val="0"/>
        <w:jc w:val="both"/>
        <w:rPr>
          <w:sz w:val="20"/>
          <w:lang w:eastAsia="zh-CN"/>
        </w:rPr>
      </w:pPr>
      <w:r>
        <w:rPr>
          <w:sz w:val="20"/>
          <w:lang w:eastAsia="zh-CN"/>
        </w:rPr>
        <w:t>In LB266</w:t>
      </w:r>
      <w:r w:rsidR="00EB3C7B">
        <w:rPr>
          <w:sz w:val="20"/>
          <w:lang w:eastAsia="zh-CN"/>
        </w:rPr>
        <w:t xml:space="preserve">, </w:t>
      </w:r>
      <w:r w:rsidR="00B6104A">
        <w:rPr>
          <w:sz w:val="20"/>
          <w:lang w:eastAsia="zh-CN"/>
        </w:rPr>
        <w:t>some member think it is better to keep using dBm/20 MHz</w:t>
      </w:r>
      <w:r w:rsidR="00EC6F44">
        <w:rPr>
          <w:sz w:val="20"/>
          <w:lang w:eastAsia="zh-CN"/>
        </w:rPr>
        <w:t xml:space="preserve"> to be consistent with the </w:t>
      </w:r>
      <w:r w:rsidR="00F11FB4">
        <w:rPr>
          <w:sz w:val="20"/>
          <w:lang w:eastAsia="zh-CN"/>
        </w:rPr>
        <w:t>wording in other subclauses and in 802.11ax-2021.</w:t>
      </w:r>
      <w:r w:rsidR="00A221E8">
        <w:rPr>
          <w:sz w:val="20"/>
          <w:lang w:eastAsia="zh-CN"/>
        </w:rPr>
        <w:t xml:space="preserve"> P</w:t>
      </w:r>
      <w:r w:rsidR="00A221E8">
        <w:rPr>
          <w:rFonts w:hint="eastAsia"/>
          <w:sz w:val="20"/>
          <w:lang w:eastAsia="zh-CN"/>
        </w:rPr>
        <w:t>eople</w:t>
      </w:r>
      <w:r w:rsidR="00A221E8">
        <w:rPr>
          <w:sz w:val="20"/>
          <w:lang w:eastAsia="zh-CN"/>
        </w:rPr>
        <w:t xml:space="preserve"> </w:t>
      </w:r>
      <w:r w:rsidR="00A221E8">
        <w:rPr>
          <w:rFonts w:hint="eastAsia"/>
          <w:sz w:val="20"/>
          <w:lang w:eastAsia="zh-CN"/>
        </w:rPr>
        <w:t>think</w:t>
      </w:r>
      <w:r w:rsidR="00A221E8">
        <w:rPr>
          <w:sz w:val="20"/>
          <w:lang w:eastAsia="zh-CN"/>
        </w:rPr>
        <w:t xml:space="preserve"> </w:t>
      </w:r>
      <w:r w:rsidR="00A221E8">
        <w:rPr>
          <w:rFonts w:hint="eastAsia"/>
          <w:sz w:val="20"/>
          <w:lang w:eastAsia="zh-CN"/>
        </w:rPr>
        <w:t>this</w:t>
      </w:r>
      <w:r w:rsidR="00A221E8">
        <w:rPr>
          <w:sz w:val="20"/>
          <w:lang w:eastAsia="zh-CN"/>
        </w:rPr>
        <w:t xml:space="preserve"> </w:t>
      </w:r>
      <w:r w:rsidR="00A221E8">
        <w:rPr>
          <w:rFonts w:hint="eastAsia"/>
          <w:sz w:val="20"/>
          <w:lang w:eastAsia="zh-CN"/>
        </w:rPr>
        <w:t>is</w:t>
      </w:r>
      <w:r w:rsidR="00A221E8">
        <w:rPr>
          <w:sz w:val="20"/>
          <w:lang w:eastAsia="zh-CN"/>
        </w:rPr>
        <w:t xml:space="preserve"> </w:t>
      </w:r>
      <w:r w:rsidR="00A221E8">
        <w:rPr>
          <w:rFonts w:hint="eastAsia"/>
          <w:sz w:val="20"/>
          <w:lang w:eastAsia="zh-CN"/>
        </w:rPr>
        <w:t>reasonable.</w:t>
      </w:r>
      <w:r w:rsidR="00A221E8">
        <w:rPr>
          <w:sz w:val="20"/>
          <w:lang w:eastAsia="zh-CN"/>
        </w:rPr>
        <w:t xml:space="preserve"> After discussion,</w:t>
      </w:r>
      <w:r w:rsidR="00311BB2">
        <w:rPr>
          <w:sz w:val="20"/>
          <w:lang w:eastAsia="zh-CN"/>
        </w:rPr>
        <w:t xml:space="preserve"> the resolution</w:t>
      </w:r>
      <w:r w:rsidR="00A221E8">
        <w:rPr>
          <w:sz w:val="20"/>
          <w:lang w:eastAsia="zh-CN"/>
        </w:rPr>
        <w:t xml:space="preserve"> in this CR document</w:t>
      </w:r>
      <w:r w:rsidR="00311BB2">
        <w:rPr>
          <w:sz w:val="20"/>
          <w:lang w:eastAsia="zh-CN"/>
        </w:rPr>
        <w:t xml:space="preserve"> is using “</w:t>
      </w:r>
      <w:r w:rsidR="00311BB2" w:rsidRPr="002F66D4">
        <w:rPr>
          <w:rFonts w:ascii="TimesNewRomanPSMT" w:hAnsi="TimesNewRomanPSMT" w:cs="宋体"/>
          <w:color w:val="0070C0"/>
          <w:sz w:val="20"/>
          <w:u w:val="single"/>
          <w:lang w:val="en-US" w:eastAsia="zh-CN"/>
        </w:rPr>
        <w:t>normalized to 20 MHz and expressed in dBm</w:t>
      </w:r>
      <w:r w:rsidR="00311BB2">
        <w:rPr>
          <w:rFonts w:ascii="TimesNewRomanPSMT" w:hAnsi="TimesNewRomanPSMT" w:cs="宋体"/>
          <w:color w:val="0070C0"/>
          <w:sz w:val="20"/>
          <w:u w:val="single"/>
          <w:lang w:val="en-US" w:eastAsia="zh-CN"/>
        </w:rPr>
        <w:t>/20 MHz</w:t>
      </w:r>
      <w:r w:rsidR="00311BB2">
        <w:rPr>
          <w:sz w:val="20"/>
          <w:lang w:eastAsia="zh-CN"/>
        </w:rPr>
        <w:t>”.</w:t>
      </w:r>
    </w:p>
    <w:p w14:paraId="7F2A41E0" w14:textId="2A67EA3C" w:rsidR="00380CD4" w:rsidRDefault="00380CD4" w:rsidP="00812D5D">
      <w:pPr>
        <w:rPr>
          <w:sz w:val="20"/>
          <w:lang w:eastAsia="zh-CN"/>
        </w:rPr>
      </w:pPr>
      <w:r w:rsidRPr="00380CD4">
        <w:rPr>
          <w:sz w:val="20"/>
          <w:highlight w:val="cyan"/>
          <w:lang w:eastAsia="zh-CN"/>
        </w:rPr>
        <w:t>Discussion ends.</w:t>
      </w:r>
    </w:p>
    <w:sectPr w:rsidR="00380C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4AFA" w14:textId="77777777" w:rsidR="002A00CB" w:rsidRDefault="002A00CB">
      <w:r>
        <w:separator/>
      </w:r>
    </w:p>
  </w:endnote>
  <w:endnote w:type="continuationSeparator" w:id="0">
    <w:p w14:paraId="2F57088B" w14:textId="77777777" w:rsidR="002A00CB" w:rsidRDefault="002A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2A00CB">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EEAA" w14:textId="77777777" w:rsidR="002A00CB" w:rsidRDefault="002A00CB">
      <w:r>
        <w:separator/>
      </w:r>
    </w:p>
  </w:footnote>
  <w:footnote w:type="continuationSeparator" w:id="0">
    <w:p w14:paraId="4D5F9CE4" w14:textId="77777777" w:rsidR="002A00CB" w:rsidRDefault="002A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07FFE1A" w:rsidR="000F2994" w:rsidRDefault="007C244A">
    <w:pPr>
      <w:pStyle w:val="a4"/>
      <w:tabs>
        <w:tab w:val="clear" w:pos="6480"/>
        <w:tab w:val="center" w:pos="4680"/>
        <w:tab w:val="right" w:pos="9360"/>
      </w:tabs>
      <w:rPr>
        <w:lang w:eastAsia="zh-CN"/>
      </w:rPr>
    </w:pPr>
    <w:r>
      <w:rPr>
        <w:lang w:eastAsia="zh-CN"/>
      </w:rPr>
      <w:t>O</w:t>
    </w:r>
    <w:r>
      <w:rPr>
        <w:rFonts w:hint="eastAsia"/>
        <w:lang w:eastAsia="zh-CN"/>
      </w:rPr>
      <w:t>ctober</w:t>
    </w:r>
    <w:r w:rsidR="000F2994">
      <w:rPr>
        <w:rFonts w:hint="eastAsia"/>
        <w:lang w:eastAsia="zh-CN"/>
      </w:rPr>
      <w:t xml:space="preserve"> 20</w:t>
    </w:r>
    <w:r w:rsidR="000F2994">
      <w:rPr>
        <w:lang w:eastAsia="zh-CN"/>
      </w:rPr>
      <w:t>22</w:t>
    </w:r>
    <w:r w:rsidR="000F2994">
      <w:tab/>
    </w:r>
    <w:r w:rsidR="000F2994">
      <w:tab/>
    </w:r>
    <w:fldSimple w:instr=" TITLE  \* MERGEFORMAT ">
      <w:r w:rsidR="00F779D7">
        <w:t>doc.: IEEE 802.11-</w:t>
      </w:r>
      <w:r w:rsidR="00F779D7">
        <w:rPr>
          <w:lang w:eastAsia="zh-CN"/>
        </w:rPr>
        <w:t>22</w:t>
      </w:r>
      <w:r w:rsidR="00F779D7">
        <w:t>/</w:t>
      </w:r>
      <w:r w:rsidR="00004A9D">
        <w:rPr>
          <w:lang w:eastAsia="zh-CN"/>
        </w:rPr>
        <w:t>1813</w:t>
      </w:r>
      <w:r w:rsidR="00F779D7">
        <w:rPr>
          <w:rFonts w:hint="eastAsia"/>
          <w:lang w:eastAsia="zh-CN"/>
        </w:rPr>
        <w:t>r</w:t>
      </w:r>
    </w:fldSimple>
    <w:r w:rsidR="004B3437">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7A363C"/>
    <w:multiLevelType w:val="hybridMultilevel"/>
    <w:tmpl w:val="E7A653A2"/>
    <w:lvl w:ilvl="0" w:tplc="09C088B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7"/>
  </w:num>
  <w:num w:numId="5">
    <w:abstractNumId w:val="16"/>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8"/>
  </w:num>
  <w:num w:numId="14">
    <w:abstractNumId w:val="9"/>
  </w:num>
  <w:num w:numId="15">
    <w:abstractNumId w:val="2"/>
  </w:num>
  <w:num w:numId="16">
    <w:abstractNumId w:val="24"/>
  </w:num>
  <w:num w:numId="17">
    <w:abstractNumId w:val="1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6"/>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A9D"/>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753"/>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12C"/>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8BC"/>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A5F"/>
    <w:rsid w:val="002643A8"/>
    <w:rsid w:val="00265058"/>
    <w:rsid w:val="002652D5"/>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3D8B"/>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0CB"/>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2B7"/>
    <w:rsid w:val="002A76E0"/>
    <w:rsid w:val="002A779C"/>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2"/>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667"/>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6D4"/>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1BB2"/>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849"/>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5D6A"/>
    <w:rsid w:val="004367FD"/>
    <w:rsid w:val="004369ED"/>
    <w:rsid w:val="00437789"/>
    <w:rsid w:val="00437C35"/>
    <w:rsid w:val="00437FA4"/>
    <w:rsid w:val="00440017"/>
    <w:rsid w:val="0044032D"/>
    <w:rsid w:val="00440D66"/>
    <w:rsid w:val="00441A94"/>
    <w:rsid w:val="00442037"/>
    <w:rsid w:val="004426E1"/>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47BC3"/>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57B5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62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3437"/>
    <w:rsid w:val="004B451A"/>
    <w:rsid w:val="004B4BE9"/>
    <w:rsid w:val="004B5267"/>
    <w:rsid w:val="004B5A69"/>
    <w:rsid w:val="004B6A13"/>
    <w:rsid w:val="004B6B7B"/>
    <w:rsid w:val="004B6C7D"/>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7AB"/>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541"/>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ACC"/>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8E4"/>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1A2B"/>
    <w:rsid w:val="007C244A"/>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2A3"/>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A72"/>
    <w:rsid w:val="0082172C"/>
    <w:rsid w:val="00821859"/>
    <w:rsid w:val="00821945"/>
    <w:rsid w:val="008222E4"/>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C4"/>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77C"/>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B7E3B"/>
    <w:rsid w:val="009C0017"/>
    <w:rsid w:val="009C0443"/>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1E8"/>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04A"/>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137"/>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68A"/>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45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780"/>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085"/>
    <w:rsid w:val="00C9135B"/>
    <w:rsid w:val="00C916CB"/>
    <w:rsid w:val="00C91816"/>
    <w:rsid w:val="00C91A8B"/>
    <w:rsid w:val="00C91DB2"/>
    <w:rsid w:val="00C921D2"/>
    <w:rsid w:val="00C924CE"/>
    <w:rsid w:val="00C92A05"/>
    <w:rsid w:val="00C93161"/>
    <w:rsid w:val="00C9430C"/>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43A"/>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677"/>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4F40"/>
    <w:rsid w:val="00DC5057"/>
    <w:rsid w:val="00DC5318"/>
    <w:rsid w:val="00DC55F7"/>
    <w:rsid w:val="00DC5600"/>
    <w:rsid w:val="00DC5E38"/>
    <w:rsid w:val="00DC5E48"/>
    <w:rsid w:val="00DC6436"/>
    <w:rsid w:val="00DC67CE"/>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947"/>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3792E"/>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316"/>
    <w:rsid w:val="00E539D3"/>
    <w:rsid w:val="00E53B0D"/>
    <w:rsid w:val="00E541F4"/>
    <w:rsid w:val="00E5448C"/>
    <w:rsid w:val="00E54858"/>
    <w:rsid w:val="00E54880"/>
    <w:rsid w:val="00E54A5E"/>
    <w:rsid w:val="00E54D34"/>
    <w:rsid w:val="00E5609D"/>
    <w:rsid w:val="00E560FB"/>
    <w:rsid w:val="00E5625E"/>
    <w:rsid w:val="00E56548"/>
    <w:rsid w:val="00E569BB"/>
    <w:rsid w:val="00E574C6"/>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3C7B"/>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6F44"/>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1FB4"/>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2431963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46277916">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3FFBBE4-3442-41EA-8B63-394F0D9C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1202</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313</cp:revision>
  <dcterms:created xsi:type="dcterms:W3CDTF">2022-06-16T03:08:00Z</dcterms:created>
  <dcterms:modified xsi:type="dcterms:W3CDTF">2022-10-26T03:08:00Z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(3)GCpCObRgqHFl9inN70Y4+cpTWrWotx7HbqKJCfOd/3S/6eACHt77Ry4Peg1EMHXmkTYVdqC7
stiICfiXS0Q6XbtXyKl6tPuftU7KRS5LYapZgXIdWof6dOAjILQoC6oTdPrSEhqgQ1K08tS2
D+yA0Zgld/oItDpga4MiYqOWzrWpGoQu5gt+9PW71g+ApqCtADL1gAAKrVzlCjdHSyTaBu9y
IJbLJWqb0nG/aeuI4X</vt:lpwstr>
  </property>
  <property fmtid="{D5CDD505-2E9C-101B-9397-08002B2CF9AE}" pid="4" name="_2015_ms_pID_725343_00">
    <vt:lpwstr>_2015_ms_pID_725343</vt:lpwstr>
  </property>
  <property fmtid="{D5CDD505-2E9C-101B-9397-08002B2CF9AE}" pid="5" name="_2015_ms_pID_7253431">
    <vt:lpwstr>24uvvU1zgQtP5tBvlA/aRJTsV2tjilIDGHbxWzK8RNolcUKTlC41RD
qvCydWfSQX04UTJtrrtn9eZUXRygeoLwoqWtEkRNjRv0KKprEgJWzMJ0ucEod7GSHfBXMixv
BH/0HN6xLRHivZhGFAZTfbPi38xKNTCnJ8LFB+wLtnHoUMVUK/iT84px7If3lR02l/LruFb+
Q84IFJyV8owyPJw9qYZovR5XjMsZih2cP02n</vt:lpwstr>
  </property>
  <property fmtid="{D5CDD505-2E9C-101B-9397-08002B2CF9AE}" pid="6" name="_2015_ms_pID_7253431_00">
    <vt:lpwstr>_2015_ms_pID_7253431</vt:lpwstr>
  </property>
  <property fmtid="{D5CDD505-2E9C-101B-9397-08002B2CF9AE}" pid="7" name="_2015_ms_pID_7253432">
    <vt:lpwstr>Yw==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