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416E49DC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B266</w:t>
            </w:r>
            <w:r w:rsidR="00005923" w:rsidRPr="00F97F15">
              <w:rPr>
                <w:lang w:eastAsia="zh-CN"/>
              </w:rPr>
              <w:t xml:space="preserve"> </w:t>
            </w:r>
            <w:r w:rsidR="009F01FA" w:rsidRPr="00F97F15">
              <w:rPr>
                <w:lang w:eastAsia="zh-CN"/>
              </w:rPr>
              <w:t>CR for</w:t>
            </w:r>
            <w:bookmarkEnd w:id="0"/>
            <w:bookmarkEnd w:id="1"/>
            <w:bookmarkEnd w:id="2"/>
            <w:bookmarkEnd w:id="3"/>
            <w:r w:rsidR="00D40D70">
              <w:rPr>
                <w:lang w:eastAsia="zh-CN"/>
              </w:rPr>
              <w:t xml:space="preserve"> RU_ALLOCATION</w:t>
            </w:r>
            <w:r w:rsidR="0090403F">
              <w:rPr>
                <w:lang w:eastAsia="zh-CN"/>
              </w:rPr>
              <w:t xml:space="preserve"> in 36.2.2</w:t>
            </w:r>
          </w:p>
        </w:tc>
      </w:tr>
      <w:tr w:rsidR="00CA09B2" w:rsidRPr="00F97F15" w14:paraId="2FCB201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7EFB2B31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4E592E">
              <w:rPr>
                <w:b w:val="0"/>
                <w:sz w:val="22"/>
              </w:rPr>
              <w:t>10</w:t>
            </w:r>
            <w:r w:rsidR="0031229E" w:rsidRPr="00F97F15">
              <w:rPr>
                <w:b w:val="0"/>
                <w:sz w:val="22"/>
              </w:rPr>
              <w:t>.</w:t>
            </w:r>
            <w:r w:rsidR="004E592E">
              <w:rPr>
                <w:b w:val="0"/>
                <w:sz w:val="22"/>
              </w:rPr>
              <w:t>2</w:t>
            </w:r>
            <w:r w:rsidR="007E2D12">
              <w:rPr>
                <w:b w:val="0"/>
                <w:sz w:val="22"/>
              </w:rPr>
              <w:t>6</w:t>
            </w:r>
          </w:p>
        </w:tc>
      </w:tr>
      <w:tr w:rsidR="00CA09B2" w:rsidRPr="00F97F15" w14:paraId="5A0248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90499D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B5075F" w:rsidRPr="00F97F15" w14:paraId="09F62FF1" w14:textId="77777777" w:rsidTr="0090499D">
        <w:trPr>
          <w:jc w:val="center"/>
        </w:trPr>
        <w:tc>
          <w:tcPr>
            <w:tcW w:w="1809" w:type="dxa"/>
            <w:vAlign w:val="center"/>
          </w:tcPr>
          <w:p w14:paraId="7E9FEE70" w14:textId="77777777" w:rsidR="00B5075F" w:rsidRPr="00F97F15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B5075F" w:rsidRPr="00F97F15" w:rsidRDefault="00B5075F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B5075F" w:rsidRPr="00F97F15" w:rsidRDefault="000874BE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H3</w:t>
            </w:r>
            <w:r w:rsidR="00B5075F" w:rsidRPr="00F97F15">
              <w:rPr>
                <w:b w:val="0"/>
                <w:sz w:val="20"/>
                <w:lang w:eastAsia="zh-CN"/>
              </w:rPr>
              <w:t xml:space="preserve">, Huawei Base, Bantian, </w:t>
            </w:r>
            <w:proofErr w:type="spellStart"/>
            <w:r w:rsidR="00B5075F"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="00B5075F"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B5075F" w:rsidRPr="00F97F15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B5075F" w:rsidRPr="00F97F15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B5075F" w:rsidRPr="00F97F15" w14:paraId="21D707D5" w14:textId="77777777" w:rsidTr="0090499D">
        <w:trPr>
          <w:jc w:val="center"/>
        </w:trPr>
        <w:tc>
          <w:tcPr>
            <w:tcW w:w="1809" w:type="dxa"/>
            <w:vAlign w:val="center"/>
          </w:tcPr>
          <w:p w14:paraId="4499E48D" w14:textId="071640C1" w:rsidR="00B5075F" w:rsidRPr="00F97F15" w:rsidRDefault="00785E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oss</w:t>
            </w:r>
            <w:r>
              <w:rPr>
                <w:b w:val="0"/>
                <w:sz w:val="20"/>
                <w:lang w:eastAsia="zh-CN"/>
              </w:rPr>
              <w:t xml:space="preserve"> J</w:t>
            </w:r>
            <w:r>
              <w:rPr>
                <w:rFonts w:hint="eastAsia"/>
                <w:b w:val="0"/>
                <w:sz w:val="20"/>
                <w:lang w:eastAsia="zh-CN"/>
              </w:rPr>
              <w:t>ian</w:t>
            </w:r>
            <w:r>
              <w:rPr>
                <w:b w:val="0"/>
                <w:sz w:val="20"/>
                <w:lang w:eastAsia="zh-CN"/>
              </w:rPr>
              <w:t xml:space="preserve"> Y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B5075F" w:rsidRPr="00F97F15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B5075F" w:rsidRPr="00F97F15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B5075F" w:rsidRPr="00F97F15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B5075F" w:rsidRPr="00F97F15" w:rsidRDefault="00B5075F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5075F" w:rsidRPr="00F97F15" w14:paraId="1851D696" w14:textId="77777777" w:rsidTr="0090499D">
        <w:trPr>
          <w:jc w:val="center"/>
        </w:trPr>
        <w:tc>
          <w:tcPr>
            <w:tcW w:w="1809" w:type="dxa"/>
            <w:vAlign w:val="center"/>
          </w:tcPr>
          <w:p w14:paraId="51543E02" w14:textId="34986AE8" w:rsidR="00B5075F" w:rsidRPr="00F97F15" w:rsidRDefault="00785E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</w:t>
            </w:r>
            <w:r>
              <w:rPr>
                <w:rFonts w:hint="eastAsia"/>
                <w:b w:val="0"/>
                <w:sz w:val="20"/>
                <w:lang w:eastAsia="zh-CN"/>
              </w:rPr>
              <w:t>ing</w:t>
            </w:r>
            <w:r>
              <w:rPr>
                <w:b w:val="0"/>
                <w:sz w:val="20"/>
                <w:lang w:eastAsia="zh-CN"/>
              </w:rPr>
              <w:t xml:space="preserve"> G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B5075F" w:rsidRPr="00F97F15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B5075F" w:rsidRPr="00F97F15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B5075F" w:rsidRPr="00F97F15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B5075F" w:rsidRPr="00F97F15" w:rsidRDefault="00B5075F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390444" w14:textId="5A624C7B" w:rsidR="00056D89" w:rsidRDefault="00056D89" w:rsidP="00056D89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of the following </w:t>
                            </w:r>
                            <w:r w:rsidR="008F30FE">
                              <w:t>3</w:t>
                            </w:r>
                            <w:r>
                              <w:t xml:space="preserve"> CIDs in 22/0971 IEEE 802.11be LB266 comments, for the</w:t>
                            </w:r>
                            <w:r w:rsidR="005C00E8">
                              <w:t xml:space="preserve"> parameter RU_ALLOCATION in the</w:t>
                            </w:r>
                            <w:r>
                              <w:t xml:space="preserve"> subclause </w:t>
                            </w:r>
                            <w:r w:rsidR="005C00E8" w:rsidRPr="005C00E8">
                              <w:t>36.2.2 TXVECTOR and RXVECTOR parameters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.</w:t>
                            </w:r>
                          </w:p>
                          <w:p w14:paraId="598B826D" w14:textId="30BF9D4C" w:rsidR="008F30FE" w:rsidRPr="001A38C2" w:rsidRDefault="008F30FE" w:rsidP="008F30FE">
                            <w:pPr>
                              <w:pStyle w:val="afc"/>
                              <w:numPr>
                                <w:ilvl w:val="0"/>
                                <w:numId w:val="32"/>
                              </w:numPr>
                              <w:ind w:firstLineChars="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These three CIDs were deferred when the CR document 22/1076r1 was presented.</w:t>
                            </w:r>
                          </w:p>
                          <w:p w14:paraId="081CF263" w14:textId="77777777" w:rsidR="008F30FE" w:rsidRPr="008F30FE" w:rsidRDefault="008F30FE" w:rsidP="00056D89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1199E2F" w14:textId="77777777" w:rsidR="000F2994" w:rsidRPr="00056D89" w:rsidRDefault="000F2994" w:rsidP="00222EB5">
                            <w:bookmarkStart w:id="4" w:name="_GoBack"/>
                          </w:p>
                          <w:bookmarkEnd w:id="4"/>
                          <w:p w14:paraId="7ED66895" w14:textId="20264568" w:rsidR="000F2994" w:rsidRPr="00886215" w:rsidRDefault="000F2994" w:rsidP="00150E17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886215">
                              <w:rPr>
                                <w:color w:val="0070C0"/>
                              </w:rPr>
                              <w:t xml:space="preserve">CIDs </w:t>
                            </w:r>
                            <w:r w:rsidR="005C00E8">
                              <w:rPr>
                                <w:color w:val="0070C0"/>
                              </w:rPr>
                              <w:t>12180</w:t>
                            </w:r>
                            <w:r>
                              <w:rPr>
                                <w:color w:val="0070C0"/>
                              </w:rPr>
                              <w:t xml:space="preserve">, </w:t>
                            </w:r>
                            <w:r w:rsidR="005C00E8">
                              <w:rPr>
                                <w:color w:val="0070C0"/>
                              </w:rPr>
                              <w:t>12864</w:t>
                            </w:r>
                            <w:r>
                              <w:rPr>
                                <w:color w:val="0070C0"/>
                              </w:rPr>
                              <w:t xml:space="preserve">, </w:t>
                            </w:r>
                            <w:r w:rsidR="005C00E8">
                              <w:rPr>
                                <w:color w:val="0070C0"/>
                              </w:rPr>
                              <w:t>12865</w:t>
                            </w:r>
                            <w:r w:rsidR="00E00D09">
                              <w:rPr>
                                <w:color w:val="0070C0"/>
                              </w:rPr>
                              <w:t>.</w:t>
                            </w:r>
                          </w:p>
                          <w:p w14:paraId="0277118C" w14:textId="77777777" w:rsidR="000F2994" w:rsidRPr="00130A2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390444" w14:textId="5A624C7B" w:rsidR="00056D89" w:rsidRDefault="00056D89" w:rsidP="00056D89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of the following </w:t>
                      </w:r>
                      <w:r w:rsidR="008F30FE">
                        <w:t>3</w:t>
                      </w:r>
                      <w:r>
                        <w:t xml:space="preserve"> CIDs in 22/0971 IEEE 802.11be LB266 comments, for the</w:t>
                      </w:r>
                      <w:r w:rsidR="005C00E8">
                        <w:t xml:space="preserve"> parameter RU_ALLOCATION in the</w:t>
                      </w:r>
                      <w:r>
                        <w:t xml:space="preserve"> subclause </w:t>
                      </w:r>
                      <w:r w:rsidR="005C00E8" w:rsidRPr="005C00E8">
                        <w:t>36.2.2 TXVECTOR and RXVECTOR parameters</w:t>
                      </w:r>
                      <w:r>
                        <w:rPr>
                          <w:rFonts w:hint="eastAsia"/>
                          <w:lang w:eastAsia="zh-CN"/>
                        </w:rPr>
                        <w:t>.</w:t>
                      </w:r>
                    </w:p>
                    <w:p w14:paraId="598B826D" w14:textId="30BF9D4C" w:rsidR="008F30FE" w:rsidRPr="001A38C2" w:rsidRDefault="008F30FE" w:rsidP="008F30FE">
                      <w:pPr>
                        <w:pStyle w:val="afc"/>
                        <w:numPr>
                          <w:ilvl w:val="0"/>
                          <w:numId w:val="32"/>
                        </w:numPr>
                        <w:ind w:firstLineChars="0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These three CIDs were deferred when the CR document 22/1076r1 was presented.</w:t>
                      </w:r>
                    </w:p>
                    <w:p w14:paraId="081CF263" w14:textId="77777777" w:rsidR="008F30FE" w:rsidRPr="008F30FE" w:rsidRDefault="008F30FE" w:rsidP="00056D89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1199E2F" w14:textId="77777777" w:rsidR="000F2994" w:rsidRPr="00056D89" w:rsidRDefault="000F2994" w:rsidP="00222EB5">
                      <w:bookmarkStart w:id="5" w:name="_GoBack"/>
                    </w:p>
                    <w:bookmarkEnd w:id="5"/>
                    <w:p w14:paraId="7ED66895" w14:textId="20264568" w:rsidR="000F2994" w:rsidRPr="00886215" w:rsidRDefault="000F2994" w:rsidP="00150E17">
                      <w:pPr>
                        <w:rPr>
                          <w:color w:val="0070C0"/>
                          <w:lang w:eastAsia="zh-CN"/>
                        </w:rPr>
                      </w:pPr>
                      <w:r w:rsidRPr="00886215">
                        <w:rPr>
                          <w:color w:val="0070C0"/>
                        </w:rPr>
                        <w:t xml:space="preserve">CIDs </w:t>
                      </w:r>
                      <w:r w:rsidR="005C00E8">
                        <w:rPr>
                          <w:color w:val="0070C0"/>
                        </w:rPr>
                        <w:t>12180</w:t>
                      </w:r>
                      <w:r>
                        <w:rPr>
                          <w:color w:val="0070C0"/>
                        </w:rPr>
                        <w:t xml:space="preserve">, </w:t>
                      </w:r>
                      <w:r w:rsidR="005C00E8">
                        <w:rPr>
                          <w:color w:val="0070C0"/>
                        </w:rPr>
                        <w:t>12864</w:t>
                      </w:r>
                      <w:r>
                        <w:rPr>
                          <w:color w:val="0070C0"/>
                        </w:rPr>
                        <w:t xml:space="preserve">, </w:t>
                      </w:r>
                      <w:r w:rsidR="005C00E8">
                        <w:rPr>
                          <w:color w:val="0070C0"/>
                        </w:rPr>
                        <w:t>12865</w:t>
                      </w:r>
                      <w:r w:rsidR="00E00D09">
                        <w:rPr>
                          <w:color w:val="0070C0"/>
                        </w:rPr>
                        <w:t>.</w:t>
                      </w:r>
                    </w:p>
                    <w:p w14:paraId="0277118C" w14:textId="77777777" w:rsidR="000F2994" w:rsidRPr="00130A2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5B22B3">
        <w:tc>
          <w:tcPr>
            <w:tcW w:w="2088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F97F15" w:rsidRDefault="009230A9" w:rsidP="00713533">
      <w:pPr>
        <w:rPr>
          <w:sz w:val="20"/>
        </w:rPr>
      </w:pPr>
    </w:p>
    <w:p w14:paraId="52DB0E2F" w14:textId="500EA15D" w:rsidR="00394DE0" w:rsidRPr="00F97F15" w:rsidRDefault="00394DE0" w:rsidP="00394DE0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12180</w:t>
      </w:r>
      <w:r w:rsidR="00326146">
        <w:rPr>
          <w:rFonts w:ascii="Times New Roman" w:hAnsi="Times New Roman"/>
          <w:lang w:eastAsia="zh-CN"/>
        </w:rPr>
        <w:t xml:space="preserve"> &amp; 12864</w:t>
      </w:r>
      <w:r w:rsidR="003136EC">
        <w:rPr>
          <w:rFonts w:ascii="Times New Roman" w:hAnsi="Times New Roman"/>
          <w:lang w:eastAsia="zh-CN"/>
        </w:rPr>
        <w:t xml:space="preserve"> &amp; 12865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394DE0" w:rsidRPr="00F97F15" w14:paraId="1DD69A46" w14:textId="77777777" w:rsidTr="0040104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8BBF3B9" w14:textId="77777777" w:rsidR="00394DE0" w:rsidRPr="00F97F15" w:rsidRDefault="00394DE0" w:rsidP="0040104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D81C119" w14:textId="77777777" w:rsidR="00394DE0" w:rsidRPr="00F97F15" w:rsidRDefault="00394DE0" w:rsidP="0040104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5D99B1A" w14:textId="77777777" w:rsidR="00394DE0" w:rsidRPr="00F97F15" w:rsidRDefault="00394DE0" w:rsidP="0040104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581FDEB4" w14:textId="77777777" w:rsidR="00394DE0" w:rsidRPr="00F97F15" w:rsidRDefault="00394DE0" w:rsidP="0040104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59AF8A50" w14:textId="77777777" w:rsidR="00394DE0" w:rsidRPr="00F97F15" w:rsidRDefault="00394DE0" w:rsidP="0040104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5A009F" w14:textId="77777777" w:rsidR="00394DE0" w:rsidRPr="00F97F15" w:rsidRDefault="00394DE0" w:rsidP="0040104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394DE0" w:rsidRPr="00F97F15" w14:paraId="4D5244C1" w14:textId="77777777" w:rsidTr="00401044">
        <w:trPr>
          <w:trHeight w:val="1302"/>
        </w:trPr>
        <w:tc>
          <w:tcPr>
            <w:tcW w:w="837" w:type="dxa"/>
            <w:shd w:val="clear" w:color="auto" w:fill="auto"/>
          </w:tcPr>
          <w:p w14:paraId="5B580233" w14:textId="77777777" w:rsidR="00394DE0" w:rsidRDefault="001235E3" w:rsidP="00401044">
            <w:pPr>
              <w:rPr>
                <w:rFonts w:ascii="Arial" w:hAnsi="Arial" w:cs="Arial"/>
                <w:sz w:val="20"/>
              </w:rPr>
            </w:pPr>
            <w:r w:rsidRPr="00E3000B">
              <w:rPr>
                <w:rFonts w:ascii="Arial" w:hAnsi="Arial" w:cs="Arial"/>
                <w:sz w:val="20"/>
              </w:rPr>
              <w:t>556.18</w:t>
            </w:r>
          </w:p>
          <w:p w14:paraId="4CE91FFC" w14:textId="027D4F19" w:rsidR="00A07F7E" w:rsidRPr="00E3000B" w:rsidRDefault="00A07F7E" w:rsidP="0040104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(</w:t>
            </w:r>
            <w:r>
              <w:rPr>
                <w:rFonts w:ascii="Arial" w:hAnsi="Arial" w:cs="Arial"/>
                <w:sz w:val="20"/>
                <w:lang w:eastAsia="zh-CN"/>
              </w:rPr>
              <w:t>CID 12180)</w:t>
            </w:r>
          </w:p>
        </w:tc>
        <w:tc>
          <w:tcPr>
            <w:tcW w:w="908" w:type="dxa"/>
            <w:shd w:val="clear" w:color="auto" w:fill="auto"/>
          </w:tcPr>
          <w:p w14:paraId="2D406C3D" w14:textId="77777777" w:rsidR="001235E3" w:rsidRPr="00E3000B" w:rsidRDefault="001235E3" w:rsidP="001235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36.2.2</w:t>
            </w:r>
          </w:p>
          <w:p w14:paraId="267CD500" w14:textId="3828D9EF" w:rsidR="00394DE0" w:rsidRPr="00E3000B" w:rsidRDefault="00394DE0" w:rsidP="004010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31FDC8C4" w14:textId="77777777" w:rsidR="00235624" w:rsidRPr="00E3000B" w:rsidRDefault="00235624" w:rsidP="002356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"144 bits for a 320 MHz-1 or 320 MHz-2 PPDU", the number of "RU_ALLOCATION" bits does not distinguish between 320 MHz-1 and 320 MHz-2. There also no definition and usage of "320 MHz-1 or 320 MHz-2 PPDU" elsewhere.</w:t>
            </w:r>
          </w:p>
          <w:p w14:paraId="1E041B4C" w14:textId="4B6CBEE6" w:rsidR="00394DE0" w:rsidRPr="00E3000B" w:rsidRDefault="00394DE0" w:rsidP="004010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10C536DB" w14:textId="77777777" w:rsidR="00235624" w:rsidRDefault="00235624" w:rsidP="0023562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to "144 bits for a 320 MHz PPDU"</w:t>
            </w:r>
          </w:p>
          <w:p w14:paraId="1E97F23A" w14:textId="60676751" w:rsidR="00394DE0" w:rsidRPr="00F97F15" w:rsidRDefault="00394DE0" w:rsidP="00401044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463456B7" w14:textId="0431DD67" w:rsidR="00394DE0" w:rsidRPr="00F97F15" w:rsidRDefault="00FB7B74" w:rsidP="00401044">
            <w:pPr>
              <w:rPr>
                <w:sz w:val="20"/>
              </w:rPr>
            </w:pPr>
            <w:r>
              <w:rPr>
                <w:sz w:val="20"/>
              </w:rPr>
              <w:t>ACCEPTED.</w:t>
            </w:r>
          </w:p>
          <w:p w14:paraId="5284BF2D" w14:textId="036B8E0D" w:rsidR="002D2583" w:rsidRDefault="002D2583" w:rsidP="00401044">
            <w:pPr>
              <w:rPr>
                <w:sz w:val="20"/>
              </w:rPr>
            </w:pPr>
          </w:p>
          <w:p w14:paraId="50354BB5" w14:textId="77777777" w:rsidR="00B21D8E" w:rsidRDefault="00B21D8E" w:rsidP="00401044">
            <w:pPr>
              <w:rPr>
                <w:b/>
                <w:sz w:val="20"/>
              </w:rPr>
            </w:pPr>
          </w:p>
          <w:p w14:paraId="0829F96B" w14:textId="7D7B9F89" w:rsidR="00F70BA6" w:rsidRPr="00F70BA6" w:rsidRDefault="00F70BA6" w:rsidP="00401044">
            <w:pPr>
              <w:rPr>
                <w:sz w:val="20"/>
                <w:lang w:eastAsia="zh-CN"/>
              </w:rPr>
            </w:pPr>
            <w:r w:rsidRPr="00F70BA6">
              <w:rPr>
                <w:sz w:val="20"/>
                <w:lang w:eastAsia="zh-CN"/>
              </w:rPr>
              <w:t>N</w:t>
            </w:r>
            <w:r w:rsidRPr="00F70BA6">
              <w:rPr>
                <w:rFonts w:hint="eastAsia"/>
                <w:sz w:val="20"/>
                <w:lang w:eastAsia="zh-CN"/>
              </w:rPr>
              <w:t>ote</w:t>
            </w:r>
            <w:r w:rsidRPr="00F70BA6">
              <w:rPr>
                <w:sz w:val="20"/>
                <w:lang w:eastAsia="zh-CN"/>
              </w:rPr>
              <w:t>: The resolutions of CIDs 12180, 12864, and 12865 are the same.</w:t>
            </w:r>
          </w:p>
        </w:tc>
      </w:tr>
      <w:tr w:rsidR="00FB7B74" w:rsidRPr="00F97F15" w14:paraId="723C31BA" w14:textId="77777777" w:rsidTr="00FB7B74">
        <w:trPr>
          <w:trHeight w:val="1302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D39FA" w14:textId="77777777" w:rsidR="00326146" w:rsidRDefault="00326146" w:rsidP="005D0D95">
            <w:pPr>
              <w:rPr>
                <w:rFonts w:ascii="Arial" w:hAnsi="Arial" w:cs="Arial"/>
                <w:sz w:val="20"/>
              </w:rPr>
            </w:pPr>
            <w:r w:rsidRPr="00E3000B">
              <w:rPr>
                <w:rFonts w:ascii="Arial" w:hAnsi="Arial" w:cs="Arial"/>
                <w:sz w:val="20"/>
              </w:rPr>
              <w:t>556.18</w:t>
            </w:r>
          </w:p>
          <w:p w14:paraId="6736235B" w14:textId="2617FB1B" w:rsidR="00A07F7E" w:rsidRPr="00E3000B" w:rsidRDefault="00A07F7E" w:rsidP="005D0D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(</w:t>
            </w:r>
            <w:r>
              <w:rPr>
                <w:rFonts w:ascii="Arial" w:hAnsi="Arial" w:cs="Arial"/>
                <w:sz w:val="20"/>
                <w:lang w:eastAsia="zh-CN"/>
              </w:rPr>
              <w:t>CID 12864)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74F06" w14:textId="77777777" w:rsidR="00326146" w:rsidRPr="00E3000B" w:rsidRDefault="00326146" w:rsidP="005D0D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36.2.2</w:t>
            </w:r>
          </w:p>
          <w:p w14:paraId="049F616A" w14:textId="77777777" w:rsidR="00326146" w:rsidRPr="00E3000B" w:rsidRDefault="00326146" w:rsidP="005D0D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8D6E1" w14:textId="77777777" w:rsidR="00326146" w:rsidRPr="00E3000B" w:rsidRDefault="00326146" w:rsidP="005D0D95">
            <w:pPr>
              <w:rPr>
                <w:rFonts w:ascii="Arial" w:hAnsi="Arial" w:cs="Arial"/>
                <w:sz w:val="20"/>
              </w:rPr>
            </w:pPr>
            <w:r w:rsidRPr="00E3000B">
              <w:rPr>
                <w:rFonts w:ascii="Arial" w:hAnsi="Arial" w:cs="Arial"/>
                <w:sz w:val="20"/>
              </w:rPr>
              <w:t>Define "320 MHz-1 or 320 MHz-2 PPDU".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8587E" w14:textId="77777777" w:rsidR="00326146" w:rsidRPr="00326146" w:rsidRDefault="00326146" w:rsidP="005D0D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37C334" w14:textId="77777777" w:rsidR="00326146" w:rsidRPr="00F97F15" w:rsidRDefault="00326146" w:rsidP="005D0D95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34844CE" w14:textId="77777777" w:rsidR="00326146" w:rsidRPr="00F97F15" w:rsidRDefault="00326146" w:rsidP="005D0D95">
            <w:pPr>
              <w:rPr>
                <w:sz w:val="20"/>
              </w:rPr>
            </w:pPr>
          </w:p>
          <w:p w14:paraId="3DA0CD24" w14:textId="7577E7FB" w:rsidR="00B97C2F" w:rsidRDefault="00B97C2F" w:rsidP="00B97C2F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No need to distinguish 320 MHz</w:t>
            </w:r>
            <w:r>
              <w:rPr>
                <w:rFonts w:hint="eastAsia"/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1 and 320 MHz-2 PPDUs here. It is fine to use 320 MHz PPDU.</w:t>
            </w:r>
          </w:p>
          <w:p w14:paraId="5CEAC28E" w14:textId="77777777" w:rsidR="00B97C2F" w:rsidRPr="00F97F15" w:rsidRDefault="00B97C2F" w:rsidP="00B97C2F">
            <w:pPr>
              <w:rPr>
                <w:sz w:val="20"/>
              </w:rPr>
            </w:pPr>
          </w:p>
          <w:p w14:paraId="3536B1AE" w14:textId="77777777" w:rsidR="00B97C2F" w:rsidRPr="00F97F15" w:rsidRDefault="00B97C2F" w:rsidP="00B97C2F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4CDD99F6" w14:textId="7DCAEC00" w:rsidR="00326146" w:rsidRPr="00190C5F" w:rsidRDefault="00190C5F" w:rsidP="00B97C2F">
            <w:pPr>
              <w:rPr>
                <w:sz w:val="20"/>
                <w:lang w:eastAsia="zh-CN"/>
              </w:rPr>
            </w:pPr>
            <w:r w:rsidRPr="00190C5F">
              <w:rPr>
                <w:sz w:val="20"/>
                <w:lang w:eastAsia="zh-CN"/>
              </w:rPr>
              <w:t>Change “320 MHz-1 or 320 MHz-2 PPDU” to “320 MHz PPDU”</w:t>
            </w:r>
            <w:r>
              <w:rPr>
                <w:sz w:val="20"/>
                <w:lang w:eastAsia="zh-CN"/>
              </w:rPr>
              <w:t>.</w:t>
            </w:r>
          </w:p>
          <w:p w14:paraId="7B84D94A" w14:textId="77777777" w:rsidR="00F70BA6" w:rsidRDefault="00F70BA6" w:rsidP="00B97C2F">
            <w:pPr>
              <w:rPr>
                <w:sz w:val="20"/>
              </w:rPr>
            </w:pPr>
          </w:p>
          <w:p w14:paraId="12B62F2B" w14:textId="3290E1BF" w:rsidR="00F70BA6" w:rsidRPr="00326146" w:rsidRDefault="00F70BA6" w:rsidP="00B97C2F">
            <w:pPr>
              <w:rPr>
                <w:sz w:val="20"/>
              </w:rPr>
            </w:pPr>
            <w:r w:rsidRPr="00F70BA6">
              <w:rPr>
                <w:sz w:val="20"/>
                <w:lang w:eastAsia="zh-CN"/>
              </w:rPr>
              <w:t>N</w:t>
            </w:r>
            <w:r w:rsidRPr="00F70BA6">
              <w:rPr>
                <w:rFonts w:hint="eastAsia"/>
                <w:sz w:val="20"/>
                <w:lang w:eastAsia="zh-CN"/>
              </w:rPr>
              <w:t>ote</w:t>
            </w:r>
            <w:r w:rsidRPr="00F70BA6">
              <w:rPr>
                <w:sz w:val="20"/>
                <w:lang w:eastAsia="zh-CN"/>
              </w:rPr>
              <w:t>: The resolutions of CIDs 12180, 12864, and 12865 are the same.</w:t>
            </w:r>
          </w:p>
        </w:tc>
      </w:tr>
      <w:tr w:rsidR="00FB7B74" w:rsidRPr="00F97F15" w14:paraId="138CEE34" w14:textId="77777777" w:rsidTr="00326146">
        <w:trPr>
          <w:trHeight w:val="1302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2E17A8" w14:textId="77777777" w:rsidR="00FB7B74" w:rsidRDefault="00FB7B74" w:rsidP="00FB7B74">
            <w:pPr>
              <w:rPr>
                <w:rFonts w:ascii="Arial" w:hAnsi="Arial" w:cs="Arial"/>
                <w:sz w:val="20"/>
              </w:rPr>
            </w:pPr>
            <w:r w:rsidRPr="00235624">
              <w:rPr>
                <w:rFonts w:ascii="Arial" w:hAnsi="Arial" w:cs="Arial"/>
                <w:sz w:val="20"/>
              </w:rPr>
              <w:t>556.18</w:t>
            </w:r>
          </w:p>
          <w:p w14:paraId="67C3CBCF" w14:textId="4BA770C0" w:rsidR="00FB3B93" w:rsidRPr="00E3000B" w:rsidRDefault="00FB3B93" w:rsidP="00FB7B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(</w:t>
            </w:r>
            <w:r>
              <w:rPr>
                <w:rFonts w:ascii="Arial" w:hAnsi="Arial" w:cs="Arial"/>
                <w:sz w:val="20"/>
                <w:lang w:eastAsia="zh-CN"/>
              </w:rPr>
              <w:t>CID 12865)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CB7ECF" w14:textId="77777777" w:rsidR="00FB7B74" w:rsidRPr="00235624" w:rsidRDefault="00FB7B74" w:rsidP="00FB7B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36.2.2</w:t>
            </w:r>
          </w:p>
          <w:p w14:paraId="5D6EAAED" w14:textId="77777777" w:rsidR="00FB7B74" w:rsidRDefault="00FB7B74" w:rsidP="00FB7B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CCA15E" w14:textId="77777777" w:rsidR="00FB7B74" w:rsidRPr="00235624" w:rsidRDefault="00FB7B74" w:rsidP="00FB7B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number of "RU_ALLOCATION" bits does not cover 320 MHz-1 and 320 MHz-2.</w:t>
            </w:r>
          </w:p>
          <w:p w14:paraId="79A0210F" w14:textId="77777777" w:rsidR="00FB7B74" w:rsidRPr="00E3000B" w:rsidRDefault="00FB7B74" w:rsidP="00FB7B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5768A4" w14:textId="77777777" w:rsidR="00FB7B74" w:rsidRDefault="00FB7B74" w:rsidP="00FB7B7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change"144 bits for a 320 MHz-1 or 320 MHz-2 PPDU" to "144 bits for a 320 MHz PPDU"</w:t>
            </w:r>
          </w:p>
          <w:p w14:paraId="0F2129EC" w14:textId="77777777" w:rsidR="00FB7B74" w:rsidRPr="00326146" w:rsidRDefault="00FB7B74" w:rsidP="00FB7B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3F16" w14:textId="080765FA" w:rsidR="00FB7B74" w:rsidRPr="00F97F15" w:rsidRDefault="00FB7B74" w:rsidP="00FB7B74">
            <w:pPr>
              <w:rPr>
                <w:sz w:val="20"/>
              </w:rPr>
            </w:pPr>
            <w:r>
              <w:rPr>
                <w:sz w:val="20"/>
              </w:rPr>
              <w:t>ACCEPTED.</w:t>
            </w:r>
          </w:p>
          <w:p w14:paraId="3C4632EC" w14:textId="27A6476E" w:rsidR="00FB7B74" w:rsidRDefault="00FB7B74" w:rsidP="00FB7B74">
            <w:pPr>
              <w:rPr>
                <w:sz w:val="20"/>
              </w:rPr>
            </w:pPr>
          </w:p>
          <w:p w14:paraId="310F1749" w14:textId="77777777" w:rsidR="00B21D8E" w:rsidRPr="00F97F15" w:rsidRDefault="00B21D8E" w:rsidP="00FB7B74">
            <w:pPr>
              <w:rPr>
                <w:sz w:val="20"/>
              </w:rPr>
            </w:pPr>
          </w:p>
          <w:p w14:paraId="065204C0" w14:textId="0703EB64" w:rsidR="00FB7B74" w:rsidRDefault="00F70BA6" w:rsidP="00FB7B74">
            <w:pPr>
              <w:rPr>
                <w:sz w:val="20"/>
              </w:rPr>
            </w:pPr>
            <w:r w:rsidRPr="00F70BA6">
              <w:rPr>
                <w:sz w:val="20"/>
                <w:lang w:eastAsia="zh-CN"/>
              </w:rPr>
              <w:t>N</w:t>
            </w:r>
            <w:r w:rsidRPr="00F70BA6">
              <w:rPr>
                <w:rFonts w:hint="eastAsia"/>
                <w:sz w:val="20"/>
                <w:lang w:eastAsia="zh-CN"/>
              </w:rPr>
              <w:t>ote</w:t>
            </w:r>
            <w:r w:rsidRPr="00F70BA6">
              <w:rPr>
                <w:sz w:val="20"/>
                <w:lang w:eastAsia="zh-CN"/>
              </w:rPr>
              <w:t>: The resolutions of CIDs 12180, 12864, and 12865 are the same.</w:t>
            </w:r>
          </w:p>
        </w:tc>
      </w:tr>
    </w:tbl>
    <w:p w14:paraId="36CCE4DF" w14:textId="77777777" w:rsidR="00326146" w:rsidRPr="00326146" w:rsidRDefault="00326146" w:rsidP="00394DE0">
      <w:pPr>
        <w:rPr>
          <w:sz w:val="20"/>
        </w:rPr>
      </w:pPr>
    </w:p>
    <w:p w14:paraId="46A4325A" w14:textId="242C7D50" w:rsidR="006B6B78" w:rsidRPr="006B6B78" w:rsidRDefault="00190C5F" w:rsidP="006B6B78">
      <w:pPr>
        <w:jc w:val="both"/>
        <w:rPr>
          <w:b/>
          <w:sz w:val="20"/>
          <w:highlight w:val="cyan"/>
          <w:lang w:eastAsia="zh-CN"/>
        </w:rPr>
      </w:pPr>
      <w:r w:rsidRPr="00190C5F">
        <w:rPr>
          <w:b/>
          <w:sz w:val="20"/>
          <w:highlight w:val="cyan"/>
          <w:lang w:eastAsia="zh-CN"/>
        </w:rPr>
        <w:t>Discussion:</w:t>
      </w:r>
    </w:p>
    <w:p w14:paraId="781DDA17" w14:textId="3433E9FC" w:rsidR="00F0665E" w:rsidRDefault="002164E0" w:rsidP="00812D5D">
      <w:pP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</w:pPr>
      <w:r w:rsidRPr="002164E0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9 bits for a 20 MHz PPDU;</w:t>
      </w:r>
    </w:p>
    <w:p w14:paraId="4B565049" w14:textId="77777777" w:rsidR="00F0665E" w:rsidRDefault="002164E0" w:rsidP="00812D5D">
      <w:pP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</w:pPr>
      <w:r w:rsidRPr="002164E0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18 bits for a 40 MHz PPDU;</w:t>
      </w:r>
    </w:p>
    <w:p w14:paraId="721D8E2A" w14:textId="77777777" w:rsidR="006F33B5" w:rsidRDefault="002164E0" w:rsidP="00812D5D">
      <w:pP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</w:pPr>
      <w:r w:rsidRPr="002164E0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 xml:space="preserve">36 bits for </w:t>
      </w:r>
      <w:proofErr w:type="gramStart"/>
      <w:r w:rsidRPr="002164E0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a</w:t>
      </w:r>
      <w:proofErr w:type="gramEnd"/>
      <w:r w:rsidRPr="002164E0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 xml:space="preserve"> 80 MHz PPDU;</w:t>
      </w:r>
    </w:p>
    <w:p w14:paraId="08BE9087" w14:textId="77777777" w:rsidR="006F33B5" w:rsidRDefault="002164E0" w:rsidP="00812D5D">
      <w:pP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</w:pPr>
      <w:r w:rsidRPr="002164E0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72 bits for a 160 MHz PPDU;</w:t>
      </w:r>
    </w:p>
    <w:p w14:paraId="36A34BEE" w14:textId="28D4DA11" w:rsidR="00394DE0" w:rsidRDefault="002164E0" w:rsidP="00812D5D">
      <w:pP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</w:pPr>
      <w:r w:rsidRPr="002164E0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 xml:space="preserve">144 bits for a </w:t>
      </w:r>
      <w:del w:id="6" w:author="humengshi" w:date="2022-07-12T01:55:00Z">
        <w:r w:rsidRPr="002164E0" w:rsidDel="002164E0">
          <w:rPr>
            <w:rFonts w:ascii="TimesNewRomanPSMT" w:hAnsi="TimesNewRomanPSMT" w:cs="宋体"/>
            <w:color w:val="000000"/>
            <w:sz w:val="18"/>
            <w:szCs w:val="18"/>
            <w:lang w:val="en-US" w:eastAsia="zh-CN"/>
          </w:rPr>
          <w:delText>320 MHz-1 or 320 MHz-2 PPDU</w:delText>
        </w:r>
      </w:del>
      <w:ins w:id="7" w:author="humengshi" w:date="2022-07-12T01:55:00Z">
        <w:r>
          <w:rPr>
            <w:rFonts w:ascii="TimesNewRomanPSMT" w:hAnsi="TimesNewRomanPSMT" w:cs="宋体"/>
            <w:color w:val="000000"/>
            <w:sz w:val="18"/>
            <w:szCs w:val="18"/>
            <w:lang w:val="en-US" w:eastAsia="zh-CN"/>
          </w:rPr>
          <w:t>320 MHz PPDU</w:t>
        </w:r>
      </w:ins>
      <w:r w:rsidRPr="002164E0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>.</w:t>
      </w:r>
      <w:r w:rsidR="004F4F89"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  <w:t xml:space="preserve"> </w:t>
      </w:r>
    </w:p>
    <w:p w14:paraId="28F8EFD7" w14:textId="7115D296" w:rsidR="002D2583" w:rsidRDefault="002D2583" w:rsidP="00812D5D">
      <w:pP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</w:pPr>
    </w:p>
    <w:p w14:paraId="520A4333" w14:textId="6D0C9838" w:rsidR="00604DE2" w:rsidRPr="00BB1DF9" w:rsidRDefault="002D2583" w:rsidP="00604DE2">
      <w:pPr>
        <w:rPr>
          <w:sz w:val="20"/>
          <w:lang w:eastAsia="zh-CN"/>
        </w:rPr>
      </w:pPr>
      <w:r>
        <w:rPr>
          <w:sz w:val="20"/>
          <w:lang w:eastAsia="zh-CN"/>
        </w:rPr>
        <w:t>Agree with the commenter. No need to distinguish 320 MHz</w:t>
      </w:r>
      <w:r>
        <w:rPr>
          <w:rFonts w:hint="eastAsia"/>
          <w:sz w:val="20"/>
          <w:lang w:eastAsia="zh-CN"/>
        </w:rPr>
        <w:t>-</w:t>
      </w:r>
      <w:r>
        <w:rPr>
          <w:sz w:val="20"/>
          <w:lang w:eastAsia="zh-CN"/>
        </w:rPr>
        <w:t xml:space="preserve">1 and 320 MHz-2 PPDUs here. It is fine to use </w:t>
      </w:r>
      <w:r w:rsidR="00AC027A">
        <w:rPr>
          <w:sz w:val="20"/>
          <w:lang w:eastAsia="zh-CN"/>
        </w:rPr>
        <w:t>the description “</w:t>
      </w:r>
      <w:r>
        <w:rPr>
          <w:sz w:val="20"/>
          <w:lang w:eastAsia="zh-CN"/>
        </w:rPr>
        <w:t>320 MHz PPDU</w:t>
      </w:r>
      <w:r w:rsidR="00AC027A">
        <w:rPr>
          <w:sz w:val="20"/>
          <w:lang w:eastAsia="zh-CN"/>
        </w:rPr>
        <w:t>” for the case that 144 bits are used</w:t>
      </w:r>
      <w:r>
        <w:rPr>
          <w:sz w:val="20"/>
          <w:lang w:eastAsia="zh-CN"/>
        </w:rPr>
        <w:t>.</w:t>
      </w:r>
    </w:p>
    <w:p w14:paraId="595F80A6" w14:textId="28098C75" w:rsidR="00190C5F" w:rsidRDefault="00190C5F" w:rsidP="00812D5D">
      <w:pPr>
        <w:rPr>
          <w:rFonts w:ascii="宋体" w:hAnsi="宋体" w:cs="宋体"/>
          <w:sz w:val="24"/>
          <w:szCs w:val="24"/>
          <w:lang w:val="en-US" w:eastAsia="zh-CN"/>
        </w:rPr>
      </w:pPr>
    </w:p>
    <w:p w14:paraId="115E313C" w14:textId="65937E45" w:rsidR="00F751F9" w:rsidRDefault="00F751F9" w:rsidP="00812D5D">
      <w:pPr>
        <w:rPr>
          <w:rFonts w:ascii="宋体" w:hAnsi="宋体" w:cs="宋体"/>
          <w:sz w:val="24"/>
          <w:szCs w:val="24"/>
          <w:lang w:val="en-US" w:eastAsia="zh-CN"/>
        </w:rPr>
      </w:pPr>
    </w:p>
    <w:p w14:paraId="66601519" w14:textId="0F165FD7" w:rsidR="00F751F9" w:rsidRDefault="00F751F9" w:rsidP="00812D5D">
      <w:pPr>
        <w:rPr>
          <w:rFonts w:ascii="宋体" w:hAnsi="宋体" w:cs="宋体"/>
          <w:sz w:val="24"/>
          <w:szCs w:val="24"/>
          <w:lang w:val="en-US" w:eastAsia="zh-CN"/>
        </w:rPr>
      </w:pPr>
    </w:p>
    <w:p w14:paraId="686762F7" w14:textId="614C8FD8" w:rsidR="00F751F9" w:rsidRDefault="00F751F9" w:rsidP="00812D5D">
      <w:pPr>
        <w:rPr>
          <w:rFonts w:ascii="宋体" w:hAnsi="宋体" w:cs="宋体"/>
          <w:sz w:val="24"/>
          <w:szCs w:val="24"/>
          <w:lang w:val="en-US" w:eastAsia="zh-CN"/>
        </w:rPr>
      </w:pPr>
    </w:p>
    <w:p w14:paraId="513743CF" w14:textId="201026D3" w:rsidR="00F751F9" w:rsidRPr="00F751F9" w:rsidRDefault="00F751F9" w:rsidP="00812D5D">
      <w:pPr>
        <w:rPr>
          <w:rFonts w:ascii="TimesNewRomanPSMT" w:hAnsi="TimesNewRomanPSMT" w:cs="宋体"/>
          <w:b/>
          <w:color w:val="000000"/>
          <w:sz w:val="18"/>
          <w:szCs w:val="18"/>
          <w:lang w:val="en-US" w:eastAsia="zh-CN"/>
        </w:rPr>
      </w:pPr>
      <w:r w:rsidRPr="00F751F9">
        <w:rPr>
          <w:rFonts w:ascii="TimesNewRomanPSMT" w:hAnsi="TimesNewRomanPSMT" w:cs="宋体"/>
          <w:b/>
          <w:color w:val="000000"/>
          <w:sz w:val="18"/>
          <w:szCs w:val="18"/>
          <w:lang w:val="en-US" w:eastAsia="zh-CN"/>
        </w:rPr>
        <w:lastRenderedPageBreak/>
        <w:t>T</w:t>
      </w:r>
      <w:r w:rsidRPr="00F751F9">
        <w:rPr>
          <w:rFonts w:ascii="TimesNewRomanPSMT" w:hAnsi="TimesNewRomanPSMT" w:cs="宋体" w:hint="eastAsia"/>
          <w:b/>
          <w:color w:val="000000"/>
          <w:sz w:val="18"/>
          <w:szCs w:val="18"/>
          <w:lang w:val="en-US" w:eastAsia="zh-CN"/>
        </w:rPr>
        <w:t>able</w:t>
      </w:r>
      <w:r w:rsidRPr="00F751F9">
        <w:rPr>
          <w:rFonts w:ascii="TimesNewRomanPSMT" w:hAnsi="TimesNewRomanPSMT" w:cs="宋体"/>
          <w:b/>
          <w:color w:val="000000"/>
          <w:sz w:val="18"/>
          <w:szCs w:val="18"/>
          <w:lang w:val="en-US" w:eastAsia="zh-CN"/>
        </w:rPr>
        <w:t xml:space="preserve"> </w:t>
      </w:r>
      <w:r w:rsidRPr="00F751F9">
        <w:rPr>
          <w:rFonts w:ascii="TimesNewRomanPSMT" w:hAnsi="TimesNewRomanPSMT" w:cs="宋体" w:hint="eastAsia"/>
          <w:b/>
          <w:color w:val="000000"/>
          <w:sz w:val="18"/>
          <w:szCs w:val="18"/>
          <w:lang w:val="en-US" w:eastAsia="zh-CN"/>
        </w:rPr>
        <w:t>in</w:t>
      </w:r>
      <w:r w:rsidRPr="00F751F9">
        <w:rPr>
          <w:rFonts w:ascii="TimesNewRomanPSMT" w:hAnsi="TimesNewRomanPSMT" w:cs="宋体"/>
          <w:b/>
          <w:color w:val="000000"/>
          <w:sz w:val="18"/>
          <w:szCs w:val="18"/>
          <w:lang w:val="en-US" w:eastAsia="zh-CN"/>
        </w:rPr>
        <w:t xml:space="preserve"> 802.11</w:t>
      </w:r>
      <w:r w:rsidRPr="00F751F9">
        <w:rPr>
          <w:rFonts w:ascii="TimesNewRomanPSMT" w:hAnsi="TimesNewRomanPSMT" w:cs="宋体" w:hint="eastAsia"/>
          <w:b/>
          <w:color w:val="000000"/>
          <w:sz w:val="18"/>
          <w:szCs w:val="18"/>
          <w:lang w:val="en-US" w:eastAsia="zh-CN"/>
        </w:rPr>
        <w:t>be</w:t>
      </w:r>
      <w:r w:rsidRPr="00F751F9">
        <w:rPr>
          <w:rFonts w:ascii="TimesNewRomanPSMT" w:hAnsi="TimesNewRomanPSMT" w:cs="宋体"/>
          <w:b/>
          <w:color w:val="000000"/>
          <w:sz w:val="18"/>
          <w:szCs w:val="18"/>
          <w:lang w:val="en-US" w:eastAsia="zh-CN"/>
        </w:rPr>
        <w:t xml:space="preserve"> D2.2</w:t>
      </w:r>
      <w:r>
        <w:rPr>
          <w:rFonts w:ascii="TimesNewRomanPSMT" w:hAnsi="TimesNewRomanPSMT" w:cs="宋体" w:hint="eastAsia"/>
          <w:b/>
          <w:color w:val="000000"/>
          <w:sz w:val="18"/>
          <w:szCs w:val="18"/>
          <w:lang w:val="en-US" w:eastAsia="zh-CN"/>
        </w:rPr>
        <w:t>:</w:t>
      </w:r>
    </w:p>
    <w:p w14:paraId="6B1B4936" w14:textId="1D66B9DE" w:rsidR="00D80CBC" w:rsidRDefault="006A57C2" w:rsidP="00A8169F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08FED934" wp14:editId="573D8245">
            <wp:extent cx="5504386" cy="7000723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9087E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224" cy="700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8F86C" w14:textId="77777777" w:rsidR="00604DE2" w:rsidRPr="00190C5F" w:rsidRDefault="00604DE2" w:rsidP="00604DE2">
      <w:pPr>
        <w:jc w:val="both"/>
        <w:rPr>
          <w:b/>
          <w:sz w:val="20"/>
          <w:highlight w:val="cyan"/>
          <w:lang w:eastAsia="zh-CN"/>
        </w:rPr>
      </w:pPr>
      <w:r w:rsidRPr="00190C5F">
        <w:rPr>
          <w:b/>
          <w:sz w:val="20"/>
          <w:highlight w:val="cyan"/>
          <w:lang w:eastAsia="zh-CN"/>
        </w:rPr>
        <w:t>Discussion ends.</w:t>
      </w:r>
    </w:p>
    <w:p w14:paraId="08F53E70" w14:textId="77777777" w:rsidR="00604DE2" w:rsidRPr="005D38E3" w:rsidRDefault="00604DE2" w:rsidP="00A8169F">
      <w:pPr>
        <w:rPr>
          <w:sz w:val="20"/>
          <w:lang w:eastAsia="zh-CN"/>
        </w:rPr>
      </w:pPr>
    </w:p>
    <w:sectPr w:rsidR="00604DE2" w:rsidRPr="005D38E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7EFCC" w14:textId="77777777" w:rsidR="00B6422B" w:rsidRDefault="00B6422B">
      <w:r>
        <w:separator/>
      </w:r>
    </w:p>
  </w:endnote>
  <w:endnote w:type="continuationSeparator" w:id="0">
    <w:p w14:paraId="69CB4D04" w14:textId="77777777" w:rsidR="00B6422B" w:rsidRDefault="00B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B6422B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5FFF9" w14:textId="77777777" w:rsidR="00B6422B" w:rsidRDefault="00B6422B">
      <w:r>
        <w:separator/>
      </w:r>
    </w:p>
  </w:footnote>
  <w:footnote w:type="continuationSeparator" w:id="0">
    <w:p w14:paraId="1B8D0A6C" w14:textId="77777777" w:rsidR="00B6422B" w:rsidRDefault="00B6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096C4580" w:rsidR="000F2994" w:rsidRDefault="00B26045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O</w:t>
    </w:r>
    <w:r>
      <w:rPr>
        <w:rFonts w:hint="eastAsia"/>
        <w:lang w:eastAsia="zh-CN"/>
      </w:rPr>
      <w:t>ctober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22</w:t>
    </w:r>
    <w:r w:rsidR="000F2994">
      <w:tab/>
    </w:r>
    <w:r w:rsidR="000F2994">
      <w:tab/>
    </w:r>
    <w:r w:rsidR="00B6422B">
      <w:fldChar w:fldCharType="begin"/>
    </w:r>
    <w:r w:rsidR="00B6422B">
      <w:instrText xml:space="preserve"> TITLE  \* MERGEFORMAT </w:instrText>
    </w:r>
    <w:r w:rsidR="00B6422B">
      <w:fldChar w:fldCharType="separate"/>
    </w:r>
    <w:r w:rsidR="000F2994">
      <w:t>doc.: IEEE 802.11-</w:t>
    </w:r>
    <w:r w:rsidR="000F2994">
      <w:rPr>
        <w:lang w:eastAsia="zh-CN"/>
      </w:rPr>
      <w:t>22</w:t>
    </w:r>
    <w:r w:rsidR="000F2994">
      <w:t>/</w:t>
    </w:r>
    <w:r w:rsidR="007E2D12">
      <w:rPr>
        <w:lang w:eastAsia="zh-CN"/>
      </w:rPr>
      <w:t>1812</w:t>
    </w:r>
    <w:r w:rsidR="000F2994">
      <w:rPr>
        <w:rFonts w:hint="eastAsia"/>
        <w:lang w:eastAsia="zh-CN"/>
      </w:rPr>
      <w:t>r</w:t>
    </w:r>
    <w:r w:rsidR="00B6422B">
      <w:rPr>
        <w:lang w:eastAsia="zh-CN"/>
      </w:rPr>
      <w:fldChar w:fldCharType="end"/>
    </w:r>
    <w:r w:rsidR="000F2994"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7A363C"/>
    <w:multiLevelType w:val="hybridMultilevel"/>
    <w:tmpl w:val="E7A653A2"/>
    <w:lvl w:ilvl="0" w:tplc="09C088B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24"/>
  </w:num>
  <w:num w:numId="5">
    <w:abstractNumId w:val="14"/>
  </w:num>
  <w:num w:numId="6">
    <w:abstractNumId w:val="26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5"/>
  </w:num>
  <w:num w:numId="13">
    <w:abstractNumId w:val="15"/>
  </w:num>
  <w:num w:numId="14">
    <w:abstractNumId w:val="9"/>
  </w:num>
  <w:num w:numId="15">
    <w:abstractNumId w:val="2"/>
  </w:num>
  <w:num w:numId="16">
    <w:abstractNumId w:val="21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7"/>
  </w:num>
  <w:num w:numId="23">
    <w:abstractNumId w:val="16"/>
  </w:num>
  <w:num w:numId="24">
    <w:abstractNumId w:val="20"/>
  </w:num>
  <w:num w:numId="25">
    <w:abstractNumId w:val="4"/>
  </w:num>
  <w:num w:numId="26">
    <w:abstractNumId w:val="22"/>
  </w:num>
  <w:num w:numId="27">
    <w:abstractNumId w:val="23"/>
  </w:num>
  <w:num w:numId="28">
    <w:abstractNumId w:val="1"/>
  </w:num>
  <w:num w:numId="29">
    <w:abstractNumId w:val="5"/>
  </w:num>
  <w:num w:numId="30">
    <w:abstractNumId w:val="7"/>
  </w:num>
  <w:num w:numId="31">
    <w:abstractNumId w:val="18"/>
  </w:num>
  <w:num w:numId="32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4A2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6BFD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87EDB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FD2"/>
    <w:rsid w:val="000C2280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1829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808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5E3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C5F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4E0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624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1EA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6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670"/>
    <w:rsid w:val="002D0A46"/>
    <w:rsid w:val="002D1106"/>
    <w:rsid w:val="002D139F"/>
    <w:rsid w:val="002D16C7"/>
    <w:rsid w:val="002D1CB4"/>
    <w:rsid w:val="002D2129"/>
    <w:rsid w:val="002D2583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6EC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146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3BD0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FDF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0CDE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61C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DE0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A65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19FD"/>
    <w:rsid w:val="00432113"/>
    <w:rsid w:val="00432232"/>
    <w:rsid w:val="00432D70"/>
    <w:rsid w:val="00433D10"/>
    <w:rsid w:val="0043490E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1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3D66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439"/>
    <w:rsid w:val="00495967"/>
    <w:rsid w:val="004960E4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876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631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6B1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2E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4F89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1FB3"/>
    <w:rsid w:val="005125B5"/>
    <w:rsid w:val="00512DC1"/>
    <w:rsid w:val="005154AE"/>
    <w:rsid w:val="00515582"/>
    <w:rsid w:val="00516D71"/>
    <w:rsid w:val="0051732F"/>
    <w:rsid w:val="0051757D"/>
    <w:rsid w:val="00517D73"/>
    <w:rsid w:val="0052101C"/>
    <w:rsid w:val="00521197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4CCF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0E8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4DE2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392"/>
    <w:rsid w:val="006A57C2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6B78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7FF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2F"/>
    <w:rsid w:val="006F28FF"/>
    <w:rsid w:val="006F2AD5"/>
    <w:rsid w:val="006F2EA9"/>
    <w:rsid w:val="006F31E1"/>
    <w:rsid w:val="006F33B5"/>
    <w:rsid w:val="006F3C7B"/>
    <w:rsid w:val="006F479C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1FFC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8C7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575"/>
    <w:rsid w:val="00762AA4"/>
    <w:rsid w:val="00762C2A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A54"/>
    <w:rsid w:val="007A2B9C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B9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D12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0C3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905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27B64"/>
    <w:rsid w:val="00830C87"/>
    <w:rsid w:val="00830E3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2FD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729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0FE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03F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14D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F1A"/>
    <w:rsid w:val="0097176F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002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566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BA8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DAB"/>
    <w:rsid w:val="00A006AD"/>
    <w:rsid w:val="00A00BD7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07F7E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926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169F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1D9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27A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737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1D8E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045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1F93"/>
    <w:rsid w:val="00B6240B"/>
    <w:rsid w:val="00B62512"/>
    <w:rsid w:val="00B63618"/>
    <w:rsid w:val="00B63A9C"/>
    <w:rsid w:val="00B63C66"/>
    <w:rsid w:val="00B6422B"/>
    <w:rsid w:val="00B64DD7"/>
    <w:rsid w:val="00B6510F"/>
    <w:rsid w:val="00B6511F"/>
    <w:rsid w:val="00B6520E"/>
    <w:rsid w:val="00B654DC"/>
    <w:rsid w:val="00B65971"/>
    <w:rsid w:val="00B65BB7"/>
    <w:rsid w:val="00B65C66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C2F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43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1C0"/>
    <w:rsid w:val="00BB0371"/>
    <w:rsid w:val="00BB0A39"/>
    <w:rsid w:val="00BB12B8"/>
    <w:rsid w:val="00BB14BE"/>
    <w:rsid w:val="00BB16E0"/>
    <w:rsid w:val="00BB1DF9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C7F7E"/>
    <w:rsid w:val="00BD041C"/>
    <w:rsid w:val="00BD0750"/>
    <w:rsid w:val="00BD085A"/>
    <w:rsid w:val="00BD0A92"/>
    <w:rsid w:val="00BD0C55"/>
    <w:rsid w:val="00BD0F04"/>
    <w:rsid w:val="00BD140F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876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388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4D9"/>
    <w:rsid w:val="00D365FB"/>
    <w:rsid w:val="00D369F1"/>
    <w:rsid w:val="00D36D37"/>
    <w:rsid w:val="00D36D66"/>
    <w:rsid w:val="00D36F06"/>
    <w:rsid w:val="00D3719F"/>
    <w:rsid w:val="00D375ED"/>
    <w:rsid w:val="00D37DAA"/>
    <w:rsid w:val="00D40589"/>
    <w:rsid w:val="00D40D70"/>
    <w:rsid w:val="00D40ECC"/>
    <w:rsid w:val="00D411BE"/>
    <w:rsid w:val="00D413D5"/>
    <w:rsid w:val="00D415C2"/>
    <w:rsid w:val="00D416A3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88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BC"/>
    <w:rsid w:val="00D8146F"/>
    <w:rsid w:val="00D81998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58E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00B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355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911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2EC1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A5B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45E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43F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65E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43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82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A6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51F9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8C4"/>
    <w:rsid w:val="00FA3EDD"/>
    <w:rsid w:val="00FA42FC"/>
    <w:rsid w:val="00FA457B"/>
    <w:rsid w:val="00FA4E2F"/>
    <w:rsid w:val="00FA5E05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3B93"/>
    <w:rsid w:val="00FB4CA0"/>
    <w:rsid w:val="00FB5246"/>
    <w:rsid w:val="00FB53A2"/>
    <w:rsid w:val="00FB5725"/>
    <w:rsid w:val="00FB5942"/>
    <w:rsid w:val="00FB5A66"/>
    <w:rsid w:val="00FB5B3D"/>
    <w:rsid w:val="00FB704B"/>
    <w:rsid w:val="00FB7B74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09C2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4CC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34"/>
    <w:qFormat/>
    <w:rsid w:val="008F30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104740CE-2C14-4939-9A34-A4F3C959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1202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367</cp:revision>
  <dcterms:created xsi:type="dcterms:W3CDTF">2022-06-16T03:08:00Z</dcterms:created>
  <dcterms:modified xsi:type="dcterms:W3CDTF">2022-10-26T02:50:00Z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(3)1CnuXAxKOOB0GCjTVdW9/U+RozptvFn+ESDL9Ry06mqK5f/kBbBqmKyxf3JfQs2JPKEAphIX
6VRGuuFAvUsELwMDBLvlYC0yZgdOSJ/gAzg78vLOhq/R9QFEaLEDHbVz+GY5tpHML+ya5Bd7
OHw8HblLrf3LrcUpXJdnhyC0n0ehrSxg/nTwx3NDNw4Tb5tcohIt13hokT5EQzAxUgV8w28j
hMgse8A+9LoMK9ts4D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JRJYqUUZ44ObDXHMi1chpItHzorksjbiTOkkHZuTkxebuKqqZ92fHh
bJ0lZBt0nzpX52fWZ6GxjGGsjiNQIEzRVvHryor/sLoeyJpIdBrb8cpCC0Nrkbih0YF8K+7B
4BKkv27R7eDYiiwmI8aQZ9shhzATVuByqeknRHhuYNEVJHhXFcsOsj0t9MokTD/fh72Ha3CX
kovzenHmsTQMj1CAOpU9rmHESmcEzOnqK83z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wg==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