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2B49B11" w:rsidR="00A353D7" w:rsidRPr="00CC2C3C" w:rsidRDefault="002E0457" w:rsidP="002E0457">
            <w:pPr>
              <w:pStyle w:val="T2"/>
              <w:suppressAutoHyphens/>
              <w:spacing w:before="120" w:after="120"/>
              <w:ind w:left="0"/>
              <w:rPr>
                <w:b w:val="0"/>
              </w:rPr>
            </w:pPr>
            <w:r>
              <w:t xml:space="preserve">Resolution for comments related to </w:t>
            </w:r>
            <w:r w:rsidR="00145B09">
              <w:t>Multi-Link</w:t>
            </w:r>
            <w:r>
              <w:t xml:space="preserve"> TDLS</w:t>
            </w:r>
          </w:p>
        </w:tc>
      </w:tr>
      <w:tr w:rsidR="00A353D7" w:rsidRPr="00CC2C3C" w14:paraId="5101EAE9" w14:textId="77777777" w:rsidTr="007836FF">
        <w:trPr>
          <w:trHeight w:val="269"/>
          <w:jc w:val="center"/>
        </w:trPr>
        <w:tc>
          <w:tcPr>
            <w:tcW w:w="9576" w:type="dxa"/>
            <w:gridSpan w:val="5"/>
            <w:vAlign w:val="center"/>
          </w:tcPr>
          <w:p w14:paraId="3704DF93" w14:textId="7B5D4B0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5B09">
              <w:rPr>
                <w:b w:val="0"/>
                <w:sz w:val="20"/>
              </w:rPr>
              <w:t>Nove</w:t>
            </w:r>
            <w:r w:rsidR="00E71737">
              <w:rPr>
                <w:b w:val="0"/>
                <w:sz w:val="20"/>
              </w:rPr>
              <w:t>mber</w:t>
            </w:r>
            <w:r>
              <w:rPr>
                <w:b w:val="0"/>
                <w:sz w:val="20"/>
              </w:rPr>
              <w:t xml:space="preserve"> </w:t>
            </w:r>
            <w:r w:rsidR="00E71737">
              <w:rPr>
                <w:b w:val="0"/>
                <w:sz w:val="20"/>
              </w:rPr>
              <w:t>0</w:t>
            </w:r>
            <w:r w:rsidR="00566174">
              <w:rPr>
                <w:b w:val="0"/>
                <w:sz w:val="20"/>
              </w:rPr>
              <w:t>8</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6A716D" w:rsidRPr="00CC2C3C" w14:paraId="14952E9D" w14:textId="77777777" w:rsidTr="00E547CE">
        <w:trPr>
          <w:jc w:val="center"/>
        </w:trPr>
        <w:tc>
          <w:tcPr>
            <w:tcW w:w="1705" w:type="dxa"/>
            <w:vAlign w:val="center"/>
          </w:tcPr>
          <w:p w14:paraId="148DA94C" w14:textId="6EF0CDD0"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9A490FE" w14:textId="5AF5301B" w:rsidR="006A716D" w:rsidRPr="000A26E7" w:rsidRDefault="006A716D" w:rsidP="006A716D">
            <w:pPr>
              <w:pStyle w:val="T2"/>
              <w:suppressAutoHyphens/>
              <w:spacing w:after="0"/>
              <w:ind w:left="0" w:right="0"/>
              <w:jc w:val="left"/>
              <w:rPr>
                <w:b w:val="0"/>
                <w:sz w:val="18"/>
                <w:szCs w:val="18"/>
                <w:lang w:eastAsia="ko-KR"/>
              </w:rPr>
            </w:pPr>
          </w:p>
        </w:tc>
        <w:tc>
          <w:tcPr>
            <w:tcW w:w="2175" w:type="dxa"/>
            <w:vAlign w:val="center"/>
          </w:tcPr>
          <w:p w14:paraId="595B2595"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8BD9FA5" w14:textId="77777777" w:rsidR="006A716D" w:rsidRPr="000A26E7" w:rsidRDefault="006A716D" w:rsidP="006A716D">
            <w:pPr>
              <w:pStyle w:val="T2"/>
              <w:suppressAutoHyphens/>
              <w:spacing w:after="0"/>
              <w:ind w:left="0" w:right="0"/>
              <w:jc w:val="left"/>
              <w:rPr>
                <w:b w:val="0"/>
                <w:sz w:val="18"/>
                <w:szCs w:val="18"/>
                <w:lang w:eastAsia="ko-KR"/>
              </w:rPr>
            </w:pPr>
          </w:p>
        </w:tc>
        <w:tc>
          <w:tcPr>
            <w:tcW w:w="2291" w:type="dxa"/>
            <w:vAlign w:val="center"/>
          </w:tcPr>
          <w:p w14:paraId="3DA2409A" w14:textId="4CE047D8" w:rsidR="006A716D" w:rsidRPr="000A26E7" w:rsidRDefault="006A716D" w:rsidP="006A716D">
            <w:pPr>
              <w:pStyle w:val="T2"/>
              <w:suppressAutoHyphens/>
              <w:spacing w:after="0"/>
              <w:ind w:left="0" w:right="0"/>
              <w:jc w:val="left"/>
              <w:rPr>
                <w:b w:val="0"/>
                <w:sz w:val="16"/>
                <w:szCs w:val="18"/>
                <w:lang w:eastAsia="ko-KR"/>
              </w:rPr>
            </w:pPr>
          </w:p>
        </w:tc>
      </w:tr>
      <w:tr w:rsidR="006A716D" w:rsidRPr="00CC2C3C" w14:paraId="11C7C1EF" w14:textId="77777777" w:rsidTr="004C0D53">
        <w:trPr>
          <w:jc w:val="center"/>
        </w:trPr>
        <w:tc>
          <w:tcPr>
            <w:tcW w:w="1705" w:type="dxa"/>
            <w:vAlign w:val="center"/>
          </w:tcPr>
          <w:p w14:paraId="0D3BA86A" w14:textId="341E67D9"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6A716D" w:rsidRDefault="006A716D" w:rsidP="006A716D">
            <w:pPr>
              <w:pStyle w:val="T2"/>
              <w:suppressAutoHyphens/>
              <w:spacing w:after="0"/>
              <w:ind w:left="0" w:right="0"/>
              <w:jc w:val="left"/>
              <w:rPr>
                <w:b w:val="0"/>
                <w:sz w:val="18"/>
                <w:szCs w:val="18"/>
                <w:lang w:eastAsia="ko-KR"/>
              </w:rPr>
            </w:pPr>
          </w:p>
        </w:tc>
        <w:tc>
          <w:tcPr>
            <w:tcW w:w="2175" w:type="dxa"/>
          </w:tcPr>
          <w:p w14:paraId="77EB113A"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000D5CF"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0B1723DE" w14:textId="533103AE" w:rsidR="006A716D" w:rsidRPr="00BF7A21" w:rsidRDefault="006A716D" w:rsidP="006A716D">
            <w:pPr>
              <w:pStyle w:val="T2"/>
              <w:suppressAutoHyphens/>
              <w:spacing w:after="0"/>
              <w:ind w:left="0" w:right="0"/>
              <w:jc w:val="left"/>
              <w:rPr>
                <w:b w:val="0"/>
                <w:sz w:val="16"/>
                <w:szCs w:val="18"/>
                <w:lang w:eastAsia="ko-KR"/>
              </w:rPr>
            </w:pPr>
          </w:p>
        </w:tc>
      </w:tr>
      <w:tr w:rsidR="006A716D" w:rsidRPr="00CC2C3C" w14:paraId="4EAD03BD" w14:textId="77777777" w:rsidTr="0032655C">
        <w:trPr>
          <w:jc w:val="center"/>
        </w:trPr>
        <w:tc>
          <w:tcPr>
            <w:tcW w:w="1705" w:type="dxa"/>
            <w:vAlign w:val="center"/>
          </w:tcPr>
          <w:p w14:paraId="2BCF360B" w14:textId="26852C49"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758FD9E" w14:textId="34C30A3D" w:rsidR="006A716D" w:rsidRDefault="006A716D" w:rsidP="006A716D">
            <w:pPr>
              <w:pStyle w:val="T2"/>
              <w:suppressAutoHyphens/>
              <w:spacing w:after="0"/>
              <w:ind w:left="0" w:right="0"/>
              <w:jc w:val="left"/>
              <w:rPr>
                <w:b w:val="0"/>
                <w:sz w:val="18"/>
                <w:szCs w:val="18"/>
                <w:lang w:eastAsia="ko-KR"/>
              </w:rPr>
            </w:pPr>
          </w:p>
        </w:tc>
        <w:tc>
          <w:tcPr>
            <w:tcW w:w="2175" w:type="dxa"/>
            <w:vAlign w:val="center"/>
          </w:tcPr>
          <w:p w14:paraId="3C066406"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5C381AE9"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6F6D4996" w14:textId="1A671EBA" w:rsidR="006A716D" w:rsidRDefault="006A716D" w:rsidP="006A716D">
            <w:pPr>
              <w:pStyle w:val="T2"/>
              <w:suppressAutoHyphens/>
              <w:spacing w:after="0"/>
              <w:ind w:left="0" w:right="0"/>
              <w:jc w:val="left"/>
              <w:rPr>
                <w:b w:val="0"/>
                <w:sz w:val="16"/>
                <w:szCs w:val="18"/>
                <w:lang w:eastAsia="ko-KR"/>
              </w:rPr>
            </w:pPr>
          </w:p>
        </w:tc>
      </w:tr>
      <w:tr w:rsidR="006A716D" w:rsidRPr="00CC2C3C" w14:paraId="1F4D4BB8" w14:textId="77777777" w:rsidTr="0032655C">
        <w:trPr>
          <w:jc w:val="center"/>
        </w:trPr>
        <w:tc>
          <w:tcPr>
            <w:tcW w:w="1705" w:type="dxa"/>
            <w:vAlign w:val="center"/>
          </w:tcPr>
          <w:p w14:paraId="50F7D6F7" w14:textId="32532609" w:rsidR="006A716D" w:rsidRPr="00CC2C3C" w:rsidRDefault="006A716D" w:rsidP="006A716D">
            <w:pPr>
              <w:pStyle w:val="T2"/>
              <w:suppressAutoHyphens/>
              <w:spacing w:after="0"/>
              <w:ind w:left="0" w:right="0"/>
              <w:jc w:val="left"/>
              <w:rPr>
                <w:b w:val="0"/>
                <w:sz w:val="20"/>
              </w:rPr>
            </w:pPr>
            <w:r>
              <w:rPr>
                <w:b w:val="0"/>
                <w:sz w:val="20"/>
              </w:rPr>
              <w:t>Alfred Asterjadhi</w:t>
            </w:r>
          </w:p>
        </w:tc>
        <w:tc>
          <w:tcPr>
            <w:tcW w:w="1695" w:type="dxa"/>
            <w:vMerge/>
            <w:vAlign w:val="center"/>
          </w:tcPr>
          <w:p w14:paraId="4EFE9919" w14:textId="396CA5C5" w:rsidR="006A716D" w:rsidRPr="00CC2C3C" w:rsidRDefault="006A716D" w:rsidP="006A716D">
            <w:pPr>
              <w:pStyle w:val="T2"/>
              <w:suppressAutoHyphens/>
              <w:spacing w:after="0"/>
              <w:ind w:left="0" w:right="0"/>
              <w:jc w:val="left"/>
              <w:rPr>
                <w:b w:val="0"/>
                <w:sz w:val="20"/>
              </w:rPr>
            </w:pPr>
          </w:p>
        </w:tc>
        <w:tc>
          <w:tcPr>
            <w:tcW w:w="2175" w:type="dxa"/>
          </w:tcPr>
          <w:p w14:paraId="184425FB" w14:textId="77777777" w:rsidR="006A716D" w:rsidRPr="00CC2C3C" w:rsidRDefault="006A716D" w:rsidP="006A716D">
            <w:pPr>
              <w:pStyle w:val="T2"/>
              <w:suppressAutoHyphens/>
              <w:spacing w:after="0"/>
              <w:ind w:left="0" w:right="0"/>
              <w:jc w:val="left"/>
              <w:rPr>
                <w:b w:val="0"/>
                <w:sz w:val="20"/>
              </w:rPr>
            </w:pPr>
          </w:p>
        </w:tc>
        <w:tc>
          <w:tcPr>
            <w:tcW w:w="1710" w:type="dxa"/>
            <w:vAlign w:val="center"/>
          </w:tcPr>
          <w:p w14:paraId="0971D61E" w14:textId="77777777" w:rsidR="006A716D" w:rsidRPr="00CC2C3C" w:rsidRDefault="006A716D" w:rsidP="006A716D">
            <w:pPr>
              <w:pStyle w:val="T2"/>
              <w:suppressAutoHyphens/>
              <w:spacing w:after="0"/>
              <w:ind w:left="0" w:right="0"/>
              <w:jc w:val="left"/>
              <w:rPr>
                <w:b w:val="0"/>
                <w:sz w:val="20"/>
              </w:rPr>
            </w:pPr>
          </w:p>
        </w:tc>
        <w:tc>
          <w:tcPr>
            <w:tcW w:w="2291" w:type="dxa"/>
            <w:vAlign w:val="center"/>
          </w:tcPr>
          <w:p w14:paraId="6F2FFEC2" w14:textId="01128A5C" w:rsidR="006A716D" w:rsidRPr="000A26E7" w:rsidRDefault="006A716D" w:rsidP="006A716D">
            <w:pPr>
              <w:pStyle w:val="T2"/>
              <w:suppressAutoHyphens/>
              <w:spacing w:after="0"/>
              <w:ind w:left="0" w:right="0"/>
              <w:jc w:val="left"/>
              <w:rPr>
                <w:b w:val="0"/>
                <w:sz w:val="16"/>
              </w:rPr>
            </w:pPr>
          </w:p>
        </w:tc>
      </w:tr>
      <w:tr w:rsidR="006A716D"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4BDA46A3"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1731EFE"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6A716D" w:rsidRDefault="006A716D" w:rsidP="006A716D">
            <w:pPr>
              <w:pStyle w:val="T2"/>
              <w:suppressAutoHyphens/>
              <w:spacing w:after="0"/>
              <w:ind w:left="0" w:right="0"/>
              <w:jc w:val="left"/>
              <w:rPr>
                <w:b w:val="0"/>
                <w:sz w:val="16"/>
                <w:szCs w:val="18"/>
                <w:lang w:eastAsia="ko-KR"/>
              </w:rPr>
            </w:pPr>
          </w:p>
        </w:tc>
      </w:tr>
      <w:tr w:rsidR="006A716D"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0FD4B44F"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6D49890"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6A716D" w:rsidRDefault="006A716D" w:rsidP="006A716D">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530203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740B51">
        <w:rPr>
          <w:rFonts w:cs="Times New Roman"/>
          <w:color w:val="FF0000"/>
          <w:sz w:val="18"/>
          <w:szCs w:val="18"/>
          <w:lang w:eastAsia="ko-KR"/>
        </w:rPr>
        <w:t>1</w:t>
      </w:r>
      <w:r w:rsidR="009E2316">
        <w:rPr>
          <w:rFonts w:cs="Times New Roman"/>
          <w:color w:val="FF0000"/>
          <w:sz w:val="18"/>
          <w:szCs w:val="18"/>
          <w:lang w:eastAsia="ko-KR"/>
        </w:rPr>
        <w:t>0</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1E3EBB">
        <w:rPr>
          <w:rFonts w:cs="Times New Roman"/>
          <w:sz w:val="18"/>
          <w:szCs w:val="18"/>
          <w:lang w:eastAsia="ko-KR"/>
        </w:rPr>
        <w:t>:</w:t>
      </w:r>
    </w:p>
    <w:p w14:paraId="02A89DEB" w14:textId="067C18DA" w:rsidR="001E3EBB" w:rsidRDefault="00494D49" w:rsidP="00C75F57">
      <w:pPr>
        <w:suppressAutoHyphens/>
        <w:spacing w:after="0" w:line="240" w:lineRule="auto"/>
        <w:rPr>
          <w:rFonts w:ascii="Times New Roman" w:eastAsia="Malgun Gothic" w:hAnsi="Times New Roman" w:cs="Times New Roman"/>
          <w:sz w:val="18"/>
          <w:szCs w:val="20"/>
          <w:lang w:val="en-GB"/>
        </w:rPr>
      </w:pPr>
      <w:r w:rsidRPr="00494D49">
        <w:rPr>
          <w:rFonts w:ascii="Times New Roman" w:eastAsia="Malgun Gothic" w:hAnsi="Times New Roman" w:cs="Times New Roman"/>
          <w:sz w:val="18"/>
          <w:szCs w:val="20"/>
          <w:lang w:val="en-GB"/>
        </w:rPr>
        <w:t>10062 10366 12393 12707 12765 12785 12786 13085 13667 13820</w:t>
      </w:r>
    </w:p>
    <w:p w14:paraId="53BD47A6" w14:textId="77777777" w:rsidR="00494D49" w:rsidRPr="00CE1ADE" w:rsidRDefault="00494D49"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25798F1" w14:textId="61CD4629" w:rsidR="00AD7544" w:rsidRPr="00E71737" w:rsidRDefault="0067472C" w:rsidP="00F428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E71737">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1BA77B7" w:rsidR="00B10795" w:rsidRDefault="00B10795" w:rsidP="00B10795">
      <w:pPr>
        <w:pStyle w:val="T"/>
        <w:spacing w:after="0" w:line="240" w:lineRule="auto"/>
        <w:rPr>
          <w:b/>
          <w:i/>
          <w:iCs/>
          <w:highlight w:val="yellow"/>
        </w:rPr>
      </w:pPr>
      <w:r>
        <w:rPr>
          <w:b/>
          <w:i/>
          <w:iCs/>
          <w:highlight w:val="yellow"/>
        </w:rPr>
        <w:t xml:space="preserve">TGbe editor: Please note baseline is </w:t>
      </w:r>
      <w:r w:rsidR="00F507A4">
        <w:rPr>
          <w:b/>
          <w:i/>
          <w:iCs/>
          <w:highlight w:val="yellow"/>
        </w:rPr>
        <w:t>802.</w:t>
      </w:r>
      <w:r>
        <w:rPr>
          <w:b/>
          <w:i/>
          <w:iCs/>
          <w:highlight w:val="yellow"/>
        </w:rPr>
        <w:t>11be D2.</w:t>
      </w:r>
      <w:r w:rsidR="00DA21DE">
        <w:rPr>
          <w:b/>
          <w:i/>
          <w:iCs/>
          <w:highlight w:val="yellow"/>
        </w:rPr>
        <w:t>2</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00"/>
        <w:gridCol w:w="1980"/>
        <w:gridCol w:w="2970"/>
      </w:tblGrid>
      <w:tr w:rsidR="00650828" w:rsidRPr="007E587A" w14:paraId="7B5B751B" w14:textId="77777777" w:rsidTr="00131D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9EE316" w14:textId="18465929" w:rsidR="00D41AA9" w:rsidRPr="007E587A" w:rsidRDefault="008F2697"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3DE76DF0" w:rsidR="00D41AA9" w:rsidRPr="007E587A" w:rsidRDefault="008F2697"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06E00" w:rsidRPr="008B0293" w14:paraId="05D25785" w14:textId="77777777" w:rsidTr="00131DEA">
        <w:trPr>
          <w:trHeight w:val="220"/>
          <w:jc w:val="center"/>
        </w:trPr>
        <w:tc>
          <w:tcPr>
            <w:tcW w:w="625" w:type="dxa"/>
            <w:shd w:val="clear" w:color="auto" w:fill="auto"/>
            <w:noWrap/>
          </w:tcPr>
          <w:p w14:paraId="4BEF34F5" w14:textId="353C122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10062</w:t>
            </w:r>
          </w:p>
        </w:tc>
        <w:tc>
          <w:tcPr>
            <w:tcW w:w="1080" w:type="dxa"/>
          </w:tcPr>
          <w:p w14:paraId="32CF76DE" w14:textId="5C9165F7"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Morteza Mehrnoush</w:t>
            </w:r>
          </w:p>
        </w:tc>
        <w:tc>
          <w:tcPr>
            <w:tcW w:w="900" w:type="dxa"/>
            <w:shd w:val="clear" w:color="auto" w:fill="auto"/>
            <w:noWrap/>
          </w:tcPr>
          <w:p w14:paraId="5C0FF0A6" w14:textId="5101A1FA"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35.3.21.2</w:t>
            </w:r>
          </w:p>
        </w:tc>
        <w:tc>
          <w:tcPr>
            <w:tcW w:w="720" w:type="dxa"/>
          </w:tcPr>
          <w:p w14:paraId="6A8FED83" w14:textId="46AFC737"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471.09</w:t>
            </w:r>
          </w:p>
        </w:tc>
        <w:tc>
          <w:tcPr>
            <w:tcW w:w="2700" w:type="dxa"/>
            <w:shd w:val="clear" w:color="auto" w:fill="auto"/>
            <w:noWrap/>
          </w:tcPr>
          <w:p w14:paraId="2E97B94C" w14:textId="607A6930"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Current spec only defines the TDLS direct link over a single link. Please add the TDLS discovery/setup/frame-exchange procedure over multiple links.</w:t>
            </w:r>
          </w:p>
        </w:tc>
        <w:tc>
          <w:tcPr>
            <w:tcW w:w="1980" w:type="dxa"/>
            <w:shd w:val="clear" w:color="auto" w:fill="auto"/>
            <w:noWrap/>
          </w:tcPr>
          <w:p w14:paraId="0DAC5202" w14:textId="532238F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as in comment</w:t>
            </w:r>
          </w:p>
        </w:tc>
        <w:tc>
          <w:tcPr>
            <w:tcW w:w="2970" w:type="dxa"/>
            <w:shd w:val="clear" w:color="auto" w:fill="auto"/>
          </w:tcPr>
          <w:p w14:paraId="6F7068BC" w14:textId="77777777" w:rsidR="00406E00" w:rsidRDefault="003274CA" w:rsidP="00406E0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A3C474" w14:textId="77777777" w:rsidR="00A07184" w:rsidRDefault="00A07184" w:rsidP="00406E00">
            <w:pPr>
              <w:suppressAutoHyphens/>
              <w:spacing w:after="0"/>
              <w:rPr>
                <w:rFonts w:ascii="Times New Roman" w:hAnsi="Times New Roman" w:cs="Times New Roman"/>
                <w:bCs/>
                <w:sz w:val="16"/>
                <w:szCs w:val="16"/>
              </w:rPr>
            </w:pPr>
          </w:p>
          <w:p w14:paraId="2E548938" w14:textId="5A0E2BD9" w:rsidR="00A07184" w:rsidRDefault="00A07184" w:rsidP="00406E0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Proposed changes </w:t>
            </w:r>
            <w:r w:rsidR="00DC3C01">
              <w:rPr>
                <w:rFonts w:ascii="Times New Roman" w:hAnsi="Times New Roman" w:cs="Times New Roman"/>
                <w:bCs/>
                <w:sz w:val="16"/>
                <w:szCs w:val="16"/>
              </w:rPr>
              <w:t>add</w:t>
            </w:r>
            <w:r>
              <w:rPr>
                <w:rFonts w:ascii="Times New Roman" w:hAnsi="Times New Roman" w:cs="Times New Roman"/>
                <w:bCs/>
                <w:sz w:val="16"/>
                <w:szCs w:val="16"/>
              </w:rPr>
              <w:t xml:space="preserve"> a new subclause </w:t>
            </w:r>
            <w:r w:rsidR="005C7A83">
              <w:rPr>
                <w:rFonts w:ascii="Times New Roman" w:hAnsi="Times New Roman" w:cs="Times New Roman"/>
                <w:bCs/>
                <w:sz w:val="16"/>
                <w:szCs w:val="16"/>
              </w:rPr>
              <w:t xml:space="preserve">describing multi-link TDLS discovery and setup procedure. In </w:t>
            </w:r>
            <w:r w:rsidR="00DC3C01">
              <w:rPr>
                <w:rFonts w:ascii="Times New Roman" w:hAnsi="Times New Roman" w:cs="Times New Roman"/>
                <w:bCs/>
                <w:sz w:val="16"/>
                <w:szCs w:val="16"/>
              </w:rPr>
              <w:t>addition,</w:t>
            </w:r>
            <w:r w:rsidR="005C7A83">
              <w:rPr>
                <w:rFonts w:ascii="Times New Roman" w:hAnsi="Times New Roman" w:cs="Times New Roman"/>
                <w:bCs/>
                <w:sz w:val="16"/>
                <w:szCs w:val="16"/>
              </w:rPr>
              <w:t xml:space="preserve"> subclause on TDLS Multi-Link element is extended to </w:t>
            </w:r>
            <w:r w:rsidR="003B7649">
              <w:rPr>
                <w:rFonts w:ascii="Times New Roman" w:hAnsi="Times New Roman" w:cs="Times New Roman"/>
                <w:bCs/>
                <w:sz w:val="16"/>
                <w:szCs w:val="16"/>
              </w:rPr>
              <w:t xml:space="preserve">carry per-STA profile subelement of the links intended for </w:t>
            </w:r>
            <w:r w:rsidR="002B2B95">
              <w:rPr>
                <w:rFonts w:ascii="Times New Roman" w:hAnsi="Times New Roman" w:cs="Times New Roman"/>
                <w:bCs/>
                <w:sz w:val="16"/>
                <w:szCs w:val="16"/>
              </w:rPr>
              <w:t xml:space="preserve">multi-link TDLS discovery or </w:t>
            </w:r>
            <w:r w:rsidR="003B7649">
              <w:rPr>
                <w:rFonts w:ascii="Times New Roman" w:hAnsi="Times New Roman" w:cs="Times New Roman"/>
                <w:bCs/>
                <w:sz w:val="16"/>
                <w:szCs w:val="16"/>
              </w:rPr>
              <w:t>setup</w:t>
            </w:r>
            <w:r w:rsidR="002B2B95">
              <w:rPr>
                <w:rFonts w:ascii="Times New Roman" w:hAnsi="Times New Roman" w:cs="Times New Roman"/>
                <w:bCs/>
                <w:sz w:val="16"/>
                <w:szCs w:val="16"/>
              </w:rPr>
              <w:t>.</w:t>
            </w:r>
          </w:p>
          <w:p w14:paraId="176D4BCE" w14:textId="77777777" w:rsidR="002B2B95" w:rsidRDefault="002B2B95" w:rsidP="00406E00">
            <w:pPr>
              <w:suppressAutoHyphens/>
              <w:spacing w:after="0"/>
              <w:rPr>
                <w:rFonts w:ascii="Times New Roman" w:hAnsi="Times New Roman" w:cs="Times New Roman"/>
                <w:bCs/>
                <w:sz w:val="16"/>
                <w:szCs w:val="16"/>
              </w:rPr>
            </w:pPr>
          </w:p>
          <w:p w14:paraId="35BF454C" w14:textId="6FDF52B1" w:rsidR="002B2B95" w:rsidRPr="00DC3C01" w:rsidRDefault="002B2B95" w:rsidP="00406E00">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sidR="00DC3C01">
              <w:rPr>
                <w:rFonts w:ascii="Times New Roman" w:hAnsi="Times New Roman" w:cs="Times New Roman"/>
                <w:b/>
                <w:sz w:val="16"/>
                <w:szCs w:val="16"/>
              </w:rPr>
              <w:t xml:space="preserve"> tagged 10062</w:t>
            </w:r>
          </w:p>
        </w:tc>
      </w:tr>
      <w:tr w:rsidR="00406E00" w:rsidRPr="008B0293" w14:paraId="75F38349"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7A89D4" w14:textId="62F05676"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t>10366</w:t>
            </w:r>
          </w:p>
        </w:tc>
        <w:tc>
          <w:tcPr>
            <w:tcW w:w="1080" w:type="dxa"/>
            <w:tcBorders>
              <w:top w:val="single" w:sz="4" w:space="0" w:color="auto"/>
              <w:left w:val="single" w:sz="4" w:space="0" w:color="auto"/>
              <w:bottom w:val="single" w:sz="4" w:space="0" w:color="auto"/>
              <w:right w:val="single" w:sz="4" w:space="0" w:color="auto"/>
            </w:tcBorders>
          </w:tcPr>
          <w:p w14:paraId="1F066907" w14:textId="3931DAF0"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F7F14E" w14:textId="48A8FC82"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69F12D47" w14:textId="15EBE07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462E4DE" w14:textId="150F1BE3"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A non-AP MLD that has dot11EHTBaseLineFeaturesImplementedOnly set to false, which means a non-AP MLD capable of Release 2 features, should be able to negotiate TDLS over multiple links.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0F2FDF4" w14:textId="7FAD811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Add a mechanism for non-AP MLDs that have dot11EHTBaseLineFeaturesImplementedOnly set to false to be able to perform direct link communication on multiple links with each other. Direct link transmission at non-AP MLDs having an NSTR link pair may have similar constraints as the transmission at a non-AP MLD with an NSTR mobile AP MLD, setting a primary link in one of the multiple links.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2232197" w14:textId="77777777" w:rsidR="00DC3C01" w:rsidRDefault="00DC3C01" w:rsidP="00DC3C0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CC6449" w14:textId="77777777" w:rsidR="00DC3C01" w:rsidRDefault="00DC3C01" w:rsidP="00DC3C01">
            <w:pPr>
              <w:suppressAutoHyphens/>
              <w:spacing w:after="0"/>
              <w:rPr>
                <w:rFonts w:ascii="Times New Roman" w:hAnsi="Times New Roman" w:cs="Times New Roman"/>
                <w:bCs/>
                <w:sz w:val="16"/>
                <w:szCs w:val="16"/>
              </w:rPr>
            </w:pPr>
          </w:p>
          <w:p w14:paraId="04303AD6" w14:textId="1515182B" w:rsidR="00DC3C01" w:rsidRDefault="00DC3C01" w:rsidP="00DC3C0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w:t>
            </w:r>
            <w:r w:rsidR="00206C81">
              <w:rPr>
                <w:rFonts w:ascii="Times New Roman" w:hAnsi="Times New Roman" w:cs="Times New Roman"/>
                <w:bCs/>
                <w:sz w:val="16"/>
                <w:szCs w:val="16"/>
              </w:rPr>
              <w:t>0062</w:t>
            </w:r>
          </w:p>
          <w:p w14:paraId="494DCFF3" w14:textId="77777777" w:rsidR="00DC3C01" w:rsidRDefault="00DC3C01" w:rsidP="00DC3C01">
            <w:pPr>
              <w:suppressAutoHyphens/>
              <w:spacing w:after="0"/>
              <w:rPr>
                <w:rFonts w:ascii="Times New Roman" w:hAnsi="Times New Roman" w:cs="Times New Roman"/>
                <w:bCs/>
                <w:sz w:val="16"/>
                <w:szCs w:val="16"/>
              </w:rPr>
            </w:pPr>
          </w:p>
          <w:p w14:paraId="4505434C" w14:textId="492F7D8F" w:rsidR="00406E00" w:rsidRPr="00873E72" w:rsidRDefault="00DC3C01" w:rsidP="00DC3C01">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82927" w14:paraId="35B401CC" w14:textId="77777777" w:rsidTr="00131DEA">
        <w:trPr>
          <w:trHeight w:val="220"/>
          <w:jc w:val="center"/>
        </w:trPr>
        <w:tc>
          <w:tcPr>
            <w:tcW w:w="625" w:type="dxa"/>
            <w:shd w:val="clear" w:color="auto" w:fill="auto"/>
            <w:noWrap/>
          </w:tcPr>
          <w:p w14:paraId="2FA14425" w14:textId="3E3E674F" w:rsidR="00406E00" w:rsidRPr="00406E00" w:rsidRDefault="00406E00" w:rsidP="00406E00">
            <w:pPr>
              <w:suppressAutoHyphens/>
              <w:spacing w:after="0"/>
              <w:rPr>
                <w:rFonts w:ascii="Times New Roman" w:hAnsi="Times New Roman" w:cs="Times New Roman"/>
                <w:strike/>
                <w:color w:val="000000" w:themeColor="text1"/>
                <w:sz w:val="16"/>
                <w:szCs w:val="16"/>
              </w:rPr>
            </w:pPr>
            <w:r w:rsidRPr="00406E00">
              <w:rPr>
                <w:rFonts w:ascii="Times New Roman" w:hAnsi="Times New Roman" w:cs="Times New Roman"/>
                <w:sz w:val="16"/>
                <w:szCs w:val="16"/>
              </w:rPr>
              <w:t>12393</w:t>
            </w:r>
          </w:p>
        </w:tc>
        <w:tc>
          <w:tcPr>
            <w:tcW w:w="1080" w:type="dxa"/>
          </w:tcPr>
          <w:p w14:paraId="58BFFAEF" w14:textId="7B0E299F"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Rojan Chitrakar</w:t>
            </w:r>
          </w:p>
        </w:tc>
        <w:tc>
          <w:tcPr>
            <w:tcW w:w="900" w:type="dxa"/>
            <w:shd w:val="clear" w:color="auto" w:fill="auto"/>
            <w:noWrap/>
          </w:tcPr>
          <w:p w14:paraId="580A8534" w14:textId="695FB67D"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35.3.21.2</w:t>
            </w:r>
          </w:p>
        </w:tc>
        <w:tc>
          <w:tcPr>
            <w:tcW w:w="720" w:type="dxa"/>
          </w:tcPr>
          <w:p w14:paraId="26A508B0" w14:textId="17E8D1D3"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471.09</w:t>
            </w:r>
          </w:p>
        </w:tc>
        <w:tc>
          <w:tcPr>
            <w:tcW w:w="2700" w:type="dxa"/>
            <w:shd w:val="clear" w:color="auto" w:fill="auto"/>
            <w:noWrap/>
          </w:tcPr>
          <w:p w14:paraId="244B17E3" w14:textId="59C63B28"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Between two MLDs, TDLS direct link setup and transmissions should be supported on multiple links.</w:t>
            </w:r>
          </w:p>
        </w:tc>
        <w:tc>
          <w:tcPr>
            <w:tcW w:w="1980" w:type="dxa"/>
            <w:shd w:val="clear" w:color="auto" w:fill="auto"/>
            <w:noWrap/>
          </w:tcPr>
          <w:p w14:paraId="6FE03209" w14:textId="24D84D84"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Expand the TDLS direct link setup and transmissions to multiple links between two MLDs.</w:t>
            </w:r>
          </w:p>
        </w:tc>
        <w:tc>
          <w:tcPr>
            <w:tcW w:w="2970" w:type="dxa"/>
            <w:shd w:val="clear" w:color="auto" w:fill="auto"/>
          </w:tcPr>
          <w:p w14:paraId="3F70F7EC"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E40202" w14:textId="77777777" w:rsidR="00206C81" w:rsidRDefault="00206C81" w:rsidP="00206C81">
            <w:pPr>
              <w:suppressAutoHyphens/>
              <w:spacing w:after="0"/>
              <w:rPr>
                <w:rFonts w:ascii="Times New Roman" w:hAnsi="Times New Roman" w:cs="Times New Roman"/>
                <w:bCs/>
                <w:sz w:val="16"/>
                <w:szCs w:val="16"/>
              </w:rPr>
            </w:pPr>
          </w:p>
          <w:p w14:paraId="252DE86F"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6D3ABEC4" w14:textId="77777777" w:rsidR="00206C81" w:rsidRDefault="00206C81" w:rsidP="00206C81">
            <w:pPr>
              <w:suppressAutoHyphens/>
              <w:spacing w:after="0"/>
              <w:rPr>
                <w:rFonts w:ascii="Times New Roman" w:hAnsi="Times New Roman" w:cs="Times New Roman"/>
                <w:bCs/>
                <w:sz w:val="16"/>
                <w:szCs w:val="16"/>
              </w:rPr>
            </w:pPr>
          </w:p>
          <w:p w14:paraId="06EC638E" w14:textId="01B55A3F" w:rsidR="00406E00" w:rsidRPr="00882927" w:rsidRDefault="00206C81" w:rsidP="00206C81">
            <w:pPr>
              <w:suppressAutoHyphens/>
              <w:spacing w:after="0"/>
              <w:rPr>
                <w:rFonts w:ascii="Times New Roman" w:hAnsi="Times New Roman" w:cs="Times New Roman"/>
                <w:b/>
                <w:strike/>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957A3F" w14:paraId="713E7460"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C1E03" w14:textId="19228E95" w:rsidR="00406E00" w:rsidRPr="00406E00" w:rsidRDefault="00406E00" w:rsidP="00406E00">
            <w:pPr>
              <w:suppressAutoHyphens/>
              <w:spacing w:after="0"/>
              <w:rPr>
                <w:rFonts w:ascii="Times New Roman" w:hAnsi="Times New Roman" w:cs="Times New Roman"/>
                <w:strike/>
                <w:color w:val="000000" w:themeColor="text1"/>
                <w:sz w:val="16"/>
                <w:szCs w:val="16"/>
              </w:rPr>
            </w:pPr>
            <w:r w:rsidRPr="00406E00">
              <w:rPr>
                <w:rFonts w:ascii="Times New Roman" w:hAnsi="Times New Roman" w:cs="Times New Roman"/>
                <w:sz w:val="16"/>
                <w:szCs w:val="16"/>
              </w:rPr>
              <w:t>12707</w:t>
            </w:r>
          </w:p>
        </w:tc>
        <w:tc>
          <w:tcPr>
            <w:tcW w:w="1080" w:type="dxa"/>
            <w:tcBorders>
              <w:top w:val="single" w:sz="4" w:space="0" w:color="auto"/>
              <w:left w:val="single" w:sz="4" w:space="0" w:color="auto"/>
              <w:bottom w:val="single" w:sz="4" w:space="0" w:color="auto"/>
              <w:right w:val="single" w:sz="4" w:space="0" w:color="auto"/>
            </w:tcBorders>
          </w:tcPr>
          <w:p w14:paraId="74D830C1" w14:textId="5DC4A47F"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D349E3" w14:textId="5BE78915"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C640FC" w14:textId="5C82C883"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470.58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8B7F43D" w14:textId="20533A49"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TDLS procedure in multi-link operation is not defined. TDLS is important as it offloads traffic for AP, so AP MLD can benefit of this also.</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421A931" w14:textId="33EFBD30" w:rsidR="00406E00" w:rsidRPr="00406E00" w:rsidRDefault="00406E00" w:rsidP="00406E00">
            <w:pPr>
              <w:suppressAutoHyphens/>
              <w:spacing w:after="0"/>
              <w:rPr>
                <w:rFonts w:ascii="Times New Roman" w:hAnsi="Times New Roman" w:cs="Times New Roman"/>
                <w:strike/>
                <w:sz w:val="16"/>
                <w:szCs w:val="16"/>
              </w:rPr>
            </w:pPr>
            <w:r w:rsidRPr="00406E00">
              <w:rPr>
                <w:rFonts w:ascii="Times New Roman" w:hAnsi="Times New Roman" w:cs="Times New Roman"/>
                <w:sz w:val="16"/>
                <w:szCs w:val="16"/>
              </w:rPr>
              <w:t>Please define the specification for multiple link TDLS.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553CBE0"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C11191" w14:textId="77777777" w:rsidR="00206C81" w:rsidRDefault="00206C81" w:rsidP="00206C81">
            <w:pPr>
              <w:suppressAutoHyphens/>
              <w:spacing w:after="0"/>
              <w:rPr>
                <w:rFonts w:ascii="Times New Roman" w:hAnsi="Times New Roman" w:cs="Times New Roman"/>
                <w:bCs/>
                <w:sz w:val="16"/>
                <w:szCs w:val="16"/>
              </w:rPr>
            </w:pPr>
          </w:p>
          <w:p w14:paraId="7BCBB333"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50A6AF53" w14:textId="77777777" w:rsidR="00206C81" w:rsidRDefault="00206C81" w:rsidP="00206C81">
            <w:pPr>
              <w:suppressAutoHyphens/>
              <w:spacing w:after="0"/>
              <w:rPr>
                <w:rFonts w:ascii="Times New Roman" w:hAnsi="Times New Roman" w:cs="Times New Roman"/>
                <w:bCs/>
                <w:sz w:val="16"/>
                <w:szCs w:val="16"/>
              </w:rPr>
            </w:pPr>
          </w:p>
          <w:p w14:paraId="2A649F42" w14:textId="25A0F07A" w:rsidR="00406E00" w:rsidRPr="00957A3F" w:rsidRDefault="00206C81" w:rsidP="00206C81">
            <w:pPr>
              <w:suppressAutoHyphens/>
              <w:spacing w:after="0"/>
              <w:rPr>
                <w:rFonts w:ascii="Times New Roman" w:hAnsi="Times New Roman" w:cs="Times New Roman"/>
                <w:b/>
                <w:strike/>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B0293" w14:paraId="63E16BE8"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0F39BCE6"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t>12765</w:t>
            </w:r>
          </w:p>
        </w:tc>
        <w:tc>
          <w:tcPr>
            <w:tcW w:w="1080" w:type="dxa"/>
            <w:tcBorders>
              <w:top w:val="single" w:sz="4" w:space="0" w:color="auto"/>
              <w:left w:val="single" w:sz="4" w:space="0" w:color="auto"/>
              <w:bottom w:val="single" w:sz="4" w:space="0" w:color="auto"/>
              <w:right w:val="single" w:sz="4" w:space="0" w:color="auto"/>
            </w:tcBorders>
          </w:tcPr>
          <w:p w14:paraId="13D62CC8" w14:textId="35106A9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Patrice Nezou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80A3CA" w14:textId="51D6150C"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4183986" w14:textId="1CF2404F"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470.62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063ABE9" w14:textId="1499CD1A"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A TDLS direct link procedure over a single link has been specified in a multi link environment. Why is it limited to a single link P2P ?</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AC6E881" w14:textId="6B5E0CF9"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Define a procedure to setup Multiple link P2P connection.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362C52"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4F21DF" w14:textId="77777777" w:rsidR="00206C81" w:rsidRDefault="00206C81" w:rsidP="00206C81">
            <w:pPr>
              <w:suppressAutoHyphens/>
              <w:spacing w:after="0"/>
              <w:rPr>
                <w:rFonts w:ascii="Times New Roman" w:hAnsi="Times New Roman" w:cs="Times New Roman"/>
                <w:bCs/>
                <w:sz w:val="16"/>
                <w:szCs w:val="16"/>
              </w:rPr>
            </w:pPr>
          </w:p>
          <w:p w14:paraId="25D37148"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3BADA801" w14:textId="77777777" w:rsidR="00206C81" w:rsidRDefault="00206C81" w:rsidP="00206C81">
            <w:pPr>
              <w:suppressAutoHyphens/>
              <w:spacing w:after="0"/>
              <w:rPr>
                <w:rFonts w:ascii="Times New Roman" w:hAnsi="Times New Roman" w:cs="Times New Roman"/>
                <w:bCs/>
                <w:sz w:val="16"/>
                <w:szCs w:val="16"/>
              </w:rPr>
            </w:pPr>
          </w:p>
          <w:p w14:paraId="4BD2750E" w14:textId="101307D5" w:rsidR="00406E00" w:rsidRDefault="00206C81" w:rsidP="00206C81">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B0293" w14:paraId="7B355BF9"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E00E13" w14:textId="1224A4F2"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t>12785</w:t>
            </w:r>
          </w:p>
        </w:tc>
        <w:tc>
          <w:tcPr>
            <w:tcW w:w="1080" w:type="dxa"/>
            <w:tcBorders>
              <w:top w:val="single" w:sz="4" w:space="0" w:color="auto"/>
              <w:left w:val="single" w:sz="4" w:space="0" w:color="auto"/>
              <w:bottom w:val="single" w:sz="4" w:space="0" w:color="auto"/>
              <w:right w:val="single" w:sz="4" w:space="0" w:color="auto"/>
            </w:tcBorders>
          </w:tcPr>
          <w:p w14:paraId="3E88D4F5" w14:textId="22D88E64"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Romain GUIGNARD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5E7D9E" w14:textId="68DB47D3"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E05DC3C" w14:textId="3F5F5E04"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470.56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1DEA85C" w14:textId="48A69CAA"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Current draft does not define Multi-Link TDLS. It should be define so as to non-AP MLDs take benefit of MLO for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5EDC4F6" w14:textId="3AD4FE19"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Please consider a  Multi-link solution for TDLS not only limited to the usage of a single link</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202536"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40503F" w14:textId="77777777" w:rsidR="00206C81" w:rsidRDefault="00206C81" w:rsidP="00206C81">
            <w:pPr>
              <w:suppressAutoHyphens/>
              <w:spacing w:after="0"/>
              <w:rPr>
                <w:rFonts w:ascii="Times New Roman" w:hAnsi="Times New Roman" w:cs="Times New Roman"/>
                <w:bCs/>
                <w:sz w:val="16"/>
                <w:szCs w:val="16"/>
              </w:rPr>
            </w:pPr>
          </w:p>
          <w:p w14:paraId="2753739B"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4786B861" w14:textId="77777777" w:rsidR="00206C81" w:rsidRDefault="00206C81" w:rsidP="00206C81">
            <w:pPr>
              <w:suppressAutoHyphens/>
              <w:spacing w:after="0"/>
              <w:rPr>
                <w:rFonts w:ascii="Times New Roman" w:hAnsi="Times New Roman" w:cs="Times New Roman"/>
                <w:bCs/>
                <w:sz w:val="16"/>
                <w:szCs w:val="16"/>
              </w:rPr>
            </w:pPr>
          </w:p>
          <w:p w14:paraId="7DA9EEA6" w14:textId="165C4E7D" w:rsidR="00406E00" w:rsidRPr="000D5930" w:rsidRDefault="00206C81" w:rsidP="00206C81">
            <w:pPr>
              <w:suppressAutoHyphens/>
              <w:spacing w:after="0"/>
              <w:rPr>
                <w:rFonts w:ascii="Times New Roman" w:hAnsi="Times New Roman" w:cs="Times New Roman"/>
                <w:bCs/>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B0293" w14:paraId="0942C751"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96FAC6" w14:textId="1824E4D8"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lastRenderedPageBreak/>
              <w:t>12786</w:t>
            </w:r>
          </w:p>
        </w:tc>
        <w:tc>
          <w:tcPr>
            <w:tcW w:w="1080" w:type="dxa"/>
            <w:tcBorders>
              <w:top w:val="single" w:sz="4" w:space="0" w:color="auto"/>
              <w:left w:val="single" w:sz="4" w:space="0" w:color="auto"/>
              <w:bottom w:val="single" w:sz="4" w:space="0" w:color="auto"/>
              <w:right w:val="single" w:sz="4" w:space="0" w:color="auto"/>
            </w:tcBorders>
          </w:tcPr>
          <w:p w14:paraId="6A1F84CC" w14:textId="5A6BEB30"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Romain GUIGNARD</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368483" w14:textId="792A7D8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4867FD8" w14:textId="6E1EB63A"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470.61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E32450" w14:textId="2B41B799"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The standard states: "the AP does not need to be directlink capable, nor does it have to support the same set of capabilities that are used on the direct link between the two TDLS peer STAs." However, it seems to envision limiting the ML usage for TDLS to the scope of the non-AP MLD (associated with AP MLD). Should not we consider Multi radio capable devices associated with legacy AP and hence define TDLS rules to support ML TDLS out of the AP MLD scope?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2F4D64C" w14:textId="132D2B0C"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Could we consider ML TDLS without MLD association with an AP MLD?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E3BBE71"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05D543" w14:textId="77777777" w:rsidR="00206C81" w:rsidRDefault="00206C81" w:rsidP="00206C81">
            <w:pPr>
              <w:suppressAutoHyphens/>
              <w:spacing w:after="0"/>
              <w:rPr>
                <w:rFonts w:ascii="Times New Roman" w:hAnsi="Times New Roman" w:cs="Times New Roman"/>
                <w:bCs/>
                <w:sz w:val="16"/>
                <w:szCs w:val="16"/>
              </w:rPr>
            </w:pPr>
          </w:p>
          <w:p w14:paraId="4BD32782"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7E9F7A98" w14:textId="77777777" w:rsidR="00206C81" w:rsidRDefault="00206C81" w:rsidP="00206C81">
            <w:pPr>
              <w:suppressAutoHyphens/>
              <w:spacing w:after="0"/>
              <w:rPr>
                <w:rFonts w:ascii="Times New Roman" w:hAnsi="Times New Roman" w:cs="Times New Roman"/>
                <w:bCs/>
                <w:sz w:val="16"/>
                <w:szCs w:val="16"/>
              </w:rPr>
            </w:pPr>
          </w:p>
          <w:p w14:paraId="45CDF528" w14:textId="472F074A" w:rsidR="00406E00" w:rsidRDefault="00206C81" w:rsidP="00206C81">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B0293" w14:paraId="4BE5773E"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4A80EE" w14:textId="46D92341"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t>13085</w:t>
            </w:r>
          </w:p>
        </w:tc>
        <w:tc>
          <w:tcPr>
            <w:tcW w:w="1080" w:type="dxa"/>
            <w:tcBorders>
              <w:top w:val="single" w:sz="4" w:space="0" w:color="auto"/>
              <w:left w:val="single" w:sz="4" w:space="0" w:color="auto"/>
              <w:bottom w:val="single" w:sz="4" w:space="0" w:color="auto"/>
              <w:right w:val="single" w:sz="4" w:space="0" w:color="auto"/>
            </w:tcBorders>
          </w:tcPr>
          <w:p w14:paraId="7F40D444" w14:textId="132A61C9"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1C428B" w14:textId="5BF62872"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5831B96B" w14:textId="0D7A81BF"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471.09</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6A31F82" w14:textId="2FD0382E"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Current spec only defines the TDLS direct link over a single link. Please add the TDLS discovery/setup/frame-exchange procedure over multiple links.</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AFC6557" w14:textId="6208149A"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2377546"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9B0500" w14:textId="77777777" w:rsidR="00206C81" w:rsidRDefault="00206C81" w:rsidP="00206C81">
            <w:pPr>
              <w:suppressAutoHyphens/>
              <w:spacing w:after="0"/>
              <w:rPr>
                <w:rFonts w:ascii="Times New Roman" w:hAnsi="Times New Roman" w:cs="Times New Roman"/>
                <w:bCs/>
                <w:sz w:val="16"/>
                <w:szCs w:val="16"/>
              </w:rPr>
            </w:pPr>
          </w:p>
          <w:p w14:paraId="5A1BB388"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73C33CC6" w14:textId="77777777" w:rsidR="00206C81" w:rsidRDefault="00206C81" w:rsidP="00206C81">
            <w:pPr>
              <w:suppressAutoHyphens/>
              <w:spacing w:after="0"/>
              <w:rPr>
                <w:rFonts w:ascii="Times New Roman" w:hAnsi="Times New Roman" w:cs="Times New Roman"/>
                <w:bCs/>
                <w:sz w:val="16"/>
                <w:szCs w:val="16"/>
              </w:rPr>
            </w:pPr>
          </w:p>
          <w:p w14:paraId="7FC88D66" w14:textId="23FF6600" w:rsidR="00406E00" w:rsidRDefault="00206C81" w:rsidP="00206C81">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B0293" w14:paraId="4A35981B"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6B0B3441"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t>13667</w:t>
            </w:r>
          </w:p>
        </w:tc>
        <w:tc>
          <w:tcPr>
            <w:tcW w:w="1080" w:type="dxa"/>
            <w:tcBorders>
              <w:top w:val="single" w:sz="4" w:space="0" w:color="auto"/>
              <w:left w:val="single" w:sz="4" w:space="0" w:color="auto"/>
              <w:bottom w:val="single" w:sz="4" w:space="0" w:color="auto"/>
              <w:right w:val="single" w:sz="4" w:space="0" w:color="auto"/>
            </w:tcBorders>
          </w:tcPr>
          <w:p w14:paraId="3BD348A8" w14:textId="27E0996D"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972189" w14:textId="6E6AAF28"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47EE49B4" w14:textId="0DCE7317"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470.55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B8E5C6E" w14:textId="44220003"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Two non-AP MLDs should be able to establish multiple TDLS links between them to reap the MLO benefits for P2P communication. However, an MLD-level procedure for setting up multiple TDLS links between two non-AP MLDs is currently missing in the spec.</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F7C99DD" w14:textId="676757F1"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Please describe the mechanism for setting up multiple TDLS direct links between two non-AP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7F8E166"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EBBFE6" w14:textId="77777777" w:rsidR="00206C81" w:rsidRDefault="00206C81" w:rsidP="00206C81">
            <w:pPr>
              <w:suppressAutoHyphens/>
              <w:spacing w:after="0"/>
              <w:rPr>
                <w:rFonts w:ascii="Times New Roman" w:hAnsi="Times New Roman" w:cs="Times New Roman"/>
                <w:bCs/>
                <w:sz w:val="16"/>
                <w:szCs w:val="16"/>
              </w:rPr>
            </w:pPr>
          </w:p>
          <w:p w14:paraId="0C2DBD17"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51BBC95C" w14:textId="77777777" w:rsidR="00206C81" w:rsidRDefault="00206C81" w:rsidP="00206C81">
            <w:pPr>
              <w:suppressAutoHyphens/>
              <w:spacing w:after="0"/>
              <w:rPr>
                <w:rFonts w:ascii="Times New Roman" w:hAnsi="Times New Roman" w:cs="Times New Roman"/>
                <w:bCs/>
                <w:sz w:val="16"/>
                <w:szCs w:val="16"/>
              </w:rPr>
            </w:pPr>
          </w:p>
          <w:p w14:paraId="2A278C14" w14:textId="2C28BC7E" w:rsidR="00406E00" w:rsidRPr="00873E72" w:rsidRDefault="00206C81" w:rsidP="00206C81">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r w:rsidR="00406E00" w:rsidRPr="008B0293" w14:paraId="5918C73C" w14:textId="77777777" w:rsidTr="00131D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AD2838" w14:textId="02A5A520" w:rsidR="00406E00" w:rsidRPr="00406E00" w:rsidRDefault="00406E00" w:rsidP="00406E00">
            <w:pPr>
              <w:suppressAutoHyphens/>
              <w:spacing w:after="0"/>
              <w:rPr>
                <w:rFonts w:ascii="Times New Roman" w:hAnsi="Times New Roman" w:cs="Times New Roman"/>
                <w:color w:val="000000" w:themeColor="text1"/>
                <w:sz w:val="16"/>
                <w:szCs w:val="16"/>
              </w:rPr>
            </w:pPr>
            <w:r w:rsidRPr="00406E00">
              <w:rPr>
                <w:rFonts w:ascii="Times New Roman" w:hAnsi="Times New Roman" w:cs="Times New Roman"/>
                <w:sz w:val="16"/>
                <w:szCs w:val="16"/>
              </w:rPr>
              <w:t>13820</w:t>
            </w:r>
          </w:p>
        </w:tc>
        <w:tc>
          <w:tcPr>
            <w:tcW w:w="1080" w:type="dxa"/>
            <w:tcBorders>
              <w:top w:val="single" w:sz="4" w:space="0" w:color="auto"/>
              <w:left w:val="single" w:sz="4" w:space="0" w:color="auto"/>
              <w:bottom w:val="single" w:sz="4" w:space="0" w:color="auto"/>
              <w:right w:val="single" w:sz="4" w:space="0" w:color="auto"/>
            </w:tcBorders>
          </w:tcPr>
          <w:p w14:paraId="22ECB8B3" w14:textId="27BC77AC"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766206" w14:textId="0447BA10"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4E9B6675" w14:textId="4EB9A13F"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470.56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B66E19" w14:textId="426BD8E2"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Multi-Link TDLS beween two MLDs is missing</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3AA7586" w14:textId="3E6C3EA0" w:rsidR="00406E00" w:rsidRPr="00406E00" w:rsidRDefault="00406E00" w:rsidP="00406E00">
            <w:pPr>
              <w:suppressAutoHyphens/>
              <w:spacing w:after="0"/>
              <w:rPr>
                <w:rFonts w:ascii="Times New Roman" w:hAnsi="Times New Roman" w:cs="Times New Roman"/>
                <w:sz w:val="16"/>
                <w:szCs w:val="16"/>
              </w:rPr>
            </w:pPr>
            <w:r w:rsidRPr="00406E00">
              <w:rPr>
                <w:rFonts w:ascii="Times New Roman" w:hAnsi="Times New Roman" w:cs="Times New Roman"/>
                <w:sz w:val="16"/>
                <w:szCs w:val="16"/>
              </w:rPr>
              <w:t>Please define Multi-Link TDLS beween two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1D40118" w14:textId="77777777" w:rsidR="00206C81" w:rsidRDefault="00206C81" w:rsidP="00206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3ACEF6" w14:textId="77777777" w:rsidR="00206C81" w:rsidRDefault="00206C81" w:rsidP="00206C81">
            <w:pPr>
              <w:suppressAutoHyphens/>
              <w:spacing w:after="0"/>
              <w:rPr>
                <w:rFonts w:ascii="Times New Roman" w:hAnsi="Times New Roman" w:cs="Times New Roman"/>
                <w:bCs/>
                <w:sz w:val="16"/>
                <w:szCs w:val="16"/>
              </w:rPr>
            </w:pPr>
          </w:p>
          <w:p w14:paraId="442273A8" w14:textId="77777777" w:rsidR="00206C81" w:rsidRDefault="00206C81" w:rsidP="00206C8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10062</w:t>
            </w:r>
          </w:p>
          <w:p w14:paraId="78BBC806" w14:textId="77777777" w:rsidR="00206C81" w:rsidRDefault="00206C81" w:rsidP="00206C81">
            <w:pPr>
              <w:suppressAutoHyphens/>
              <w:spacing w:after="0"/>
              <w:rPr>
                <w:rFonts w:ascii="Times New Roman" w:hAnsi="Times New Roman" w:cs="Times New Roman"/>
                <w:bCs/>
                <w:sz w:val="16"/>
                <w:szCs w:val="16"/>
              </w:rPr>
            </w:pPr>
          </w:p>
          <w:p w14:paraId="3D6B5140" w14:textId="56F57FC5" w:rsidR="00406E00" w:rsidRPr="00873E72" w:rsidRDefault="00206C81" w:rsidP="00206C81">
            <w:pPr>
              <w:suppressAutoHyphens/>
              <w:spacing w:after="0"/>
              <w:rPr>
                <w:rFonts w:ascii="Times New Roman" w:hAnsi="Times New Roman" w:cs="Times New Roman"/>
                <w:b/>
                <w:sz w:val="16"/>
                <w:szCs w:val="16"/>
              </w:rPr>
            </w:pPr>
            <w:r w:rsidRPr="00DC3C01">
              <w:rPr>
                <w:rFonts w:ascii="Times New Roman" w:hAnsi="Times New Roman" w:cs="Times New Roman"/>
                <w:b/>
                <w:sz w:val="16"/>
                <w:szCs w:val="16"/>
              </w:rPr>
              <w:t>TGbe editor, please make changes as proposed in 11-22/1796r0</w:t>
            </w:r>
            <w:r>
              <w:rPr>
                <w:rFonts w:ascii="Times New Roman" w:hAnsi="Times New Roman" w:cs="Times New Roman"/>
                <w:b/>
                <w:sz w:val="16"/>
                <w:szCs w:val="16"/>
              </w:rPr>
              <w:t xml:space="preserve"> tagged 10062</w:t>
            </w:r>
          </w:p>
        </w:tc>
      </w:tr>
    </w:tbl>
    <w:p w14:paraId="5E56E3F0" w14:textId="38125845" w:rsidR="002F11DF" w:rsidRDefault="002F11DF" w:rsidP="001800E2">
      <w:pPr>
        <w:suppressAutoHyphens/>
        <w:spacing w:after="0"/>
        <w:rPr>
          <w:rFonts w:ascii="Times New Roman" w:hAnsi="Times New Roman" w:cs="Times New Roman"/>
          <w:sz w:val="20"/>
          <w:szCs w:val="20"/>
        </w:rPr>
      </w:pPr>
    </w:p>
    <w:p w14:paraId="32D11A5F" w14:textId="77777777" w:rsidR="00131DEA" w:rsidRDefault="00131DEA" w:rsidP="001800E2">
      <w:pPr>
        <w:suppressAutoHyphens/>
        <w:spacing w:after="0"/>
        <w:rPr>
          <w:rFonts w:ascii="Times New Roman" w:hAnsi="Times New Roman" w:cs="Times New Roman"/>
          <w:sz w:val="20"/>
          <w:szCs w:val="20"/>
        </w:rPr>
      </w:pPr>
    </w:p>
    <w:p w14:paraId="64D5812A" w14:textId="77777777" w:rsidR="005750FF" w:rsidRDefault="005750FF" w:rsidP="005750FF">
      <w:pPr>
        <w:suppressAutoHyphens/>
        <w:spacing w:before="120" w:after="0" w:line="240" w:lineRule="auto"/>
        <w:rPr>
          <w:b/>
          <w:bCs/>
          <w:sz w:val="20"/>
          <w:szCs w:val="20"/>
        </w:rPr>
      </w:pPr>
      <w:r>
        <w:rPr>
          <w:b/>
          <w:bCs/>
          <w:sz w:val="20"/>
          <w:szCs w:val="20"/>
        </w:rPr>
        <w:t>35.3.21.1 General</w:t>
      </w:r>
    </w:p>
    <w:p w14:paraId="3205AF69" w14:textId="4624BA79" w:rsidR="006D13B7" w:rsidRPr="00130EB7" w:rsidRDefault="006D13B7" w:rsidP="006D13B7">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as </w:t>
      </w:r>
      <w:r w:rsidRPr="001D23B7">
        <w:rPr>
          <w:b/>
          <w:bCs/>
          <w:i/>
          <w:iCs/>
          <w:highlight w:val="yellow"/>
          <w:lang w:eastAsia="ko-KR"/>
        </w:rPr>
        <w:t>shown below</w:t>
      </w:r>
      <w:r w:rsidRPr="00F53E64">
        <w:rPr>
          <w:b/>
          <w:bCs/>
          <w:i/>
          <w:iCs/>
          <w:highlight w:val="yellow"/>
          <w:lang w:eastAsia="ko-KR"/>
        </w:rPr>
        <w:t>:</w:t>
      </w:r>
    </w:p>
    <w:p w14:paraId="04F123E8" w14:textId="2ACA537E" w:rsidR="006D13B7" w:rsidRDefault="006D13B7" w:rsidP="006D13B7">
      <w:pPr>
        <w:suppressAutoHyphens/>
        <w:spacing w:before="120" w:after="0" w:line="240" w:lineRule="auto"/>
        <w:jc w:val="both"/>
        <w:rPr>
          <w:rFonts w:ascii="Times New Roman" w:hAnsi="Times New Roman" w:cs="Times New Roman"/>
          <w:sz w:val="20"/>
          <w:szCs w:val="20"/>
        </w:rPr>
      </w:pPr>
      <w:r w:rsidRPr="006D13B7">
        <w:rPr>
          <w:rFonts w:ascii="Times New Roman" w:hAnsi="Times New Roman" w:cs="Times New Roman"/>
          <w:sz w:val="20"/>
          <w:szCs w:val="20"/>
        </w:rPr>
        <w:t>A non-AP MLD that intends to establish a single link TDLS direct link with a peer STA on one of its links follows the procedures defined in</w:t>
      </w:r>
      <w:r>
        <w:rPr>
          <w:rFonts w:ascii="Times New Roman" w:hAnsi="Times New Roman" w:cs="Times New Roman"/>
          <w:sz w:val="20"/>
          <w:szCs w:val="20"/>
        </w:rPr>
        <w:t xml:space="preserve"> </w:t>
      </w:r>
      <w:r w:rsidRPr="006D13B7">
        <w:rPr>
          <w:rFonts w:ascii="Times New Roman" w:hAnsi="Times New Roman" w:cs="Times New Roman"/>
          <w:sz w:val="20"/>
          <w:szCs w:val="20"/>
        </w:rPr>
        <w:t>11.20 (Tunneled direct-link setup), with additional rules as defined in</w:t>
      </w:r>
      <w:r>
        <w:rPr>
          <w:rFonts w:ascii="Times New Roman" w:hAnsi="Times New Roman" w:cs="Times New Roman"/>
          <w:sz w:val="20"/>
          <w:szCs w:val="20"/>
        </w:rPr>
        <w:t xml:space="preserve"> </w:t>
      </w:r>
      <w:r w:rsidRPr="006D13B7">
        <w:rPr>
          <w:rFonts w:ascii="Times New Roman" w:hAnsi="Times New Roman" w:cs="Times New Roman"/>
          <w:sz w:val="20"/>
          <w:szCs w:val="20"/>
        </w:rPr>
        <w:t>35.3.21.2 (TDLS direct link over a single link)</w:t>
      </w:r>
      <w:r>
        <w:rPr>
          <w:rFonts w:ascii="Times New Roman" w:hAnsi="Times New Roman" w:cs="Times New Roman"/>
          <w:sz w:val="20"/>
          <w:szCs w:val="20"/>
        </w:rPr>
        <w:t>.</w:t>
      </w:r>
      <w:ins w:id="1" w:author="Abhishek Patil" w:date="2022-11-08T00:34:00Z">
        <w:r w:rsidR="00422A23">
          <w:rPr>
            <w:rFonts w:ascii="Times New Roman" w:hAnsi="Times New Roman" w:cs="Times New Roman"/>
            <w:sz w:val="20"/>
            <w:szCs w:val="20"/>
          </w:rPr>
          <w:t xml:space="preserve"> </w:t>
        </w:r>
        <w:r w:rsidR="00422A23" w:rsidRPr="006D13B7">
          <w:rPr>
            <w:rFonts w:ascii="Times New Roman" w:hAnsi="Times New Roman" w:cs="Times New Roman"/>
            <w:sz w:val="20"/>
            <w:szCs w:val="20"/>
          </w:rPr>
          <w:t xml:space="preserve">A non-AP MLD that intends to establish a </w:t>
        </w:r>
        <w:r w:rsidR="00422A23">
          <w:rPr>
            <w:rFonts w:ascii="Times New Roman" w:hAnsi="Times New Roman" w:cs="Times New Roman"/>
            <w:sz w:val="20"/>
            <w:szCs w:val="20"/>
          </w:rPr>
          <w:t>multi-link</w:t>
        </w:r>
        <w:r w:rsidR="00422A23" w:rsidRPr="006D13B7">
          <w:rPr>
            <w:rFonts w:ascii="Times New Roman" w:hAnsi="Times New Roman" w:cs="Times New Roman"/>
            <w:sz w:val="20"/>
            <w:szCs w:val="20"/>
          </w:rPr>
          <w:t xml:space="preserve"> link TDLS direct link with a peer </w:t>
        </w:r>
        <w:r w:rsidR="00422A23">
          <w:rPr>
            <w:rFonts w:ascii="Times New Roman" w:hAnsi="Times New Roman" w:cs="Times New Roman"/>
            <w:sz w:val="20"/>
            <w:szCs w:val="20"/>
          </w:rPr>
          <w:t>non-AP MLD</w:t>
        </w:r>
        <w:r w:rsidR="00422A23" w:rsidRPr="006D13B7">
          <w:rPr>
            <w:rFonts w:ascii="Times New Roman" w:hAnsi="Times New Roman" w:cs="Times New Roman"/>
            <w:sz w:val="20"/>
            <w:szCs w:val="20"/>
          </w:rPr>
          <w:t xml:space="preserve"> follows the procedures defined in</w:t>
        </w:r>
        <w:r w:rsidR="00422A23">
          <w:rPr>
            <w:rFonts w:ascii="Times New Roman" w:hAnsi="Times New Roman" w:cs="Times New Roman"/>
            <w:sz w:val="20"/>
            <w:szCs w:val="20"/>
          </w:rPr>
          <w:t xml:space="preserve"> </w:t>
        </w:r>
        <w:r w:rsidR="00422A23" w:rsidRPr="006D13B7">
          <w:rPr>
            <w:rFonts w:ascii="Times New Roman" w:hAnsi="Times New Roman" w:cs="Times New Roman"/>
            <w:sz w:val="20"/>
            <w:szCs w:val="20"/>
          </w:rPr>
          <w:t>11.20 (Tunneled direct-link setup), with additional rules as defined in</w:t>
        </w:r>
        <w:r w:rsidR="00422A23">
          <w:rPr>
            <w:rFonts w:ascii="Times New Roman" w:hAnsi="Times New Roman" w:cs="Times New Roman"/>
            <w:sz w:val="20"/>
            <w:szCs w:val="20"/>
          </w:rPr>
          <w:t xml:space="preserve"> </w:t>
        </w:r>
        <w:r w:rsidR="00422A23" w:rsidRPr="006D13B7">
          <w:rPr>
            <w:rFonts w:ascii="Times New Roman" w:hAnsi="Times New Roman" w:cs="Times New Roman"/>
            <w:sz w:val="20"/>
            <w:szCs w:val="20"/>
          </w:rPr>
          <w:t>35.3.21.2</w:t>
        </w:r>
        <w:r w:rsidR="00422A23">
          <w:rPr>
            <w:rFonts w:ascii="Times New Roman" w:hAnsi="Times New Roman" w:cs="Times New Roman"/>
            <w:sz w:val="20"/>
            <w:szCs w:val="20"/>
          </w:rPr>
          <w:t>a</w:t>
        </w:r>
        <w:r w:rsidR="00422A23" w:rsidRPr="006D13B7">
          <w:rPr>
            <w:rFonts w:ascii="Times New Roman" w:hAnsi="Times New Roman" w:cs="Times New Roman"/>
            <w:sz w:val="20"/>
            <w:szCs w:val="20"/>
          </w:rPr>
          <w:t xml:space="preserve"> (TDLS direct link over </w:t>
        </w:r>
        <w:r w:rsidR="00422A23">
          <w:rPr>
            <w:rFonts w:ascii="Times New Roman" w:hAnsi="Times New Roman" w:cs="Times New Roman"/>
            <w:sz w:val="20"/>
            <w:szCs w:val="20"/>
          </w:rPr>
          <w:t>multiple</w:t>
        </w:r>
        <w:r w:rsidR="00422A23" w:rsidRPr="006D13B7">
          <w:rPr>
            <w:rFonts w:ascii="Times New Roman" w:hAnsi="Times New Roman" w:cs="Times New Roman"/>
            <w:sz w:val="20"/>
            <w:szCs w:val="20"/>
          </w:rPr>
          <w:t xml:space="preserve"> link</w:t>
        </w:r>
        <w:r w:rsidR="00422A23">
          <w:rPr>
            <w:rFonts w:ascii="Times New Roman" w:hAnsi="Times New Roman" w:cs="Times New Roman"/>
            <w:sz w:val="20"/>
            <w:szCs w:val="20"/>
          </w:rPr>
          <w:t>s</w:t>
        </w:r>
        <w:r w:rsidR="00422A23" w:rsidRPr="006D13B7">
          <w:rPr>
            <w:rFonts w:ascii="Times New Roman" w:hAnsi="Times New Roman" w:cs="Times New Roman"/>
            <w:sz w:val="20"/>
            <w:szCs w:val="20"/>
          </w:rPr>
          <w:t>)</w:t>
        </w:r>
        <w:r w:rsidR="00422A23">
          <w:rPr>
            <w:rFonts w:ascii="Times New Roman" w:hAnsi="Times New Roman" w:cs="Times New Roman"/>
            <w:sz w:val="20"/>
            <w:szCs w:val="20"/>
          </w:rPr>
          <w:t>.</w:t>
        </w:r>
      </w:ins>
    </w:p>
    <w:p w14:paraId="2A8FEA81" w14:textId="41D859D7" w:rsidR="0076655B" w:rsidRDefault="0076655B" w:rsidP="0076655B">
      <w:pPr>
        <w:suppressAutoHyphens/>
        <w:spacing w:before="120" w:after="0" w:line="240" w:lineRule="auto"/>
        <w:jc w:val="both"/>
        <w:rPr>
          <w:moveTo w:id="2" w:author="Abhishek Patil" w:date="2022-11-08T00:44:00Z"/>
          <w:rFonts w:ascii="Times New Roman" w:hAnsi="Times New Roman" w:cs="Times New Roman"/>
          <w:sz w:val="20"/>
          <w:szCs w:val="20"/>
        </w:rPr>
      </w:pPr>
      <w:moveToRangeStart w:id="3" w:author="Abhishek Patil" w:date="2022-11-08T00:44:00Z" w:name="move118760684"/>
      <w:moveTo w:id="4" w:author="Abhishek Patil" w:date="2022-11-08T00:44:00Z">
        <w:r w:rsidRPr="0062591E">
          <w:rPr>
            <w:rFonts w:ascii="Times New Roman" w:hAnsi="Times New Roman" w:cs="Times New Roman"/>
            <w:sz w:val="20"/>
            <w:szCs w:val="20"/>
          </w:rPr>
          <w:t>TDLS discovery and setup (</w:t>
        </w:r>
      </w:moveTo>
      <w:ins w:id="5" w:author="Abhishek Patil" w:date="2022-11-08T00:44:00Z">
        <w:r w:rsidR="00335FE7">
          <w:rPr>
            <w:rFonts w:ascii="Times New Roman" w:hAnsi="Times New Roman" w:cs="Times New Roman"/>
            <w:sz w:val="20"/>
            <w:szCs w:val="20"/>
          </w:rPr>
          <w:t xml:space="preserve">typically </w:t>
        </w:r>
      </w:ins>
      <w:moveTo w:id="6" w:author="Abhishek Patil" w:date="2022-11-08T00:44:00Z">
        <w:r w:rsidRPr="0062591E">
          <w:rPr>
            <w:rFonts w:ascii="Times New Roman" w:hAnsi="Times New Roman" w:cs="Times New Roman"/>
            <w:sz w:val="20"/>
            <w:szCs w:val="20"/>
          </w:rPr>
          <w:t xml:space="preserve">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To>
    </w:p>
    <w:moveToRangeEnd w:id="3"/>
    <w:p w14:paraId="617C6096" w14:textId="0A18DF62" w:rsidR="0076655B" w:rsidRDefault="0076655B" w:rsidP="0076655B">
      <w:pPr>
        <w:suppressAutoHyphens/>
        <w:spacing w:after="0"/>
        <w:jc w:val="both"/>
        <w:rPr>
          <w:ins w:id="7" w:author="Abhishek Patil" w:date="2022-11-08T00:42:00Z"/>
          <w:rFonts w:ascii="Times New Roman" w:hAnsi="Times New Roman" w:cs="Times New Roman"/>
          <w:sz w:val="18"/>
          <w:szCs w:val="18"/>
        </w:rPr>
      </w:pPr>
      <w:ins w:id="8" w:author="Abhishek Patil" w:date="2022-11-08T00:42:00Z">
        <w:r>
          <w:rPr>
            <w:rFonts w:ascii="Times New Roman" w:hAnsi="Times New Roman" w:cs="Times New Roman"/>
            <w:sz w:val="18"/>
            <w:szCs w:val="18"/>
          </w:rPr>
          <w:t xml:space="preserve">NOTE – As an alternative to transmitting a TDLS Discovery Request frame, a non-AP MLD can discover a TDLS peer by sending an unsolicited TDLS Discovery Response frame or a TDLS Setup Request frame without exchanging TDLS discovery frames (see </w:t>
        </w:r>
        <w:r w:rsidRPr="00DF189F">
          <w:rPr>
            <w:rFonts w:ascii="Times New Roman" w:hAnsi="Times New Roman" w:cs="Times New Roman"/>
            <w:sz w:val="18"/>
            <w:szCs w:val="18"/>
          </w:rPr>
          <w:t xml:space="preserve">11.20.3 </w:t>
        </w:r>
        <w:r>
          <w:rPr>
            <w:rFonts w:ascii="Times New Roman" w:hAnsi="Times New Roman" w:cs="Times New Roman"/>
            <w:sz w:val="18"/>
            <w:szCs w:val="18"/>
          </w:rPr>
          <w:t>(</w:t>
        </w:r>
        <w:r w:rsidRPr="00DF189F">
          <w:rPr>
            <w:rFonts w:ascii="Times New Roman" w:hAnsi="Times New Roman" w:cs="Times New Roman"/>
            <w:sz w:val="18"/>
            <w:szCs w:val="18"/>
          </w:rPr>
          <w:t>TDLS discovery</w:t>
        </w:r>
        <w:r>
          <w:rPr>
            <w:rFonts w:ascii="Times New Roman" w:hAnsi="Times New Roman" w:cs="Times New Roman"/>
            <w:sz w:val="18"/>
            <w:szCs w:val="18"/>
          </w:rPr>
          <w:t>)).</w:t>
        </w:r>
      </w:ins>
    </w:p>
    <w:p w14:paraId="6481C556" w14:textId="77777777" w:rsidR="0076655B" w:rsidRDefault="0076655B" w:rsidP="006D13B7">
      <w:pPr>
        <w:suppressAutoHyphens/>
        <w:spacing w:before="120" w:after="0" w:line="240" w:lineRule="auto"/>
        <w:jc w:val="both"/>
        <w:rPr>
          <w:rFonts w:ascii="Arial" w:eastAsia="Times New Roman" w:hAnsi="Arial" w:cs="Arial"/>
          <w:b/>
          <w:bCs/>
          <w:sz w:val="20"/>
          <w:szCs w:val="20"/>
        </w:rPr>
      </w:pPr>
    </w:p>
    <w:p w14:paraId="159F968D" w14:textId="19B513B0" w:rsidR="00EE30E6" w:rsidRDefault="00EE30E6" w:rsidP="006D13B7">
      <w:pPr>
        <w:suppressAutoHyphens/>
        <w:spacing w:before="120" w:after="0" w:line="240" w:lineRule="auto"/>
        <w:jc w:val="both"/>
        <w:rPr>
          <w:b/>
          <w:bCs/>
          <w:sz w:val="20"/>
          <w:szCs w:val="20"/>
        </w:rPr>
      </w:pPr>
      <w:r>
        <w:rPr>
          <w:b/>
          <w:bCs/>
          <w:sz w:val="20"/>
          <w:szCs w:val="20"/>
        </w:rPr>
        <w:t>35.3.21.2 TDLS direct link over a single link</w:t>
      </w:r>
    </w:p>
    <w:p w14:paraId="4CADD1CA" w14:textId="77777777" w:rsidR="00EE30E6" w:rsidRPr="00130EB7" w:rsidRDefault="00EE30E6" w:rsidP="00EE30E6">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as </w:t>
      </w:r>
      <w:r w:rsidRPr="001D23B7">
        <w:rPr>
          <w:b/>
          <w:bCs/>
          <w:i/>
          <w:iCs/>
          <w:highlight w:val="yellow"/>
          <w:lang w:eastAsia="ko-KR"/>
        </w:rPr>
        <w:t>shown below</w:t>
      </w:r>
      <w:r w:rsidRPr="00F53E64">
        <w:rPr>
          <w:b/>
          <w:bCs/>
          <w:i/>
          <w:iCs/>
          <w:highlight w:val="yellow"/>
          <w:lang w:eastAsia="ko-KR"/>
        </w:rPr>
        <w:t>:</w:t>
      </w:r>
    </w:p>
    <w:p w14:paraId="52C118C2" w14:textId="74040FB4" w:rsidR="00EE30E6" w:rsidRDefault="0062591E" w:rsidP="006D13B7">
      <w:pPr>
        <w:suppressAutoHyphens/>
        <w:spacing w:before="120" w:after="0" w:line="240" w:lineRule="auto"/>
        <w:jc w:val="both"/>
        <w:rPr>
          <w:ins w:id="9" w:author="Abhishek Patil" w:date="2022-11-08T00:42:00Z"/>
          <w:rFonts w:ascii="Times New Roman" w:hAnsi="Times New Roman" w:cs="Times New Roman"/>
          <w:sz w:val="20"/>
          <w:szCs w:val="20"/>
        </w:rPr>
      </w:pPr>
      <w:moveFromRangeStart w:id="10" w:author="Abhishek Patil" w:date="2022-11-08T00:44:00Z" w:name="move118760684"/>
      <w:moveFrom w:id="11" w:author="Abhishek Patil" w:date="2022-11-08T00:44:00Z">
        <w:r w:rsidRPr="0062591E" w:rsidDel="0076655B">
          <w:rPr>
            <w:rFonts w:ascii="Times New Roman" w:hAnsi="Times New Roman" w:cs="Times New Roman"/>
            <w:sz w:val="20"/>
            <w:szCs w:val="20"/>
          </w:rPr>
          <w:t xml:space="preserve">TDLS discovery and setup (discovery frame exchange followed by setup frame exchange) between a non-AP MLD and a peer STA involves frames that are sent and received via an intermediate AP (MLD) or sent and received through direct communication (see Table 11-13a (Frame type and their pathway in a TDLS setup)). </w:t>
        </w:r>
      </w:moveFrom>
      <w:moveFromRangeEnd w:id="10"/>
      <w:r w:rsidRPr="0062591E">
        <w:rPr>
          <w:rFonts w:ascii="Times New Roman" w:hAnsi="Times New Roman" w:cs="Times New Roman"/>
          <w:sz w:val="20"/>
          <w:szCs w:val="20"/>
        </w:rPr>
        <w:t>Frames that traverse the intermediate AP (MLD) are sent or received by a STA affiliated with a non-AP MLD. Frames sent over the direct link are sent or received by a TDLS non-AP STA affiliated with the non-AP MLD. The TDLS direct link, when successfully established, is between the TDLS non-AP STA affiliated with the non-AP MLD and a TDLS peer STA at the other end of the direct link.</w:t>
      </w:r>
    </w:p>
    <w:p w14:paraId="0676BA47" w14:textId="77777777" w:rsidR="003457F4" w:rsidRPr="0062591E" w:rsidRDefault="003457F4" w:rsidP="006D13B7">
      <w:pPr>
        <w:suppressAutoHyphens/>
        <w:spacing w:before="120" w:after="0" w:line="240" w:lineRule="auto"/>
        <w:jc w:val="both"/>
        <w:rPr>
          <w:rFonts w:ascii="Times New Roman" w:hAnsi="Times New Roman" w:cs="Times New Roman"/>
          <w:sz w:val="20"/>
          <w:szCs w:val="20"/>
        </w:rPr>
      </w:pPr>
    </w:p>
    <w:p w14:paraId="0FFAF66B" w14:textId="7C86E1B8" w:rsidR="00DA07B3" w:rsidRPr="00130EB7" w:rsidRDefault="00DA07B3" w:rsidP="00DA07B3">
      <w:pPr>
        <w:pStyle w:val="T"/>
        <w:suppressAutoHyphens/>
        <w:spacing w:after="120" w:line="240" w:lineRule="auto"/>
        <w:rPr>
          <w:b/>
          <w:bCs/>
          <w:i/>
          <w:iCs/>
          <w:highlight w:val="yellow"/>
          <w:lang w:eastAsia="ko-KR"/>
        </w:rPr>
      </w:pPr>
      <w:r w:rsidRPr="001D23B7">
        <w:rPr>
          <w:b/>
          <w:bCs/>
          <w:i/>
          <w:iCs/>
          <w:highlight w:val="yellow"/>
          <w:lang w:eastAsia="ko-KR"/>
        </w:rPr>
        <w:lastRenderedPageBreak/>
        <w:t xml:space="preserve">TGbe editor: Please </w:t>
      </w:r>
      <w:r w:rsidRPr="00130EB7">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the following new subclause</w:t>
      </w:r>
      <w:r w:rsidR="00ED4FDA">
        <w:rPr>
          <w:b/>
          <w:bCs/>
          <w:i/>
          <w:iCs/>
          <w:highlight w:val="yellow"/>
          <w:lang w:eastAsia="ko-KR"/>
        </w:rPr>
        <w:t xml:space="preserve"> after 35.3.21.</w:t>
      </w:r>
      <w:r w:rsidR="00FA0AD2">
        <w:rPr>
          <w:b/>
          <w:bCs/>
          <w:i/>
          <w:iCs/>
          <w:highlight w:val="yellow"/>
          <w:lang w:eastAsia="ko-KR"/>
        </w:rPr>
        <w:t>2</w:t>
      </w:r>
      <w:r w:rsidR="00ED4FDA">
        <w:rPr>
          <w:b/>
          <w:bCs/>
          <w:i/>
          <w:iCs/>
          <w:highlight w:val="yellow"/>
          <w:lang w:eastAsia="ko-KR"/>
        </w:rPr>
        <w:t xml:space="preserve"> </w:t>
      </w:r>
      <w:r>
        <w:rPr>
          <w:b/>
          <w:bCs/>
          <w:i/>
          <w:iCs/>
          <w:highlight w:val="yellow"/>
          <w:lang w:eastAsia="ko-KR"/>
        </w:rPr>
        <w:t xml:space="preserve">as </w:t>
      </w:r>
      <w:r w:rsidRPr="001D23B7">
        <w:rPr>
          <w:b/>
          <w:bCs/>
          <w:i/>
          <w:iCs/>
          <w:highlight w:val="yellow"/>
          <w:lang w:eastAsia="ko-KR"/>
        </w:rPr>
        <w:t>shown below</w:t>
      </w:r>
      <w:r w:rsidRPr="00F53E64">
        <w:rPr>
          <w:b/>
          <w:bCs/>
          <w:i/>
          <w:iCs/>
          <w:highlight w:val="yellow"/>
          <w:lang w:eastAsia="ko-KR"/>
        </w:rPr>
        <w:t>:</w:t>
      </w:r>
    </w:p>
    <w:p w14:paraId="0E7F8266" w14:textId="36E6D90F" w:rsidR="000552E5" w:rsidRPr="001D33B9" w:rsidRDefault="000552E5" w:rsidP="002B136E">
      <w:pPr>
        <w:widowControl w:val="0"/>
        <w:tabs>
          <w:tab w:val="left" w:pos="881"/>
        </w:tabs>
        <w:kinsoku w:val="0"/>
        <w:overflowPunct w:val="0"/>
        <w:autoSpaceDE w:val="0"/>
        <w:autoSpaceDN w:val="0"/>
        <w:adjustRightInd w:val="0"/>
        <w:spacing w:after="12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w:t>
      </w:r>
      <w:r w:rsidR="009C326E">
        <w:rPr>
          <w:rFonts w:ascii="Arial" w:eastAsia="Times New Roman" w:hAnsi="Arial" w:cs="Arial"/>
          <w:b/>
          <w:bCs/>
          <w:sz w:val="20"/>
          <w:szCs w:val="20"/>
        </w:rPr>
        <w:t>2</w:t>
      </w:r>
      <w:r w:rsidR="00ED4FDA">
        <w:rPr>
          <w:rFonts w:ascii="Arial" w:eastAsia="Times New Roman" w:hAnsi="Arial" w:cs="Arial"/>
          <w:b/>
          <w:bCs/>
          <w:sz w:val="20"/>
          <w:szCs w:val="20"/>
        </w:rPr>
        <w:t>a</w:t>
      </w:r>
      <w:r w:rsidRPr="001D33B9">
        <w:rPr>
          <w:rFonts w:ascii="Arial" w:eastAsia="Times New Roman" w:hAnsi="Arial" w:cs="Arial"/>
          <w:b/>
          <w:bCs/>
          <w:sz w:val="20"/>
          <w:szCs w:val="20"/>
        </w:rPr>
        <w:t xml:space="preserve"> </w:t>
      </w:r>
      <w:r w:rsidR="009C326E">
        <w:rPr>
          <w:rFonts w:ascii="Arial" w:eastAsia="Times New Roman" w:hAnsi="Arial" w:cs="Arial"/>
          <w:b/>
          <w:bCs/>
          <w:sz w:val="20"/>
          <w:szCs w:val="20"/>
        </w:rPr>
        <w:t>TDLS direct link over multiple links</w:t>
      </w:r>
    </w:p>
    <w:p w14:paraId="70170C03" w14:textId="763743ED" w:rsidR="00464A5C" w:rsidRDefault="00464A5C" w:rsidP="002B136E">
      <w:pPr>
        <w:suppressAutoHyphen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 non-AP MLD that intends to establish a TDLS direct link</w:t>
      </w:r>
      <w:r w:rsidR="00891B0F">
        <w:rPr>
          <w:rFonts w:ascii="Times New Roman" w:hAnsi="Times New Roman" w:cs="Times New Roman"/>
          <w:sz w:val="20"/>
          <w:szCs w:val="20"/>
        </w:rPr>
        <w:t xml:space="preserve"> over multiple link</w:t>
      </w:r>
      <w:r w:rsidR="006123E2">
        <w:rPr>
          <w:rFonts w:ascii="Times New Roman" w:hAnsi="Times New Roman" w:cs="Times New Roman"/>
          <w:sz w:val="20"/>
          <w:szCs w:val="20"/>
        </w:rPr>
        <w:t>s</w:t>
      </w:r>
      <w:r w:rsidR="00891B0F">
        <w:rPr>
          <w:rFonts w:ascii="Times New Roman" w:hAnsi="Times New Roman" w:cs="Times New Roman"/>
          <w:sz w:val="20"/>
          <w:szCs w:val="20"/>
        </w:rPr>
        <w:t xml:space="preserve"> </w:t>
      </w:r>
      <w:r w:rsidR="00D63F55">
        <w:rPr>
          <w:rFonts w:ascii="Times New Roman" w:hAnsi="Times New Roman" w:cs="Times New Roman"/>
          <w:sz w:val="20"/>
          <w:szCs w:val="20"/>
        </w:rPr>
        <w:t xml:space="preserve">shall </w:t>
      </w:r>
      <w:r w:rsidR="00891B0F">
        <w:rPr>
          <w:rFonts w:ascii="Times New Roman" w:hAnsi="Times New Roman" w:cs="Times New Roman"/>
          <w:sz w:val="20"/>
          <w:szCs w:val="20"/>
        </w:rPr>
        <w:t xml:space="preserve">follow the discovery procedure </w:t>
      </w:r>
      <w:r w:rsidR="00E6507A">
        <w:rPr>
          <w:rFonts w:ascii="Times New Roman" w:hAnsi="Times New Roman" w:cs="Times New Roman"/>
          <w:sz w:val="20"/>
          <w:szCs w:val="20"/>
        </w:rPr>
        <w:t xml:space="preserve">(including setting of the Address 1 </w:t>
      </w:r>
      <w:r w:rsidR="00DF40F3">
        <w:rPr>
          <w:rFonts w:ascii="Times New Roman" w:hAnsi="Times New Roman" w:cs="Times New Roman"/>
          <w:sz w:val="20"/>
          <w:szCs w:val="20"/>
        </w:rPr>
        <w:t xml:space="preserve">(RA) </w:t>
      </w:r>
      <w:r w:rsidR="00E6507A">
        <w:rPr>
          <w:rFonts w:ascii="Times New Roman" w:hAnsi="Times New Roman" w:cs="Times New Roman"/>
          <w:sz w:val="20"/>
          <w:szCs w:val="20"/>
        </w:rPr>
        <w:t xml:space="preserve">and Address 2 </w:t>
      </w:r>
      <w:r w:rsidR="00DF40F3">
        <w:rPr>
          <w:rFonts w:ascii="Times New Roman" w:hAnsi="Times New Roman" w:cs="Times New Roman"/>
          <w:sz w:val="20"/>
          <w:szCs w:val="20"/>
        </w:rPr>
        <w:t xml:space="preserve">(TA) </w:t>
      </w:r>
      <w:r w:rsidR="00E6507A">
        <w:rPr>
          <w:rFonts w:ascii="Times New Roman" w:hAnsi="Times New Roman" w:cs="Times New Roman"/>
          <w:sz w:val="20"/>
          <w:szCs w:val="20"/>
        </w:rPr>
        <w:t xml:space="preserve">fields) </w:t>
      </w:r>
      <w:r w:rsidR="00891B0F">
        <w:rPr>
          <w:rFonts w:ascii="Times New Roman" w:hAnsi="Times New Roman" w:cs="Times New Roman"/>
          <w:sz w:val="20"/>
          <w:szCs w:val="20"/>
        </w:rPr>
        <w:t>as described in 35.3.21.2</w:t>
      </w:r>
      <w:r w:rsidR="001B6998">
        <w:rPr>
          <w:rFonts w:ascii="Times New Roman" w:hAnsi="Times New Roman" w:cs="Times New Roman"/>
          <w:sz w:val="20"/>
          <w:szCs w:val="20"/>
        </w:rPr>
        <w:t xml:space="preserve"> (TDLS direct link over single link) with the exception that the TDLS Multi-Link element carries </w:t>
      </w:r>
      <w:r w:rsidR="00C16E45">
        <w:rPr>
          <w:rFonts w:ascii="Times New Roman" w:hAnsi="Times New Roman" w:cs="Times New Roman"/>
          <w:sz w:val="20"/>
          <w:szCs w:val="20"/>
        </w:rPr>
        <w:t xml:space="preserve">a </w:t>
      </w:r>
      <w:r w:rsidR="001B6998">
        <w:rPr>
          <w:rFonts w:ascii="Times New Roman" w:hAnsi="Times New Roman" w:cs="Times New Roman"/>
          <w:sz w:val="20"/>
          <w:szCs w:val="20"/>
        </w:rPr>
        <w:t xml:space="preserve">Per-STA Profile subelement </w:t>
      </w:r>
      <w:r w:rsidR="006A1130">
        <w:rPr>
          <w:rFonts w:ascii="Times New Roman" w:hAnsi="Times New Roman" w:cs="Times New Roman"/>
          <w:sz w:val="20"/>
          <w:szCs w:val="20"/>
        </w:rPr>
        <w:t>for</w:t>
      </w:r>
      <w:r w:rsidR="001B6998">
        <w:rPr>
          <w:rFonts w:ascii="Times New Roman" w:hAnsi="Times New Roman" w:cs="Times New Roman"/>
          <w:sz w:val="20"/>
          <w:szCs w:val="20"/>
        </w:rPr>
        <w:t xml:space="preserve"> each </w:t>
      </w:r>
      <w:r w:rsidR="005B0EF4">
        <w:rPr>
          <w:rFonts w:ascii="Times New Roman" w:hAnsi="Times New Roman" w:cs="Times New Roman"/>
          <w:sz w:val="20"/>
          <w:szCs w:val="20"/>
        </w:rPr>
        <w:t xml:space="preserve">link </w:t>
      </w:r>
      <w:r w:rsidR="007E1C9C">
        <w:rPr>
          <w:rFonts w:ascii="Times New Roman" w:hAnsi="Times New Roman" w:cs="Times New Roman"/>
          <w:sz w:val="20"/>
          <w:szCs w:val="20"/>
        </w:rPr>
        <w:t xml:space="preserve">that </w:t>
      </w:r>
      <w:r w:rsidR="00B00E0D">
        <w:rPr>
          <w:rFonts w:ascii="Times New Roman" w:hAnsi="Times New Roman" w:cs="Times New Roman"/>
          <w:sz w:val="20"/>
          <w:szCs w:val="20"/>
        </w:rPr>
        <w:t xml:space="preserve">the non-AP MLD </w:t>
      </w:r>
      <w:r w:rsidR="006A1130">
        <w:rPr>
          <w:rFonts w:ascii="Times New Roman" w:hAnsi="Times New Roman" w:cs="Times New Roman"/>
          <w:sz w:val="20"/>
          <w:szCs w:val="20"/>
        </w:rPr>
        <w:t xml:space="preserve">proposes </w:t>
      </w:r>
      <w:r w:rsidR="000E17B4">
        <w:rPr>
          <w:rFonts w:ascii="Times New Roman" w:hAnsi="Times New Roman" w:cs="Times New Roman"/>
          <w:sz w:val="20"/>
          <w:szCs w:val="20"/>
        </w:rPr>
        <w:t xml:space="preserve">to be </w:t>
      </w:r>
      <w:r w:rsidR="007E1C9C">
        <w:rPr>
          <w:rFonts w:ascii="Times New Roman" w:hAnsi="Times New Roman" w:cs="Times New Roman"/>
          <w:sz w:val="20"/>
          <w:szCs w:val="20"/>
        </w:rPr>
        <w:t xml:space="preserve">part of the </w:t>
      </w:r>
      <w:r w:rsidR="000E17B4">
        <w:rPr>
          <w:rFonts w:ascii="Times New Roman" w:hAnsi="Times New Roman" w:cs="Times New Roman"/>
          <w:sz w:val="20"/>
          <w:szCs w:val="20"/>
        </w:rPr>
        <w:t xml:space="preserve">multi-link </w:t>
      </w:r>
      <w:r w:rsidR="007E1C9C">
        <w:rPr>
          <w:rFonts w:ascii="Times New Roman" w:hAnsi="Times New Roman" w:cs="Times New Roman"/>
          <w:sz w:val="20"/>
          <w:szCs w:val="20"/>
        </w:rPr>
        <w:t>TDLS setup.</w:t>
      </w:r>
    </w:p>
    <w:p w14:paraId="6AF90B5E" w14:textId="4265182B" w:rsidR="003F47EC" w:rsidRDefault="003F47EC" w:rsidP="005B0EF4">
      <w:pPr>
        <w:suppressAutoHyphens/>
        <w:spacing w:after="0"/>
        <w:jc w:val="both"/>
        <w:rPr>
          <w:rFonts w:ascii="Times New Roman" w:hAnsi="Times New Roman" w:cs="Times New Roman"/>
          <w:sz w:val="20"/>
          <w:szCs w:val="20"/>
        </w:rPr>
      </w:pPr>
      <w:r w:rsidRPr="002B136E">
        <w:rPr>
          <w:rFonts w:ascii="Times New Roman" w:hAnsi="Times New Roman" w:cs="Times New Roman"/>
          <w:sz w:val="18"/>
          <w:szCs w:val="18"/>
        </w:rPr>
        <w:t>NOTE – During the time of TDLS discovery</w:t>
      </w:r>
      <w:r w:rsidR="00D05E55">
        <w:rPr>
          <w:rFonts w:ascii="Times New Roman" w:hAnsi="Times New Roman" w:cs="Times New Roman"/>
          <w:sz w:val="18"/>
          <w:szCs w:val="18"/>
        </w:rPr>
        <w:t xml:space="preserve"> (solicited or unsolicited)</w:t>
      </w:r>
      <w:r w:rsidRPr="002B136E">
        <w:rPr>
          <w:rFonts w:ascii="Times New Roman" w:hAnsi="Times New Roman" w:cs="Times New Roman"/>
          <w:sz w:val="18"/>
          <w:szCs w:val="18"/>
        </w:rPr>
        <w:t xml:space="preserve">, the non-AP MLD is unaware of the capabilities of the peer </w:t>
      </w:r>
      <w:r w:rsidR="001A09FC" w:rsidRPr="002B136E">
        <w:rPr>
          <w:rFonts w:ascii="Times New Roman" w:hAnsi="Times New Roman" w:cs="Times New Roman"/>
          <w:sz w:val="18"/>
          <w:szCs w:val="18"/>
        </w:rPr>
        <w:t xml:space="preserve">STA (which could be a non-MLO </w:t>
      </w:r>
      <w:r w:rsidR="00194C1B">
        <w:rPr>
          <w:rFonts w:ascii="Times New Roman" w:hAnsi="Times New Roman" w:cs="Times New Roman"/>
          <w:sz w:val="18"/>
          <w:szCs w:val="18"/>
        </w:rPr>
        <w:t xml:space="preserve">non-AP </w:t>
      </w:r>
      <w:r w:rsidR="001A09FC" w:rsidRPr="002B136E">
        <w:rPr>
          <w:rFonts w:ascii="Times New Roman" w:hAnsi="Times New Roman" w:cs="Times New Roman"/>
          <w:sz w:val="18"/>
          <w:szCs w:val="18"/>
        </w:rPr>
        <w:t xml:space="preserve">STA or a non-AP MLD that supports only single TDLS). Therefore, the </w:t>
      </w:r>
      <w:r w:rsidR="001620C4" w:rsidRPr="002B136E">
        <w:rPr>
          <w:rFonts w:ascii="Times New Roman" w:hAnsi="Times New Roman" w:cs="Times New Roman"/>
          <w:sz w:val="18"/>
          <w:szCs w:val="18"/>
        </w:rPr>
        <w:t xml:space="preserve">Address 2 </w:t>
      </w:r>
      <w:r w:rsidR="00DB2597">
        <w:rPr>
          <w:rFonts w:ascii="Times New Roman" w:hAnsi="Times New Roman" w:cs="Times New Roman"/>
          <w:sz w:val="18"/>
          <w:szCs w:val="18"/>
        </w:rPr>
        <w:t xml:space="preserve">(TA) </w:t>
      </w:r>
      <w:r w:rsidR="001620C4" w:rsidRPr="002B136E">
        <w:rPr>
          <w:rFonts w:ascii="Times New Roman" w:hAnsi="Times New Roman" w:cs="Times New Roman"/>
          <w:sz w:val="18"/>
          <w:szCs w:val="18"/>
        </w:rPr>
        <w:t xml:space="preserve">field of the TDLS </w:t>
      </w:r>
      <w:r w:rsidR="00A2790E">
        <w:rPr>
          <w:rFonts w:ascii="Times New Roman" w:hAnsi="Times New Roman" w:cs="Times New Roman"/>
          <w:sz w:val="18"/>
          <w:szCs w:val="18"/>
        </w:rPr>
        <w:t>d</w:t>
      </w:r>
      <w:r w:rsidR="001620C4" w:rsidRPr="002B136E">
        <w:rPr>
          <w:rFonts w:ascii="Times New Roman" w:hAnsi="Times New Roman" w:cs="Times New Roman"/>
          <w:sz w:val="18"/>
          <w:szCs w:val="18"/>
        </w:rPr>
        <w:t xml:space="preserve">iscovery </w:t>
      </w:r>
      <w:r w:rsidR="00A2790E">
        <w:rPr>
          <w:rFonts w:ascii="Times New Roman" w:hAnsi="Times New Roman" w:cs="Times New Roman"/>
          <w:sz w:val="18"/>
          <w:szCs w:val="18"/>
        </w:rPr>
        <w:t xml:space="preserve">and setup </w:t>
      </w:r>
      <w:r w:rsidR="001620C4" w:rsidRPr="002B136E">
        <w:rPr>
          <w:rFonts w:ascii="Times New Roman" w:hAnsi="Times New Roman" w:cs="Times New Roman"/>
          <w:sz w:val="18"/>
          <w:szCs w:val="18"/>
        </w:rPr>
        <w:t>frame</w:t>
      </w:r>
      <w:r w:rsidR="00A2790E">
        <w:rPr>
          <w:rFonts w:ascii="Times New Roman" w:hAnsi="Times New Roman" w:cs="Times New Roman"/>
          <w:sz w:val="18"/>
          <w:szCs w:val="18"/>
        </w:rPr>
        <w:t>s</w:t>
      </w:r>
      <w:r w:rsidR="001620C4" w:rsidRPr="002B136E">
        <w:rPr>
          <w:rFonts w:ascii="Times New Roman" w:hAnsi="Times New Roman" w:cs="Times New Roman"/>
          <w:sz w:val="18"/>
          <w:szCs w:val="18"/>
        </w:rPr>
        <w:t xml:space="preserve"> </w:t>
      </w:r>
      <w:r w:rsidR="002B136E" w:rsidRPr="002B136E">
        <w:rPr>
          <w:rFonts w:ascii="Times New Roman" w:hAnsi="Times New Roman" w:cs="Times New Roman"/>
          <w:sz w:val="18"/>
          <w:szCs w:val="18"/>
        </w:rPr>
        <w:t>is set to the MLD MAC address of the non-AP MLD.</w:t>
      </w:r>
    </w:p>
    <w:p w14:paraId="5B7B8A9E" w14:textId="71A15FFB" w:rsidR="00447F21" w:rsidRDefault="00E85BC2" w:rsidP="00447F21">
      <w:pPr>
        <w:suppressAutoHyphen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CC1151">
        <w:rPr>
          <w:rFonts w:ascii="Times New Roman" w:hAnsi="Times New Roman" w:cs="Times New Roman"/>
          <w:sz w:val="20"/>
          <w:szCs w:val="20"/>
        </w:rPr>
        <w:t xml:space="preserve"> </w:t>
      </w:r>
      <w:r w:rsidR="00B0676D">
        <w:rPr>
          <w:rFonts w:ascii="Times New Roman" w:hAnsi="Times New Roman" w:cs="Times New Roman"/>
          <w:sz w:val="20"/>
          <w:szCs w:val="20"/>
        </w:rPr>
        <w:t xml:space="preserve">recipient </w:t>
      </w:r>
      <w:r>
        <w:rPr>
          <w:rFonts w:ascii="Times New Roman" w:hAnsi="Times New Roman" w:cs="Times New Roman"/>
          <w:sz w:val="20"/>
          <w:szCs w:val="20"/>
        </w:rPr>
        <w:t xml:space="preserve">non-AP MLD that supports establishing TDLS direct link over multiple links shall </w:t>
      </w:r>
      <w:r w:rsidR="00447F21">
        <w:rPr>
          <w:rFonts w:ascii="Times New Roman" w:hAnsi="Times New Roman" w:cs="Times New Roman"/>
          <w:sz w:val="20"/>
          <w:szCs w:val="20"/>
        </w:rPr>
        <w:t>include</w:t>
      </w:r>
      <w:r w:rsidR="00CC11F9">
        <w:rPr>
          <w:rFonts w:ascii="Times New Roman" w:hAnsi="Times New Roman" w:cs="Times New Roman"/>
          <w:sz w:val="20"/>
          <w:szCs w:val="20"/>
        </w:rPr>
        <w:t>, in its response frame,</w:t>
      </w:r>
      <w:r w:rsidR="00447F21">
        <w:rPr>
          <w:rFonts w:ascii="Times New Roman" w:hAnsi="Times New Roman" w:cs="Times New Roman"/>
          <w:sz w:val="20"/>
          <w:szCs w:val="20"/>
        </w:rPr>
        <w:t xml:space="preserve"> </w:t>
      </w:r>
      <w:r w:rsidR="00CC11F9">
        <w:rPr>
          <w:rFonts w:ascii="Times New Roman" w:hAnsi="Times New Roman" w:cs="Times New Roman"/>
          <w:sz w:val="20"/>
          <w:szCs w:val="20"/>
        </w:rPr>
        <w:t>a</w:t>
      </w:r>
      <w:r w:rsidR="00447F21">
        <w:rPr>
          <w:rFonts w:ascii="Times New Roman" w:hAnsi="Times New Roman" w:cs="Times New Roman"/>
          <w:sz w:val="20"/>
          <w:szCs w:val="20"/>
        </w:rPr>
        <w:t xml:space="preserve"> TDLS Multi-Link element </w:t>
      </w:r>
      <w:r w:rsidR="00CC11F9">
        <w:rPr>
          <w:rFonts w:ascii="Times New Roman" w:hAnsi="Times New Roman" w:cs="Times New Roman"/>
          <w:sz w:val="20"/>
          <w:szCs w:val="20"/>
        </w:rPr>
        <w:t>carrying</w:t>
      </w:r>
      <w:r w:rsidR="00447F21">
        <w:rPr>
          <w:rFonts w:ascii="Times New Roman" w:hAnsi="Times New Roman" w:cs="Times New Roman"/>
          <w:sz w:val="20"/>
          <w:szCs w:val="20"/>
        </w:rPr>
        <w:t xml:space="preserve"> a Per-STA Profile subelement for each link</w:t>
      </w:r>
      <w:r w:rsidR="002B2BE9">
        <w:rPr>
          <w:rFonts w:ascii="Times New Roman" w:hAnsi="Times New Roman" w:cs="Times New Roman"/>
          <w:sz w:val="20"/>
          <w:szCs w:val="20"/>
        </w:rPr>
        <w:t>, amongst the set</w:t>
      </w:r>
      <w:r w:rsidR="0077339C" w:rsidRPr="0077339C">
        <w:rPr>
          <w:rFonts w:ascii="Times New Roman" w:hAnsi="Times New Roman" w:cs="Times New Roman"/>
          <w:sz w:val="20"/>
          <w:szCs w:val="20"/>
        </w:rPr>
        <w:t xml:space="preserve"> </w:t>
      </w:r>
      <w:r w:rsidR="0077339C">
        <w:rPr>
          <w:rFonts w:ascii="Times New Roman" w:hAnsi="Times New Roman" w:cs="Times New Roman"/>
          <w:sz w:val="20"/>
          <w:szCs w:val="20"/>
        </w:rPr>
        <w:t>proposed by the initiating non-AP MLD</w:t>
      </w:r>
      <w:r w:rsidR="002B2BE9">
        <w:rPr>
          <w:rFonts w:ascii="Times New Roman" w:hAnsi="Times New Roman" w:cs="Times New Roman"/>
          <w:sz w:val="20"/>
          <w:szCs w:val="20"/>
        </w:rPr>
        <w:t>,</w:t>
      </w:r>
      <w:r w:rsidR="00447F21">
        <w:rPr>
          <w:rFonts w:ascii="Times New Roman" w:hAnsi="Times New Roman" w:cs="Times New Roman"/>
          <w:sz w:val="20"/>
          <w:szCs w:val="20"/>
        </w:rPr>
        <w:t xml:space="preserve"> that </w:t>
      </w:r>
      <w:r w:rsidR="00D04B77">
        <w:rPr>
          <w:rFonts w:ascii="Times New Roman" w:hAnsi="Times New Roman" w:cs="Times New Roman"/>
          <w:sz w:val="20"/>
          <w:szCs w:val="20"/>
        </w:rPr>
        <w:t>it</w:t>
      </w:r>
      <w:r w:rsidR="00447F21">
        <w:rPr>
          <w:rFonts w:ascii="Times New Roman" w:hAnsi="Times New Roman" w:cs="Times New Roman"/>
          <w:sz w:val="20"/>
          <w:szCs w:val="20"/>
        </w:rPr>
        <w:t xml:space="preserve"> has accepted to be part of the TDLS setup</w:t>
      </w:r>
      <w:r w:rsidR="00F52208">
        <w:rPr>
          <w:rFonts w:ascii="Times New Roman" w:hAnsi="Times New Roman" w:cs="Times New Roman"/>
          <w:sz w:val="20"/>
          <w:szCs w:val="20"/>
        </w:rPr>
        <w:t>.</w:t>
      </w:r>
    </w:p>
    <w:p w14:paraId="23EC8B70" w14:textId="6951997D" w:rsidR="000801F2" w:rsidRDefault="000801F2" w:rsidP="000801F2">
      <w:pPr>
        <w:suppressAutoHyphens/>
        <w:spacing w:after="0"/>
        <w:jc w:val="both"/>
        <w:rPr>
          <w:rFonts w:ascii="Times New Roman" w:hAnsi="Times New Roman" w:cs="Times New Roman"/>
          <w:sz w:val="18"/>
          <w:szCs w:val="18"/>
        </w:rPr>
      </w:pPr>
      <w:r>
        <w:rPr>
          <w:rFonts w:ascii="Times New Roman" w:hAnsi="Times New Roman" w:cs="Times New Roman"/>
          <w:sz w:val="18"/>
          <w:szCs w:val="18"/>
        </w:rPr>
        <w:t>NOTE – A non-</w:t>
      </w:r>
      <w:r w:rsidR="008B36D8">
        <w:rPr>
          <w:rFonts w:ascii="Times New Roman" w:hAnsi="Times New Roman" w:cs="Times New Roman"/>
          <w:sz w:val="18"/>
          <w:szCs w:val="18"/>
        </w:rPr>
        <w:t>EHT</w:t>
      </w:r>
      <w:r>
        <w:rPr>
          <w:rFonts w:ascii="Times New Roman" w:hAnsi="Times New Roman" w:cs="Times New Roman"/>
          <w:sz w:val="18"/>
          <w:szCs w:val="18"/>
        </w:rPr>
        <w:t xml:space="preserve"> no</w:t>
      </w:r>
      <w:r w:rsidR="008B7D85">
        <w:rPr>
          <w:rFonts w:ascii="Times New Roman" w:hAnsi="Times New Roman" w:cs="Times New Roman"/>
          <w:sz w:val="18"/>
          <w:szCs w:val="18"/>
        </w:rPr>
        <w:t xml:space="preserve">n-AP STA does not include TDLS Multi-Link element in its response frame. </w:t>
      </w:r>
      <w:r w:rsidR="00A578DF">
        <w:rPr>
          <w:rFonts w:ascii="Times New Roman" w:hAnsi="Times New Roman" w:cs="Times New Roman"/>
          <w:sz w:val="18"/>
          <w:szCs w:val="18"/>
        </w:rPr>
        <w:t>T</w:t>
      </w:r>
      <w:r w:rsidR="004A52F9">
        <w:rPr>
          <w:rFonts w:ascii="Times New Roman" w:hAnsi="Times New Roman" w:cs="Times New Roman"/>
          <w:sz w:val="18"/>
          <w:szCs w:val="18"/>
        </w:rPr>
        <w:t xml:space="preserve">he TDLS Multi-Link element carried </w:t>
      </w:r>
      <w:r w:rsidR="008B7D85">
        <w:rPr>
          <w:rFonts w:ascii="Times New Roman" w:hAnsi="Times New Roman" w:cs="Times New Roman"/>
          <w:sz w:val="18"/>
          <w:szCs w:val="18"/>
        </w:rPr>
        <w:t xml:space="preserve">in </w:t>
      </w:r>
      <w:r w:rsidR="00A578DF">
        <w:rPr>
          <w:rFonts w:ascii="Times New Roman" w:hAnsi="Times New Roman" w:cs="Times New Roman"/>
          <w:sz w:val="18"/>
          <w:szCs w:val="18"/>
        </w:rPr>
        <w:t xml:space="preserve">a </w:t>
      </w:r>
      <w:r w:rsidR="008B7D85">
        <w:rPr>
          <w:rFonts w:ascii="Times New Roman" w:hAnsi="Times New Roman" w:cs="Times New Roman"/>
          <w:sz w:val="18"/>
          <w:szCs w:val="18"/>
        </w:rPr>
        <w:t>response frame</w:t>
      </w:r>
      <w:r w:rsidR="00A578DF">
        <w:rPr>
          <w:rFonts w:ascii="Times New Roman" w:hAnsi="Times New Roman" w:cs="Times New Roman"/>
          <w:sz w:val="18"/>
          <w:szCs w:val="18"/>
        </w:rPr>
        <w:t xml:space="preserve"> transmitted by a non-AP MLD that supports only single link TDLS direct link does not include Link Info field (i.e., </w:t>
      </w:r>
      <w:r w:rsidR="00396697">
        <w:rPr>
          <w:rFonts w:ascii="Times New Roman" w:hAnsi="Times New Roman" w:cs="Times New Roman"/>
          <w:sz w:val="18"/>
          <w:szCs w:val="18"/>
        </w:rPr>
        <w:t xml:space="preserve">does not include </w:t>
      </w:r>
      <w:r w:rsidR="00A578DF">
        <w:rPr>
          <w:rFonts w:ascii="Times New Roman" w:hAnsi="Times New Roman" w:cs="Times New Roman"/>
          <w:sz w:val="18"/>
          <w:szCs w:val="18"/>
        </w:rPr>
        <w:t>Per-STA Profile subelement(s))</w:t>
      </w:r>
      <w:r>
        <w:rPr>
          <w:rFonts w:ascii="Times New Roman" w:hAnsi="Times New Roman" w:cs="Times New Roman"/>
          <w:sz w:val="18"/>
          <w:szCs w:val="18"/>
        </w:rPr>
        <w:t>.</w:t>
      </w:r>
    </w:p>
    <w:p w14:paraId="51877D42" w14:textId="4FB8AFCD" w:rsidR="00400DAF" w:rsidRDefault="00400DAF" w:rsidP="00EE45BB">
      <w:pPr>
        <w:suppressAutoHyphens/>
        <w:spacing w:after="0"/>
        <w:jc w:val="both"/>
        <w:rPr>
          <w:rFonts w:ascii="Times New Roman" w:hAnsi="Times New Roman" w:cs="Times New Roman"/>
          <w:sz w:val="18"/>
          <w:szCs w:val="18"/>
        </w:rPr>
      </w:pPr>
      <w:r>
        <w:rPr>
          <w:rFonts w:ascii="Times New Roman" w:hAnsi="Times New Roman" w:cs="Times New Roman"/>
          <w:sz w:val="18"/>
          <w:szCs w:val="18"/>
        </w:rPr>
        <w:t xml:space="preserve">NOTE – A </w:t>
      </w:r>
      <w:r w:rsidR="009D7AE0">
        <w:rPr>
          <w:rFonts w:ascii="Times New Roman" w:hAnsi="Times New Roman" w:cs="Times New Roman"/>
          <w:sz w:val="18"/>
          <w:szCs w:val="18"/>
        </w:rPr>
        <w:t>rec</w:t>
      </w:r>
      <w:r w:rsidR="00EE45BB">
        <w:rPr>
          <w:rFonts w:ascii="Times New Roman" w:hAnsi="Times New Roman" w:cs="Times New Roman"/>
          <w:sz w:val="18"/>
          <w:szCs w:val="18"/>
        </w:rPr>
        <w:t>ipient</w:t>
      </w:r>
      <w:r w:rsidR="009D7AE0">
        <w:rPr>
          <w:rFonts w:ascii="Times New Roman" w:hAnsi="Times New Roman" w:cs="Times New Roman"/>
          <w:sz w:val="18"/>
          <w:szCs w:val="18"/>
        </w:rPr>
        <w:t xml:space="preserve"> </w:t>
      </w:r>
      <w:r>
        <w:rPr>
          <w:rFonts w:ascii="Times New Roman" w:hAnsi="Times New Roman" w:cs="Times New Roman"/>
          <w:sz w:val="18"/>
          <w:szCs w:val="18"/>
        </w:rPr>
        <w:t xml:space="preserve">non-AP MLD </w:t>
      </w:r>
      <w:r w:rsidR="0060030D">
        <w:rPr>
          <w:rFonts w:ascii="Times New Roman" w:hAnsi="Times New Roman" w:cs="Times New Roman"/>
          <w:sz w:val="18"/>
          <w:szCs w:val="18"/>
        </w:rPr>
        <w:t xml:space="preserve">can </w:t>
      </w:r>
      <w:r w:rsidR="009D7AE0">
        <w:rPr>
          <w:rFonts w:ascii="Times New Roman" w:hAnsi="Times New Roman" w:cs="Times New Roman"/>
          <w:sz w:val="18"/>
          <w:szCs w:val="18"/>
        </w:rPr>
        <w:t>accept a</w:t>
      </w:r>
      <w:r w:rsidR="00DB460E">
        <w:rPr>
          <w:rFonts w:ascii="Times New Roman" w:hAnsi="Times New Roman" w:cs="Times New Roman"/>
          <w:sz w:val="18"/>
          <w:szCs w:val="18"/>
        </w:rPr>
        <w:t xml:space="preserve"> proposed</w:t>
      </w:r>
      <w:r w:rsidR="009D7AE0">
        <w:rPr>
          <w:rFonts w:ascii="Times New Roman" w:hAnsi="Times New Roman" w:cs="Times New Roman"/>
          <w:sz w:val="18"/>
          <w:szCs w:val="18"/>
        </w:rPr>
        <w:t xml:space="preserve"> link to be part of a multi-link TDLS setup </w:t>
      </w:r>
      <w:r w:rsidR="005B64E6">
        <w:rPr>
          <w:rFonts w:ascii="Times New Roman" w:hAnsi="Times New Roman" w:cs="Times New Roman"/>
          <w:sz w:val="18"/>
          <w:szCs w:val="18"/>
        </w:rPr>
        <w:t xml:space="preserve">if the </w:t>
      </w:r>
      <w:r w:rsidR="00DB460E">
        <w:rPr>
          <w:rFonts w:ascii="Times New Roman" w:hAnsi="Times New Roman" w:cs="Times New Roman"/>
          <w:sz w:val="18"/>
          <w:szCs w:val="18"/>
        </w:rPr>
        <w:t xml:space="preserve">link ID matches </w:t>
      </w:r>
      <w:r w:rsidR="007B2B33">
        <w:rPr>
          <w:rFonts w:ascii="Times New Roman" w:hAnsi="Times New Roman" w:cs="Times New Roman"/>
          <w:sz w:val="18"/>
          <w:szCs w:val="18"/>
        </w:rPr>
        <w:t xml:space="preserve">one </w:t>
      </w:r>
      <w:r w:rsidR="00DB460E">
        <w:rPr>
          <w:rFonts w:ascii="Times New Roman" w:hAnsi="Times New Roman" w:cs="Times New Roman"/>
          <w:sz w:val="18"/>
          <w:szCs w:val="18"/>
        </w:rPr>
        <w:t xml:space="preserve">of </w:t>
      </w:r>
      <w:r w:rsidR="007B2B33">
        <w:rPr>
          <w:rFonts w:ascii="Times New Roman" w:hAnsi="Times New Roman" w:cs="Times New Roman"/>
          <w:sz w:val="18"/>
          <w:szCs w:val="18"/>
        </w:rPr>
        <w:t>the</w:t>
      </w:r>
      <w:r w:rsidR="00DB460E">
        <w:rPr>
          <w:rFonts w:ascii="Times New Roman" w:hAnsi="Times New Roman" w:cs="Times New Roman"/>
          <w:sz w:val="18"/>
          <w:szCs w:val="18"/>
        </w:rPr>
        <w:t xml:space="preserve"> </w:t>
      </w:r>
      <w:r w:rsidR="004220B5">
        <w:rPr>
          <w:rFonts w:ascii="Times New Roman" w:hAnsi="Times New Roman" w:cs="Times New Roman"/>
          <w:sz w:val="18"/>
          <w:szCs w:val="18"/>
        </w:rPr>
        <w:t>links</w:t>
      </w:r>
      <w:r w:rsidR="00EE45BB">
        <w:rPr>
          <w:rFonts w:ascii="Times New Roman" w:hAnsi="Times New Roman" w:cs="Times New Roman"/>
          <w:sz w:val="18"/>
          <w:szCs w:val="18"/>
        </w:rPr>
        <w:t xml:space="preserve"> on which the non-AP MLD is operating </w:t>
      </w:r>
      <w:r w:rsidR="00F35DCB">
        <w:rPr>
          <w:rFonts w:ascii="Times New Roman" w:hAnsi="Times New Roman" w:cs="Times New Roman"/>
          <w:sz w:val="18"/>
          <w:szCs w:val="18"/>
        </w:rPr>
        <w:t xml:space="preserve">on </w:t>
      </w:r>
      <w:r w:rsidR="00EE45BB">
        <w:rPr>
          <w:rFonts w:ascii="Times New Roman" w:hAnsi="Times New Roman" w:cs="Times New Roman"/>
          <w:sz w:val="18"/>
          <w:szCs w:val="18"/>
        </w:rPr>
        <w:t xml:space="preserve">and the </w:t>
      </w:r>
      <w:r w:rsidR="0060030D">
        <w:rPr>
          <w:rFonts w:ascii="Times New Roman" w:hAnsi="Times New Roman" w:cs="Times New Roman"/>
          <w:sz w:val="18"/>
          <w:szCs w:val="18"/>
        </w:rPr>
        <w:t xml:space="preserve">capabilities and operational parameters of the </w:t>
      </w:r>
      <w:r w:rsidR="0020682F">
        <w:rPr>
          <w:rFonts w:ascii="Times New Roman" w:hAnsi="Times New Roman" w:cs="Times New Roman"/>
          <w:sz w:val="18"/>
          <w:szCs w:val="18"/>
        </w:rPr>
        <w:t xml:space="preserve">peer </w:t>
      </w:r>
      <w:r w:rsidR="0060030D">
        <w:rPr>
          <w:rFonts w:ascii="Times New Roman" w:hAnsi="Times New Roman" w:cs="Times New Roman"/>
          <w:sz w:val="18"/>
          <w:szCs w:val="18"/>
        </w:rPr>
        <w:t xml:space="preserve">non-AP STA </w:t>
      </w:r>
      <w:r w:rsidR="004223CC">
        <w:rPr>
          <w:rFonts w:ascii="Times New Roman" w:hAnsi="Times New Roman" w:cs="Times New Roman"/>
          <w:sz w:val="18"/>
          <w:szCs w:val="18"/>
        </w:rPr>
        <w:t>operating on that link</w:t>
      </w:r>
      <w:r w:rsidR="00AE620E">
        <w:rPr>
          <w:rFonts w:ascii="Times New Roman" w:hAnsi="Times New Roman" w:cs="Times New Roman"/>
          <w:sz w:val="18"/>
          <w:szCs w:val="18"/>
        </w:rPr>
        <w:t xml:space="preserve"> are found to be suitable.</w:t>
      </w:r>
    </w:p>
    <w:p w14:paraId="1C6A5F53" w14:textId="7080433A" w:rsidR="002B136E" w:rsidRDefault="002A1F5F" w:rsidP="002A1F5F">
      <w:pPr>
        <w:suppressAutoHyphen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4868EC">
        <w:rPr>
          <w:rFonts w:ascii="Times New Roman" w:hAnsi="Times New Roman" w:cs="Times New Roman"/>
          <w:sz w:val="20"/>
          <w:szCs w:val="20"/>
        </w:rPr>
        <w:t xml:space="preserve"> </w:t>
      </w:r>
      <w:r>
        <w:rPr>
          <w:rFonts w:ascii="Times New Roman" w:hAnsi="Times New Roman" w:cs="Times New Roman"/>
          <w:sz w:val="20"/>
          <w:szCs w:val="20"/>
        </w:rPr>
        <w:t xml:space="preserve">non-AP MLD that supports establishing </w:t>
      </w:r>
      <w:r w:rsidR="00DA6EF7">
        <w:rPr>
          <w:rFonts w:ascii="Times New Roman" w:hAnsi="Times New Roman" w:cs="Times New Roman"/>
          <w:sz w:val="20"/>
          <w:szCs w:val="20"/>
        </w:rPr>
        <w:t xml:space="preserve">multi-link </w:t>
      </w:r>
      <w:r>
        <w:rPr>
          <w:rFonts w:ascii="Times New Roman" w:hAnsi="Times New Roman" w:cs="Times New Roman"/>
          <w:sz w:val="20"/>
          <w:szCs w:val="20"/>
        </w:rPr>
        <w:t xml:space="preserve">TDLS direct link shall setup a single link TDLS by following the procedures described in 35.3.21.2 (TDLS direct link over single link) if the TDLS discovery or TDLS setup frame </w:t>
      </w:r>
      <w:r w:rsidR="00DA6EF7">
        <w:rPr>
          <w:rFonts w:ascii="Times New Roman" w:hAnsi="Times New Roman" w:cs="Times New Roman"/>
          <w:sz w:val="20"/>
          <w:szCs w:val="20"/>
        </w:rPr>
        <w:t xml:space="preserve">from the </w:t>
      </w:r>
      <w:r w:rsidR="001D6EEA">
        <w:rPr>
          <w:rFonts w:ascii="Times New Roman" w:hAnsi="Times New Roman" w:cs="Times New Roman"/>
          <w:sz w:val="20"/>
          <w:szCs w:val="20"/>
        </w:rPr>
        <w:t xml:space="preserve">TDLS </w:t>
      </w:r>
      <w:r w:rsidR="00DA6EF7">
        <w:rPr>
          <w:rFonts w:ascii="Times New Roman" w:hAnsi="Times New Roman" w:cs="Times New Roman"/>
          <w:sz w:val="20"/>
          <w:szCs w:val="20"/>
        </w:rPr>
        <w:t xml:space="preserve">peer </w:t>
      </w:r>
      <w:r>
        <w:rPr>
          <w:rFonts w:ascii="Times New Roman" w:hAnsi="Times New Roman" w:cs="Times New Roman"/>
          <w:sz w:val="20"/>
          <w:szCs w:val="20"/>
        </w:rPr>
        <w:t xml:space="preserve">does not include TDLS Multi-link element or the TDLS Multi-Link element included in the frame does not </w:t>
      </w:r>
      <w:r w:rsidR="00A86370">
        <w:rPr>
          <w:rFonts w:ascii="Times New Roman" w:hAnsi="Times New Roman" w:cs="Times New Roman"/>
          <w:sz w:val="20"/>
          <w:szCs w:val="20"/>
        </w:rPr>
        <w:t>contain</w:t>
      </w:r>
      <w:r>
        <w:rPr>
          <w:rFonts w:ascii="Times New Roman" w:hAnsi="Times New Roman" w:cs="Times New Roman"/>
          <w:sz w:val="20"/>
          <w:szCs w:val="20"/>
        </w:rPr>
        <w:t xml:space="preserve"> Link Info field.</w:t>
      </w:r>
    </w:p>
    <w:p w14:paraId="563D707B" w14:textId="3F98281A" w:rsidR="002D5A52" w:rsidRDefault="00B05666" w:rsidP="004453BE">
      <w:pPr>
        <w:suppressAutoHyphen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non-AP MLD that has </w:t>
      </w:r>
      <w:r w:rsidR="00990B38">
        <w:rPr>
          <w:rFonts w:ascii="Times New Roman" w:hAnsi="Times New Roman" w:cs="Times New Roman"/>
          <w:sz w:val="20"/>
          <w:szCs w:val="20"/>
        </w:rPr>
        <w:t xml:space="preserve">successfully </w:t>
      </w:r>
      <w:r>
        <w:rPr>
          <w:rFonts w:ascii="Times New Roman" w:hAnsi="Times New Roman" w:cs="Times New Roman"/>
          <w:sz w:val="20"/>
          <w:szCs w:val="20"/>
        </w:rPr>
        <w:t xml:space="preserve">setup a multi-link TDLS direct link shall </w:t>
      </w:r>
      <w:r w:rsidR="0066786D">
        <w:rPr>
          <w:rFonts w:ascii="Times New Roman" w:hAnsi="Times New Roman" w:cs="Times New Roman"/>
          <w:sz w:val="20"/>
          <w:szCs w:val="20"/>
        </w:rPr>
        <w:t>set:</w:t>
      </w:r>
    </w:p>
    <w:p w14:paraId="077ACBCF" w14:textId="2BE6BE91" w:rsidR="0066786D" w:rsidRDefault="0066786D" w:rsidP="0066786D">
      <w:pPr>
        <w:pStyle w:val="ListParagraph"/>
        <w:numPr>
          <w:ilvl w:val="0"/>
          <w:numId w:val="41"/>
        </w:numPr>
        <w:suppressAutoHyphens/>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00B05666" w:rsidRPr="002D5A52">
        <w:rPr>
          <w:rFonts w:ascii="Times New Roman" w:hAnsi="Times New Roman" w:cs="Times New Roman"/>
          <w:sz w:val="20"/>
          <w:szCs w:val="20"/>
        </w:rPr>
        <w:t xml:space="preserve">he </w:t>
      </w:r>
      <w:r w:rsidR="004453BE" w:rsidRPr="002D5A52">
        <w:rPr>
          <w:rFonts w:ascii="Times New Roman" w:hAnsi="Times New Roman" w:cs="Times New Roman"/>
          <w:sz w:val="20"/>
          <w:szCs w:val="20"/>
        </w:rPr>
        <w:t xml:space="preserve">value of the Address 2 (TA) field (if present) in the MAC header of the frame to the MAC address of the transmitting </w:t>
      </w:r>
      <w:r w:rsidR="00FA44C0">
        <w:rPr>
          <w:rFonts w:ascii="Times New Roman" w:hAnsi="Times New Roman" w:cs="Times New Roman"/>
          <w:sz w:val="20"/>
          <w:szCs w:val="20"/>
        </w:rPr>
        <w:t xml:space="preserve">non-AP </w:t>
      </w:r>
      <w:r w:rsidR="004453BE" w:rsidRPr="002D5A52">
        <w:rPr>
          <w:rFonts w:ascii="Times New Roman" w:hAnsi="Times New Roman" w:cs="Times New Roman"/>
          <w:sz w:val="20"/>
          <w:szCs w:val="20"/>
        </w:rPr>
        <w:t>STA</w:t>
      </w:r>
      <w:r w:rsidR="00291C15">
        <w:rPr>
          <w:rFonts w:ascii="Times New Roman" w:hAnsi="Times New Roman" w:cs="Times New Roman"/>
          <w:sz w:val="20"/>
          <w:szCs w:val="20"/>
        </w:rPr>
        <w:t xml:space="preserve"> that is</w:t>
      </w:r>
      <w:r w:rsidR="004453BE" w:rsidRPr="002D5A52">
        <w:rPr>
          <w:rFonts w:ascii="Times New Roman" w:hAnsi="Times New Roman" w:cs="Times New Roman"/>
          <w:sz w:val="20"/>
          <w:szCs w:val="20"/>
        </w:rPr>
        <w:t xml:space="preserve"> </w:t>
      </w:r>
      <w:r w:rsidR="001356F0">
        <w:rPr>
          <w:rFonts w:ascii="Times New Roman" w:hAnsi="Times New Roman" w:cs="Times New Roman"/>
          <w:sz w:val="20"/>
          <w:szCs w:val="20"/>
        </w:rPr>
        <w:t xml:space="preserve">affiliated with it and is </w:t>
      </w:r>
      <w:r w:rsidR="00291C15" w:rsidRPr="002D5A52">
        <w:rPr>
          <w:rFonts w:ascii="Times New Roman" w:hAnsi="Times New Roman" w:cs="Times New Roman"/>
          <w:sz w:val="20"/>
          <w:szCs w:val="20"/>
        </w:rPr>
        <w:t>operating on that link</w:t>
      </w:r>
      <w:r w:rsidR="002D5A52" w:rsidRPr="002D5A52">
        <w:rPr>
          <w:rFonts w:ascii="Times New Roman" w:hAnsi="Times New Roman" w:cs="Times New Roman"/>
          <w:sz w:val="20"/>
          <w:szCs w:val="20"/>
        </w:rPr>
        <w:t>.</w:t>
      </w:r>
    </w:p>
    <w:p w14:paraId="1046D527" w14:textId="75ADB9D1" w:rsidR="002D5A52" w:rsidRPr="0066786D" w:rsidRDefault="0066786D" w:rsidP="0066786D">
      <w:pPr>
        <w:pStyle w:val="ListParagraph"/>
        <w:numPr>
          <w:ilvl w:val="0"/>
          <w:numId w:val="41"/>
        </w:numPr>
        <w:suppressAutoHyphens/>
        <w:spacing w:after="0" w:line="240" w:lineRule="auto"/>
        <w:ind w:left="360"/>
        <w:jc w:val="both"/>
        <w:rPr>
          <w:rFonts w:ascii="Times New Roman" w:hAnsi="Times New Roman" w:cs="Times New Roman"/>
          <w:sz w:val="20"/>
          <w:szCs w:val="20"/>
        </w:rPr>
      </w:pPr>
      <w:r w:rsidRPr="0066786D">
        <w:rPr>
          <w:rFonts w:ascii="Times New Roman" w:hAnsi="Times New Roman" w:cs="Times New Roman"/>
          <w:sz w:val="20"/>
          <w:szCs w:val="20"/>
        </w:rPr>
        <w:t xml:space="preserve">the value of the Address 1 (RA) field in the MAC header of the frame </w:t>
      </w:r>
      <w:r w:rsidR="00A7766F">
        <w:rPr>
          <w:rFonts w:ascii="Times New Roman" w:hAnsi="Times New Roman" w:cs="Times New Roman"/>
          <w:sz w:val="20"/>
          <w:szCs w:val="20"/>
        </w:rPr>
        <w:t>to</w:t>
      </w:r>
      <w:r w:rsidRPr="0066786D">
        <w:rPr>
          <w:rFonts w:ascii="Times New Roman" w:hAnsi="Times New Roman" w:cs="Times New Roman"/>
          <w:sz w:val="20"/>
          <w:szCs w:val="20"/>
        </w:rPr>
        <w:t xml:space="preserve"> the MAC address of the receiving </w:t>
      </w:r>
      <w:r w:rsidR="00FA44C0">
        <w:rPr>
          <w:rFonts w:ascii="Times New Roman" w:hAnsi="Times New Roman" w:cs="Times New Roman"/>
          <w:sz w:val="20"/>
          <w:szCs w:val="20"/>
        </w:rPr>
        <w:t xml:space="preserve">non-AP </w:t>
      </w:r>
      <w:r w:rsidRPr="0066786D">
        <w:rPr>
          <w:rFonts w:ascii="Times New Roman" w:hAnsi="Times New Roman" w:cs="Times New Roman"/>
          <w:sz w:val="20"/>
          <w:szCs w:val="20"/>
        </w:rPr>
        <w:t xml:space="preserve">STA </w:t>
      </w:r>
      <w:r w:rsidR="008E3990">
        <w:rPr>
          <w:rFonts w:ascii="Times New Roman" w:hAnsi="Times New Roman" w:cs="Times New Roman"/>
          <w:sz w:val="20"/>
          <w:szCs w:val="20"/>
        </w:rPr>
        <w:t xml:space="preserve">that is </w:t>
      </w:r>
      <w:r w:rsidRPr="0066786D">
        <w:rPr>
          <w:rFonts w:ascii="Times New Roman" w:hAnsi="Times New Roman" w:cs="Times New Roman"/>
          <w:sz w:val="20"/>
          <w:szCs w:val="20"/>
        </w:rPr>
        <w:t xml:space="preserve">affiliated with the </w:t>
      </w:r>
      <w:r w:rsidR="008E3990">
        <w:rPr>
          <w:rFonts w:ascii="Times New Roman" w:hAnsi="Times New Roman" w:cs="Times New Roman"/>
          <w:sz w:val="20"/>
          <w:szCs w:val="20"/>
        </w:rPr>
        <w:t xml:space="preserve">receiving </w:t>
      </w:r>
      <w:r w:rsidR="00FA44C0">
        <w:rPr>
          <w:rFonts w:ascii="Times New Roman" w:hAnsi="Times New Roman" w:cs="Times New Roman"/>
          <w:sz w:val="20"/>
          <w:szCs w:val="20"/>
        </w:rPr>
        <w:t xml:space="preserve">non-AP </w:t>
      </w:r>
      <w:r w:rsidRPr="0066786D">
        <w:rPr>
          <w:rFonts w:ascii="Times New Roman" w:hAnsi="Times New Roman" w:cs="Times New Roman"/>
          <w:sz w:val="20"/>
          <w:szCs w:val="20"/>
        </w:rPr>
        <w:t xml:space="preserve">MLD </w:t>
      </w:r>
      <w:r w:rsidR="00FA44C0">
        <w:rPr>
          <w:rFonts w:ascii="Times New Roman" w:hAnsi="Times New Roman" w:cs="Times New Roman"/>
          <w:sz w:val="20"/>
          <w:szCs w:val="20"/>
        </w:rPr>
        <w:t xml:space="preserve">and </w:t>
      </w:r>
      <w:r w:rsidR="008E3990">
        <w:rPr>
          <w:rFonts w:ascii="Times New Roman" w:hAnsi="Times New Roman" w:cs="Times New Roman"/>
          <w:sz w:val="20"/>
          <w:szCs w:val="20"/>
        </w:rPr>
        <w:t xml:space="preserve">is </w:t>
      </w:r>
      <w:r w:rsidR="00A7766F">
        <w:rPr>
          <w:rFonts w:ascii="Times New Roman" w:hAnsi="Times New Roman" w:cs="Times New Roman"/>
          <w:sz w:val="20"/>
          <w:szCs w:val="20"/>
        </w:rPr>
        <w:t>operating</w:t>
      </w:r>
      <w:r w:rsidRPr="0066786D">
        <w:rPr>
          <w:rFonts w:ascii="Times New Roman" w:hAnsi="Times New Roman" w:cs="Times New Roman"/>
          <w:sz w:val="20"/>
          <w:szCs w:val="20"/>
        </w:rPr>
        <w:t xml:space="preserve"> </w:t>
      </w:r>
      <w:r w:rsidR="00FA44C0">
        <w:rPr>
          <w:rFonts w:ascii="Times New Roman" w:hAnsi="Times New Roman" w:cs="Times New Roman"/>
          <w:sz w:val="20"/>
          <w:szCs w:val="20"/>
        </w:rPr>
        <w:t>on</w:t>
      </w:r>
      <w:r w:rsidRPr="0066786D">
        <w:rPr>
          <w:rFonts w:ascii="Times New Roman" w:hAnsi="Times New Roman" w:cs="Times New Roman"/>
          <w:sz w:val="20"/>
          <w:szCs w:val="20"/>
        </w:rPr>
        <w:t xml:space="preserve"> that link.</w:t>
      </w:r>
    </w:p>
    <w:p w14:paraId="4DC96781" w14:textId="475091A1" w:rsidR="00E029FE" w:rsidRPr="00E029FE" w:rsidRDefault="00E029FE" w:rsidP="00E029FE">
      <w:pPr>
        <w:suppressAutoHyphens/>
        <w:spacing w:after="0"/>
        <w:jc w:val="both"/>
        <w:rPr>
          <w:rFonts w:ascii="Times New Roman" w:hAnsi="Times New Roman" w:cs="Times New Roman"/>
          <w:sz w:val="18"/>
          <w:szCs w:val="18"/>
        </w:rPr>
      </w:pPr>
      <w:r w:rsidRPr="00E029FE">
        <w:rPr>
          <w:rFonts w:ascii="Times New Roman" w:hAnsi="Times New Roman" w:cs="Times New Roman"/>
          <w:sz w:val="18"/>
          <w:szCs w:val="18"/>
        </w:rPr>
        <w:t xml:space="preserve">NOTE – A non-AP MLD </w:t>
      </w:r>
      <w:r>
        <w:rPr>
          <w:rFonts w:ascii="Times New Roman" w:hAnsi="Times New Roman" w:cs="Times New Roman"/>
          <w:sz w:val="18"/>
          <w:szCs w:val="18"/>
        </w:rPr>
        <w:t xml:space="preserve">determines the MAC address of the non-AP STA affiliated with the TDLS peer non-AP MLD based on the STA MAC address subfield </w:t>
      </w:r>
      <w:r w:rsidR="00577A69">
        <w:rPr>
          <w:rFonts w:ascii="Times New Roman" w:hAnsi="Times New Roman" w:cs="Times New Roman"/>
          <w:sz w:val="18"/>
          <w:szCs w:val="18"/>
        </w:rPr>
        <w:t>contained in the Per-STA Profile subelement carried in the TDLS Multi-Link element</w:t>
      </w:r>
      <w:r w:rsidRPr="00E029FE">
        <w:rPr>
          <w:rFonts w:ascii="Times New Roman" w:hAnsi="Times New Roman" w:cs="Times New Roman"/>
          <w:sz w:val="18"/>
          <w:szCs w:val="18"/>
        </w:rPr>
        <w:t>.</w:t>
      </w:r>
    </w:p>
    <w:p w14:paraId="65486DC8" w14:textId="0078648E" w:rsidR="003F2C79" w:rsidRPr="000C2F51" w:rsidRDefault="00750615" w:rsidP="000C2F51">
      <w:pPr>
        <w:suppressAutoHyphen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When two non-AP MLDs successfully establish multi-link TDLS between them,</w:t>
      </w:r>
      <w:r w:rsidR="000C2F51" w:rsidRPr="000C2F51">
        <w:rPr>
          <w:rFonts w:ascii="Times New Roman" w:hAnsi="Times New Roman" w:cs="Times New Roman"/>
          <w:sz w:val="20"/>
          <w:szCs w:val="20"/>
        </w:rPr>
        <w:t xml:space="preserve"> the TDLS TPK generation shall include the AP MLD MAC address in addition to the MAC address of </w:t>
      </w:r>
      <w:r w:rsidR="0014173A">
        <w:rPr>
          <w:rFonts w:ascii="Times New Roman" w:hAnsi="Times New Roman" w:cs="Times New Roman"/>
          <w:sz w:val="20"/>
          <w:szCs w:val="20"/>
        </w:rPr>
        <w:t xml:space="preserve">each </w:t>
      </w:r>
      <w:r w:rsidR="000C2F51" w:rsidRPr="000C2F51">
        <w:rPr>
          <w:rFonts w:ascii="Times New Roman" w:hAnsi="Times New Roman" w:cs="Times New Roman"/>
          <w:sz w:val="20"/>
          <w:szCs w:val="20"/>
        </w:rPr>
        <w:t xml:space="preserve">affiliated AP </w:t>
      </w:r>
      <w:r w:rsidR="0014173A">
        <w:rPr>
          <w:rFonts w:ascii="Times New Roman" w:hAnsi="Times New Roman" w:cs="Times New Roman"/>
          <w:sz w:val="20"/>
          <w:szCs w:val="20"/>
        </w:rPr>
        <w:t xml:space="preserve">that is operating on the link on which the </w:t>
      </w:r>
      <w:r w:rsidR="000C2F51" w:rsidRPr="000C2F51">
        <w:rPr>
          <w:rFonts w:ascii="Times New Roman" w:hAnsi="Times New Roman" w:cs="Times New Roman"/>
          <w:sz w:val="20"/>
          <w:szCs w:val="20"/>
        </w:rPr>
        <w:t>TDLS direct link is being established, as defined in Equation (12-</w:t>
      </w:r>
      <w:r w:rsidR="0032538D">
        <w:rPr>
          <w:rFonts w:ascii="Times New Roman" w:hAnsi="Times New Roman" w:cs="Times New Roman"/>
          <w:sz w:val="20"/>
          <w:szCs w:val="20"/>
        </w:rPr>
        <w:t>3</w:t>
      </w:r>
      <w:r w:rsidR="000C2F51" w:rsidRPr="000C2F51">
        <w:rPr>
          <w:rFonts w:ascii="Times New Roman" w:hAnsi="Times New Roman" w:cs="Times New Roman"/>
          <w:sz w:val="20"/>
          <w:szCs w:val="20"/>
        </w:rPr>
        <w:t>).</w:t>
      </w:r>
    </w:p>
    <w:p w14:paraId="7C402582" w14:textId="225F9BE4" w:rsidR="00E9303A" w:rsidRPr="00C72915" w:rsidRDefault="00E9303A" w:rsidP="00C72915">
      <w:pPr>
        <w:suppressAutoHyphens/>
        <w:spacing w:before="120" w:after="0" w:line="240" w:lineRule="auto"/>
        <w:jc w:val="both"/>
        <w:rPr>
          <w:rFonts w:ascii="Times New Roman" w:hAnsi="Times New Roman" w:cs="Times New Roman"/>
          <w:sz w:val="20"/>
          <w:szCs w:val="20"/>
        </w:rPr>
      </w:pPr>
    </w:p>
    <w:p w14:paraId="48EC3DA3" w14:textId="14755A54" w:rsidR="00E9303A" w:rsidRDefault="00E9303A" w:rsidP="00C9481B">
      <w:pPr>
        <w:suppressAutoHyphens/>
        <w:spacing w:before="120" w:after="0" w:line="240" w:lineRule="auto"/>
        <w:rPr>
          <w:b/>
          <w:bCs/>
          <w:sz w:val="20"/>
          <w:szCs w:val="20"/>
        </w:rPr>
      </w:pPr>
      <w:r>
        <w:rPr>
          <w:b/>
          <w:bCs/>
          <w:sz w:val="20"/>
          <w:szCs w:val="20"/>
        </w:rPr>
        <w:t>12.7.8.2 TPK handshake</w:t>
      </w:r>
    </w:p>
    <w:p w14:paraId="39CEA9E1" w14:textId="77777777" w:rsidR="00E9303A" w:rsidRPr="00130EB7" w:rsidRDefault="00E9303A" w:rsidP="00E9303A">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 xml:space="preserve">the following paragraph as </w:t>
      </w:r>
      <w:r w:rsidRPr="001D23B7">
        <w:rPr>
          <w:b/>
          <w:bCs/>
          <w:i/>
          <w:iCs/>
          <w:highlight w:val="yellow"/>
          <w:lang w:eastAsia="ko-KR"/>
        </w:rPr>
        <w:t>shown below</w:t>
      </w:r>
      <w:r w:rsidRPr="00F53E64">
        <w:rPr>
          <w:b/>
          <w:bCs/>
          <w:i/>
          <w:iCs/>
          <w:highlight w:val="yellow"/>
          <w:lang w:eastAsia="ko-KR"/>
        </w:rPr>
        <w:t>:</w:t>
      </w:r>
    </w:p>
    <w:p w14:paraId="2FDEE148" w14:textId="792E9312" w:rsidR="00E9303A" w:rsidRPr="008D5B30" w:rsidRDefault="006C17F0" w:rsidP="00C9481B">
      <w:pPr>
        <w:suppressAutoHyphens/>
        <w:spacing w:before="120" w:after="0" w:line="240" w:lineRule="auto"/>
        <w:rPr>
          <w:rFonts w:ascii="Times New Roman" w:hAnsi="Times New Roman" w:cs="Times New Roman"/>
          <w:b/>
          <w:bCs/>
          <w:sz w:val="18"/>
          <w:szCs w:val="18"/>
        </w:rPr>
      </w:pPr>
      <w:r w:rsidRPr="008D5B30">
        <w:rPr>
          <w:rFonts w:ascii="Times New Roman" w:hAnsi="Times New Roman" w:cs="Times New Roman"/>
          <w:b/>
          <w:bCs/>
          <w:i/>
          <w:iCs/>
          <w:sz w:val="20"/>
          <w:szCs w:val="20"/>
        </w:rPr>
        <w:t>Insert the following paragraph after the eighth paragraph (“The TPK shall be derived as ...” ):</w:t>
      </w:r>
    </w:p>
    <w:p w14:paraId="3D7B7EA7" w14:textId="77777777" w:rsidR="0001502A" w:rsidRPr="00AE227B" w:rsidRDefault="006C17F0" w:rsidP="00C9481B">
      <w:pPr>
        <w:suppressAutoHyphens/>
        <w:spacing w:before="120" w:after="0" w:line="240" w:lineRule="auto"/>
        <w:rPr>
          <w:rFonts w:ascii="Times New Roman" w:hAnsi="Times New Roman" w:cs="Times New Roman"/>
          <w:sz w:val="20"/>
          <w:szCs w:val="20"/>
        </w:rPr>
      </w:pPr>
      <w:r w:rsidRPr="00AE227B">
        <w:rPr>
          <w:rFonts w:ascii="Times New Roman" w:hAnsi="Times New Roman" w:cs="Times New Roman"/>
          <w:sz w:val="20"/>
          <w:szCs w:val="20"/>
        </w:rPr>
        <w:t>The TPK shall be derived as follows when the frames transmitted during the TPK handshake by both peers include a TDLS Multi-Link element and the setup is for a single link TDLS (see 35.3.21.2 (TDLS direct link over a single link)):</w:t>
      </w:r>
    </w:p>
    <w:p w14:paraId="09D129E7" w14:textId="77777777" w:rsidR="0001502A" w:rsidRPr="00AE227B" w:rsidRDefault="006C17F0" w:rsidP="0001502A">
      <w:pPr>
        <w:suppressAutoHyphens/>
        <w:spacing w:before="120" w:after="0" w:line="240" w:lineRule="auto"/>
        <w:ind w:firstLine="720"/>
        <w:rPr>
          <w:rFonts w:ascii="Times New Roman" w:hAnsi="Times New Roman" w:cs="Times New Roman"/>
          <w:sz w:val="20"/>
          <w:szCs w:val="20"/>
        </w:rPr>
      </w:pPr>
      <w:r w:rsidRPr="00AE227B">
        <w:rPr>
          <w:rFonts w:ascii="Times New Roman" w:hAnsi="Times New Roman" w:cs="Times New Roman"/>
          <w:sz w:val="20"/>
          <w:szCs w:val="20"/>
        </w:rPr>
        <w:t>TPK-Key-Input = Hash(min (SNonce, ANonce) || max (SNonce, ANonce))</w:t>
      </w:r>
    </w:p>
    <w:p w14:paraId="6FA151FB" w14:textId="77777777" w:rsidR="000A1320" w:rsidRPr="00AE227B" w:rsidRDefault="006C17F0" w:rsidP="0001502A">
      <w:pPr>
        <w:suppressAutoHyphens/>
        <w:spacing w:before="120" w:after="0" w:line="240" w:lineRule="auto"/>
        <w:ind w:firstLine="720"/>
        <w:rPr>
          <w:rFonts w:ascii="Times New Roman" w:hAnsi="Times New Roman" w:cs="Times New Roman"/>
          <w:sz w:val="20"/>
          <w:szCs w:val="20"/>
        </w:rPr>
      </w:pPr>
      <w:r w:rsidRPr="00AE227B">
        <w:rPr>
          <w:rFonts w:ascii="Times New Roman" w:hAnsi="Times New Roman" w:cs="Times New Roman"/>
          <w:sz w:val="20"/>
          <w:szCs w:val="20"/>
        </w:rPr>
        <w:t xml:space="preserve">TPK = KDF-Hash-Length(TPK-Key-Input, “TDLS PMK”, min (MAC_I, MAC_R) || max (MAC_I, MAC_R) || </w:t>
      </w:r>
    </w:p>
    <w:p w14:paraId="47BA0C84" w14:textId="733019E1" w:rsidR="000A1320" w:rsidRPr="00AE227B" w:rsidRDefault="006C17F0" w:rsidP="000A1320">
      <w:pPr>
        <w:suppressAutoHyphens/>
        <w:spacing w:before="120" w:after="0" w:line="240" w:lineRule="auto"/>
        <w:ind w:left="720" w:firstLine="720"/>
        <w:rPr>
          <w:rFonts w:ascii="Times New Roman" w:hAnsi="Times New Roman" w:cs="Times New Roman"/>
          <w:sz w:val="20"/>
          <w:szCs w:val="20"/>
        </w:rPr>
      </w:pPr>
      <w:r w:rsidRPr="00AE227B">
        <w:rPr>
          <w:rFonts w:ascii="Times New Roman" w:hAnsi="Times New Roman" w:cs="Times New Roman"/>
          <w:sz w:val="20"/>
          <w:szCs w:val="20"/>
        </w:rPr>
        <w:t>BSSID || AP MLD MAC)</w:t>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000A1320" w:rsidRPr="00AE227B">
        <w:rPr>
          <w:rFonts w:ascii="Times New Roman" w:hAnsi="Times New Roman" w:cs="Times New Roman"/>
          <w:sz w:val="20"/>
          <w:szCs w:val="20"/>
        </w:rPr>
        <w:tab/>
      </w:r>
      <w:r w:rsidRPr="00AE227B">
        <w:rPr>
          <w:rFonts w:ascii="Times New Roman" w:hAnsi="Times New Roman" w:cs="Times New Roman"/>
          <w:sz w:val="20"/>
          <w:szCs w:val="20"/>
        </w:rPr>
        <w:t>(12-2)</w:t>
      </w:r>
    </w:p>
    <w:p w14:paraId="03EDF257" w14:textId="27950DFC" w:rsidR="000A1320" w:rsidRPr="00AE227B" w:rsidRDefault="002E2CCC" w:rsidP="0001502A">
      <w:pPr>
        <w:suppressAutoHyphens/>
        <w:spacing w:before="120" w:after="0" w:line="240" w:lineRule="auto"/>
        <w:ind w:firstLine="720"/>
        <w:rPr>
          <w:rFonts w:ascii="Times New Roman" w:hAnsi="Times New Roman" w:cs="Times New Roman"/>
          <w:sz w:val="20"/>
          <w:szCs w:val="20"/>
        </w:rPr>
      </w:pPr>
      <w:r w:rsidRPr="00AE227B">
        <w:rPr>
          <w:rFonts w:ascii="Times New Roman" w:hAnsi="Times New Roman" w:cs="Times New Roman"/>
          <w:sz w:val="20"/>
          <w:szCs w:val="20"/>
        </w:rPr>
        <w:t>w</w:t>
      </w:r>
      <w:r w:rsidR="006C17F0" w:rsidRPr="00AE227B">
        <w:rPr>
          <w:rFonts w:ascii="Times New Roman" w:hAnsi="Times New Roman" w:cs="Times New Roman"/>
          <w:sz w:val="20"/>
          <w:szCs w:val="20"/>
        </w:rPr>
        <w:t>here</w:t>
      </w:r>
    </w:p>
    <w:p w14:paraId="4FF176B5" w14:textId="77777777" w:rsidR="002E2CCC" w:rsidRPr="00AE227B" w:rsidRDefault="006C17F0" w:rsidP="002E2CCC">
      <w:pPr>
        <w:suppressAutoHyphens/>
        <w:spacing w:before="120" w:after="0" w:line="240" w:lineRule="auto"/>
        <w:ind w:left="720" w:firstLine="720"/>
        <w:rPr>
          <w:rFonts w:ascii="Times New Roman" w:hAnsi="Times New Roman" w:cs="Times New Roman"/>
          <w:sz w:val="20"/>
          <w:szCs w:val="20"/>
        </w:rPr>
      </w:pPr>
      <w:r w:rsidRPr="00AE227B">
        <w:rPr>
          <w:rFonts w:ascii="Times New Roman" w:hAnsi="Times New Roman" w:cs="Times New Roman"/>
          <w:sz w:val="20"/>
          <w:szCs w:val="20"/>
        </w:rPr>
        <w:t>Hash, KDF-Hash-Length, Length, TK_bits, MAC_I, MAC_R, SNonce, ANonce and BSSID are as defined above.</w:t>
      </w:r>
    </w:p>
    <w:p w14:paraId="40E2C78D" w14:textId="7D63DE09" w:rsidR="00E9303A" w:rsidRPr="00AE227B" w:rsidRDefault="006C17F0" w:rsidP="002E2CCC">
      <w:pPr>
        <w:suppressAutoHyphens/>
        <w:spacing w:before="120" w:after="0" w:line="240" w:lineRule="auto"/>
        <w:ind w:left="1440"/>
        <w:rPr>
          <w:rFonts w:ascii="Times New Roman" w:hAnsi="Times New Roman" w:cs="Times New Roman"/>
          <w:b/>
          <w:bCs/>
          <w:sz w:val="20"/>
          <w:szCs w:val="20"/>
        </w:rPr>
      </w:pPr>
      <w:r w:rsidRPr="00AE227B">
        <w:rPr>
          <w:rFonts w:ascii="Times New Roman" w:hAnsi="Times New Roman" w:cs="Times New Roman"/>
          <w:sz w:val="20"/>
          <w:szCs w:val="20"/>
        </w:rPr>
        <w:t>AP MLD MAC is the MLD MAC address of the AP MLD with which the initiating non-AP MLD has performed multi-link setup</w:t>
      </w:r>
    </w:p>
    <w:p w14:paraId="1A60D444" w14:textId="58393E5B" w:rsidR="00641273" w:rsidRPr="00762434" w:rsidRDefault="00641273" w:rsidP="00641273">
      <w:pPr>
        <w:suppressAutoHyphens/>
        <w:spacing w:before="120" w:after="0" w:line="240" w:lineRule="auto"/>
        <w:rPr>
          <w:ins w:id="12" w:author="Abhishek Patil" w:date="2022-11-08T00:53:00Z"/>
          <w:rFonts w:ascii="Times New Roman" w:hAnsi="Times New Roman" w:cs="Times New Roman"/>
          <w:sz w:val="20"/>
          <w:szCs w:val="20"/>
        </w:rPr>
      </w:pPr>
      <w:ins w:id="13" w:author="Abhishek Patil" w:date="2022-11-08T00:53:00Z">
        <w:r w:rsidRPr="00762434">
          <w:rPr>
            <w:rFonts w:ascii="Times New Roman" w:hAnsi="Times New Roman" w:cs="Times New Roman"/>
            <w:sz w:val="20"/>
            <w:szCs w:val="20"/>
          </w:rPr>
          <w:t>The TPK shall be derived as follows when the frames transmitted during the TPK handshake by both peers include a TDLS Multi-Link element and the setup is for a multi-link TDLS (see 35.3.21.2a (TDLS direct link over multiple links)):</w:t>
        </w:r>
      </w:ins>
    </w:p>
    <w:p w14:paraId="0FBC009C" w14:textId="77777777" w:rsidR="00641273" w:rsidRPr="00762434" w:rsidRDefault="00641273" w:rsidP="0074439B">
      <w:pPr>
        <w:suppressAutoHyphens/>
        <w:spacing w:before="120" w:after="0" w:line="240" w:lineRule="auto"/>
        <w:ind w:firstLine="720"/>
        <w:rPr>
          <w:ins w:id="14" w:author="Abhishek Patil" w:date="2022-11-08T00:53:00Z"/>
          <w:rFonts w:ascii="Times New Roman" w:hAnsi="Times New Roman" w:cs="Times New Roman"/>
          <w:sz w:val="20"/>
          <w:szCs w:val="20"/>
        </w:rPr>
      </w:pPr>
      <w:ins w:id="15" w:author="Abhishek Patil" w:date="2022-11-08T00:53:00Z">
        <w:r w:rsidRPr="00762434">
          <w:rPr>
            <w:rFonts w:ascii="Times New Roman" w:hAnsi="Times New Roman" w:cs="Times New Roman"/>
            <w:sz w:val="20"/>
            <w:szCs w:val="20"/>
          </w:rPr>
          <w:t>TPK-Key-Input = Hash(min (SNonce, ANonce) || max (SNonce, ANonce))</w:t>
        </w:r>
      </w:ins>
    </w:p>
    <w:p w14:paraId="3A701439" w14:textId="77777777" w:rsidR="00641273" w:rsidRPr="00762434" w:rsidRDefault="00641273" w:rsidP="0074439B">
      <w:pPr>
        <w:suppressAutoHyphens/>
        <w:spacing w:before="120" w:after="0" w:line="240" w:lineRule="auto"/>
        <w:ind w:firstLine="720"/>
        <w:rPr>
          <w:ins w:id="16" w:author="Abhishek Patil" w:date="2022-11-08T00:53:00Z"/>
          <w:rFonts w:ascii="Times New Roman" w:hAnsi="Times New Roman" w:cs="Times New Roman"/>
          <w:sz w:val="20"/>
          <w:szCs w:val="20"/>
        </w:rPr>
      </w:pPr>
      <w:ins w:id="17" w:author="Abhishek Patil" w:date="2022-11-08T00:53:00Z">
        <w:r w:rsidRPr="00762434">
          <w:rPr>
            <w:rFonts w:ascii="Times New Roman" w:hAnsi="Times New Roman" w:cs="Times New Roman"/>
            <w:sz w:val="20"/>
            <w:szCs w:val="20"/>
          </w:rPr>
          <w:lastRenderedPageBreak/>
          <w:t xml:space="preserve">TPK = KDF-Hash-Length(TPK-Key-Input, “TDLS PMK”, min (MAC_I, MAC_R) || max (MAC_I, MAC_R) || </w:t>
        </w:r>
      </w:ins>
    </w:p>
    <w:p w14:paraId="78C4A758" w14:textId="26416E76" w:rsidR="00641273" w:rsidRPr="00762434" w:rsidRDefault="00641273" w:rsidP="0074439B">
      <w:pPr>
        <w:suppressAutoHyphens/>
        <w:spacing w:before="120" w:after="0" w:line="240" w:lineRule="auto"/>
        <w:ind w:left="720" w:firstLine="720"/>
        <w:rPr>
          <w:ins w:id="18" w:author="Abhishek Patil" w:date="2022-11-08T00:53:00Z"/>
          <w:rFonts w:ascii="Times New Roman" w:hAnsi="Times New Roman" w:cs="Times New Roman"/>
          <w:sz w:val="20"/>
          <w:szCs w:val="20"/>
        </w:rPr>
      </w:pPr>
      <w:ins w:id="19" w:author="Abhishek Patil" w:date="2022-11-08T00:53:00Z">
        <w:r w:rsidRPr="00762434">
          <w:rPr>
            <w:rFonts w:ascii="Times New Roman" w:hAnsi="Times New Roman" w:cs="Times New Roman"/>
            <w:sz w:val="20"/>
            <w:szCs w:val="20"/>
          </w:rPr>
          <w:t>BSSID</w:t>
        </w:r>
      </w:ins>
      <w:ins w:id="20" w:author="Abhishek Patil" w:date="2022-11-08T00:54:00Z">
        <w:r w:rsidR="00A83335" w:rsidRPr="00762434">
          <w:rPr>
            <w:rFonts w:ascii="Times New Roman" w:hAnsi="Times New Roman" w:cs="Times New Roman"/>
            <w:sz w:val="20"/>
            <w:szCs w:val="20"/>
          </w:rPr>
          <w:t>1 || BSSID2 || …</w:t>
        </w:r>
      </w:ins>
      <w:ins w:id="21" w:author="Abhishek Patil" w:date="2022-11-08T00:53:00Z">
        <w:r w:rsidRPr="00762434">
          <w:rPr>
            <w:rFonts w:ascii="Times New Roman" w:hAnsi="Times New Roman" w:cs="Times New Roman"/>
            <w:sz w:val="20"/>
            <w:szCs w:val="20"/>
          </w:rPr>
          <w:t xml:space="preserve"> || AP MLD MAC)</w:t>
        </w:r>
        <w:r w:rsidRPr="00762434">
          <w:rPr>
            <w:rFonts w:ascii="Times New Roman" w:hAnsi="Times New Roman" w:cs="Times New Roman"/>
            <w:sz w:val="20"/>
            <w:szCs w:val="20"/>
          </w:rPr>
          <w:tab/>
        </w:r>
        <w:r w:rsidRPr="00762434">
          <w:rPr>
            <w:rFonts w:ascii="Times New Roman" w:hAnsi="Times New Roman" w:cs="Times New Roman"/>
            <w:sz w:val="20"/>
            <w:szCs w:val="20"/>
          </w:rPr>
          <w:tab/>
        </w:r>
        <w:r w:rsidRPr="00762434">
          <w:rPr>
            <w:rFonts w:ascii="Times New Roman" w:hAnsi="Times New Roman" w:cs="Times New Roman"/>
            <w:sz w:val="20"/>
            <w:szCs w:val="20"/>
          </w:rPr>
          <w:tab/>
        </w:r>
        <w:r w:rsidRPr="00762434">
          <w:rPr>
            <w:rFonts w:ascii="Times New Roman" w:hAnsi="Times New Roman" w:cs="Times New Roman"/>
            <w:sz w:val="20"/>
            <w:szCs w:val="20"/>
          </w:rPr>
          <w:tab/>
        </w:r>
        <w:r w:rsidRPr="00762434">
          <w:rPr>
            <w:rFonts w:ascii="Times New Roman" w:hAnsi="Times New Roman" w:cs="Times New Roman"/>
            <w:sz w:val="20"/>
            <w:szCs w:val="20"/>
          </w:rPr>
          <w:tab/>
        </w:r>
      </w:ins>
      <w:ins w:id="22" w:author="Abhishek Patil" w:date="2022-11-08T00:54:00Z">
        <w:r w:rsidR="00A83335" w:rsidRPr="00762434">
          <w:rPr>
            <w:rFonts w:ascii="Times New Roman" w:hAnsi="Times New Roman" w:cs="Times New Roman"/>
            <w:sz w:val="20"/>
            <w:szCs w:val="20"/>
          </w:rPr>
          <w:tab/>
        </w:r>
      </w:ins>
      <w:ins w:id="23" w:author="Abhishek Patil" w:date="2022-11-08T00:53:00Z">
        <w:r w:rsidRPr="00762434">
          <w:rPr>
            <w:rFonts w:ascii="Times New Roman" w:hAnsi="Times New Roman" w:cs="Times New Roman"/>
            <w:sz w:val="20"/>
            <w:szCs w:val="20"/>
          </w:rPr>
          <w:tab/>
          <w:t>(12-</w:t>
        </w:r>
      </w:ins>
      <w:ins w:id="24" w:author="Abhishek Patil" w:date="2022-11-08T00:54:00Z">
        <w:r w:rsidR="00A83335" w:rsidRPr="00762434">
          <w:rPr>
            <w:rFonts w:ascii="Times New Roman" w:hAnsi="Times New Roman" w:cs="Times New Roman"/>
            <w:sz w:val="20"/>
            <w:szCs w:val="20"/>
          </w:rPr>
          <w:t>3</w:t>
        </w:r>
      </w:ins>
      <w:ins w:id="25" w:author="Abhishek Patil" w:date="2022-11-08T00:53:00Z">
        <w:r w:rsidRPr="00762434">
          <w:rPr>
            <w:rFonts w:ascii="Times New Roman" w:hAnsi="Times New Roman" w:cs="Times New Roman"/>
            <w:sz w:val="20"/>
            <w:szCs w:val="20"/>
          </w:rPr>
          <w:t>)</w:t>
        </w:r>
      </w:ins>
    </w:p>
    <w:p w14:paraId="2B54D69A" w14:textId="77777777" w:rsidR="00641273" w:rsidRPr="00762434" w:rsidRDefault="00641273" w:rsidP="0074439B">
      <w:pPr>
        <w:suppressAutoHyphens/>
        <w:spacing w:before="120" w:after="0" w:line="240" w:lineRule="auto"/>
        <w:ind w:firstLine="720"/>
        <w:rPr>
          <w:ins w:id="26" w:author="Abhishek Patil" w:date="2022-11-08T00:53:00Z"/>
          <w:rFonts w:ascii="Times New Roman" w:hAnsi="Times New Roman" w:cs="Times New Roman"/>
          <w:sz w:val="20"/>
          <w:szCs w:val="20"/>
        </w:rPr>
      </w:pPr>
      <w:ins w:id="27" w:author="Abhishek Patil" w:date="2022-11-08T00:53:00Z">
        <w:r w:rsidRPr="00762434">
          <w:rPr>
            <w:rFonts w:ascii="Times New Roman" w:hAnsi="Times New Roman" w:cs="Times New Roman"/>
            <w:sz w:val="20"/>
            <w:szCs w:val="20"/>
          </w:rPr>
          <w:t>where</w:t>
        </w:r>
      </w:ins>
    </w:p>
    <w:p w14:paraId="70B9A0B1" w14:textId="0A28696D" w:rsidR="00641273" w:rsidRPr="00762434" w:rsidRDefault="00641273" w:rsidP="0074439B">
      <w:pPr>
        <w:suppressAutoHyphens/>
        <w:spacing w:before="120" w:after="0" w:line="240" w:lineRule="auto"/>
        <w:ind w:left="720" w:firstLine="720"/>
        <w:rPr>
          <w:ins w:id="28" w:author="Abhishek Patil" w:date="2022-11-08T00:54:00Z"/>
          <w:rFonts w:ascii="Times New Roman" w:hAnsi="Times New Roman" w:cs="Times New Roman"/>
          <w:sz w:val="20"/>
          <w:szCs w:val="20"/>
        </w:rPr>
      </w:pPr>
      <w:ins w:id="29" w:author="Abhishek Patil" w:date="2022-11-08T00:53:00Z">
        <w:r w:rsidRPr="00762434">
          <w:rPr>
            <w:rFonts w:ascii="Times New Roman" w:hAnsi="Times New Roman" w:cs="Times New Roman"/>
            <w:sz w:val="20"/>
            <w:szCs w:val="20"/>
          </w:rPr>
          <w:t>Hash, KDF-Hash-Length, Length, TK_bits, MAC_I, MAC_R, SNonce</w:t>
        </w:r>
      </w:ins>
      <w:ins w:id="30" w:author="Abhishek Patil" w:date="2022-11-08T00:54:00Z">
        <w:r w:rsidR="00FD7ED4" w:rsidRPr="00762434">
          <w:rPr>
            <w:rFonts w:ascii="Times New Roman" w:hAnsi="Times New Roman" w:cs="Times New Roman"/>
            <w:sz w:val="20"/>
            <w:szCs w:val="20"/>
          </w:rPr>
          <w:t xml:space="preserve"> and</w:t>
        </w:r>
      </w:ins>
      <w:ins w:id="31" w:author="Abhishek Patil" w:date="2022-11-08T00:53:00Z">
        <w:r w:rsidRPr="00762434">
          <w:rPr>
            <w:rFonts w:ascii="Times New Roman" w:hAnsi="Times New Roman" w:cs="Times New Roman"/>
            <w:sz w:val="20"/>
            <w:szCs w:val="20"/>
          </w:rPr>
          <w:t xml:space="preserve"> ANonce are as defined above.</w:t>
        </w:r>
      </w:ins>
    </w:p>
    <w:p w14:paraId="4B6123E2" w14:textId="66543F60" w:rsidR="00FD7ED4" w:rsidRPr="00762434" w:rsidRDefault="00FD7ED4" w:rsidP="0074439B">
      <w:pPr>
        <w:suppressAutoHyphens/>
        <w:spacing w:before="120" w:after="0" w:line="240" w:lineRule="auto"/>
        <w:ind w:left="1440"/>
        <w:rPr>
          <w:ins w:id="32" w:author="Abhishek Patil" w:date="2022-11-08T00:53:00Z"/>
          <w:rFonts w:ascii="Times New Roman" w:hAnsi="Times New Roman" w:cs="Times New Roman"/>
          <w:sz w:val="20"/>
          <w:szCs w:val="20"/>
        </w:rPr>
      </w:pPr>
      <w:ins w:id="33" w:author="Abhishek Patil" w:date="2022-11-08T00:55:00Z">
        <w:r w:rsidRPr="00762434">
          <w:rPr>
            <w:rFonts w:ascii="Times New Roman" w:hAnsi="Times New Roman" w:cs="Times New Roman"/>
            <w:sz w:val="20"/>
            <w:szCs w:val="20"/>
          </w:rPr>
          <w:t xml:space="preserve">BSSID1, BSSID2, … are the BSSIDs of the </w:t>
        </w:r>
        <w:r w:rsidR="000C2D31" w:rsidRPr="00762434">
          <w:rPr>
            <w:rFonts w:ascii="Times New Roman" w:hAnsi="Times New Roman" w:cs="Times New Roman"/>
            <w:sz w:val="20"/>
            <w:szCs w:val="20"/>
          </w:rPr>
          <w:t>APs affiliated with the AP MLD with which the initiating non-AP MLD is affiliated with and the APs operate on the links that are accepted as part</w:t>
        </w:r>
      </w:ins>
      <w:ins w:id="34" w:author="Abhishek Patil" w:date="2022-11-08T00:56:00Z">
        <w:r w:rsidR="000C2D31" w:rsidRPr="00762434">
          <w:rPr>
            <w:rFonts w:ascii="Times New Roman" w:hAnsi="Times New Roman" w:cs="Times New Roman"/>
            <w:sz w:val="20"/>
            <w:szCs w:val="20"/>
          </w:rPr>
          <w:t xml:space="preserve"> of the multi-link setup.</w:t>
        </w:r>
      </w:ins>
    </w:p>
    <w:p w14:paraId="1C56A2D6" w14:textId="77777777" w:rsidR="00641273" w:rsidRPr="00762434" w:rsidRDefault="00641273" w:rsidP="0074439B">
      <w:pPr>
        <w:suppressAutoHyphens/>
        <w:spacing w:before="120" w:after="0" w:line="240" w:lineRule="auto"/>
        <w:ind w:left="1440"/>
        <w:rPr>
          <w:ins w:id="35" w:author="Abhishek Patil" w:date="2022-11-08T00:53:00Z"/>
          <w:rFonts w:ascii="Times New Roman" w:hAnsi="Times New Roman" w:cs="Times New Roman"/>
          <w:b/>
          <w:bCs/>
          <w:sz w:val="20"/>
          <w:szCs w:val="20"/>
        </w:rPr>
      </w:pPr>
      <w:ins w:id="36" w:author="Abhishek Patil" w:date="2022-11-08T00:53:00Z">
        <w:r w:rsidRPr="00762434">
          <w:rPr>
            <w:rFonts w:ascii="Times New Roman" w:hAnsi="Times New Roman" w:cs="Times New Roman"/>
            <w:sz w:val="20"/>
            <w:szCs w:val="20"/>
          </w:rPr>
          <w:t>AP MLD MAC is the MLD MAC address of the AP MLD with which the initiating non-AP MLD has performed multi-link setup</w:t>
        </w:r>
      </w:ins>
    </w:p>
    <w:p w14:paraId="3F37E7BC" w14:textId="5EC1E4C5" w:rsidR="005E7F25" w:rsidRDefault="005E7F25" w:rsidP="00C72915">
      <w:pPr>
        <w:suppressAutoHyphens/>
        <w:spacing w:before="120" w:after="0" w:line="240" w:lineRule="auto"/>
        <w:rPr>
          <w:rFonts w:ascii="Times New Roman" w:hAnsi="Times New Roman" w:cs="Times New Roman"/>
          <w:sz w:val="20"/>
          <w:szCs w:val="20"/>
        </w:rPr>
      </w:pPr>
    </w:p>
    <w:p w14:paraId="4C726D44" w14:textId="3A0BA722" w:rsidR="005E7F25" w:rsidRPr="00D914C8" w:rsidRDefault="005E7F25" w:rsidP="00D914C8">
      <w:pPr>
        <w:pStyle w:val="ListParagraph"/>
        <w:widowControl w:val="0"/>
        <w:numPr>
          <w:ilvl w:val="4"/>
          <w:numId w:val="40"/>
        </w:numPr>
        <w:tabs>
          <w:tab w:val="left" w:pos="2056"/>
        </w:tabs>
        <w:kinsoku w:val="0"/>
        <w:overflowPunct w:val="0"/>
        <w:autoSpaceDE w:val="0"/>
        <w:autoSpaceDN w:val="0"/>
        <w:adjustRightInd w:val="0"/>
        <w:spacing w:before="102" w:after="0" w:line="240" w:lineRule="auto"/>
        <w:jc w:val="both"/>
        <w:rPr>
          <w:rFonts w:ascii="Arial" w:eastAsia="Times New Roman" w:hAnsi="Arial" w:cs="Arial"/>
          <w:b/>
          <w:bCs/>
          <w:spacing w:val="-2"/>
          <w:sz w:val="20"/>
          <w:szCs w:val="20"/>
        </w:rPr>
      </w:pPr>
      <w:r w:rsidRPr="00D914C8">
        <w:rPr>
          <w:rFonts w:ascii="Arial" w:eastAsia="Times New Roman" w:hAnsi="Arial" w:cs="Arial"/>
          <w:b/>
          <w:bCs/>
          <w:sz w:val="20"/>
          <w:szCs w:val="20"/>
        </w:rPr>
        <w:t>TDLS</w:t>
      </w:r>
      <w:r w:rsidRPr="00D914C8">
        <w:rPr>
          <w:rFonts w:ascii="Arial" w:eastAsia="Times New Roman" w:hAnsi="Arial" w:cs="Arial"/>
          <w:b/>
          <w:bCs/>
          <w:spacing w:val="-9"/>
          <w:sz w:val="20"/>
          <w:szCs w:val="20"/>
        </w:rPr>
        <w:t xml:space="preserve"> </w:t>
      </w:r>
      <w:r w:rsidRPr="00D914C8">
        <w:rPr>
          <w:rFonts w:ascii="Arial" w:eastAsia="Times New Roman" w:hAnsi="Arial" w:cs="Arial"/>
          <w:b/>
          <w:bCs/>
          <w:sz w:val="20"/>
          <w:szCs w:val="20"/>
        </w:rPr>
        <w:t>Multi-Link</w:t>
      </w:r>
      <w:r w:rsidRPr="00D914C8">
        <w:rPr>
          <w:rFonts w:ascii="Arial" w:eastAsia="Times New Roman" w:hAnsi="Arial" w:cs="Arial"/>
          <w:b/>
          <w:bCs/>
          <w:spacing w:val="-8"/>
          <w:sz w:val="20"/>
          <w:szCs w:val="20"/>
        </w:rPr>
        <w:t xml:space="preserve"> </w:t>
      </w:r>
      <w:r w:rsidRPr="00D914C8">
        <w:rPr>
          <w:rFonts w:ascii="Arial" w:eastAsia="Times New Roman" w:hAnsi="Arial" w:cs="Arial"/>
          <w:b/>
          <w:bCs/>
          <w:spacing w:val="-2"/>
          <w:sz w:val="20"/>
          <w:szCs w:val="20"/>
        </w:rPr>
        <w:t>element</w:t>
      </w:r>
    </w:p>
    <w:p w14:paraId="6E3CE9BB" w14:textId="55EF3102" w:rsidR="00225DE7" w:rsidRPr="00130EB7" w:rsidRDefault="00225DE7" w:rsidP="00225DE7">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Pr>
          <w:b/>
          <w:bCs/>
          <w:i/>
          <w:iCs/>
          <w:highlight w:val="yellow"/>
          <w:u w:val="single"/>
          <w:lang w:eastAsia="ko-KR"/>
        </w:rPr>
        <w:t>update</w:t>
      </w:r>
      <w:r w:rsidRPr="001D23B7">
        <w:rPr>
          <w:b/>
          <w:bCs/>
          <w:i/>
          <w:iCs/>
          <w:highlight w:val="yellow"/>
          <w:lang w:eastAsia="ko-KR"/>
        </w:rPr>
        <w:t xml:space="preserve"> </w:t>
      </w:r>
      <w:r>
        <w:rPr>
          <w:b/>
          <w:bCs/>
          <w:i/>
          <w:iCs/>
          <w:highlight w:val="yellow"/>
          <w:lang w:eastAsia="ko-KR"/>
        </w:rPr>
        <w:t>the 2</w:t>
      </w:r>
      <w:r w:rsidRPr="00225DE7">
        <w:rPr>
          <w:b/>
          <w:bCs/>
          <w:i/>
          <w:iCs/>
          <w:highlight w:val="yellow"/>
          <w:vertAlign w:val="superscript"/>
          <w:lang w:eastAsia="ko-KR"/>
        </w:rPr>
        <w:t>nd</w:t>
      </w:r>
      <w:r>
        <w:rPr>
          <w:b/>
          <w:bCs/>
          <w:i/>
          <w:iCs/>
          <w:highlight w:val="yellow"/>
          <w:lang w:eastAsia="ko-KR"/>
        </w:rPr>
        <w:t xml:space="preserve"> paragraph in this subclause as </w:t>
      </w:r>
      <w:r w:rsidRPr="001D23B7">
        <w:rPr>
          <w:b/>
          <w:bCs/>
          <w:i/>
          <w:iCs/>
          <w:highlight w:val="yellow"/>
          <w:lang w:eastAsia="ko-KR"/>
        </w:rPr>
        <w:t>shown below</w:t>
      </w:r>
      <w:r w:rsidRPr="00F53E64">
        <w:rPr>
          <w:b/>
          <w:bCs/>
          <w:i/>
          <w:iCs/>
          <w:highlight w:val="yellow"/>
          <w:lang w:eastAsia="ko-KR"/>
        </w:rPr>
        <w:t>:</w:t>
      </w:r>
    </w:p>
    <w:p w14:paraId="51FFC06E" w14:textId="12B36385" w:rsidR="005E7F25" w:rsidRDefault="005E7F25" w:rsidP="003B6729">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5E7F25">
        <w:rPr>
          <w:rFonts w:ascii="Times New Roman" w:eastAsia="Times New Roman" w:hAnsi="Times New Roman" w:cs="Times New Roman"/>
          <w:sz w:val="20"/>
          <w:szCs w:val="20"/>
        </w:rPr>
        <w:t>The Presence Bitmap subfield of the Multi-Link Control field is reserved in a TDLS Multi-Link element</w:t>
      </w:r>
      <w:del w:id="37" w:author="Abhishek Patil" w:date="2022-11-05T01:16:00Z">
        <w:r w:rsidRPr="005E7F25" w:rsidDel="00060269">
          <w:rPr>
            <w:rFonts w:ascii="Times New Roman" w:eastAsia="Times New Roman" w:hAnsi="Times New Roman" w:cs="Times New Roman"/>
            <w:sz w:val="20"/>
            <w:szCs w:val="20"/>
          </w:rPr>
          <w:delText xml:space="preserve"> when TDLS direct link discovery or setup is for a single link (see 35.3.21.2 (TDLS direct link over a single link)</w:delText>
        </w:r>
      </w:del>
      <w:r w:rsidRPr="005E7F25">
        <w:rPr>
          <w:rFonts w:ascii="Times New Roman" w:eastAsia="Times New Roman" w:hAnsi="Times New Roman" w:cs="Times New Roman"/>
          <w:sz w:val="20"/>
          <w:szCs w:val="20"/>
        </w:rPr>
        <w:t>.</w:t>
      </w:r>
    </w:p>
    <w:p w14:paraId="0249DC36" w14:textId="6753BE2B" w:rsidR="00A622E2" w:rsidRPr="00130EB7" w:rsidRDefault="00A622E2" w:rsidP="00A622E2">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sidRPr="00130EB7">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and figures after the </w:t>
      </w:r>
      <w:r w:rsidR="00E0286E">
        <w:rPr>
          <w:b/>
          <w:bCs/>
          <w:i/>
          <w:iCs/>
          <w:highlight w:val="yellow"/>
          <w:lang w:eastAsia="ko-KR"/>
        </w:rPr>
        <w:t>6</w:t>
      </w:r>
      <w:r w:rsidR="00E0286E" w:rsidRPr="00E0286E">
        <w:rPr>
          <w:b/>
          <w:bCs/>
          <w:i/>
          <w:iCs/>
          <w:highlight w:val="yellow"/>
          <w:vertAlign w:val="superscript"/>
          <w:lang w:eastAsia="ko-KR"/>
        </w:rPr>
        <w:t>th</w:t>
      </w:r>
      <w:r w:rsidR="00E0286E">
        <w:rPr>
          <w:b/>
          <w:bCs/>
          <w:i/>
          <w:iCs/>
          <w:highlight w:val="yellow"/>
          <w:lang w:eastAsia="ko-KR"/>
        </w:rPr>
        <w:t xml:space="preserve"> </w:t>
      </w:r>
      <w:r>
        <w:rPr>
          <w:b/>
          <w:bCs/>
          <w:i/>
          <w:iCs/>
          <w:highlight w:val="yellow"/>
          <w:lang w:eastAsia="ko-KR"/>
        </w:rPr>
        <w:t xml:space="preserve">paragraph as </w:t>
      </w:r>
      <w:r w:rsidRPr="001D23B7">
        <w:rPr>
          <w:b/>
          <w:bCs/>
          <w:i/>
          <w:iCs/>
          <w:highlight w:val="yellow"/>
          <w:lang w:eastAsia="ko-KR"/>
        </w:rPr>
        <w:t>shown below</w:t>
      </w:r>
      <w:r w:rsidRPr="00F53E64">
        <w:rPr>
          <w:b/>
          <w:bCs/>
          <w:i/>
          <w:iCs/>
          <w:highlight w:val="yellow"/>
          <w:lang w:eastAsia="ko-KR"/>
        </w:rPr>
        <w:t>:</w:t>
      </w:r>
    </w:p>
    <w:p w14:paraId="2EA9E3C7" w14:textId="19469905" w:rsidR="00293291" w:rsidRPr="00293291" w:rsidRDefault="00293291" w:rsidP="00293291">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93291">
        <w:rPr>
          <w:rFonts w:ascii="Times New Roman" w:eastAsia="Times New Roman" w:hAnsi="Times New Roman" w:cs="Times New Roman"/>
          <w:color w:val="000000"/>
          <w:sz w:val="20"/>
          <w:szCs w:val="20"/>
        </w:rPr>
        <w:t xml:space="preserve">If the Link Info field is present, it consists of one or more Per-STA Profile subelements along with other optional elements in </w:t>
      </w:r>
      <w:hyperlink r:id="rId13" w:anchor="bookmark142" w:history="1">
        <w:r w:rsidRPr="00293291">
          <w:rPr>
            <w:rFonts w:ascii="Times New Roman" w:eastAsia="Times New Roman" w:hAnsi="Times New Roman" w:cs="Times New Roman"/>
            <w:color w:val="000000"/>
            <w:sz w:val="20"/>
            <w:szCs w:val="20"/>
          </w:rPr>
          <w:t>Table 9-401c (Optional subelement IDs for Link Info field of the Multi-Link ele</w:t>
        </w:r>
      </w:hyperlink>
      <w:hyperlink r:id="rId14" w:anchor="bookmark142" w:history="1">
        <w:r w:rsidRPr="00293291">
          <w:rPr>
            <w:rFonts w:ascii="Times New Roman" w:eastAsia="Times New Roman" w:hAnsi="Times New Roman" w:cs="Times New Roman"/>
            <w:color w:val="000000"/>
            <w:sz w:val="20"/>
            <w:szCs w:val="20"/>
          </w:rPr>
          <w:t>ment)</w:t>
        </w:r>
      </w:hyperlink>
      <w:r w:rsidRPr="00293291">
        <w:rPr>
          <w:rFonts w:ascii="Times New Roman" w:eastAsia="Times New Roman" w:hAnsi="Times New Roman" w:cs="Times New Roman"/>
          <w:color w:val="000000"/>
          <w:sz w:val="20"/>
          <w:szCs w:val="20"/>
        </w:rPr>
        <w:t>.</w:t>
      </w:r>
    </w:p>
    <w:p w14:paraId="46942202" w14:textId="77777777" w:rsidR="00293291" w:rsidRPr="00293291" w:rsidRDefault="00293291" w:rsidP="00293291">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3BE982F7" w14:textId="173BDA74" w:rsidR="00293291" w:rsidRPr="00293291" w:rsidRDefault="00293291" w:rsidP="00293291">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93291">
        <w:rPr>
          <w:rFonts w:ascii="Times New Roman" w:eastAsia="Times New Roman" w:hAnsi="Times New Roman" w:cs="Times New Roman"/>
          <w:color w:val="000000"/>
          <w:sz w:val="20"/>
          <w:szCs w:val="20"/>
        </w:rPr>
        <w:t xml:space="preserve">The format of a Per-STA Profile subelement is defined in </w:t>
      </w:r>
      <w:hyperlink r:id="rId15" w:anchor="bookmark159" w:history="1">
        <w:r w:rsidRPr="00293291">
          <w:rPr>
            <w:rFonts w:ascii="Times New Roman" w:eastAsia="Times New Roman" w:hAnsi="Times New Roman" w:cs="Times New Roman"/>
            <w:color w:val="000000"/>
            <w:sz w:val="20"/>
            <w:szCs w:val="20"/>
          </w:rPr>
          <w:t>Figure 9-1002</w:t>
        </w:r>
        <w:r w:rsidR="006029D9" w:rsidRPr="006029D9">
          <w:rPr>
            <w:rFonts w:ascii="Times New Roman" w:eastAsia="Times New Roman" w:hAnsi="Times New Roman" w:cs="Times New Roman"/>
            <w:color w:val="000000"/>
            <w:sz w:val="20"/>
            <w:szCs w:val="20"/>
            <w:highlight w:val="yellow"/>
          </w:rPr>
          <w:t>xx</w:t>
        </w:r>
        <w:r w:rsidRPr="00293291">
          <w:rPr>
            <w:rFonts w:ascii="Times New Roman" w:eastAsia="Times New Roman" w:hAnsi="Times New Roman" w:cs="Times New Roman"/>
            <w:color w:val="000000"/>
            <w:sz w:val="20"/>
            <w:szCs w:val="20"/>
          </w:rPr>
          <w:t xml:space="preserve"> (Per-STA Profile subelement for</w:t>
        </w:r>
      </w:hyperlink>
      <w:hyperlink r:id="rId16" w:anchor="bookmark159" w:history="1">
        <w:r w:rsidRPr="00293291">
          <w:rPr>
            <w:rFonts w:ascii="Times New Roman" w:eastAsia="Times New Roman" w:hAnsi="Times New Roman" w:cs="Times New Roman"/>
            <w:color w:val="000000"/>
            <w:sz w:val="20"/>
            <w:szCs w:val="20"/>
          </w:rPr>
          <w:t>mat)</w:t>
        </w:r>
      </w:hyperlink>
      <w:r w:rsidRPr="00293291">
        <w:rPr>
          <w:rFonts w:ascii="Times New Roman" w:eastAsia="Times New Roman" w:hAnsi="Times New Roman" w:cs="Times New Roman"/>
          <w:color w:val="000000"/>
          <w:sz w:val="20"/>
          <w:szCs w:val="20"/>
        </w:rPr>
        <w:t>.</w:t>
      </w:r>
    </w:p>
    <w:p w14:paraId="08520837" w14:textId="77777777" w:rsidR="00293291" w:rsidRPr="00293291" w:rsidRDefault="00293291" w:rsidP="00293291">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tbl>
      <w:tblPr>
        <w:tblW w:w="0" w:type="auto"/>
        <w:tblInd w:w="2766" w:type="dxa"/>
        <w:tblLayout w:type="fixed"/>
        <w:tblCellMar>
          <w:left w:w="0" w:type="dxa"/>
          <w:right w:w="0" w:type="dxa"/>
        </w:tblCellMar>
        <w:tblLook w:val="04A0" w:firstRow="1" w:lastRow="0" w:firstColumn="1" w:lastColumn="0" w:noHBand="0" w:noVBand="1"/>
      </w:tblPr>
      <w:tblGrid>
        <w:gridCol w:w="1260"/>
        <w:gridCol w:w="1260"/>
        <w:gridCol w:w="1260"/>
        <w:gridCol w:w="1260"/>
        <w:gridCol w:w="1260"/>
      </w:tblGrid>
      <w:tr w:rsidR="00293291" w:rsidRPr="00293291" w14:paraId="2B460534" w14:textId="77777777" w:rsidTr="00293291">
        <w:trPr>
          <w:trHeight w:val="550"/>
        </w:trPr>
        <w:tc>
          <w:tcPr>
            <w:tcW w:w="1260" w:type="dxa"/>
            <w:tcBorders>
              <w:top w:val="single" w:sz="12" w:space="0" w:color="000000"/>
              <w:left w:val="single" w:sz="12" w:space="0" w:color="000000"/>
              <w:bottom w:val="single" w:sz="12" w:space="0" w:color="000000"/>
              <w:right w:val="single" w:sz="12" w:space="0" w:color="000000"/>
            </w:tcBorders>
            <w:hideMark/>
          </w:tcPr>
          <w:p w14:paraId="4E11C839" w14:textId="77777777" w:rsidR="00293291" w:rsidRPr="00293291" w:rsidRDefault="00293291" w:rsidP="00293291">
            <w:pPr>
              <w:widowControl w:val="0"/>
              <w:kinsoku w:val="0"/>
              <w:overflowPunct w:val="0"/>
              <w:autoSpaceDE w:val="0"/>
              <w:autoSpaceDN w:val="0"/>
              <w:adjustRightInd w:val="0"/>
              <w:spacing w:before="120" w:after="0" w:line="206" w:lineRule="auto"/>
              <w:ind w:left="547" w:right="68" w:hanging="347"/>
              <w:rPr>
                <w:rFonts w:ascii="Arial" w:eastAsia="Times New Roman" w:hAnsi="Arial" w:cs="Arial"/>
                <w:spacing w:val="-6"/>
                <w:sz w:val="16"/>
                <w:szCs w:val="16"/>
              </w:rPr>
            </w:pPr>
            <w:r w:rsidRPr="00293291">
              <w:rPr>
                <w:rFonts w:ascii="Arial" w:eastAsia="Times New Roman" w:hAnsi="Arial" w:cs="Arial"/>
                <w:spacing w:val="-2"/>
                <w:sz w:val="16"/>
                <w:szCs w:val="16"/>
              </w:rPr>
              <w:t xml:space="preserve">Subelement </w:t>
            </w:r>
            <w:r w:rsidRPr="00293291">
              <w:rPr>
                <w:rFonts w:ascii="Arial" w:eastAsia="Times New Roman" w:hAnsi="Arial" w:cs="Arial"/>
                <w:spacing w:val="-6"/>
                <w:sz w:val="16"/>
                <w:szCs w:val="16"/>
              </w:rPr>
              <w:t>ID</w:t>
            </w:r>
          </w:p>
        </w:tc>
        <w:tc>
          <w:tcPr>
            <w:tcW w:w="1260" w:type="dxa"/>
            <w:tcBorders>
              <w:top w:val="single" w:sz="12" w:space="0" w:color="000000"/>
              <w:left w:val="single" w:sz="12" w:space="0" w:color="000000"/>
              <w:bottom w:val="single" w:sz="12" w:space="0" w:color="000000"/>
              <w:right w:val="single" w:sz="12" w:space="0" w:color="000000"/>
            </w:tcBorders>
          </w:tcPr>
          <w:p w14:paraId="1B3B0CEC" w14:textId="77777777" w:rsidR="00293291" w:rsidRPr="00293291" w:rsidRDefault="00293291" w:rsidP="00293291">
            <w:pPr>
              <w:widowControl w:val="0"/>
              <w:kinsoku w:val="0"/>
              <w:overflowPunct w:val="0"/>
              <w:autoSpaceDE w:val="0"/>
              <w:autoSpaceDN w:val="0"/>
              <w:adjustRightInd w:val="0"/>
              <w:spacing w:before="8" w:after="0" w:line="256" w:lineRule="auto"/>
              <w:rPr>
                <w:rFonts w:ascii="Times New Roman" w:eastAsia="Times New Roman" w:hAnsi="Times New Roman" w:cs="Times New Roman"/>
                <w:sz w:val="15"/>
                <w:szCs w:val="15"/>
              </w:rPr>
            </w:pPr>
          </w:p>
          <w:p w14:paraId="436B87E2" w14:textId="77777777" w:rsidR="00293291" w:rsidRPr="00293291" w:rsidRDefault="00293291" w:rsidP="00293291">
            <w:pPr>
              <w:widowControl w:val="0"/>
              <w:kinsoku w:val="0"/>
              <w:overflowPunct w:val="0"/>
              <w:autoSpaceDE w:val="0"/>
              <w:autoSpaceDN w:val="0"/>
              <w:adjustRightInd w:val="0"/>
              <w:spacing w:after="0" w:line="256" w:lineRule="auto"/>
              <w:ind w:left="383"/>
              <w:rPr>
                <w:rFonts w:ascii="Arial" w:eastAsia="Times New Roman" w:hAnsi="Arial" w:cs="Arial"/>
                <w:spacing w:val="-2"/>
                <w:sz w:val="16"/>
                <w:szCs w:val="16"/>
              </w:rPr>
            </w:pPr>
            <w:r w:rsidRPr="00293291">
              <w:rPr>
                <w:rFonts w:ascii="Arial" w:eastAsia="Times New Roman" w:hAnsi="Arial" w:cs="Arial"/>
                <w:spacing w:val="-2"/>
                <w:sz w:val="16"/>
                <w:szCs w:val="16"/>
              </w:rPr>
              <w:t>Length</w:t>
            </w:r>
          </w:p>
        </w:tc>
        <w:tc>
          <w:tcPr>
            <w:tcW w:w="1260" w:type="dxa"/>
            <w:tcBorders>
              <w:top w:val="single" w:sz="12" w:space="0" w:color="000000"/>
              <w:left w:val="single" w:sz="12" w:space="0" w:color="000000"/>
              <w:bottom w:val="single" w:sz="12" w:space="0" w:color="000000"/>
              <w:right w:val="single" w:sz="12" w:space="0" w:color="000000"/>
            </w:tcBorders>
          </w:tcPr>
          <w:p w14:paraId="0F48D441" w14:textId="77777777" w:rsidR="00293291" w:rsidRPr="00293291" w:rsidRDefault="00293291" w:rsidP="00293291">
            <w:pPr>
              <w:widowControl w:val="0"/>
              <w:kinsoku w:val="0"/>
              <w:overflowPunct w:val="0"/>
              <w:autoSpaceDE w:val="0"/>
              <w:autoSpaceDN w:val="0"/>
              <w:adjustRightInd w:val="0"/>
              <w:spacing w:before="8" w:after="0" w:line="256" w:lineRule="auto"/>
              <w:rPr>
                <w:rFonts w:ascii="Times New Roman" w:eastAsia="Times New Roman" w:hAnsi="Times New Roman" w:cs="Times New Roman"/>
                <w:sz w:val="15"/>
                <w:szCs w:val="15"/>
              </w:rPr>
            </w:pPr>
          </w:p>
          <w:p w14:paraId="78036B58" w14:textId="77777777" w:rsidR="00293291" w:rsidRPr="00293291" w:rsidRDefault="00293291" w:rsidP="00293291">
            <w:pPr>
              <w:widowControl w:val="0"/>
              <w:kinsoku w:val="0"/>
              <w:overflowPunct w:val="0"/>
              <w:autoSpaceDE w:val="0"/>
              <w:autoSpaceDN w:val="0"/>
              <w:adjustRightInd w:val="0"/>
              <w:spacing w:after="0" w:line="256" w:lineRule="auto"/>
              <w:ind w:left="197"/>
              <w:rPr>
                <w:rFonts w:ascii="Arial" w:eastAsia="Times New Roman" w:hAnsi="Arial" w:cs="Arial"/>
                <w:spacing w:val="-2"/>
                <w:sz w:val="16"/>
                <w:szCs w:val="16"/>
              </w:rPr>
            </w:pPr>
            <w:r w:rsidRPr="00293291">
              <w:rPr>
                <w:rFonts w:ascii="Arial" w:eastAsia="Times New Roman" w:hAnsi="Arial" w:cs="Arial"/>
                <w:spacing w:val="-2"/>
                <w:sz w:val="16"/>
                <w:szCs w:val="16"/>
              </w:rPr>
              <w:t>STA</w:t>
            </w:r>
            <w:r w:rsidRPr="00293291">
              <w:rPr>
                <w:rFonts w:ascii="Arial" w:eastAsia="Times New Roman" w:hAnsi="Arial" w:cs="Arial"/>
                <w:spacing w:val="-10"/>
                <w:sz w:val="16"/>
                <w:szCs w:val="16"/>
              </w:rPr>
              <w:t xml:space="preserve"> </w:t>
            </w:r>
            <w:r w:rsidRPr="00293291">
              <w:rPr>
                <w:rFonts w:ascii="Arial" w:eastAsia="Times New Roman" w:hAnsi="Arial" w:cs="Arial"/>
                <w:spacing w:val="-2"/>
                <w:sz w:val="16"/>
                <w:szCs w:val="16"/>
              </w:rPr>
              <w:t>Control</w:t>
            </w:r>
          </w:p>
        </w:tc>
        <w:tc>
          <w:tcPr>
            <w:tcW w:w="1260" w:type="dxa"/>
            <w:tcBorders>
              <w:top w:val="single" w:sz="12" w:space="0" w:color="000000"/>
              <w:left w:val="single" w:sz="12" w:space="0" w:color="000000"/>
              <w:bottom w:val="single" w:sz="12" w:space="0" w:color="000000"/>
              <w:right w:val="single" w:sz="12" w:space="0" w:color="000000"/>
            </w:tcBorders>
          </w:tcPr>
          <w:p w14:paraId="363A15D7" w14:textId="77777777" w:rsidR="00293291" w:rsidRPr="00293291" w:rsidRDefault="00293291" w:rsidP="00293291">
            <w:pPr>
              <w:widowControl w:val="0"/>
              <w:kinsoku w:val="0"/>
              <w:overflowPunct w:val="0"/>
              <w:autoSpaceDE w:val="0"/>
              <w:autoSpaceDN w:val="0"/>
              <w:adjustRightInd w:val="0"/>
              <w:spacing w:before="8" w:after="0" w:line="256" w:lineRule="auto"/>
              <w:rPr>
                <w:rFonts w:ascii="Times New Roman" w:eastAsia="Times New Roman" w:hAnsi="Times New Roman" w:cs="Times New Roman"/>
                <w:sz w:val="15"/>
                <w:szCs w:val="15"/>
              </w:rPr>
            </w:pPr>
          </w:p>
          <w:p w14:paraId="6D64B125" w14:textId="77777777" w:rsidR="00293291" w:rsidRPr="00293291" w:rsidRDefault="00293291" w:rsidP="00293291">
            <w:pPr>
              <w:widowControl w:val="0"/>
              <w:kinsoku w:val="0"/>
              <w:overflowPunct w:val="0"/>
              <w:autoSpaceDE w:val="0"/>
              <w:autoSpaceDN w:val="0"/>
              <w:adjustRightInd w:val="0"/>
              <w:spacing w:after="0" w:line="256" w:lineRule="auto"/>
              <w:ind w:left="322"/>
              <w:rPr>
                <w:rFonts w:ascii="Arial" w:eastAsia="Times New Roman" w:hAnsi="Arial" w:cs="Arial"/>
                <w:spacing w:val="-4"/>
                <w:sz w:val="16"/>
                <w:szCs w:val="16"/>
              </w:rPr>
            </w:pPr>
            <w:r w:rsidRPr="00293291">
              <w:rPr>
                <w:rFonts w:ascii="Arial" w:eastAsia="Times New Roman" w:hAnsi="Arial" w:cs="Arial"/>
                <w:spacing w:val="-4"/>
                <w:sz w:val="16"/>
                <w:szCs w:val="16"/>
              </w:rPr>
              <w:t>STA</w:t>
            </w:r>
            <w:r w:rsidRPr="00293291">
              <w:rPr>
                <w:rFonts w:ascii="Arial" w:eastAsia="Times New Roman" w:hAnsi="Arial" w:cs="Arial"/>
                <w:spacing w:val="-5"/>
                <w:sz w:val="16"/>
                <w:szCs w:val="16"/>
              </w:rPr>
              <w:t xml:space="preserve"> </w:t>
            </w:r>
            <w:r w:rsidRPr="00293291">
              <w:rPr>
                <w:rFonts w:ascii="Arial" w:eastAsia="Times New Roman" w:hAnsi="Arial" w:cs="Arial"/>
                <w:spacing w:val="-4"/>
                <w:sz w:val="16"/>
                <w:szCs w:val="16"/>
              </w:rPr>
              <w:t>Info</w:t>
            </w:r>
          </w:p>
        </w:tc>
        <w:tc>
          <w:tcPr>
            <w:tcW w:w="1260" w:type="dxa"/>
            <w:tcBorders>
              <w:top w:val="single" w:sz="12" w:space="0" w:color="000000"/>
              <w:left w:val="single" w:sz="12" w:space="0" w:color="000000"/>
              <w:bottom w:val="single" w:sz="12" w:space="0" w:color="000000"/>
              <w:right w:val="single" w:sz="12" w:space="0" w:color="000000"/>
            </w:tcBorders>
          </w:tcPr>
          <w:p w14:paraId="4AECC2B0" w14:textId="77777777" w:rsidR="00293291" w:rsidRPr="00293291" w:rsidRDefault="00293291" w:rsidP="00293291">
            <w:pPr>
              <w:widowControl w:val="0"/>
              <w:kinsoku w:val="0"/>
              <w:overflowPunct w:val="0"/>
              <w:autoSpaceDE w:val="0"/>
              <w:autoSpaceDN w:val="0"/>
              <w:adjustRightInd w:val="0"/>
              <w:spacing w:before="8" w:after="0" w:line="256" w:lineRule="auto"/>
              <w:rPr>
                <w:rFonts w:ascii="Times New Roman" w:eastAsia="Times New Roman" w:hAnsi="Times New Roman" w:cs="Times New Roman"/>
                <w:sz w:val="15"/>
                <w:szCs w:val="15"/>
              </w:rPr>
            </w:pPr>
          </w:p>
          <w:p w14:paraId="77F5C9A7" w14:textId="77777777" w:rsidR="00293291" w:rsidRPr="00293291" w:rsidRDefault="00293291" w:rsidP="00293291">
            <w:pPr>
              <w:widowControl w:val="0"/>
              <w:kinsoku w:val="0"/>
              <w:overflowPunct w:val="0"/>
              <w:autoSpaceDE w:val="0"/>
              <w:autoSpaceDN w:val="0"/>
              <w:adjustRightInd w:val="0"/>
              <w:spacing w:after="0" w:line="256" w:lineRule="auto"/>
              <w:ind w:left="229"/>
              <w:rPr>
                <w:rFonts w:ascii="Arial" w:eastAsia="Times New Roman" w:hAnsi="Arial" w:cs="Arial"/>
                <w:spacing w:val="-2"/>
                <w:sz w:val="16"/>
                <w:szCs w:val="16"/>
              </w:rPr>
            </w:pPr>
            <w:r w:rsidRPr="00293291">
              <w:rPr>
                <w:rFonts w:ascii="Arial" w:eastAsia="Times New Roman" w:hAnsi="Arial" w:cs="Arial"/>
                <w:spacing w:val="-2"/>
                <w:sz w:val="16"/>
                <w:szCs w:val="16"/>
              </w:rPr>
              <w:t>STA</w:t>
            </w:r>
            <w:r w:rsidRPr="00293291">
              <w:rPr>
                <w:rFonts w:ascii="Arial" w:eastAsia="Times New Roman" w:hAnsi="Arial" w:cs="Arial"/>
                <w:spacing w:val="-10"/>
                <w:sz w:val="16"/>
                <w:szCs w:val="16"/>
              </w:rPr>
              <w:t xml:space="preserve"> </w:t>
            </w:r>
            <w:r w:rsidRPr="00293291">
              <w:rPr>
                <w:rFonts w:ascii="Arial" w:eastAsia="Times New Roman" w:hAnsi="Arial" w:cs="Arial"/>
                <w:spacing w:val="-2"/>
                <w:sz w:val="16"/>
                <w:szCs w:val="16"/>
              </w:rPr>
              <w:t>Profile</w:t>
            </w:r>
          </w:p>
        </w:tc>
      </w:tr>
    </w:tbl>
    <w:p w14:paraId="38426758" w14:textId="77777777" w:rsidR="00293291" w:rsidRPr="00293291" w:rsidRDefault="00293291" w:rsidP="00293291">
      <w:pPr>
        <w:widowControl w:val="0"/>
        <w:tabs>
          <w:tab w:val="left" w:pos="1416"/>
          <w:tab w:val="left" w:pos="2676"/>
          <w:tab w:val="left" w:pos="3936"/>
          <w:tab w:val="left" w:pos="4961"/>
          <w:tab w:val="left" w:pos="6220"/>
        </w:tabs>
        <w:kinsoku w:val="0"/>
        <w:overflowPunct w:val="0"/>
        <w:autoSpaceDE w:val="0"/>
        <w:autoSpaceDN w:val="0"/>
        <w:adjustRightInd w:val="0"/>
        <w:spacing w:before="99" w:after="0" w:line="240" w:lineRule="auto"/>
        <w:ind w:right="20"/>
        <w:jc w:val="center"/>
        <w:rPr>
          <w:rFonts w:ascii="Arial" w:eastAsia="Times New Roman" w:hAnsi="Arial" w:cs="Arial"/>
          <w:spacing w:val="-2"/>
          <w:sz w:val="16"/>
          <w:szCs w:val="16"/>
        </w:rPr>
      </w:pPr>
      <w:r w:rsidRPr="00293291">
        <w:rPr>
          <w:rFonts w:ascii="Arial" w:eastAsia="Times New Roman" w:hAnsi="Arial" w:cs="Arial"/>
          <w:spacing w:val="-2"/>
          <w:sz w:val="16"/>
          <w:szCs w:val="16"/>
        </w:rPr>
        <w:t>Octets:</w:t>
      </w:r>
      <w:r w:rsidRPr="00293291">
        <w:rPr>
          <w:rFonts w:ascii="Arial" w:eastAsia="Times New Roman" w:hAnsi="Arial" w:cs="Arial"/>
          <w:sz w:val="16"/>
          <w:szCs w:val="16"/>
        </w:rPr>
        <w:tab/>
      </w:r>
      <w:r w:rsidRPr="00293291">
        <w:rPr>
          <w:rFonts w:ascii="Arial" w:eastAsia="Times New Roman" w:hAnsi="Arial" w:cs="Arial"/>
          <w:spacing w:val="-10"/>
          <w:sz w:val="16"/>
          <w:szCs w:val="16"/>
        </w:rPr>
        <w:t>1</w:t>
      </w:r>
      <w:r w:rsidRPr="00293291">
        <w:rPr>
          <w:rFonts w:ascii="Arial" w:eastAsia="Times New Roman" w:hAnsi="Arial" w:cs="Arial"/>
          <w:sz w:val="16"/>
          <w:szCs w:val="16"/>
        </w:rPr>
        <w:tab/>
      </w:r>
      <w:r w:rsidRPr="00293291">
        <w:rPr>
          <w:rFonts w:ascii="Arial" w:eastAsia="Times New Roman" w:hAnsi="Arial" w:cs="Arial"/>
          <w:spacing w:val="-10"/>
          <w:sz w:val="16"/>
          <w:szCs w:val="16"/>
        </w:rPr>
        <w:t>1</w:t>
      </w:r>
      <w:r w:rsidRPr="00293291">
        <w:rPr>
          <w:rFonts w:ascii="Arial" w:eastAsia="Times New Roman" w:hAnsi="Arial" w:cs="Arial"/>
          <w:sz w:val="16"/>
          <w:szCs w:val="16"/>
        </w:rPr>
        <w:tab/>
      </w:r>
      <w:r w:rsidRPr="00293291">
        <w:rPr>
          <w:rFonts w:ascii="Arial" w:eastAsia="Times New Roman" w:hAnsi="Arial" w:cs="Arial"/>
          <w:spacing w:val="-10"/>
          <w:sz w:val="16"/>
          <w:szCs w:val="16"/>
        </w:rPr>
        <w:t>2</w:t>
      </w:r>
      <w:r w:rsidRPr="00293291">
        <w:rPr>
          <w:rFonts w:ascii="Arial" w:eastAsia="Times New Roman" w:hAnsi="Arial" w:cs="Arial"/>
          <w:sz w:val="16"/>
          <w:szCs w:val="16"/>
        </w:rPr>
        <w:tab/>
      </w:r>
      <w:r w:rsidRPr="00293291">
        <w:rPr>
          <w:rFonts w:ascii="Arial" w:eastAsia="Times New Roman" w:hAnsi="Arial" w:cs="Arial"/>
          <w:spacing w:val="-2"/>
          <w:sz w:val="16"/>
          <w:szCs w:val="16"/>
        </w:rPr>
        <w:t>variable</w:t>
      </w:r>
      <w:r w:rsidRPr="00293291">
        <w:rPr>
          <w:rFonts w:ascii="Arial" w:eastAsia="Times New Roman" w:hAnsi="Arial" w:cs="Arial"/>
          <w:sz w:val="16"/>
          <w:szCs w:val="16"/>
        </w:rPr>
        <w:tab/>
      </w:r>
      <w:r w:rsidRPr="00293291">
        <w:rPr>
          <w:rFonts w:ascii="Arial" w:eastAsia="Times New Roman" w:hAnsi="Arial" w:cs="Arial"/>
          <w:spacing w:val="-2"/>
          <w:sz w:val="16"/>
          <w:szCs w:val="16"/>
        </w:rPr>
        <w:t>variable</w:t>
      </w:r>
    </w:p>
    <w:p w14:paraId="6683716F" w14:textId="77777777" w:rsidR="00293291" w:rsidRPr="00293291" w:rsidRDefault="00293291" w:rsidP="00293291">
      <w:pPr>
        <w:widowControl w:val="0"/>
        <w:kinsoku w:val="0"/>
        <w:overflowPunct w:val="0"/>
        <w:autoSpaceDE w:val="0"/>
        <w:autoSpaceDN w:val="0"/>
        <w:adjustRightInd w:val="0"/>
        <w:spacing w:before="1" w:after="0" w:line="240" w:lineRule="auto"/>
        <w:rPr>
          <w:rFonts w:ascii="Arial" w:eastAsia="Times New Roman" w:hAnsi="Arial" w:cs="Arial"/>
          <w:sz w:val="16"/>
          <w:szCs w:val="16"/>
        </w:rPr>
      </w:pPr>
    </w:p>
    <w:p w14:paraId="5BA3A0B0" w14:textId="180C180C" w:rsidR="00293291" w:rsidRPr="00293291" w:rsidRDefault="00293291" w:rsidP="007E0355">
      <w:pPr>
        <w:pStyle w:val="BodyText0"/>
        <w:kinsoku w:val="0"/>
        <w:overflowPunct w:val="0"/>
        <w:spacing w:before="1"/>
        <w:ind w:left="996" w:right="996"/>
        <w:jc w:val="center"/>
        <w:rPr>
          <w:b/>
          <w:bCs/>
          <w:sz w:val="18"/>
          <w:szCs w:val="16"/>
        </w:rPr>
      </w:pPr>
      <w:bookmarkStart w:id="38" w:name="_bookmark159"/>
      <w:bookmarkEnd w:id="38"/>
      <w:r w:rsidRPr="00293291">
        <w:rPr>
          <w:b/>
          <w:bCs/>
          <w:sz w:val="18"/>
          <w:szCs w:val="16"/>
        </w:rPr>
        <w:t>Figure 9-1002</w:t>
      </w:r>
      <w:r w:rsidR="00C108A4" w:rsidRPr="007E0355">
        <w:rPr>
          <w:b/>
          <w:bCs/>
          <w:sz w:val="18"/>
          <w:szCs w:val="16"/>
          <w:highlight w:val="yellow"/>
        </w:rPr>
        <w:t>xx</w:t>
      </w:r>
      <w:r w:rsidRPr="00293291">
        <w:rPr>
          <w:b/>
          <w:bCs/>
          <w:sz w:val="18"/>
          <w:szCs w:val="16"/>
        </w:rPr>
        <w:t>—Per-STA Profile subelement format</w:t>
      </w:r>
    </w:p>
    <w:p w14:paraId="599FAB26" w14:textId="5D75BF06" w:rsidR="008B454F" w:rsidRDefault="008B454F" w:rsidP="008B454F">
      <w:pPr>
        <w:widowControl w:val="0"/>
        <w:tabs>
          <w:tab w:val="left" w:pos="1403"/>
        </w:tab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4C309B3" w14:textId="2D403C52" w:rsidR="008B454F" w:rsidRPr="008B454F" w:rsidRDefault="008B454F" w:rsidP="008B454F">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8B454F">
        <w:rPr>
          <w:rFonts w:ascii="Times New Roman" w:eastAsia="Times New Roman" w:hAnsi="Times New Roman" w:cs="Times New Roman"/>
          <w:sz w:val="20"/>
          <w:szCs w:val="20"/>
        </w:rPr>
        <w:t xml:space="preserve">The format of the STA Control field is defined in </w:t>
      </w:r>
      <w:hyperlink r:id="rId17" w:anchor="bookmark167" w:history="1">
        <w:r w:rsidRPr="008B454F">
          <w:rPr>
            <w:rFonts w:ascii="Times New Roman" w:eastAsia="Times New Roman" w:hAnsi="Times New Roman" w:cs="Times New Roman"/>
            <w:sz w:val="20"/>
            <w:szCs w:val="20"/>
          </w:rPr>
          <w:t>Figure</w:t>
        </w:r>
        <w:r w:rsidRPr="008B454F">
          <w:rPr>
            <w:rFonts w:ascii="Times New Roman" w:eastAsia="Times New Roman" w:hAnsi="Times New Roman" w:cs="Times New Roman"/>
            <w:spacing w:val="-3"/>
            <w:sz w:val="20"/>
            <w:szCs w:val="20"/>
          </w:rPr>
          <w:t xml:space="preserve"> </w:t>
        </w:r>
        <w:r w:rsidRPr="008B454F">
          <w:rPr>
            <w:rFonts w:ascii="Times New Roman" w:eastAsia="Times New Roman" w:hAnsi="Times New Roman" w:cs="Times New Roman"/>
            <w:sz w:val="20"/>
            <w:szCs w:val="20"/>
          </w:rPr>
          <w:t>9-1002</w:t>
        </w:r>
        <w:r w:rsidR="006029D9" w:rsidRPr="006029D9">
          <w:rPr>
            <w:rFonts w:ascii="Times New Roman" w:eastAsia="Times New Roman" w:hAnsi="Times New Roman" w:cs="Times New Roman"/>
            <w:sz w:val="20"/>
            <w:szCs w:val="20"/>
            <w:highlight w:val="yellow"/>
          </w:rPr>
          <w:t>xx</w:t>
        </w:r>
        <w:r w:rsidRPr="008B454F">
          <w:rPr>
            <w:rFonts w:ascii="Times New Roman" w:eastAsia="Times New Roman" w:hAnsi="Times New Roman" w:cs="Times New Roman"/>
            <w:sz w:val="20"/>
            <w:szCs w:val="20"/>
          </w:rPr>
          <w:t xml:space="preserve"> (STA Control field of the </w:t>
        </w:r>
        <w:r w:rsidR="006029D9">
          <w:rPr>
            <w:rFonts w:ascii="Times New Roman" w:eastAsia="Times New Roman" w:hAnsi="Times New Roman" w:cs="Times New Roman"/>
            <w:sz w:val="20"/>
            <w:szCs w:val="20"/>
          </w:rPr>
          <w:t>TDLS</w:t>
        </w:r>
      </w:hyperlink>
      <w:r w:rsidRPr="008B454F">
        <w:rPr>
          <w:rFonts w:ascii="Times New Roman" w:eastAsia="Times New Roman" w:hAnsi="Times New Roman" w:cs="Times New Roman"/>
          <w:sz w:val="20"/>
          <w:szCs w:val="20"/>
        </w:rPr>
        <w:t xml:space="preserve"> </w:t>
      </w:r>
      <w:hyperlink r:id="rId18" w:anchor="bookmark167" w:history="1">
        <w:r w:rsidRPr="008B454F">
          <w:rPr>
            <w:rFonts w:ascii="Times New Roman" w:eastAsia="Times New Roman" w:hAnsi="Times New Roman" w:cs="Times New Roman"/>
            <w:sz w:val="20"/>
            <w:szCs w:val="20"/>
          </w:rPr>
          <w:t>Multi-Link element format)</w:t>
        </w:r>
      </w:hyperlink>
      <w:r w:rsidRPr="008B454F">
        <w:rPr>
          <w:rFonts w:ascii="Times New Roman" w:eastAsia="Times New Roman" w:hAnsi="Times New Roman" w:cs="Times New Roman"/>
          <w:sz w:val="20"/>
          <w:szCs w:val="20"/>
        </w:rPr>
        <w:t>.</w:t>
      </w:r>
    </w:p>
    <w:p w14:paraId="79580259" w14:textId="77777777" w:rsidR="008B454F" w:rsidRPr="008B454F" w:rsidRDefault="008B454F" w:rsidP="008B454F">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4"/>
          <w:szCs w:val="24"/>
        </w:rPr>
      </w:pPr>
    </w:p>
    <w:p w14:paraId="405F06F2" w14:textId="7A5DA640" w:rsidR="008B454F" w:rsidRPr="008B454F" w:rsidRDefault="008B454F" w:rsidP="008B454F">
      <w:pPr>
        <w:widowControl w:val="0"/>
        <w:tabs>
          <w:tab w:val="left" w:pos="4819"/>
          <w:tab w:val="left" w:pos="5801"/>
          <w:tab w:val="left" w:pos="6768"/>
          <w:tab w:val="left" w:pos="7743"/>
        </w:tabs>
        <w:kinsoku w:val="0"/>
        <w:overflowPunct w:val="0"/>
        <w:autoSpaceDE w:val="0"/>
        <w:autoSpaceDN w:val="0"/>
        <w:adjustRightInd w:val="0"/>
        <w:spacing w:after="0" w:line="240" w:lineRule="auto"/>
        <w:ind w:left="3768"/>
        <w:rPr>
          <w:rFonts w:ascii="Arial" w:eastAsia="Times New Roman" w:hAnsi="Arial" w:cs="Arial"/>
          <w:spacing w:val="-5"/>
          <w:sz w:val="16"/>
          <w:szCs w:val="16"/>
        </w:rPr>
      </w:pPr>
      <w:r w:rsidRPr="008B454F">
        <w:rPr>
          <w:rFonts w:ascii="Arial" w:eastAsia="Times New Roman" w:hAnsi="Arial" w:cs="Arial"/>
          <w:spacing w:val="-5"/>
          <w:sz w:val="16"/>
          <w:szCs w:val="16"/>
        </w:rPr>
        <w:t>B0</w:t>
      </w:r>
      <w:r w:rsidRPr="008B454F">
        <w:rPr>
          <w:rFonts w:ascii="Arial" w:eastAsia="Times New Roman" w:hAnsi="Arial" w:cs="Arial"/>
          <w:sz w:val="16"/>
          <w:szCs w:val="16"/>
        </w:rPr>
        <w:tab/>
      </w:r>
      <w:r w:rsidRPr="008B454F">
        <w:rPr>
          <w:rFonts w:ascii="Arial" w:eastAsia="Times New Roman" w:hAnsi="Arial" w:cs="Arial"/>
          <w:spacing w:val="-5"/>
          <w:sz w:val="16"/>
          <w:szCs w:val="16"/>
        </w:rPr>
        <w:t>B3</w:t>
      </w:r>
      <w:r w:rsidRPr="008B454F">
        <w:rPr>
          <w:rFonts w:ascii="Arial" w:eastAsia="Times New Roman" w:hAnsi="Arial" w:cs="Arial"/>
          <w:sz w:val="16"/>
          <w:szCs w:val="16"/>
        </w:rPr>
        <w:tab/>
      </w:r>
      <w:r w:rsidRPr="008B454F">
        <w:rPr>
          <w:rFonts w:ascii="Arial" w:eastAsia="Times New Roman" w:hAnsi="Arial" w:cs="Arial"/>
          <w:spacing w:val="-5"/>
          <w:sz w:val="16"/>
          <w:szCs w:val="16"/>
        </w:rPr>
        <w:t>B4</w:t>
      </w:r>
      <w:r w:rsidRPr="008B454F">
        <w:rPr>
          <w:rFonts w:ascii="Arial" w:eastAsia="Times New Roman" w:hAnsi="Arial" w:cs="Arial"/>
          <w:sz w:val="16"/>
          <w:szCs w:val="16"/>
        </w:rPr>
        <w:tab/>
      </w:r>
      <w:r w:rsidRPr="008B454F">
        <w:rPr>
          <w:rFonts w:ascii="Arial" w:eastAsia="Times New Roman" w:hAnsi="Arial" w:cs="Arial"/>
          <w:spacing w:val="-5"/>
          <w:sz w:val="16"/>
          <w:szCs w:val="16"/>
        </w:rPr>
        <w:t>B5</w:t>
      </w:r>
      <w:r w:rsidRPr="008B454F">
        <w:rPr>
          <w:rFonts w:ascii="Arial" w:eastAsia="Times New Roman" w:hAnsi="Arial" w:cs="Arial"/>
          <w:sz w:val="16"/>
          <w:szCs w:val="16"/>
        </w:rPr>
        <w:tab/>
      </w:r>
      <w:r w:rsidRPr="008B454F">
        <w:rPr>
          <w:rFonts w:ascii="Arial" w:eastAsia="Times New Roman" w:hAnsi="Arial" w:cs="Arial"/>
          <w:spacing w:val="-5"/>
          <w:sz w:val="16"/>
          <w:szCs w:val="16"/>
        </w:rPr>
        <w:t>B15</w:t>
      </w:r>
    </w:p>
    <w:p w14:paraId="189A3A13" w14:textId="75BFEB85" w:rsidR="008B454F" w:rsidRPr="008B454F" w:rsidRDefault="008B454F" w:rsidP="008B454F">
      <w:pPr>
        <w:widowControl w:val="0"/>
        <w:tabs>
          <w:tab w:val="left" w:pos="4353"/>
          <w:tab w:val="left" w:pos="5853"/>
          <w:tab w:val="right" w:pos="7481"/>
        </w:tabs>
        <w:kinsoku w:val="0"/>
        <w:overflowPunct w:val="0"/>
        <w:autoSpaceDE w:val="0"/>
        <w:autoSpaceDN w:val="0"/>
        <w:adjustRightInd w:val="0"/>
        <w:spacing w:before="976" w:after="0" w:line="240" w:lineRule="auto"/>
        <w:ind w:left="2915"/>
        <w:rPr>
          <w:rFonts w:ascii="Arial" w:eastAsia="Times New Roman" w:hAnsi="Arial" w:cs="Arial"/>
          <w:spacing w:val="-5"/>
          <w:sz w:val="16"/>
          <w:szCs w:val="16"/>
        </w:rPr>
      </w:pPr>
      <w:r w:rsidRPr="008B454F">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23E169D9" wp14:editId="165C31CE">
                <wp:simplePos x="0" y="0"/>
                <wp:positionH relativeFrom="page">
                  <wp:posOffset>2819400</wp:posOffset>
                </wp:positionH>
                <wp:positionV relativeFrom="paragraph">
                  <wp:posOffset>132566</wp:posOffset>
                </wp:positionV>
                <wp:extent cx="2904565" cy="264458"/>
                <wp:effectExtent l="0" t="0" r="10160" b="254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565" cy="264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00"/>
                              <w:gridCol w:w="1500"/>
                              <w:gridCol w:w="1500"/>
                            </w:tblGrid>
                            <w:tr w:rsidR="008B454F" w14:paraId="3546A101" w14:textId="77777777" w:rsidTr="003B069D">
                              <w:trPr>
                                <w:trHeight w:val="330"/>
                              </w:trPr>
                              <w:tc>
                                <w:tcPr>
                                  <w:tcW w:w="1500" w:type="dxa"/>
                                  <w:tcBorders>
                                    <w:top w:val="single" w:sz="12" w:space="0" w:color="000000"/>
                                    <w:left w:val="single" w:sz="12" w:space="0" w:color="000000"/>
                                    <w:bottom w:val="single" w:sz="12" w:space="0" w:color="000000"/>
                                    <w:right w:val="single" w:sz="12" w:space="0" w:color="000000"/>
                                  </w:tcBorders>
                                </w:tcPr>
                                <w:p w14:paraId="4C23ECB1" w14:textId="77777777" w:rsidR="008B454F" w:rsidRPr="00841FB9" w:rsidRDefault="008B454F" w:rsidP="008B454F">
                                  <w:pPr>
                                    <w:pStyle w:val="TableParagraph"/>
                                    <w:kinsoku w:val="0"/>
                                    <w:overflowPunct w:val="0"/>
                                    <w:spacing w:before="120" w:line="206" w:lineRule="auto"/>
                                    <w:ind w:left="136" w:right="111"/>
                                    <w:jc w:val="center"/>
                                    <w:rPr>
                                      <w:rFonts w:ascii="Arial" w:hAnsi="Arial" w:cs="Arial"/>
                                      <w:sz w:val="16"/>
                                      <w:szCs w:val="16"/>
                                      <w:u w:val="none"/>
                                    </w:rPr>
                                  </w:pPr>
                                  <w:r w:rsidRPr="00841FB9">
                                    <w:rPr>
                                      <w:rFonts w:ascii="Arial" w:hAnsi="Arial" w:cs="Arial"/>
                                      <w:sz w:val="16"/>
                                      <w:szCs w:val="16"/>
                                      <w:u w:val="none"/>
                                    </w:rPr>
                                    <w:t>Link ID</w:t>
                                  </w:r>
                                </w:p>
                              </w:tc>
                              <w:tc>
                                <w:tcPr>
                                  <w:tcW w:w="1500" w:type="dxa"/>
                                  <w:tcBorders>
                                    <w:top w:val="single" w:sz="12" w:space="0" w:color="000000"/>
                                    <w:left w:val="single" w:sz="12" w:space="0" w:color="000000"/>
                                    <w:bottom w:val="single" w:sz="12" w:space="0" w:color="000000"/>
                                    <w:right w:val="single" w:sz="12" w:space="0" w:color="000000"/>
                                  </w:tcBorders>
                                  <w:hideMark/>
                                </w:tcPr>
                                <w:p w14:paraId="193C1972" w14:textId="58C796B9" w:rsidR="008B454F" w:rsidRPr="00841FB9" w:rsidRDefault="008B454F" w:rsidP="008B454F">
                                  <w:pPr>
                                    <w:pStyle w:val="TableParagraph"/>
                                    <w:kinsoku w:val="0"/>
                                    <w:overflowPunct w:val="0"/>
                                    <w:spacing w:before="120" w:line="206" w:lineRule="auto"/>
                                    <w:ind w:left="136" w:right="111"/>
                                    <w:jc w:val="center"/>
                                    <w:rPr>
                                      <w:rFonts w:ascii="Arial" w:hAnsi="Arial" w:cs="Arial"/>
                                      <w:sz w:val="16"/>
                                      <w:szCs w:val="16"/>
                                      <w:u w:val="none"/>
                                    </w:rPr>
                                  </w:pPr>
                                  <w:r w:rsidRPr="00841FB9">
                                    <w:rPr>
                                      <w:rFonts w:ascii="Arial" w:hAnsi="Arial" w:cs="Arial"/>
                                      <w:sz w:val="16"/>
                                      <w:szCs w:val="16"/>
                                      <w:u w:val="none"/>
                                    </w:rPr>
                                    <w:t>Complete Profile</w:t>
                                  </w:r>
                                </w:p>
                              </w:tc>
                              <w:tc>
                                <w:tcPr>
                                  <w:tcW w:w="1500" w:type="dxa"/>
                                  <w:tcBorders>
                                    <w:top w:val="single" w:sz="12" w:space="0" w:color="000000"/>
                                    <w:left w:val="single" w:sz="12" w:space="0" w:color="000000"/>
                                    <w:bottom w:val="single" w:sz="12" w:space="0" w:color="000000"/>
                                    <w:right w:val="single" w:sz="12" w:space="0" w:color="000000"/>
                                  </w:tcBorders>
                                </w:tcPr>
                                <w:p w14:paraId="37C25514" w14:textId="77777777" w:rsidR="008B454F" w:rsidRPr="00841FB9" w:rsidRDefault="008B454F" w:rsidP="008B454F">
                                  <w:pPr>
                                    <w:pStyle w:val="TableParagraph"/>
                                    <w:kinsoku w:val="0"/>
                                    <w:overflowPunct w:val="0"/>
                                    <w:spacing w:before="120" w:line="206" w:lineRule="auto"/>
                                    <w:ind w:left="136" w:right="111"/>
                                    <w:jc w:val="center"/>
                                    <w:rPr>
                                      <w:rFonts w:ascii="Arial" w:hAnsi="Arial" w:cs="Arial"/>
                                      <w:sz w:val="16"/>
                                      <w:szCs w:val="16"/>
                                      <w:u w:val="none"/>
                                    </w:rPr>
                                  </w:pPr>
                                  <w:r w:rsidRPr="00841FB9">
                                    <w:rPr>
                                      <w:rFonts w:ascii="Arial" w:hAnsi="Arial" w:cs="Arial"/>
                                      <w:sz w:val="16"/>
                                      <w:szCs w:val="16"/>
                                      <w:u w:val="none"/>
                                    </w:rPr>
                                    <w:t>Reserved</w:t>
                                  </w:r>
                                </w:p>
                              </w:tc>
                            </w:tr>
                          </w:tbl>
                          <w:p w14:paraId="719B7ACD" w14:textId="77777777" w:rsidR="008B454F" w:rsidRDefault="008B454F" w:rsidP="008B454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169D9" id="_x0000_t202" coordsize="21600,21600" o:spt="202" path="m,l,21600r21600,l21600,xe">
                <v:stroke joinstyle="miter"/>
                <v:path gradientshapeok="t" o:connecttype="rect"/>
              </v:shapetype>
              <v:shape id="Text Box 15" o:spid="_x0000_s1026" type="#_x0000_t202" style="position:absolute;left:0;text-align:left;margin-left:222pt;margin-top:10.45pt;width:228.7pt;height:2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00"/>
                        <w:gridCol w:w="1500"/>
                        <w:gridCol w:w="1500"/>
                      </w:tblGrid>
                      <w:tr w:rsidR="008B454F" w14:paraId="3546A101" w14:textId="77777777" w:rsidTr="003B069D">
                        <w:trPr>
                          <w:trHeight w:val="330"/>
                        </w:trPr>
                        <w:tc>
                          <w:tcPr>
                            <w:tcW w:w="1500" w:type="dxa"/>
                            <w:tcBorders>
                              <w:top w:val="single" w:sz="12" w:space="0" w:color="000000"/>
                              <w:left w:val="single" w:sz="12" w:space="0" w:color="000000"/>
                              <w:bottom w:val="single" w:sz="12" w:space="0" w:color="000000"/>
                              <w:right w:val="single" w:sz="12" w:space="0" w:color="000000"/>
                            </w:tcBorders>
                          </w:tcPr>
                          <w:p w14:paraId="4C23ECB1" w14:textId="77777777" w:rsidR="008B454F" w:rsidRPr="00841FB9" w:rsidRDefault="008B454F" w:rsidP="008B454F">
                            <w:pPr>
                              <w:pStyle w:val="TableParagraph"/>
                              <w:kinsoku w:val="0"/>
                              <w:overflowPunct w:val="0"/>
                              <w:spacing w:before="120" w:line="206" w:lineRule="auto"/>
                              <w:ind w:left="136" w:right="111"/>
                              <w:jc w:val="center"/>
                              <w:rPr>
                                <w:rFonts w:ascii="Arial" w:hAnsi="Arial" w:cs="Arial"/>
                                <w:sz w:val="16"/>
                                <w:szCs w:val="16"/>
                                <w:u w:val="none"/>
                              </w:rPr>
                            </w:pPr>
                            <w:r w:rsidRPr="00841FB9">
                              <w:rPr>
                                <w:rFonts w:ascii="Arial" w:hAnsi="Arial" w:cs="Arial"/>
                                <w:sz w:val="16"/>
                                <w:szCs w:val="16"/>
                                <w:u w:val="none"/>
                              </w:rPr>
                              <w:t>Link ID</w:t>
                            </w:r>
                          </w:p>
                        </w:tc>
                        <w:tc>
                          <w:tcPr>
                            <w:tcW w:w="1500" w:type="dxa"/>
                            <w:tcBorders>
                              <w:top w:val="single" w:sz="12" w:space="0" w:color="000000"/>
                              <w:left w:val="single" w:sz="12" w:space="0" w:color="000000"/>
                              <w:bottom w:val="single" w:sz="12" w:space="0" w:color="000000"/>
                              <w:right w:val="single" w:sz="12" w:space="0" w:color="000000"/>
                            </w:tcBorders>
                            <w:hideMark/>
                          </w:tcPr>
                          <w:p w14:paraId="193C1972" w14:textId="58C796B9" w:rsidR="008B454F" w:rsidRPr="00841FB9" w:rsidRDefault="008B454F" w:rsidP="008B454F">
                            <w:pPr>
                              <w:pStyle w:val="TableParagraph"/>
                              <w:kinsoku w:val="0"/>
                              <w:overflowPunct w:val="0"/>
                              <w:spacing w:before="120" w:line="206" w:lineRule="auto"/>
                              <w:ind w:left="136" w:right="111"/>
                              <w:jc w:val="center"/>
                              <w:rPr>
                                <w:rFonts w:ascii="Arial" w:hAnsi="Arial" w:cs="Arial"/>
                                <w:sz w:val="16"/>
                                <w:szCs w:val="16"/>
                                <w:u w:val="none"/>
                              </w:rPr>
                            </w:pPr>
                            <w:r w:rsidRPr="00841FB9">
                              <w:rPr>
                                <w:rFonts w:ascii="Arial" w:hAnsi="Arial" w:cs="Arial"/>
                                <w:sz w:val="16"/>
                                <w:szCs w:val="16"/>
                                <w:u w:val="none"/>
                              </w:rPr>
                              <w:t>Complete Profile</w:t>
                            </w:r>
                          </w:p>
                        </w:tc>
                        <w:tc>
                          <w:tcPr>
                            <w:tcW w:w="1500" w:type="dxa"/>
                            <w:tcBorders>
                              <w:top w:val="single" w:sz="12" w:space="0" w:color="000000"/>
                              <w:left w:val="single" w:sz="12" w:space="0" w:color="000000"/>
                              <w:bottom w:val="single" w:sz="12" w:space="0" w:color="000000"/>
                              <w:right w:val="single" w:sz="12" w:space="0" w:color="000000"/>
                            </w:tcBorders>
                          </w:tcPr>
                          <w:p w14:paraId="37C25514" w14:textId="77777777" w:rsidR="008B454F" w:rsidRPr="00841FB9" w:rsidRDefault="008B454F" w:rsidP="008B454F">
                            <w:pPr>
                              <w:pStyle w:val="TableParagraph"/>
                              <w:kinsoku w:val="0"/>
                              <w:overflowPunct w:val="0"/>
                              <w:spacing w:before="120" w:line="206" w:lineRule="auto"/>
                              <w:ind w:left="136" w:right="111"/>
                              <w:jc w:val="center"/>
                              <w:rPr>
                                <w:rFonts w:ascii="Arial" w:hAnsi="Arial" w:cs="Arial"/>
                                <w:sz w:val="16"/>
                                <w:szCs w:val="16"/>
                                <w:u w:val="none"/>
                              </w:rPr>
                            </w:pPr>
                            <w:r w:rsidRPr="00841FB9">
                              <w:rPr>
                                <w:rFonts w:ascii="Arial" w:hAnsi="Arial" w:cs="Arial"/>
                                <w:sz w:val="16"/>
                                <w:szCs w:val="16"/>
                                <w:u w:val="none"/>
                              </w:rPr>
                              <w:t>Reserved</w:t>
                            </w:r>
                          </w:p>
                        </w:tc>
                      </w:tr>
                    </w:tbl>
                    <w:p w14:paraId="719B7ACD" w14:textId="77777777" w:rsidR="008B454F" w:rsidRDefault="008B454F" w:rsidP="008B454F">
                      <w:pPr>
                        <w:pStyle w:val="BodyText0"/>
                        <w:kinsoku w:val="0"/>
                        <w:overflowPunct w:val="0"/>
                        <w:rPr>
                          <w:sz w:val="24"/>
                          <w:szCs w:val="24"/>
                        </w:rPr>
                      </w:pPr>
                    </w:p>
                  </w:txbxContent>
                </v:textbox>
                <w10:wrap anchorx="page"/>
              </v:shape>
            </w:pict>
          </mc:Fallback>
        </mc:AlternateContent>
      </w:r>
      <w:r w:rsidRPr="008B454F">
        <w:rPr>
          <w:rFonts w:ascii="Arial" w:eastAsia="Times New Roman" w:hAnsi="Arial" w:cs="Arial"/>
          <w:spacing w:val="-2"/>
          <w:sz w:val="16"/>
          <w:szCs w:val="16"/>
        </w:rPr>
        <w:t>Bits:</w:t>
      </w:r>
      <w:r w:rsidRPr="008B454F">
        <w:rPr>
          <w:rFonts w:ascii="Arial" w:eastAsia="Times New Roman" w:hAnsi="Arial" w:cs="Arial"/>
          <w:sz w:val="16"/>
          <w:szCs w:val="16"/>
        </w:rPr>
        <w:tab/>
      </w:r>
      <w:r w:rsidRPr="008B454F">
        <w:rPr>
          <w:rFonts w:ascii="Arial" w:eastAsia="Times New Roman" w:hAnsi="Arial" w:cs="Arial"/>
          <w:spacing w:val="-10"/>
          <w:sz w:val="16"/>
          <w:szCs w:val="16"/>
        </w:rPr>
        <w:t>4</w:t>
      </w:r>
      <w:r w:rsidRPr="008B454F">
        <w:rPr>
          <w:rFonts w:ascii="Arial" w:eastAsia="Times New Roman" w:hAnsi="Arial" w:cs="Arial"/>
          <w:sz w:val="16"/>
          <w:szCs w:val="16"/>
        </w:rPr>
        <w:tab/>
      </w:r>
      <w:r w:rsidRPr="008B454F">
        <w:rPr>
          <w:rFonts w:ascii="Arial" w:eastAsia="Times New Roman" w:hAnsi="Arial" w:cs="Arial"/>
          <w:spacing w:val="-10"/>
          <w:sz w:val="16"/>
          <w:szCs w:val="16"/>
        </w:rPr>
        <w:t>1</w:t>
      </w:r>
      <w:r w:rsidRPr="008B454F">
        <w:rPr>
          <w:rFonts w:ascii="Arial" w:eastAsia="Times New Roman" w:hAnsi="Arial" w:cs="Arial"/>
          <w:sz w:val="16"/>
          <w:szCs w:val="16"/>
        </w:rPr>
        <w:tab/>
      </w:r>
      <w:r w:rsidRPr="008B454F">
        <w:rPr>
          <w:rFonts w:ascii="Arial" w:eastAsia="Times New Roman" w:hAnsi="Arial" w:cs="Arial"/>
          <w:spacing w:val="-5"/>
          <w:sz w:val="16"/>
          <w:szCs w:val="16"/>
        </w:rPr>
        <w:t>11</w:t>
      </w:r>
    </w:p>
    <w:p w14:paraId="6FB29B4E" w14:textId="5363A7E8" w:rsidR="008B454F" w:rsidRPr="008B454F" w:rsidRDefault="008B454F" w:rsidP="007E0355">
      <w:pPr>
        <w:pStyle w:val="BodyText0"/>
        <w:kinsoku w:val="0"/>
        <w:overflowPunct w:val="0"/>
        <w:spacing w:before="1"/>
        <w:ind w:left="996" w:right="996"/>
        <w:jc w:val="center"/>
        <w:rPr>
          <w:rFonts w:ascii="Arial" w:eastAsia="Times New Roman" w:hAnsi="Arial" w:cs="Arial"/>
          <w:b/>
          <w:bCs/>
          <w:spacing w:val="-2"/>
          <w:sz w:val="20"/>
        </w:rPr>
      </w:pPr>
      <w:bookmarkStart w:id="39" w:name="_bookmark167"/>
      <w:bookmarkEnd w:id="39"/>
      <w:r w:rsidRPr="008B454F">
        <w:rPr>
          <w:b/>
          <w:bCs/>
          <w:sz w:val="18"/>
          <w:szCs w:val="16"/>
        </w:rPr>
        <w:t>Figure 9-1002</w:t>
      </w:r>
      <w:r w:rsidR="00C108A4" w:rsidRPr="007E0355">
        <w:rPr>
          <w:b/>
          <w:bCs/>
          <w:sz w:val="18"/>
          <w:szCs w:val="16"/>
          <w:highlight w:val="yellow"/>
        </w:rPr>
        <w:t>xx</w:t>
      </w:r>
      <w:r w:rsidR="00C108A4" w:rsidRPr="007E0355">
        <w:rPr>
          <w:b/>
          <w:bCs/>
          <w:sz w:val="18"/>
          <w:szCs w:val="16"/>
        </w:rPr>
        <w:t xml:space="preserve"> </w:t>
      </w:r>
      <w:r w:rsidRPr="008B454F">
        <w:rPr>
          <w:b/>
          <w:bCs/>
          <w:sz w:val="18"/>
          <w:szCs w:val="16"/>
        </w:rPr>
        <w:t xml:space="preserve">—STA Control field of the </w:t>
      </w:r>
      <w:r w:rsidR="00C108A4" w:rsidRPr="007E0355">
        <w:rPr>
          <w:b/>
          <w:bCs/>
          <w:sz w:val="18"/>
          <w:szCs w:val="16"/>
        </w:rPr>
        <w:t>TDLS</w:t>
      </w:r>
      <w:r w:rsidRPr="008B454F">
        <w:rPr>
          <w:b/>
          <w:bCs/>
          <w:sz w:val="18"/>
          <w:szCs w:val="16"/>
        </w:rPr>
        <w:t xml:space="preserve"> Multi-Link element format</w:t>
      </w:r>
    </w:p>
    <w:p w14:paraId="31FCE637" w14:textId="77777777" w:rsidR="008B454F" w:rsidRPr="008B454F" w:rsidRDefault="008B454F" w:rsidP="00032247">
      <w:pPr>
        <w:widowControl w:val="0"/>
        <w:kinsoku w:val="0"/>
        <w:overflowPunct w:val="0"/>
        <w:autoSpaceDE w:val="0"/>
        <w:autoSpaceDN w:val="0"/>
        <w:adjustRightInd w:val="0"/>
        <w:spacing w:after="0" w:line="240" w:lineRule="auto"/>
        <w:rPr>
          <w:rFonts w:ascii="Arial" w:eastAsia="Times New Roman" w:hAnsi="Arial" w:cs="Arial"/>
          <w:b/>
          <w:bCs/>
          <w:sz w:val="27"/>
          <w:szCs w:val="27"/>
        </w:rPr>
      </w:pPr>
    </w:p>
    <w:p w14:paraId="1F23230E" w14:textId="45CE71EC" w:rsidR="008B454F" w:rsidRDefault="001335A1" w:rsidP="001335A1">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1335A1">
        <w:rPr>
          <w:rFonts w:ascii="Times New Roman" w:eastAsia="Times New Roman" w:hAnsi="Times New Roman" w:cs="Times New Roman"/>
          <w:sz w:val="20"/>
          <w:szCs w:val="20"/>
        </w:rPr>
        <w:t>The Link ID subfield identifies the link where the reported STA is operating on</w:t>
      </w:r>
      <w:r>
        <w:rPr>
          <w:rFonts w:ascii="Times New Roman" w:eastAsia="Times New Roman" w:hAnsi="Times New Roman" w:cs="Times New Roman"/>
          <w:sz w:val="20"/>
          <w:szCs w:val="20"/>
        </w:rPr>
        <w:t xml:space="preserve"> </w:t>
      </w:r>
      <w:r w:rsidRPr="001335A1">
        <w:rPr>
          <w:rFonts w:ascii="Times New Roman" w:eastAsia="Times New Roman" w:hAnsi="Times New Roman" w:cs="Times New Roman"/>
          <w:sz w:val="20"/>
          <w:szCs w:val="20"/>
        </w:rPr>
        <w:t>(see</w:t>
      </w:r>
      <w:r>
        <w:rPr>
          <w:rFonts w:ascii="Times New Roman" w:eastAsia="Times New Roman" w:hAnsi="Times New Roman" w:cs="Times New Roman"/>
          <w:sz w:val="20"/>
          <w:szCs w:val="20"/>
        </w:rPr>
        <w:t xml:space="preserve"> </w:t>
      </w:r>
      <w:r w:rsidRPr="001335A1">
        <w:rPr>
          <w:rFonts w:ascii="Times New Roman" w:eastAsia="Times New Roman" w:hAnsi="Times New Roman" w:cs="Times New Roman"/>
          <w:sz w:val="20"/>
          <w:szCs w:val="20"/>
        </w:rPr>
        <w:t>35.3.3.2 (Link ID)).</w:t>
      </w:r>
    </w:p>
    <w:p w14:paraId="69EAF262" w14:textId="77777777" w:rsidR="001335A1" w:rsidRPr="008B454F" w:rsidRDefault="001335A1" w:rsidP="001335A1">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6E913A47" w14:textId="56D0DAF9" w:rsidR="009D0588" w:rsidRDefault="009D0588" w:rsidP="00B972E7">
      <w:pPr>
        <w:suppressAutoHyphens/>
        <w:spacing w:after="0"/>
        <w:jc w:val="both"/>
        <w:rPr>
          <w:rFonts w:ascii="Times New Roman" w:eastAsia="Times New Roman" w:hAnsi="Times New Roman" w:cs="Times New Roman"/>
          <w:sz w:val="20"/>
          <w:szCs w:val="20"/>
        </w:rPr>
      </w:pPr>
      <w:r w:rsidRPr="00B7736F">
        <w:rPr>
          <w:rFonts w:ascii="Times New Roman" w:eastAsia="Times New Roman" w:hAnsi="Times New Roman" w:cs="Times New Roman"/>
          <w:sz w:val="20"/>
          <w:szCs w:val="20"/>
        </w:rPr>
        <w:t xml:space="preserve">The Complete Profile subfield is set to 1 when the Per-STA Profile subelement of the </w:t>
      </w:r>
      <w:r w:rsidR="00B972E7">
        <w:rPr>
          <w:rFonts w:ascii="Times New Roman" w:eastAsia="Times New Roman" w:hAnsi="Times New Roman" w:cs="Times New Roman"/>
          <w:sz w:val="20"/>
          <w:szCs w:val="20"/>
        </w:rPr>
        <w:t xml:space="preserve">TDLS </w:t>
      </w:r>
      <w:r w:rsidRPr="00B7736F">
        <w:rPr>
          <w:rFonts w:ascii="Times New Roman" w:eastAsia="Times New Roman" w:hAnsi="Times New Roman" w:cs="Times New Roman"/>
          <w:sz w:val="20"/>
          <w:szCs w:val="20"/>
        </w:rPr>
        <w:t>Multi-Link element carries the complete profile as defined in 35.3.3.3 (Advertisement of complete or partial per-link information). Otherwise</w:t>
      </w:r>
      <w:r>
        <w:rPr>
          <w:rFonts w:ascii="Times New Roman" w:eastAsia="Times New Roman" w:hAnsi="Times New Roman" w:cs="Times New Roman"/>
          <w:sz w:val="20"/>
          <w:szCs w:val="20"/>
        </w:rPr>
        <w:t>,</w:t>
      </w:r>
      <w:r w:rsidRPr="00B7736F">
        <w:rPr>
          <w:rFonts w:ascii="Times New Roman" w:eastAsia="Times New Roman" w:hAnsi="Times New Roman" w:cs="Times New Roman"/>
          <w:sz w:val="20"/>
          <w:szCs w:val="20"/>
        </w:rPr>
        <w:t xml:space="preserve"> the subfield is set to 0.</w:t>
      </w:r>
    </w:p>
    <w:p w14:paraId="2551D462" w14:textId="4F4D7384" w:rsidR="002816AC" w:rsidRDefault="002816AC" w:rsidP="001800E2">
      <w:pPr>
        <w:suppressAutoHyphens/>
        <w:spacing w:after="0"/>
        <w:rPr>
          <w:rFonts w:ascii="Times New Roman" w:eastAsia="Times New Roman" w:hAnsi="Times New Roman" w:cs="Times New Roman"/>
          <w:sz w:val="20"/>
          <w:szCs w:val="20"/>
        </w:rPr>
      </w:pPr>
    </w:p>
    <w:p w14:paraId="267DA9E1" w14:textId="65EAEE19" w:rsidR="002816AC" w:rsidRPr="00241095" w:rsidRDefault="002816AC" w:rsidP="00241095">
      <w:pPr>
        <w:suppressAutoHyphens/>
        <w:spacing w:after="0"/>
        <w:rPr>
          <w:rFonts w:ascii="Times New Roman" w:eastAsia="Times New Roman" w:hAnsi="Times New Roman" w:cs="Times New Roman"/>
          <w:sz w:val="20"/>
          <w:szCs w:val="20"/>
        </w:rPr>
      </w:pPr>
      <w:r w:rsidRPr="00241095">
        <w:rPr>
          <w:rFonts w:ascii="Times New Roman" w:eastAsia="Times New Roman" w:hAnsi="Times New Roman" w:cs="Times New Roman"/>
          <w:sz w:val="20"/>
          <w:szCs w:val="20"/>
        </w:rPr>
        <w:t xml:space="preserve">The format of the STA Info field is defined in </w:t>
      </w:r>
      <w:hyperlink r:id="rId19" w:anchor="bookmark161" w:history="1">
        <w:r w:rsidRPr="00241095">
          <w:rPr>
            <w:rFonts w:ascii="Times New Roman" w:eastAsia="Times New Roman" w:hAnsi="Times New Roman" w:cs="Times New Roman"/>
            <w:sz w:val="20"/>
            <w:szCs w:val="20"/>
          </w:rPr>
          <w:t>Figure 9-1002</w:t>
        </w:r>
        <w:r w:rsidR="00241095" w:rsidRPr="00241095">
          <w:rPr>
            <w:rFonts w:ascii="Times New Roman" w:eastAsia="Times New Roman" w:hAnsi="Times New Roman" w:cs="Times New Roman"/>
            <w:sz w:val="20"/>
            <w:szCs w:val="20"/>
            <w:highlight w:val="yellow"/>
          </w:rPr>
          <w:t>xx</w:t>
        </w:r>
        <w:r w:rsidRPr="00241095">
          <w:rPr>
            <w:rFonts w:ascii="Times New Roman" w:eastAsia="Times New Roman" w:hAnsi="Times New Roman" w:cs="Times New Roman"/>
            <w:sz w:val="20"/>
            <w:szCs w:val="20"/>
          </w:rPr>
          <w:t xml:space="preserve"> (</w:t>
        </w:r>
        <w:r w:rsidR="00726171">
          <w:rPr>
            <w:rFonts w:ascii="Times New Roman" w:eastAsia="Times New Roman" w:hAnsi="Times New Roman" w:cs="Times New Roman"/>
            <w:sz w:val="20"/>
            <w:szCs w:val="20"/>
          </w:rPr>
          <w:t xml:space="preserve">Format of </w:t>
        </w:r>
        <w:r w:rsidRPr="00241095">
          <w:rPr>
            <w:rFonts w:ascii="Times New Roman" w:eastAsia="Times New Roman" w:hAnsi="Times New Roman" w:cs="Times New Roman"/>
            <w:sz w:val="20"/>
            <w:szCs w:val="20"/>
          </w:rPr>
          <w:t xml:space="preserve">STA Info field </w:t>
        </w:r>
        <w:r w:rsidR="00726171">
          <w:rPr>
            <w:rFonts w:ascii="Times New Roman" w:eastAsia="Times New Roman" w:hAnsi="Times New Roman" w:cs="Times New Roman"/>
            <w:sz w:val="20"/>
            <w:szCs w:val="20"/>
          </w:rPr>
          <w:t>of TDLS Multi-Link element</w:t>
        </w:r>
        <w:r w:rsidRPr="00241095">
          <w:rPr>
            <w:rFonts w:ascii="Times New Roman" w:eastAsia="Times New Roman" w:hAnsi="Times New Roman" w:cs="Times New Roman"/>
            <w:sz w:val="20"/>
            <w:szCs w:val="20"/>
          </w:rPr>
          <w:t>)</w:t>
        </w:r>
      </w:hyperlink>
      <w:r w:rsidRPr="00241095">
        <w:rPr>
          <w:rFonts w:ascii="Times New Roman" w:eastAsia="Times New Roman" w:hAnsi="Times New Roman" w:cs="Times New Roman"/>
          <w:sz w:val="20"/>
          <w:szCs w:val="20"/>
        </w:rPr>
        <w:t>.</w:t>
      </w:r>
    </w:p>
    <w:p w14:paraId="7417DA12" w14:textId="77777777" w:rsidR="00D066F6" w:rsidRDefault="00D066F6" w:rsidP="00D066F6">
      <w:pPr>
        <w:pStyle w:val="BodyText0"/>
        <w:kinsoku w:val="0"/>
        <w:overflowPunct w:val="0"/>
        <w:spacing w:before="2"/>
        <w:rPr>
          <w:sz w:val="21"/>
          <w:szCs w:val="21"/>
        </w:rPr>
      </w:pPr>
    </w:p>
    <w:tbl>
      <w:tblPr>
        <w:tblW w:w="0" w:type="auto"/>
        <w:tblInd w:w="3318" w:type="dxa"/>
        <w:tblLayout w:type="fixed"/>
        <w:tblCellMar>
          <w:left w:w="0" w:type="dxa"/>
          <w:right w:w="0" w:type="dxa"/>
        </w:tblCellMar>
        <w:tblLook w:val="04A0" w:firstRow="1" w:lastRow="0" w:firstColumn="1" w:lastColumn="0" w:noHBand="0" w:noVBand="1"/>
      </w:tblPr>
      <w:tblGrid>
        <w:gridCol w:w="1600"/>
        <w:gridCol w:w="1600"/>
      </w:tblGrid>
      <w:tr w:rsidR="00F6546E" w:rsidRPr="00841FB9" w14:paraId="70C82D9B" w14:textId="77777777" w:rsidTr="00D066F6">
        <w:trPr>
          <w:trHeight w:val="390"/>
        </w:trPr>
        <w:tc>
          <w:tcPr>
            <w:tcW w:w="1600" w:type="dxa"/>
            <w:tcBorders>
              <w:top w:val="single" w:sz="12" w:space="0" w:color="000000"/>
              <w:left w:val="single" w:sz="12" w:space="0" w:color="000000"/>
              <w:bottom w:val="single" w:sz="12" w:space="0" w:color="000000"/>
              <w:right w:val="single" w:sz="12" w:space="0" w:color="000000"/>
            </w:tcBorders>
            <w:hideMark/>
          </w:tcPr>
          <w:p w14:paraId="5215E4E4" w14:textId="77777777" w:rsidR="00F6546E" w:rsidRPr="00841FB9" w:rsidRDefault="00F6546E">
            <w:pPr>
              <w:pStyle w:val="TableParagraph"/>
              <w:kinsoku w:val="0"/>
              <w:overflowPunct w:val="0"/>
              <w:spacing w:before="100" w:line="256" w:lineRule="auto"/>
              <w:ind w:left="225"/>
              <w:rPr>
                <w:rFonts w:ascii="Arial" w:hAnsi="Arial" w:cs="Arial"/>
                <w:spacing w:val="-2"/>
                <w:sz w:val="16"/>
                <w:szCs w:val="16"/>
                <w:u w:val="none"/>
              </w:rPr>
            </w:pPr>
            <w:r w:rsidRPr="00841FB9">
              <w:rPr>
                <w:rFonts w:ascii="Arial" w:hAnsi="Arial" w:cs="Arial"/>
                <w:sz w:val="16"/>
                <w:szCs w:val="16"/>
                <w:u w:val="none"/>
              </w:rPr>
              <w:t>STA</w:t>
            </w:r>
            <w:r w:rsidRPr="00841FB9">
              <w:rPr>
                <w:rFonts w:ascii="Arial" w:hAnsi="Arial" w:cs="Arial"/>
                <w:spacing w:val="-10"/>
                <w:sz w:val="16"/>
                <w:szCs w:val="16"/>
                <w:u w:val="none"/>
              </w:rPr>
              <w:t xml:space="preserve"> </w:t>
            </w:r>
            <w:r w:rsidRPr="00841FB9">
              <w:rPr>
                <w:rFonts w:ascii="Arial" w:hAnsi="Arial" w:cs="Arial"/>
                <w:sz w:val="16"/>
                <w:szCs w:val="16"/>
                <w:u w:val="none"/>
              </w:rPr>
              <w:t>Info</w:t>
            </w:r>
            <w:r w:rsidRPr="00841FB9">
              <w:rPr>
                <w:rFonts w:ascii="Arial" w:hAnsi="Arial" w:cs="Arial"/>
                <w:spacing w:val="-9"/>
                <w:sz w:val="16"/>
                <w:szCs w:val="16"/>
                <w:u w:val="none"/>
              </w:rPr>
              <w:t xml:space="preserve"> </w:t>
            </w:r>
            <w:r w:rsidRPr="00841FB9">
              <w:rPr>
                <w:rFonts w:ascii="Arial" w:hAnsi="Arial" w:cs="Arial"/>
                <w:spacing w:val="-2"/>
                <w:sz w:val="16"/>
                <w:szCs w:val="16"/>
                <w:u w:val="none"/>
              </w:rPr>
              <w:t>Length</w:t>
            </w:r>
          </w:p>
        </w:tc>
        <w:tc>
          <w:tcPr>
            <w:tcW w:w="1600" w:type="dxa"/>
            <w:tcBorders>
              <w:top w:val="single" w:sz="12" w:space="0" w:color="000000"/>
              <w:left w:val="single" w:sz="12" w:space="0" w:color="000000"/>
              <w:bottom w:val="single" w:sz="12" w:space="0" w:color="000000"/>
              <w:right w:val="single" w:sz="12" w:space="0" w:color="000000"/>
            </w:tcBorders>
            <w:hideMark/>
          </w:tcPr>
          <w:p w14:paraId="2CFADE83" w14:textId="77777777" w:rsidR="00F6546E" w:rsidRPr="00841FB9" w:rsidRDefault="00F6546E">
            <w:pPr>
              <w:pStyle w:val="TableParagraph"/>
              <w:kinsoku w:val="0"/>
              <w:overflowPunct w:val="0"/>
              <w:spacing w:before="100" w:line="256" w:lineRule="auto"/>
              <w:ind w:left="131"/>
              <w:rPr>
                <w:rFonts w:ascii="Arial" w:hAnsi="Arial" w:cs="Arial"/>
                <w:spacing w:val="-2"/>
                <w:sz w:val="16"/>
                <w:szCs w:val="16"/>
                <w:u w:val="none"/>
              </w:rPr>
            </w:pPr>
            <w:r w:rsidRPr="00841FB9">
              <w:rPr>
                <w:rFonts w:ascii="Arial" w:hAnsi="Arial" w:cs="Arial"/>
                <w:sz w:val="16"/>
                <w:szCs w:val="16"/>
                <w:u w:val="none"/>
              </w:rPr>
              <w:t>STA</w:t>
            </w:r>
            <w:r w:rsidRPr="00841FB9">
              <w:rPr>
                <w:rFonts w:ascii="Arial" w:hAnsi="Arial" w:cs="Arial"/>
                <w:spacing w:val="-10"/>
                <w:sz w:val="16"/>
                <w:szCs w:val="16"/>
                <w:u w:val="none"/>
              </w:rPr>
              <w:t xml:space="preserve"> </w:t>
            </w:r>
            <w:r w:rsidRPr="00841FB9">
              <w:rPr>
                <w:rFonts w:ascii="Arial" w:hAnsi="Arial" w:cs="Arial"/>
                <w:sz w:val="16"/>
                <w:szCs w:val="16"/>
                <w:u w:val="none"/>
              </w:rPr>
              <w:t>MAC</w:t>
            </w:r>
            <w:r w:rsidRPr="00841FB9">
              <w:rPr>
                <w:rFonts w:ascii="Arial" w:hAnsi="Arial" w:cs="Arial"/>
                <w:spacing w:val="-9"/>
                <w:sz w:val="16"/>
                <w:szCs w:val="16"/>
                <w:u w:val="none"/>
              </w:rPr>
              <w:t xml:space="preserve"> </w:t>
            </w:r>
            <w:r w:rsidRPr="00841FB9">
              <w:rPr>
                <w:rFonts w:ascii="Arial" w:hAnsi="Arial" w:cs="Arial"/>
                <w:spacing w:val="-2"/>
                <w:sz w:val="16"/>
                <w:szCs w:val="16"/>
                <w:u w:val="none"/>
              </w:rPr>
              <w:t>Address</w:t>
            </w:r>
          </w:p>
        </w:tc>
      </w:tr>
    </w:tbl>
    <w:p w14:paraId="4A8A7EC1" w14:textId="467A8610" w:rsidR="00D066F6" w:rsidRDefault="00D066F6" w:rsidP="00D066F6">
      <w:pPr>
        <w:pStyle w:val="BodyText0"/>
        <w:tabs>
          <w:tab w:val="left" w:pos="4055"/>
          <w:tab w:val="left" w:pos="5495"/>
          <w:tab w:val="left" w:pos="7095"/>
        </w:tabs>
        <w:kinsoku w:val="0"/>
        <w:overflowPunct w:val="0"/>
        <w:spacing w:before="98"/>
        <w:ind w:left="2667"/>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6</w:t>
      </w:r>
    </w:p>
    <w:p w14:paraId="5F84E1AE" w14:textId="363BC436" w:rsidR="002816AC" w:rsidRPr="007E0355" w:rsidRDefault="002816AC" w:rsidP="002816AC">
      <w:pPr>
        <w:pStyle w:val="BodyText0"/>
        <w:kinsoku w:val="0"/>
        <w:overflowPunct w:val="0"/>
        <w:spacing w:before="1"/>
        <w:ind w:left="996" w:right="996"/>
        <w:jc w:val="center"/>
        <w:rPr>
          <w:b/>
          <w:bCs/>
          <w:spacing w:val="-2"/>
          <w:sz w:val="16"/>
          <w:szCs w:val="16"/>
        </w:rPr>
      </w:pPr>
      <w:bookmarkStart w:id="40" w:name="_bookmark161"/>
      <w:bookmarkEnd w:id="40"/>
      <w:r w:rsidRPr="007E0355">
        <w:rPr>
          <w:b/>
          <w:bCs/>
          <w:sz w:val="18"/>
          <w:szCs w:val="16"/>
        </w:rPr>
        <w:t>Figure</w:t>
      </w:r>
      <w:r w:rsidRPr="007E0355">
        <w:rPr>
          <w:b/>
          <w:bCs/>
          <w:spacing w:val="-9"/>
          <w:sz w:val="18"/>
          <w:szCs w:val="16"/>
        </w:rPr>
        <w:t xml:space="preserve"> </w:t>
      </w:r>
      <w:r w:rsidRPr="007E0355">
        <w:rPr>
          <w:b/>
          <w:bCs/>
          <w:sz w:val="18"/>
          <w:szCs w:val="16"/>
        </w:rPr>
        <w:t>9-1002</w:t>
      </w:r>
      <w:r w:rsidR="00241095" w:rsidRPr="007E0355">
        <w:rPr>
          <w:b/>
          <w:bCs/>
          <w:sz w:val="18"/>
          <w:szCs w:val="16"/>
          <w:highlight w:val="yellow"/>
        </w:rPr>
        <w:t>xx</w:t>
      </w:r>
      <w:r w:rsidRPr="007E0355">
        <w:rPr>
          <w:b/>
          <w:bCs/>
          <w:sz w:val="18"/>
          <w:szCs w:val="16"/>
        </w:rPr>
        <w:t>—</w:t>
      </w:r>
      <w:r w:rsidR="00726171" w:rsidRPr="007E0355">
        <w:rPr>
          <w:b/>
          <w:bCs/>
          <w:spacing w:val="-2"/>
          <w:sz w:val="18"/>
          <w:szCs w:val="16"/>
        </w:rPr>
        <w:t xml:space="preserve"> Format</w:t>
      </w:r>
      <w:r w:rsidR="00726171" w:rsidRPr="007E0355">
        <w:rPr>
          <w:b/>
          <w:bCs/>
          <w:sz w:val="18"/>
          <w:szCs w:val="16"/>
        </w:rPr>
        <w:t xml:space="preserve"> of </w:t>
      </w:r>
      <w:r w:rsidRPr="007E0355">
        <w:rPr>
          <w:b/>
          <w:bCs/>
          <w:sz w:val="18"/>
          <w:szCs w:val="16"/>
        </w:rPr>
        <w:t>STA</w:t>
      </w:r>
      <w:r w:rsidRPr="007E0355">
        <w:rPr>
          <w:b/>
          <w:bCs/>
          <w:spacing w:val="-7"/>
          <w:sz w:val="18"/>
          <w:szCs w:val="16"/>
        </w:rPr>
        <w:t xml:space="preserve"> </w:t>
      </w:r>
      <w:r w:rsidRPr="007E0355">
        <w:rPr>
          <w:b/>
          <w:bCs/>
          <w:sz w:val="18"/>
          <w:szCs w:val="16"/>
        </w:rPr>
        <w:t>Info</w:t>
      </w:r>
      <w:r w:rsidRPr="007E0355">
        <w:rPr>
          <w:b/>
          <w:bCs/>
          <w:spacing w:val="-8"/>
          <w:sz w:val="18"/>
          <w:szCs w:val="16"/>
        </w:rPr>
        <w:t xml:space="preserve"> </w:t>
      </w:r>
      <w:r w:rsidRPr="007E0355">
        <w:rPr>
          <w:b/>
          <w:bCs/>
          <w:sz w:val="18"/>
          <w:szCs w:val="16"/>
        </w:rPr>
        <w:t>field</w:t>
      </w:r>
      <w:r w:rsidRPr="007E0355">
        <w:rPr>
          <w:b/>
          <w:bCs/>
          <w:spacing w:val="-8"/>
          <w:sz w:val="18"/>
          <w:szCs w:val="16"/>
        </w:rPr>
        <w:t xml:space="preserve"> </w:t>
      </w:r>
      <w:r w:rsidR="00F6546E" w:rsidRPr="007E0355">
        <w:rPr>
          <w:b/>
          <w:bCs/>
          <w:spacing w:val="-2"/>
          <w:sz w:val="18"/>
          <w:szCs w:val="16"/>
        </w:rPr>
        <w:t xml:space="preserve">of TDLS Multi-Link element </w:t>
      </w:r>
    </w:p>
    <w:p w14:paraId="07D2C0FB" w14:textId="77777777" w:rsidR="002816AC" w:rsidRPr="003E22C8" w:rsidRDefault="002816AC" w:rsidP="003E22C8">
      <w:pPr>
        <w:suppressAutoHyphens/>
        <w:spacing w:after="0"/>
        <w:rPr>
          <w:rFonts w:ascii="Times New Roman" w:eastAsia="Times New Roman" w:hAnsi="Times New Roman" w:cs="Times New Roman"/>
          <w:sz w:val="20"/>
          <w:szCs w:val="20"/>
        </w:rPr>
      </w:pPr>
    </w:p>
    <w:p w14:paraId="3B421ED2" w14:textId="070417CB" w:rsidR="002816AC" w:rsidRPr="003E22C8" w:rsidRDefault="002816AC" w:rsidP="00C15DFA">
      <w:pPr>
        <w:suppressAutoHyphens/>
        <w:spacing w:after="0"/>
        <w:jc w:val="both"/>
        <w:rPr>
          <w:rFonts w:ascii="Times New Roman" w:eastAsia="Times New Roman" w:hAnsi="Times New Roman" w:cs="Times New Roman"/>
          <w:sz w:val="20"/>
          <w:szCs w:val="20"/>
        </w:rPr>
      </w:pPr>
      <w:r w:rsidRPr="003E22C8">
        <w:rPr>
          <w:rFonts w:ascii="Times New Roman" w:eastAsia="Times New Roman" w:hAnsi="Times New Roman" w:cs="Times New Roman"/>
          <w:sz w:val="20"/>
          <w:szCs w:val="20"/>
        </w:rPr>
        <w:lastRenderedPageBreak/>
        <w:t>The STA Info Length subfield indicates the number of octets in the STA Info field, including one octet for the STA Info Length subfield.</w:t>
      </w:r>
    </w:p>
    <w:p w14:paraId="72A53C9F" w14:textId="77777777" w:rsidR="002816AC" w:rsidRPr="003E22C8" w:rsidRDefault="002816AC" w:rsidP="003E22C8">
      <w:pPr>
        <w:suppressAutoHyphens/>
        <w:spacing w:after="0"/>
        <w:rPr>
          <w:rFonts w:ascii="Times New Roman" w:eastAsia="Times New Roman" w:hAnsi="Times New Roman" w:cs="Times New Roman"/>
          <w:sz w:val="20"/>
          <w:szCs w:val="20"/>
        </w:rPr>
      </w:pPr>
    </w:p>
    <w:p w14:paraId="481393E7" w14:textId="53107DB6" w:rsidR="002816AC" w:rsidRPr="0081692B" w:rsidRDefault="002816AC" w:rsidP="00710D8F">
      <w:pPr>
        <w:suppressAutoHyphens/>
        <w:spacing w:after="0"/>
        <w:jc w:val="both"/>
        <w:rPr>
          <w:rFonts w:ascii="Times New Roman" w:eastAsia="Times New Roman" w:hAnsi="Times New Roman" w:cs="Times New Roman"/>
          <w:sz w:val="20"/>
          <w:szCs w:val="20"/>
        </w:rPr>
      </w:pPr>
      <w:r w:rsidRPr="0081692B">
        <w:rPr>
          <w:rFonts w:ascii="Times New Roman" w:eastAsia="Times New Roman" w:hAnsi="Times New Roman" w:cs="Times New Roman"/>
          <w:sz w:val="20"/>
          <w:szCs w:val="20"/>
        </w:rPr>
        <w:t xml:space="preserve">The STA MAC Address subfield of the STA Info field carries the MAC address of the </w:t>
      </w:r>
      <w:r w:rsidR="00710D8F">
        <w:rPr>
          <w:rFonts w:ascii="Times New Roman" w:eastAsia="Times New Roman" w:hAnsi="Times New Roman" w:cs="Times New Roman"/>
          <w:sz w:val="20"/>
          <w:szCs w:val="20"/>
        </w:rPr>
        <w:t xml:space="preserve">non-AP </w:t>
      </w:r>
      <w:r w:rsidRPr="0081692B">
        <w:rPr>
          <w:rFonts w:ascii="Times New Roman" w:eastAsia="Times New Roman" w:hAnsi="Times New Roman" w:cs="Times New Roman"/>
          <w:sz w:val="20"/>
          <w:szCs w:val="20"/>
        </w:rPr>
        <w:t xml:space="preserve">STA that operates on the link identified by the Link ID subfield and is affiliated with the same MLD as the </w:t>
      </w:r>
      <w:r w:rsidR="00710D8F">
        <w:rPr>
          <w:rFonts w:ascii="Times New Roman" w:eastAsia="Times New Roman" w:hAnsi="Times New Roman" w:cs="Times New Roman"/>
          <w:sz w:val="20"/>
          <w:szCs w:val="20"/>
        </w:rPr>
        <w:t xml:space="preserve">non-AP </w:t>
      </w:r>
      <w:r w:rsidRPr="0081692B">
        <w:rPr>
          <w:rFonts w:ascii="Times New Roman" w:eastAsia="Times New Roman" w:hAnsi="Times New Roman" w:cs="Times New Roman"/>
          <w:sz w:val="20"/>
          <w:szCs w:val="20"/>
        </w:rPr>
        <w:t xml:space="preserve">STA that transmitted the </w:t>
      </w:r>
      <w:r w:rsidR="0081692B" w:rsidRPr="0081692B">
        <w:rPr>
          <w:rFonts w:ascii="Times New Roman" w:eastAsia="Times New Roman" w:hAnsi="Times New Roman" w:cs="Times New Roman"/>
          <w:sz w:val="20"/>
          <w:szCs w:val="20"/>
        </w:rPr>
        <w:t>TDLS</w:t>
      </w:r>
      <w:r w:rsidRPr="0081692B">
        <w:rPr>
          <w:rFonts w:ascii="Times New Roman" w:eastAsia="Times New Roman" w:hAnsi="Times New Roman" w:cs="Times New Roman"/>
          <w:sz w:val="20"/>
          <w:szCs w:val="20"/>
        </w:rPr>
        <w:t xml:space="preserve"> Multi-Link element.</w:t>
      </w:r>
    </w:p>
    <w:p w14:paraId="69556678" w14:textId="15A0296C" w:rsidR="002816AC" w:rsidRDefault="002816AC" w:rsidP="001800E2">
      <w:pPr>
        <w:suppressAutoHyphens/>
        <w:spacing w:after="0"/>
        <w:rPr>
          <w:rFonts w:ascii="Times New Roman" w:hAnsi="Times New Roman" w:cs="Times New Roman"/>
          <w:sz w:val="20"/>
          <w:szCs w:val="20"/>
        </w:rPr>
      </w:pPr>
    </w:p>
    <w:p w14:paraId="3C630BBA" w14:textId="60D144AE" w:rsidR="002048FB" w:rsidRDefault="00612AD5" w:rsidP="00612AD5">
      <w:pPr>
        <w:suppressAutoHyphens/>
        <w:spacing w:after="0"/>
        <w:rPr>
          <w:rFonts w:ascii="Times New Roman" w:eastAsia="Times New Roman" w:hAnsi="Times New Roman" w:cs="Times New Roman"/>
          <w:sz w:val="20"/>
          <w:szCs w:val="20"/>
        </w:rPr>
      </w:pPr>
      <w:r w:rsidRPr="00612AD5">
        <w:rPr>
          <w:rFonts w:ascii="Times New Roman" w:eastAsia="Times New Roman" w:hAnsi="Times New Roman" w:cs="Times New Roman"/>
          <w:sz w:val="20"/>
          <w:szCs w:val="20"/>
        </w:rPr>
        <w:t>The contents of the STA Profile field are defined in</w:t>
      </w:r>
      <w:r>
        <w:rPr>
          <w:rFonts w:ascii="Times New Roman" w:eastAsia="Times New Roman" w:hAnsi="Times New Roman" w:cs="Times New Roman"/>
          <w:sz w:val="20"/>
          <w:szCs w:val="20"/>
        </w:rPr>
        <w:t xml:space="preserve"> </w:t>
      </w:r>
    </w:p>
    <w:p w14:paraId="6B617E79" w14:textId="3822EB6A" w:rsidR="002048FB" w:rsidRPr="002048FB" w:rsidRDefault="005434D1" w:rsidP="00975F0E">
      <w:pPr>
        <w:pStyle w:val="ListParagraph"/>
        <w:numPr>
          <w:ilvl w:val="0"/>
          <w:numId w:val="42"/>
        </w:numPr>
        <w:suppressAutoHyphens/>
        <w:spacing w:after="0"/>
        <w:ind w:left="360"/>
        <w:rPr>
          <w:rFonts w:ascii="Times New Roman" w:hAnsi="Times New Roman" w:cs="Times New Roman"/>
          <w:sz w:val="20"/>
          <w:szCs w:val="20"/>
        </w:rPr>
      </w:pPr>
      <w:r w:rsidRPr="002048FB">
        <w:rPr>
          <w:rFonts w:ascii="Times New Roman" w:eastAsia="Times New Roman" w:hAnsi="Times New Roman" w:cs="Times New Roman"/>
          <w:sz w:val="20"/>
          <w:szCs w:val="20"/>
        </w:rPr>
        <w:t>9.6.12 (TDLS Action field formats)</w:t>
      </w:r>
      <w:r w:rsidR="00FD0BF5" w:rsidRPr="002048FB">
        <w:rPr>
          <w:rFonts w:ascii="Times New Roman" w:eastAsia="Times New Roman" w:hAnsi="Times New Roman" w:cs="Times New Roman"/>
          <w:sz w:val="20"/>
          <w:szCs w:val="20"/>
        </w:rPr>
        <w:t xml:space="preserve"> if the </w:t>
      </w:r>
      <w:r w:rsidR="0046665D">
        <w:rPr>
          <w:rFonts w:ascii="Times New Roman" w:eastAsia="Times New Roman" w:hAnsi="Times New Roman" w:cs="Times New Roman"/>
          <w:sz w:val="20"/>
          <w:szCs w:val="20"/>
        </w:rPr>
        <w:t xml:space="preserve">frame carrying TDLS Multi-Link element </w:t>
      </w:r>
      <w:r w:rsidR="00FD0BF5" w:rsidRPr="002048FB">
        <w:rPr>
          <w:rFonts w:ascii="Times New Roman" w:eastAsia="Times New Roman" w:hAnsi="Times New Roman" w:cs="Times New Roman"/>
          <w:sz w:val="20"/>
          <w:szCs w:val="20"/>
        </w:rPr>
        <w:t xml:space="preserve">is not TDLS Discovery Response frame. </w:t>
      </w:r>
    </w:p>
    <w:p w14:paraId="3C61C311" w14:textId="4C4C6346" w:rsidR="00612AD5" w:rsidRDefault="002048FB" w:rsidP="00975F0E">
      <w:pPr>
        <w:pStyle w:val="ListParagraph"/>
        <w:numPr>
          <w:ilvl w:val="0"/>
          <w:numId w:val="42"/>
        </w:numPr>
        <w:suppressAutoHyphens/>
        <w:spacing w:after="0"/>
        <w:ind w:left="360"/>
        <w:rPr>
          <w:rFonts w:ascii="Times New Roman" w:hAnsi="Times New Roman" w:cs="Times New Roman"/>
          <w:sz w:val="20"/>
          <w:szCs w:val="20"/>
        </w:rPr>
      </w:pPr>
      <w:r w:rsidRPr="002048FB">
        <w:rPr>
          <w:rFonts w:ascii="Times New Roman" w:eastAsia="Times New Roman" w:hAnsi="Times New Roman" w:cs="Times New Roman"/>
          <w:sz w:val="20"/>
          <w:szCs w:val="20"/>
        </w:rPr>
        <w:t xml:space="preserve">9.6.7.16 </w:t>
      </w:r>
      <w:r>
        <w:rPr>
          <w:rFonts w:ascii="Times New Roman" w:eastAsia="Times New Roman" w:hAnsi="Times New Roman" w:cs="Times New Roman"/>
          <w:sz w:val="20"/>
          <w:szCs w:val="20"/>
        </w:rPr>
        <w:t>(</w:t>
      </w:r>
      <w:r w:rsidRPr="002048FB">
        <w:rPr>
          <w:rFonts w:ascii="Times New Roman" w:eastAsia="Times New Roman" w:hAnsi="Times New Roman" w:cs="Times New Roman"/>
          <w:sz w:val="20"/>
          <w:szCs w:val="20"/>
        </w:rPr>
        <w:t>TDLS Discovery Response frame format</w:t>
      </w:r>
      <w:r>
        <w:rPr>
          <w:rFonts w:ascii="Times New Roman" w:eastAsia="Times New Roman" w:hAnsi="Times New Roman" w:cs="Times New Roman"/>
          <w:sz w:val="20"/>
          <w:szCs w:val="20"/>
        </w:rPr>
        <w:t>)</w:t>
      </w:r>
      <w:r w:rsidRPr="002048F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00FD0BF5" w:rsidRPr="002048FB">
        <w:rPr>
          <w:rFonts w:ascii="Times New Roman" w:eastAsia="Times New Roman" w:hAnsi="Times New Roman" w:cs="Times New Roman"/>
          <w:sz w:val="20"/>
          <w:szCs w:val="20"/>
        </w:rPr>
        <w:t>f the frame</w:t>
      </w:r>
      <w:r w:rsidR="00126E19" w:rsidRPr="00126E19">
        <w:rPr>
          <w:rFonts w:ascii="Times New Roman" w:eastAsia="Times New Roman" w:hAnsi="Times New Roman" w:cs="Times New Roman"/>
          <w:sz w:val="20"/>
          <w:szCs w:val="20"/>
        </w:rPr>
        <w:t xml:space="preserve"> </w:t>
      </w:r>
      <w:r w:rsidR="00126E19">
        <w:rPr>
          <w:rFonts w:ascii="Times New Roman" w:eastAsia="Times New Roman" w:hAnsi="Times New Roman" w:cs="Times New Roman"/>
          <w:sz w:val="20"/>
          <w:szCs w:val="20"/>
        </w:rPr>
        <w:t>carrying TDLS Multi-Link element</w:t>
      </w:r>
      <w:r w:rsidR="00FD0BF5" w:rsidRPr="002048FB">
        <w:rPr>
          <w:rFonts w:ascii="Times New Roman" w:eastAsia="Times New Roman" w:hAnsi="Times New Roman" w:cs="Times New Roman"/>
          <w:sz w:val="20"/>
          <w:szCs w:val="20"/>
        </w:rPr>
        <w:t xml:space="preserve"> is TDLS Discovery Response frame</w:t>
      </w:r>
      <w:r w:rsidR="00612AD5" w:rsidRPr="002048FB">
        <w:rPr>
          <w:rFonts w:ascii="Times New Roman" w:hAnsi="Times New Roman" w:cs="Times New Roman"/>
          <w:sz w:val="20"/>
          <w:szCs w:val="20"/>
        </w:rPr>
        <w:t>.</w:t>
      </w:r>
    </w:p>
    <w:p w14:paraId="76E4E1F9" w14:textId="7B61F29A" w:rsidR="00513CC0" w:rsidRPr="00513CC0" w:rsidRDefault="00513CC0" w:rsidP="00513CC0">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with </w:t>
      </w:r>
      <w:r w:rsidR="002014D3">
        <w:rPr>
          <w:rFonts w:ascii="Times New Roman" w:hAnsi="Times New Roman" w:cs="Times New Roman"/>
          <w:sz w:val="20"/>
          <w:szCs w:val="20"/>
        </w:rPr>
        <w:t xml:space="preserve">inheritance applied </w:t>
      </w:r>
      <w:r w:rsidR="003F514D">
        <w:rPr>
          <w:rFonts w:ascii="Times New Roman" w:hAnsi="Times New Roman" w:cs="Times New Roman"/>
          <w:sz w:val="20"/>
          <w:szCs w:val="20"/>
        </w:rPr>
        <w:t xml:space="preserve">with respect to the link </w:t>
      </w:r>
      <w:r w:rsidR="00EF267F">
        <w:rPr>
          <w:rFonts w:ascii="Times New Roman" w:hAnsi="Times New Roman" w:cs="Times New Roman"/>
          <w:sz w:val="20"/>
          <w:szCs w:val="20"/>
        </w:rPr>
        <w:t xml:space="preserve">where the frame is transmitted </w:t>
      </w:r>
      <w:r w:rsidR="002014D3">
        <w:rPr>
          <w:rFonts w:ascii="Times New Roman" w:hAnsi="Times New Roman" w:cs="Times New Roman"/>
          <w:sz w:val="20"/>
          <w:szCs w:val="20"/>
        </w:rPr>
        <w:t>(as described in 35.3.3.6.1)</w:t>
      </w:r>
      <w:r>
        <w:rPr>
          <w:rFonts w:ascii="Times New Roman" w:hAnsi="Times New Roman" w:cs="Times New Roman"/>
          <w:sz w:val="20"/>
          <w:szCs w:val="20"/>
        </w:rPr>
        <w:t>.</w:t>
      </w:r>
    </w:p>
    <w:sectPr w:rsidR="00513CC0" w:rsidRPr="00513CC0" w:rsidSect="00CC25D1">
      <w:headerReference w:type="even" r:id="rId20"/>
      <w:headerReference w:type="default" r:id="rId21"/>
      <w:footerReference w:type="even" r:id="rId22"/>
      <w:footerReference w:type="default" r:id="rId23"/>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B44F" w14:textId="77777777" w:rsidR="00170727" w:rsidRDefault="00170727">
      <w:pPr>
        <w:spacing w:after="0" w:line="240" w:lineRule="auto"/>
      </w:pPr>
      <w:r>
        <w:separator/>
      </w:r>
    </w:p>
  </w:endnote>
  <w:endnote w:type="continuationSeparator" w:id="0">
    <w:p w14:paraId="71F0B370" w14:textId="77777777" w:rsidR="00170727" w:rsidRDefault="00170727">
      <w:pPr>
        <w:spacing w:after="0" w:line="240" w:lineRule="auto"/>
      </w:pPr>
      <w:r>
        <w:continuationSeparator/>
      </w:r>
    </w:p>
  </w:endnote>
  <w:endnote w:type="continuationNotice" w:id="1">
    <w:p w14:paraId="141CBA4F" w14:textId="77777777" w:rsidR="00170727" w:rsidRDefault="00170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E2F5" w14:textId="77777777" w:rsidR="00170727" w:rsidRDefault="00170727">
      <w:pPr>
        <w:spacing w:after="0" w:line="240" w:lineRule="auto"/>
      </w:pPr>
      <w:r>
        <w:separator/>
      </w:r>
    </w:p>
  </w:footnote>
  <w:footnote w:type="continuationSeparator" w:id="0">
    <w:p w14:paraId="61256E68" w14:textId="77777777" w:rsidR="00170727" w:rsidRDefault="00170727">
      <w:pPr>
        <w:spacing w:after="0" w:line="240" w:lineRule="auto"/>
      </w:pPr>
      <w:r>
        <w:continuationSeparator/>
      </w:r>
    </w:p>
  </w:footnote>
  <w:footnote w:type="continuationNotice" w:id="1">
    <w:p w14:paraId="27D15355" w14:textId="77777777" w:rsidR="00170727" w:rsidRDefault="00170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57E740" w:rsidR="00BF026D" w:rsidRPr="00F90240" w:rsidRDefault="00145B0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1796r0</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CB850B5" w:rsidR="00BF026D" w:rsidRPr="00DE6B44" w:rsidRDefault="00145B0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sidR="00FD7279">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79</w:t>
    </w:r>
    <w:r w:rsidR="002E0457">
      <w:rPr>
        <w:rFonts w:ascii="Times New Roman" w:eastAsia="Malgun Gothic" w:hAnsi="Times New Roman" w:cs="Times New Roman"/>
        <w:b/>
        <w:sz w:val="28"/>
        <w:szCs w:val="20"/>
        <w:lang w:val="en-GB"/>
      </w:rPr>
      <w:t>6</w:t>
    </w:r>
    <w:r w:rsidR="00F9024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3"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5"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F5AA7"/>
    <w:multiLevelType w:val="hybridMultilevel"/>
    <w:tmpl w:val="59BC123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E5018"/>
    <w:multiLevelType w:val="multilevel"/>
    <w:tmpl w:val="CF10378C"/>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12"/>
      <w:numFmt w:val="decimal"/>
      <w:lvlText w:val="%1.%2.%3.%4"/>
      <w:lvlJc w:val="left"/>
      <w:pPr>
        <w:ind w:left="996" w:hanging="996"/>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4326F3"/>
    <w:multiLevelType w:val="hybridMultilevel"/>
    <w:tmpl w:val="001C923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2"/>
  </w:num>
  <w:num w:numId="2" w16cid:durableId="1306199607">
    <w:abstractNumId w:val="14"/>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7"/>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10"/>
  </w:num>
  <w:num w:numId="28" w16cid:durableId="1254587565">
    <w:abstractNumId w:val="13"/>
  </w:num>
  <w:num w:numId="29" w16cid:durableId="749305601">
    <w:abstractNumId w:val="4"/>
  </w:num>
  <w:num w:numId="30" w16cid:durableId="1358583830">
    <w:abstractNumId w:val="3"/>
  </w:num>
  <w:num w:numId="31" w16cid:durableId="1148739642">
    <w:abstractNumId w:val="6"/>
  </w:num>
  <w:num w:numId="32" w16cid:durableId="269700583">
    <w:abstractNumId w:val="1"/>
  </w:num>
  <w:num w:numId="33" w16cid:durableId="329915476">
    <w:abstractNumId w:val="5"/>
  </w:num>
  <w:num w:numId="34" w16cid:durableId="1237011990">
    <w:abstractNumId w:val="19"/>
  </w:num>
  <w:num w:numId="35" w16cid:durableId="796265271">
    <w:abstractNumId w:val="9"/>
  </w:num>
  <w:num w:numId="36" w16cid:durableId="1741829997">
    <w:abstractNumId w:val="18"/>
  </w:num>
  <w:num w:numId="37" w16cid:durableId="4603501">
    <w:abstractNumId w:val="8"/>
  </w:num>
  <w:num w:numId="38" w16cid:durableId="333344143">
    <w:abstractNumId w:val="11"/>
  </w:num>
  <w:num w:numId="39" w16cid:durableId="123499602">
    <w:abstractNumId w:val="2"/>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 w:numId="40" w16cid:durableId="785083495">
    <w:abstractNumId w:val="15"/>
  </w:num>
  <w:num w:numId="41" w16cid:durableId="549924711">
    <w:abstractNumId w:val="7"/>
  </w:num>
  <w:num w:numId="42" w16cid:durableId="138911130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804"/>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08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2A"/>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359"/>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247"/>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A79"/>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E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269"/>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11"/>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1CF8"/>
    <w:rsid w:val="00072B5C"/>
    <w:rsid w:val="00072C8D"/>
    <w:rsid w:val="00072D2E"/>
    <w:rsid w:val="00073065"/>
    <w:rsid w:val="00073074"/>
    <w:rsid w:val="0007328E"/>
    <w:rsid w:val="00073658"/>
    <w:rsid w:val="00074968"/>
    <w:rsid w:val="0007496C"/>
    <w:rsid w:val="000750A6"/>
    <w:rsid w:val="00075303"/>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1F2"/>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97A33"/>
    <w:rsid w:val="000A0610"/>
    <w:rsid w:val="000A099E"/>
    <w:rsid w:val="000A0B76"/>
    <w:rsid w:val="000A107B"/>
    <w:rsid w:val="000A10A9"/>
    <w:rsid w:val="000A12A0"/>
    <w:rsid w:val="000A12A6"/>
    <w:rsid w:val="000A12BA"/>
    <w:rsid w:val="000A1320"/>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6B0"/>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D31"/>
    <w:rsid w:val="000C2E2D"/>
    <w:rsid w:val="000C2F51"/>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967"/>
    <w:rsid w:val="000D1AB1"/>
    <w:rsid w:val="000D1CA0"/>
    <w:rsid w:val="000D29D7"/>
    <w:rsid w:val="000D31FD"/>
    <w:rsid w:val="000D3568"/>
    <w:rsid w:val="000D3731"/>
    <w:rsid w:val="000D374D"/>
    <w:rsid w:val="000D389E"/>
    <w:rsid w:val="000D41D4"/>
    <w:rsid w:val="000D455E"/>
    <w:rsid w:val="000D45A9"/>
    <w:rsid w:val="000D46E5"/>
    <w:rsid w:val="000D487F"/>
    <w:rsid w:val="000D4CA3"/>
    <w:rsid w:val="000D4F07"/>
    <w:rsid w:val="000D51EB"/>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7B4"/>
    <w:rsid w:val="000E1AEB"/>
    <w:rsid w:val="000E1BBA"/>
    <w:rsid w:val="000E203E"/>
    <w:rsid w:val="000E227D"/>
    <w:rsid w:val="000E2BC6"/>
    <w:rsid w:val="000E2CAF"/>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073"/>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08"/>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75D"/>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6E19"/>
    <w:rsid w:val="00127FB3"/>
    <w:rsid w:val="00130942"/>
    <w:rsid w:val="00130B9A"/>
    <w:rsid w:val="00130E77"/>
    <w:rsid w:val="00130EB7"/>
    <w:rsid w:val="00131A80"/>
    <w:rsid w:val="00131B55"/>
    <w:rsid w:val="00131DEA"/>
    <w:rsid w:val="0013202E"/>
    <w:rsid w:val="0013231A"/>
    <w:rsid w:val="00132EAD"/>
    <w:rsid w:val="001335A1"/>
    <w:rsid w:val="0013372F"/>
    <w:rsid w:val="001337F5"/>
    <w:rsid w:val="00133C67"/>
    <w:rsid w:val="00133EE3"/>
    <w:rsid w:val="00133F60"/>
    <w:rsid w:val="00133FB0"/>
    <w:rsid w:val="00133FC9"/>
    <w:rsid w:val="0013420E"/>
    <w:rsid w:val="00135268"/>
    <w:rsid w:val="00135286"/>
    <w:rsid w:val="0013555C"/>
    <w:rsid w:val="001356F0"/>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73A"/>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09"/>
    <w:rsid w:val="00145B95"/>
    <w:rsid w:val="001467CC"/>
    <w:rsid w:val="00146C4D"/>
    <w:rsid w:val="001470DE"/>
    <w:rsid w:val="0014797A"/>
    <w:rsid w:val="001479D6"/>
    <w:rsid w:val="00147DB7"/>
    <w:rsid w:val="00147EB1"/>
    <w:rsid w:val="001505D5"/>
    <w:rsid w:val="00150687"/>
    <w:rsid w:val="001507E8"/>
    <w:rsid w:val="00150810"/>
    <w:rsid w:val="0015094C"/>
    <w:rsid w:val="001510FB"/>
    <w:rsid w:val="001514B9"/>
    <w:rsid w:val="00151764"/>
    <w:rsid w:val="00151AC4"/>
    <w:rsid w:val="00151ACF"/>
    <w:rsid w:val="00151AF9"/>
    <w:rsid w:val="00151BEA"/>
    <w:rsid w:val="00152427"/>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1D4A"/>
    <w:rsid w:val="00162076"/>
    <w:rsid w:val="001620C4"/>
    <w:rsid w:val="001620F0"/>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727"/>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3DFF"/>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4C1B"/>
    <w:rsid w:val="0019587D"/>
    <w:rsid w:val="00195CD7"/>
    <w:rsid w:val="00195D29"/>
    <w:rsid w:val="00195FCA"/>
    <w:rsid w:val="001962BC"/>
    <w:rsid w:val="001965D3"/>
    <w:rsid w:val="001970F0"/>
    <w:rsid w:val="001971C7"/>
    <w:rsid w:val="00197E28"/>
    <w:rsid w:val="00197EE4"/>
    <w:rsid w:val="001A09E5"/>
    <w:rsid w:val="001A09FC"/>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998"/>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6EEA"/>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477B"/>
    <w:rsid w:val="001E5551"/>
    <w:rsid w:val="001E578F"/>
    <w:rsid w:val="001E57EC"/>
    <w:rsid w:val="001E5E12"/>
    <w:rsid w:val="001E6091"/>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4D3"/>
    <w:rsid w:val="0020168D"/>
    <w:rsid w:val="00201757"/>
    <w:rsid w:val="00201EC4"/>
    <w:rsid w:val="0020337A"/>
    <w:rsid w:val="002048D9"/>
    <w:rsid w:val="002048FB"/>
    <w:rsid w:val="00204DB0"/>
    <w:rsid w:val="00205097"/>
    <w:rsid w:val="002050A2"/>
    <w:rsid w:val="0020528D"/>
    <w:rsid w:val="00205CD0"/>
    <w:rsid w:val="00205EF2"/>
    <w:rsid w:val="002061BE"/>
    <w:rsid w:val="00206490"/>
    <w:rsid w:val="002065A2"/>
    <w:rsid w:val="0020682F"/>
    <w:rsid w:val="00206C81"/>
    <w:rsid w:val="00206E4B"/>
    <w:rsid w:val="00207025"/>
    <w:rsid w:val="00207605"/>
    <w:rsid w:val="002078BF"/>
    <w:rsid w:val="002079A0"/>
    <w:rsid w:val="00207FD2"/>
    <w:rsid w:val="002103BB"/>
    <w:rsid w:val="002104BB"/>
    <w:rsid w:val="00210AE1"/>
    <w:rsid w:val="00210D36"/>
    <w:rsid w:val="002113A8"/>
    <w:rsid w:val="002113BD"/>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DE7"/>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095"/>
    <w:rsid w:val="00241964"/>
    <w:rsid w:val="00241FE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38E"/>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3E53"/>
    <w:rsid w:val="0025413B"/>
    <w:rsid w:val="0025499A"/>
    <w:rsid w:val="00254DE1"/>
    <w:rsid w:val="002550AA"/>
    <w:rsid w:val="002556BC"/>
    <w:rsid w:val="0025590B"/>
    <w:rsid w:val="00256C07"/>
    <w:rsid w:val="00256E56"/>
    <w:rsid w:val="00256F75"/>
    <w:rsid w:val="00257BFE"/>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AEA"/>
    <w:rsid w:val="00280B2E"/>
    <w:rsid w:val="00280B55"/>
    <w:rsid w:val="002816AC"/>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1C15"/>
    <w:rsid w:val="0029274A"/>
    <w:rsid w:val="00292CBC"/>
    <w:rsid w:val="00293291"/>
    <w:rsid w:val="00293490"/>
    <w:rsid w:val="002937ED"/>
    <w:rsid w:val="00293A5A"/>
    <w:rsid w:val="00294FE0"/>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1F5F"/>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36E"/>
    <w:rsid w:val="002B1614"/>
    <w:rsid w:val="002B219B"/>
    <w:rsid w:val="002B2B95"/>
    <w:rsid w:val="002B2BE9"/>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3E39"/>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A52"/>
    <w:rsid w:val="002D5FCC"/>
    <w:rsid w:val="002D6007"/>
    <w:rsid w:val="002D636E"/>
    <w:rsid w:val="002D64F1"/>
    <w:rsid w:val="002D6A2A"/>
    <w:rsid w:val="002D6E66"/>
    <w:rsid w:val="002D6F37"/>
    <w:rsid w:val="002D70CE"/>
    <w:rsid w:val="002D71A7"/>
    <w:rsid w:val="002D73C7"/>
    <w:rsid w:val="002D7589"/>
    <w:rsid w:val="002D7E4E"/>
    <w:rsid w:val="002E017B"/>
    <w:rsid w:val="002E025A"/>
    <w:rsid w:val="002E0338"/>
    <w:rsid w:val="002E0420"/>
    <w:rsid w:val="002E0457"/>
    <w:rsid w:val="002E05EF"/>
    <w:rsid w:val="002E0B37"/>
    <w:rsid w:val="002E0D41"/>
    <w:rsid w:val="002E109B"/>
    <w:rsid w:val="002E18B1"/>
    <w:rsid w:val="002E1A8E"/>
    <w:rsid w:val="002E2C4F"/>
    <w:rsid w:val="002E2CAF"/>
    <w:rsid w:val="002E2CCC"/>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DF"/>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E1D"/>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38D"/>
    <w:rsid w:val="003255FC"/>
    <w:rsid w:val="00325E50"/>
    <w:rsid w:val="00325FFB"/>
    <w:rsid w:val="0032655C"/>
    <w:rsid w:val="003268A1"/>
    <w:rsid w:val="00326B4F"/>
    <w:rsid w:val="00326F8A"/>
    <w:rsid w:val="0032702B"/>
    <w:rsid w:val="003274CA"/>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5FE7"/>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4FD"/>
    <w:rsid w:val="003445AA"/>
    <w:rsid w:val="003448CF"/>
    <w:rsid w:val="00344935"/>
    <w:rsid w:val="003449CD"/>
    <w:rsid w:val="00345128"/>
    <w:rsid w:val="00345201"/>
    <w:rsid w:val="00345353"/>
    <w:rsid w:val="003457F4"/>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29D"/>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7BF"/>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9E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697"/>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36EF"/>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69D"/>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729"/>
    <w:rsid w:val="003B6A69"/>
    <w:rsid w:val="003B6C0D"/>
    <w:rsid w:val="003B6DC6"/>
    <w:rsid w:val="003B7215"/>
    <w:rsid w:val="003B7262"/>
    <w:rsid w:val="003B7649"/>
    <w:rsid w:val="003B7ED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C0F"/>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2C8"/>
    <w:rsid w:val="003E2812"/>
    <w:rsid w:val="003E293C"/>
    <w:rsid w:val="003E33FC"/>
    <w:rsid w:val="003E4017"/>
    <w:rsid w:val="003E431D"/>
    <w:rsid w:val="003E4BC6"/>
    <w:rsid w:val="003E4F6D"/>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79"/>
    <w:rsid w:val="003F2CB0"/>
    <w:rsid w:val="003F2E6D"/>
    <w:rsid w:val="003F35D8"/>
    <w:rsid w:val="003F365C"/>
    <w:rsid w:val="003F3CC1"/>
    <w:rsid w:val="003F3D2F"/>
    <w:rsid w:val="003F4283"/>
    <w:rsid w:val="003F47EC"/>
    <w:rsid w:val="003F514D"/>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0DAF"/>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6E00"/>
    <w:rsid w:val="00407028"/>
    <w:rsid w:val="00407196"/>
    <w:rsid w:val="004071A5"/>
    <w:rsid w:val="00407759"/>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2EB"/>
    <w:rsid w:val="004133B2"/>
    <w:rsid w:val="004137F6"/>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0B5"/>
    <w:rsid w:val="004222B2"/>
    <w:rsid w:val="004223CC"/>
    <w:rsid w:val="0042244C"/>
    <w:rsid w:val="00422818"/>
    <w:rsid w:val="00422A23"/>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3BE"/>
    <w:rsid w:val="00445B53"/>
    <w:rsid w:val="00445DA8"/>
    <w:rsid w:val="00446383"/>
    <w:rsid w:val="00446645"/>
    <w:rsid w:val="00446AA7"/>
    <w:rsid w:val="00446C74"/>
    <w:rsid w:val="004476F2"/>
    <w:rsid w:val="00447978"/>
    <w:rsid w:val="00447A08"/>
    <w:rsid w:val="00447F21"/>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A5C"/>
    <w:rsid w:val="00464DF8"/>
    <w:rsid w:val="0046528F"/>
    <w:rsid w:val="00465496"/>
    <w:rsid w:val="0046560E"/>
    <w:rsid w:val="00465ED3"/>
    <w:rsid w:val="00466382"/>
    <w:rsid w:val="0046665D"/>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6FDD"/>
    <w:rsid w:val="00477055"/>
    <w:rsid w:val="0047725D"/>
    <w:rsid w:val="004779DF"/>
    <w:rsid w:val="00477B2C"/>
    <w:rsid w:val="00480279"/>
    <w:rsid w:val="00480AD6"/>
    <w:rsid w:val="004816DA"/>
    <w:rsid w:val="00481952"/>
    <w:rsid w:val="004819C2"/>
    <w:rsid w:val="00482134"/>
    <w:rsid w:val="0048297B"/>
    <w:rsid w:val="00482A50"/>
    <w:rsid w:val="00482DEC"/>
    <w:rsid w:val="00483040"/>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8EC"/>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D49"/>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2889"/>
    <w:rsid w:val="004A31A6"/>
    <w:rsid w:val="004A3BB2"/>
    <w:rsid w:val="004A3F33"/>
    <w:rsid w:val="004A3FA4"/>
    <w:rsid w:val="004A4343"/>
    <w:rsid w:val="004A4F09"/>
    <w:rsid w:val="004A519E"/>
    <w:rsid w:val="004A52F9"/>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3EAB"/>
    <w:rsid w:val="004C4733"/>
    <w:rsid w:val="004C47A6"/>
    <w:rsid w:val="004C4811"/>
    <w:rsid w:val="004C4A99"/>
    <w:rsid w:val="004C4BC9"/>
    <w:rsid w:val="004C4CDE"/>
    <w:rsid w:val="004C4DC7"/>
    <w:rsid w:val="004C51B6"/>
    <w:rsid w:val="004C533B"/>
    <w:rsid w:val="004C5616"/>
    <w:rsid w:val="004C5622"/>
    <w:rsid w:val="004C56DA"/>
    <w:rsid w:val="004C571E"/>
    <w:rsid w:val="004C5A6B"/>
    <w:rsid w:val="004C5B15"/>
    <w:rsid w:val="004C64A3"/>
    <w:rsid w:val="004C6AF5"/>
    <w:rsid w:val="004C6D90"/>
    <w:rsid w:val="004C707D"/>
    <w:rsid w:val="004C750C"/>
    <w:rsid w:val="004C76F6"/>
    <w:rsid w:val="004C7E51"/>
    <w:rsid w:val="004C7E8E"/>
    <w:rsid w:val="004D0618"/>
    <w:rsid w:val="004D0879"/>
    <w:rsid w:val="004D0A26"/>
    <w:rsid w:val="004D0B73"/>
    <w:rsid w:val="004D1035"/>
    <w:rsid w:val="004D182D"/>
    <w:rsid w:val="004D1C2D"/>
    <w:rsid w:val="004D1CC6"/>
    <w:rsid w:val="004D232C"/>
    <w:rsid w:val="004D252B"/>
    <w:rsid w:val="004D2654"/>
    <w:rsid w:val="004D2792"/>
    <w:rsid w:val="004D29AA"/>
    <w:rsid w:val="004D2A73"/>
    <w:rsid w:val="004D2AA1"/>
    <w:rsid w:val="004D37F3"/>
    <w:rsid w:val="004D414A"/>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9A"/>
    <w:rsid w:val="004F1EE6"/>
    <w:rsid w:val="004F2063"/>
    <w:rsid w:val="004F2625"/>
    <w:rsid w:val="004F2B1F"/>
    <w:rsid w:val="004F3889"/>
    <w:rsid w:val="004F449D"/>
    <w:rsid w:val="004F465F"/>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B26"/>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CC0"/>
    <w:rsid w:val="00513FAB"/>
    <w:rsid w:val="005148C7"/>
    <w:rsid w:val="00514EC4"/>
    <w:rsid w:val="00514FE0"/>
    <w:rsid w:val="005152FC"/>
    <w:rsid w:val="00515650"/>
    <w:rsid w:val="005156E8"/>
    <w:rsid w:val="005157F5"/>
    <w:rsid w:val="005159C0"/>
    <w:rsid w:val="00515F5C"/>
    <w:rsid w:val="005179E3"/>
    <w:rsid w:val="00517D76"/>
    <w:rsid w:val="00517E09"/>
    <w:rsid w:val="00520077"/>
    <w:rsid w:val="00520187"/>
    <w:rsid w:val="005203E3"/>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6C"/>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4D1"/>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062"/>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174"/>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0FF"/>
    <w:rsid w:val="00575744"/>
    <w:rsid w:val="00576926"/>
    <w:rsid w:val="00576C1E"/>
    <w:rsid w:val="00577490"/>
    <w:rsid w:val="005775E4"/>
    <w:rsid w:val="005776F7"/>
    <w:rsid w:val="00577A69"/>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8A8"/>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074"/>
    <w:rsid w:val="005A71F4"/>
    <w:rsid w:val="005A7762"/>
    <w:rsid w:val="005A7ABF"/>
    <w:rsid w:val="005A7BD8"/>
    <w:rsid w:val="005B0156"/>
    <w:rsid w:val="005B02F3"/>
    <w:rsid w:val="005B0DE2"/>
    <w:rsid w:val="005B0EF4"/>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4E6"/>
    <w:rsid w:val="005B678B"/>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83"/>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178"/>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E7F25"/>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30D"/>
    <w:rsid w:val="006008F2"/>
    <w:rsid w:val="00600966"/>
    <w:rsid w:val="00600A46"/>
    <w:rsid w:val="00601E1D"/>
    <w:rsid w:val="0060228C"/>
    <w:rsid w:val="00602616"/>
    <w:rsid w:val="006029D9"/>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3E2"/>
    <w:rsid w:val="00612879"/>
    <w:rsid w:val="00612AD5"/>
    <w:rsid w:val="00612B1F"/>
    <w:rsid w:val="00613B39"/>
    <w:rsid w:val="00613BA7"/>
    <w:rsid w:val="00613DE3"/>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2C1"/>
    <w:rsid w:val="006253AC"/>
    <w:rsid w:val="00625472"/>
    <w:rsid w:val="006254AB"/>
    <w:rsid w:val="0062591E"/>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330"/>
    <w:rsid w:val="006377EC"/>
    <w:rsid w:val="00637810"/>
    <w:rsid w:val="006403F4"/>
    <w:rsid w:val="00640817"/>
    <w:rsid w:val="00640E2D"/>
    <w:rsid w:val="00641273"/>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28"/>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86D"/>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03"/>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062"/>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0D10"/>
    <w:rsid w:val="006A1130"/>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16D"/>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7F0"/>
    <w:rsid w:val="006C1989"/>
    <w:rsid w:val="006C1FC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3B7"/>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D8F"/>
    <w:rsid w:val="00710EB4"/>
    <w:rsid w:val="0071104F"/>
    <w:rsid w:val="00711159"/>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171"/>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DE9"/>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B51"/>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9B"/>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615"/>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434"/>
    <w:rsid w:val="00762A1C"/>
    <w:rsid w:val="00762F58"/>
    <w:rsid w:val="007637DB"/>
    <w:rsid w:val="00763BDD"/>
    <w:rsid w:val="00764A8D"/>
    <w:rsid w:val="00765A98"/>
    <w:rsid w:val="00765F32"/>
    <w:rsid w:val="007662B7"/>
    <w:rsid w:val="00766437"/>
    <w:rsid w:val="0076655B"/>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39C"/>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9B8"/>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B76"/>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AD7"/>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1DC6"/>
    <w:rsid w:val="007B21E7"/>
    <w:rsid w:val="007B2411"/>
    <w:rsid w:val="007B2B33"/>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BBD"/>
    <w:rsid w:val="007D422E"/>
    <w:rsid w:val="007D433A"/>
    <w:rsid w:val="007D487A"/>
    <w:rsid w:val="007D5086"/>
    <w:rsid w:val="007D510D"/>
    <w:rsid w:val="007D56AD"/>
    <w:rsid w:val="007D57F3"/>
    <w:rsid w:val="007D5F5F"/>
    <w:rsid w:val="007D6CEC"/>
    <w:rsid w:val="007D6EBB"/>
    <w:rsid w:val="007D7FB4"/>
    <w:rsid w:val="007E0355"/>
    <w:rsid w:val="007E04C6"/>
    <w:rsid w:val="007E13D6"/>
    <w:rsid w:val="007E168D"/>
    <w:rsid w:val="007E1821"/>
    <w:rsid w:val="007E1C9C"/>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7F7FB8"/>
    <w:rsid w:val="00800436"/>
    <w:rsid w:val="008004B1"/>
    <w:rsid w:val="0080085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692B"/>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055"/>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1FB9"/>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927"/>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B0F"/>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35AC"/>
    <w:rsid w:val="008B36D8"/>
    <w:rsid w:val="008B4018"/>
    <w:rsid w:val="008B437A"/>
    <w:rsid w:val="008B454F"/>
    <w:rsid w:val="008B46BD"/>
    <w:rsid w:val="008B4DF6"/>
    <w:rsid w:val="008B510F"/>
    <w:rsid w:val="008B5456"/>
    <w:rsid w:val="008B57B6"/>
    <w:rsid w:val="008B5AE4"/>
    <w:rsid w:val="008B5C01"/>
    <w:rsid w:val="008B6309"/>
    <w:rsid w:val="008B69F4"/>
    <w:rsid w:val="008B6D88"/>
    <w:rsid w:val="008B6ED7"/>
    <w:rsid w:val="008B6F27"/>
    <w:rsid w:val="008B7480"/>
    <w:rsid w:val="008B7882"/>
    <w:rsid w:val="008B7D85"/>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AD8"/>
    <w:rsid w:val="008D4F0F"/>
    <w:rsid w:val="008D5110"/>
    <w:rsid w:val="008D5365"/>
    <w:rsid w:val="008D54A6"/>
    <w:rsid w:val="008D559E"/>
    <w:rsid w:val="008D5794"/>
    <w:rsid w:val="008D59F8"/>
    <w:rsid w:val="008D5A51"/>
    <w:rsid w:val="008D5A8A"/>
    <w:rsid w:val="008D5B30"/>
    <w:rsid w:val="008D5B35"/>
    <w:rsid w:val="008D63E0"/>
    <w:rsid w:val="008D6441"/>
    <w:rsid w:val="008D6D77"/>
    <w:rsid w:val="008D7071"/>
    <w:rsid w:val="008D784E"/>
    <w:rsid w:val="008D794A"/>
    <w:rsid w:val="008D7E22"/>
    <w:rsid w:val="008E000E"/>
    <w:rsid w:val="008E094B"/>
    <w:rsid w:val="008E0A3E"/>
    <w:rsid w:val="008E0A41"/>
    <w:rsid w:val="008E0E46"/>
    <w:rsid w:val="008E1669"/>
    <w:rsid w:val="008E1CFE"/>
    <w:rsid w:val="008E1E01"/>
    <w:rsid w:val="008E2169"/>
    <w:rsid w:val="008E2524"/>
    <w:rsid w:val="008E36F6"/>
    <w:rsid w:val="008E3990"/>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697"/>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1DE3"/>
    <w:rsid w:val="00942086"/>
    <w:rsid w:val="00942262"/>
    <w:rsid w:val="009422A3"/>
    <w:rsid w:val="009431DD"/>
    <w:rsid w:val="009440CA"/>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A3F"/>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5D30"/>
    <w:rsid w:val="00975F0E"/>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BFC"/>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38"/>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12"/>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1B0"/>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B7E"/>
    <w:rsid w:val="009B7E1F"/>
    <w:rsid w:val="009C0675"/>
    <w:rsid w:val="009C0B7D"/>
    <w:rsid w:val="009C10BE"/>
    <w:rsid w:val="009C142A"/>
    <w:rsid w:val="009C1579"/>
    <w:rsid w:val="009C1B1F"/>
    <w:rsid w:val="009C1D99"/>
    <w:rsid w:val="009C1DC1"/>
    <w:rsid w:val="009C2A69"/>
    <w:rsid w:val="009C3107"/>
    <w:rsid w:val="009C326E"/>
    <w:rsid w:val="009C3CD3"/>
    <w:rsid w:val="009C3DDB"/>
    <w:rsid w:val="009C3F3E"/>
    <w:rsid w:val="009C50BE"/>
    <w:rsid w:val="009C5372"/>
    <w:rsid w:val="009C537E"/>
    <w:rsid w:val="009C5A74"/>
    <w:rsid w:val="009C6568"/>
    <w:rsid w:val="009C67DE"/>
    <w:rsid w:val="009C6A97"/>
    <w:rsid w:val="009C7190"/>
    <w:rsid w:val="009C725E"/>
    <w:rsid w:val="009C72CE"/>
    <w:rsid w:val="009C739A"/>
    <w:rsid w:val="009C78EC"/>
    <w:rsid w:val="009C78F5"/>
    <w:rsid w:val="009C7DD2"/>
    <w:rsid w:val="009C7DFC"/>
    <w:rsid w:val="009C7E5E"/>
    <w:rsid w:val="009D02CD"/>
    <w:rsid w:val="009D0588"/>
    <w:rsid w:val="009D05F8"/>
    <w:rsid w:val="009D090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AE0"/>
    <w:rsid w:val="009D7D9C"/>
    <w:rsid w:val="009E00DC"/>
    <w:rsid w:val="009E0494"/>
    <w:rsid w:val="009E081C"/>
    <w:rsid w:val="009E1216"/>
    <w:rsid w:val="009E1707"/>
    <w:rsid w:val="009E18E0"/>
    <w:rsid w:val="009E1982"/>
    <w:rsid w:val="009E1EF1"/>
    <w:rsid w:val="009E2316"/>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671"/>
    <w:rsid w:val="00A02874"/>
    <w:rsid w:val="00A02A87"/>
    <w:rsid w:val="00A02B6B"/>
    <w:rsid w:val="00A036FE"/>
    <w:rsid w:val="00A038C0"/>
    <w:rsid w:val="00A03C1F"/>
    <w:rsid w:val="00A03F3B"/>
    <w:rsid w:val="00A04AB5"/>
    <w:rsid w:val="00A04EAE"/>
    <w:rsid w:val="00A0556B"/>
    <w:rsid w:val="00A0578F"/>
    <w:rsid w:val="00A0596A"/>
    <w:rsid w:val="00A068B2"/>
    <w:rsid w:val="00A06B4B"/>
    <w:rsid w:val="00A06E5F"/>
    <w:rsid w:val="00A07038"/>
    <w:rsid w:val="00A0708B"/>
    <w:rsid w:val="00A07184"/>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75"/>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90E"/>
    <w:rsid w:val="00A27DB2"/>
    <w:rsid w:val="00A30251"/>
    <w:rsid w:val="00A30377"/>
    <w:rsid w:val="00A30ACA"/>
    <w:rsid w:val="00A30B63"/>
    <w:rsid w:val="00A30C63"/>
    <w:rsid w:val="00A30F87"/>
    <w:rsid w:val="00A317D6"/>
    <w:rsid w:val="00A31A8D"/>
    <w:rsid w:val="00A31AC0"/>
    <w:rsid w:val="00A31B51"/>
    <w:rsid w:val="00A3250E"/>
    <w:rsid w:val="00A3261B"/>
    <w:rsid w:val="00A3271C"/>
    <w:rsid w:val="00A32FAF"/>
    <w:rsid w:val="00A33572"/>
    <w:rsid w:val="00A3370A"/>
    <w:rsid w:val="00A33AB5"/>
    <w:rsid w:val="00A33FF2"/>
    <w:rsid w:val="00A34A90"/>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2B"/>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7E9"/>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578DF"/>
    <w:rsid w:val="00A6062B"/>
    <w:rsid w:val="00A60689"/>
    <w:rsid w:val="00A607E3"/>
    <w:rsid w:val="00A608F3"/>
    <w:rsid w:val="00A6108C"/>
    <w:rsid w:val="00A61286"/>
    <w:rsid w:val="00A61EB6"/>
    <w:rsid w:val="00A61F0E"/>
    <w:rsid w:val="00A622E2"/>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CFE"/>
    <w:rsid w:val="00A73D3D"/>
    <w:rsid w:val="00A747FB"/>
    <w:rsid w:val="00A74E68"/>
    <w:rsid w:val="00A7502C"/>
    <w:rsid w:val="00A75160"/>
    <w:rsid w:val="00A7520C"/>
    <w:rsid w:val="00A753DC"/>
    <w:rsid w:val="00A75889"/>
    <w:rsid w:val="00A75B3C"/>
    <w:rsid w:val="00A75E7E"/>
    <w:rsid w:val="00A76F7E"/>
    <w:rsid w:val="00A7766F"/>
    <w:rsid w:val="00A77DC3"/>
    <w:rsid w:val="00A77EAF"/>
    <w:rsid w:val="00A77FA2"/>
    <w:rsid w:val="00A80056"/>
    <w:rsid w:val="00A8016B"/>
    <w:rsid w:val="00A80515"/>
    <w:rsid w:val="00A80DBE"/>
    <w:rsid w:val="00A80EC8"/>
    <w:rsid w:val="00A813EC"/>
    <w:rsid w:val="00A81776"/>
    <w:rsid w:val="00A8268D"/>
    <w:rsid w:val="00A82904"/>
    <w:rsid w:val="00A8298B"/>
    <w:rsid w:val="00A829A5"/>
    <w:rsid w:val="00A82E30"/>
    <w:rsid w:val="00A83335"/>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BE8"/>
    <w:rsid w:val="00A85DB9"/>
    <w:rsid w:val="00A86287"/>
    <w:rsid w:val="00A86316"/>
    <w:rsid w:val="00A86370"/>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A0C"/>
    <w:rsid w:val="00A96EF6"/>
    <w:rsid w:val="00A97528"/>
    <w:rsid w:val="00A977DA"/>
    <w:rsid w:val="00A97860"/>
    <w:rsid w:val="00A97BCB"/>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9D3"/>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544"/>
    <w:rsid w:val="00AD7B2A"/>
    <w:rsid w:val="00AD7EBC"/>
    <w:rsid w:val="00AE02DE"/>
    <w:rsid w:val="00AE039A"/>
    <w:rsid w:val="00AE0870"/>
    <w:rsid w:val="00AE0B4F"/>
    <w:rsid w:val="00AE18C1"/>
    <w:rsid w:val="00AE1912"/>
    <w:rsid w:val="00AE1E52"/>
    <w:rsid w:val="00AE1F2F"/>
    <w:rsid w:val="00AE227B"/>
    <w:rsid w:val="00AE2430"/>
    <w:rsid w:val="00AE26BE"/>
    <w:rsid w:val="00AE392F"/>
    <w:rsid w:val="00AE3F06"/>
    <w:rsid w:val="00AE3FC4"/>
    <w:rsid w:val="00AE49A5"/>
    <w:rsid w:val="00AE5080"/>
    <w:rsid w:val="00AE52FE"/>
    <w:rsid w:val="00AE548F"/>
    <w:rsid w:val="00AE5FD2"/>
    <w:rsid w:val="00AE620E"/>
    <w:rsid w:val="00AE6318"/>
    <w:rsid w:val="00AE6788"/>
    <w:rsid w:val="00AE72D1"/>
    <w:rsid w:val="00AE741C"/>
    <w:rsid w:val="00AE7F2E"/>
    <w:rsid w:val="00AF01BC"/>
    <w:rsid w:val="00AF0A4A"/>
    <w:rsid w:val="00AF0FD2"/>
    <w:rsid w:val="00AF130F"/>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0E0D"/>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666"/>
    <w:rsid w:val="00B0587F"/>
    <w:rsid w:val="00B05EC9"/>
    <w:rsid w:val="00B064D3"/>
    <w:rsid w:val="00B0676D"/>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07"/>
    <w:rsid w:val="00B4163B"/>
    <w:rsid w:val="00B41766"/>
    <w:rsid w:val="00B41980"/>
    <w:rsid w:val="00B41DFC"/>
    <w:rsid w:val="00B422C2"/>
    <w:rsid w:val="00B424BD"/>
    <w:rsid w:val="00B42F46"/>
    <w:rsid w:val="00B42FD3"/>
    <w:rsid w:val="00B4387A"/>
    <w:rsid w:val="00B43918"/>
    <w:rsid w:val="00B4427B"/>
    <w:rsid w:val="00B44354"/>
    <w:rsid w:val="00B44988"/>
    <w:rsid w:val="00B44A69"/>
    <w:rsid w:val="00B44FC1"/>
    <w:rsid w:val="00B454E6"/>
    <w:rsid w:val="00B461C0"/>
    <w:rsid w:val="00B46A32"/>
    <w:rsid w:val="00B46B0F"/>
    <w:rsid w:val="00B46F0B"/>
    <w:rsid w:val="00B46F79"/>
    <w:rsid w:val="00B46FD6"/>
    <w:rsid w:val="00B47770"/>
    <w:rsid w:val="00B47FC2"/>
    <w:rsid w:val="00B5004F"/>
    <w:rsid w:val="00B515FB"/>
    <w:rsid w:val="00B516CE"/>
    <w:rsid w:val="00B51738"/>
    <w:rsid w:val="00B51BCB"/>
    <w:rsid w:val="00B52078"/>
    <w:rsid w:val="00B522AC"/>
    <w:rsid w:val="00B523FC"/>
    <w:rsid w:val="00B52684"/>
    <w:rsid w:val="00B53131"/>
    <w:rsid w:val="00B53888"/>
    <w:rsid w:val="00B53EA5"/>
    <w:rsid w:val="00B540AB"/>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B5"/>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36F"/>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4FF9"/>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2E7"/>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B78"/>
    <w:rsid w:val="00BC127C"/>
    <w:rsid w:val="00BC134D"/>
    <w:rsid w:val="00BC1747"/>
    <w:rsid w:val="00BC20F0"/>
    <w:rsid w:val="00BC26F8"/>
    <w:rsid w:val="00BC2AF2"/>
    <w:rsid w:val="00BC2DFD"/>
    <w:rsid w:val="00BC2FC7"/>
    <w:rsid w:val="00BC3A87"/>
    <w:rsid w:val="00BC3B95"/>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1A"/>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DE2"/>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BAD"/>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8A4"/>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5DFA"/>
    <w:rsid w:val="00C160F5"/>
    <w:rsid w:val="00C16E4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4E17"/>
    <w:rsid w:val="00C554A4"/>
    <w:rsid w:val="00C55919"/>
    <w:rsid w:val="00C55C62"/>
    <w:rsid w:val="00C55DDD"/>
    <w:rsid w:val="00C56B17"/>
    <w:rsid w:val="00C5738F"/>
    <w:rsid w:val="00C57F17"/>
    <w:rsid w:val="00C600EE"/>
    <w:rsid w:val="00C60163"/>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5A2"/>
    <w:rsid w:val="00C7193E"/>
    <w:rsid w:val="00C71955"/>
    <w:rsid w:val="00C71AC5"/>
    <w:rsid w:val="00C71B88"/>
    <w:rsid w:val="00C71D0B"/>
    <w:rsid w:val="00C71F50"/>
    <w:rsid w:val="00C7212C"/>
    <w:rsid w:val="00C72139"/>
    <w:rsid w:val="00C721FC"/>
    <w:rsid w:val="00C72243"/>
    <w:rsid w:val="00C722C9"/>
    <w:rsid w:val="00C724A6"/>
    <w:rsid w:val="00C72915"/>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1632"/>
    <w:rsid w:val="00C822D2"/>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2FBB"/>
    <w:rsid w:val="00C93170"/>
    <w:rsid w:val="00C934C1"/>
    <w:rsid w:val="00C93BDA"/>
    <w:rsid w:val="00C9402F"/>
    <w:rsid w:val="00C9451E"/>
    <w:rsid w:val="00C9460A"/>
    <w:rsid w:val="00C947BB"/>
    <w:rsid w:val="00C9481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A7DD3"/>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151"/>
    <w:rsid w:val="00CC11F9"/>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8F8"/>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B77"/>
    <w:rsid w:val="00D04D1A"/>
    <w:rsid w:val="00D0574D"/>
    <w:rsid w:val="00D0576A"/>
    <w:rsid w:val="00D05882"/>
    <w:rsid w:val="00D05E55"/>
    <w:rsid w:val="00D060D1"/>
    <w:rsid w:val="00D063C2"/>
    <w:rsid w:val="00D0643F"/>
    <w:rsid w:val="00D066F6"/>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2EF2"/>
    <w:rsid w:val="00D23315"/>
    <w:rsid w:val="00D2339C"/>
    <w:rsid w:val="00D235FE"/>
    <w:rsid w:val="00D2388C"/>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44E"/>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1CA"/>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3F55"/>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0CA"/>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4C8"/>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B3"/>
    <w:rsid w:val="00DA07FD"/>
    <w:rsid w:val="00DA097D"/>
    <w:rsid w:val="00DA0DD7"/>
    <w:rsid w:val="00DA0E02"/>
    <w:rsid w:val="00DA1187"/>
    <w:rsid w:val="00DA21DE"/>
    <w:rsid w:val="00DA25C1"/>
    <w:rsid w:val="00DA2654"/>
    <w:rsid w:val="00DA2F2F"/>
    <w:rsid w:val="00DA3AC1"/>
    <w:rsid w:val="00DA3B7D"/>
    <w:rsid w:val="00DA3C25"/>
    <w:rsid w:val="00DA425B"/>
    <w:rsid w:val="00DA54AB"/>
    <w:rsid w:val="00DA5C3B"/>
    <w:rsid w:val="00DA5C8D"/>
    <w:rsid w:val="00DA5DCF"/>
    <w:rsid w:val="00DA6578"/>
    <w:rsid w:val="00DA69BA"/>
    <w:rsid w:val="00DA6B89"/>
    <w:rsid w:val="00DA6D0E"/>
    <w:rsid w:val="00DA6EF7"/>
    <w:rsid w:val="00DA76A1"/>
    <w:rsid w:val="00DA7BC1"/>
    <w:rsid w:val="00DA7D22"/>
    <w:rsid w:val="00DA7E8B"/>
    <w:rsid w:val="00DB03AE"/>
    <w:rsid w:val="00DB0F44"/>
    <w:rsid w:val="00DB10A4"/>
    <w:rsid w:val="00DB1E9C"/>
    <w:rsid w:val="00DB255B"/>
    <w:rsid w:val="00DB2597"/>
    <w:rsid w:val="00DB28E4"/>
    <w:rsid w:val="00DB2D0C"/>
    <w:rsid w:val="00DB3011"/>
    <w:rsid w:val="00DB3100"/>
    <w:rsid w:val="00DB310B"/>
    <w:rsid w:val="00DB324A"/>
    <w:rsid w:val="00DB391B"/>
    <w:rsid w:val="00DB39B2"/>
    <w:rsid w:val="00DB3A17"/>
    <w:rsid w:val="00DB3A5E"/>
    <w:rsid w:val="00DB41FA"/>
    <w:rsid w:val="00DB460E"/>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0BD9"/>
    <w:rsid w:val="00DC13DF"/>
    <w:rsid w:val="00DC2627"/>
    <w:rsid w:val="00DC26C8"/>
    <w:rsid w:val="00DC2875"/>
    <w:rsid w:val="00DC2BA9"/>
    <w:rsid w:val="00DC2C06"/>
    <w:rsid w:val="00DC2EF3"/>
    <w:rsid w:val="00DC3728"/>
    <w:rsid w:val="00DC3C01"/>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3E8"/>
    <w:rsid w:val="00DF078A"/>
    <w:rsid w:val="00DF1074"/>
    <w:rsid w:val="00DF10DD"/>
    <w:rsid w:val="00DF15E7"/>
    <w:rsid w:val="00DF189F"/>
    <w:rsid w:val="00DF2716"/>
    <w:rsid w:val="00DF2AE4"/>
    <w:rsid w:val="00DF2C16"/>
    <w:rsid w:val="00DF349B"/>
    <w:rsid w:val="00DF3987"/>
    <w:rsid w:val="00DF3A77"/>
    <w:rsid w:val="00DF40F3"/>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0D3C"/>
    <w:rsid w:val="00E01440"/>
    <w:rsid w:val="00E01F1C"/>
    <w:rsid w:val="00E021B5"/>
    <w:rsid w:val="00E022E8"/>
    <w:rsid w:val="00E0286E"/>
    <w:rsid w:val="00E0286F"/>
    <w:rsid w:val="00E029AA"/>
    <w:rsid w:val="00E029FE"/>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A4C"/>
    <w:rsid w:val="00E16E24"/>
    <w:rsid w:val="00E173DB"/>
    <w:rsid w:val="00E17725"/>
    <w:rsid w:val="00E1797A"/>
    <w:rsid w:val="00E200A4"/>
    <w:rsid w:val="00E202D0"/>
    <w:rsid w:val="00E20682"/>
    <w:rsid w:val="00E2089E"/>
    <w:rsid w:val="00E2118A"/>
    <w:rsid w:val="00E21484"/>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693"/>
    <w:rsid w:val="00E25B27"/>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3FB"/>
    <w:rsid w:val="00E43843"/>
    <w:rsid w:val="00E43AEB"/>
    <w:rsid w:val="00E43BC7"/>
    <w:rsid w:val="00E43D54"/>
    <w:rsid w:val="00E4504A"/>
    <w:rsid w:val="00E457A9"/>
    <w:rsid w:val="00E459B4"/>
    <w:rsid w:val="00E45A4F"/>
    <w:rsid w:val="00E45C1B"/>
    <w:rsid w:val="00E45C1C"/>
    <w:rsid w:val="00E45CC0"/>
    <w:rsid w:val="00E46116"/>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07A"/>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737"/>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1FB9"/>
    <w:rsid w:val="00E825DF"/>
    <w:rsid w:val="00E82893"/>
    <w:rsid w:val="00E8312E"/>
    <w:rsid w:val="00E831D8"/>
    <w:rsid w:val="00E833B3"/>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BC2"/>
    <w:rsid w:val="00E85CAC"/>
    <w:rsid w:val="00E86839"/>
    <w:rsid w:val="00E86BA0"/>
    <w:rsid w:val="00E8717F"/>
    <w:rsid w:val="00E8734F"/>
    <w:rsid w:val="00E87427"/>
    <w:rsid w:val="00E87605"/>
    <w:rsid w:val="00E877BD"/>
    <w:rsid w:val="00E87F03"/>
    <w:rsid w:val="00E900C2"/>
    <w:rsid w:val="00E903E3"/>
    <w:rsid w:val="00E90506"/>
    <w:rsid w:val="00E9099A"/>
    <w:rsid w:val="00E90DE2"/>
    <w:rsid w:val="00E912F0"/>
    <w:rsid w:val="00E9141E"/>
    <w:rsid w:val="00E91504"/>
    <w:rsid w:val="00E91C9D"/>
    <w:rsid w:val="00E92027"/>
    <w:rsid w:val="00E92397"/>
    <w:rsid w:val="00E923D0"/>
    <w:rsid w:val="00E923F7"/>
    <w:rsid w:val="00E92AF9"/>
    <w:rsid w:val="00E9303A"/>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9A0"/>
    <w:rsid w:val="00EB3C79"/>
    <w:rsid w:val="00EB3CA7"/>
    <w:rsid w:val="00EB4087"/>
    <w:rsid w:val="00EB42CC"/>
    <w:rsid w:val="00EB48EA"/>
    <w:rsid w:val="00EB5118"/>
    <w:rsid w:val="00EB5822"/>
    <w:rsid w:val="00EB5BC1"/>
    <w:rsid w:val="00EB5CC3"/>
    <w:rsid w:val="00EB5DC8"/>
    <w:rsid w:val="00EB627F"/>
    <w:rsid w:val="00EB676D"/>
    <w:rsid w:val="00EB6A01"/>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4FDA"/>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0E6"/>
    <w:rsid w:val="00EE3656"/>
    <w:rsid w:val="00EE3695"/>
    <w:rsid w:val="00EE3934"/>
    <w:rsid w:val="00EE3AF7"/>
    <w:rsid w:val="00EE3B51"/>
    <w:rsid w:val="00EE3B96"/>
    <w:rsid w:val="00EE3CD3"/>
    <w:rsid w:val="00EE3EB3"/>
    <w:rsid w:val="00EE43B8"/>
    <w:rsid w:val="00EE45BB"/>
    <w:rsid w:val="00EE4619"/>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67F"/>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BFF"/>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6BC8"/>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04F"/>
    <w:rsid w:val="00F35298"/>
    <w:rsid w:val="00F353C4"/>
    <w:rsid w:val="00F35DCB"/>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1F44"/>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09"/>
    <w:rsid w:val="00F46483"/>
    <w:rsid w:val="00F46536"/>
    <w:rsid w:val="00F468C8"/>
    <w:rsid w:val="00F46A0C"/>
    <w:rsid w:val="00F46BAD"/>
    <w:rsid w:val="00F46F12"/>
    <w:rsid w:val="00F470C2"/>
    <w:rsid w:val="00F47C25"/>
    <w:rsid w:val="00F5029B"/>
    <w:rsid w:val="00F502B2"/>
    <w:rsid w:val="00F50411"/>
    <w:rsid w:val="00F507A4"/>
    <w:rsid w:val="00F50ECC"/>
    <w:rsid w:val="00F50F85"/>
    <w:rsid w:val="00F51212"/>
    <w:rsid w:val="00F51280"/>
    <w:rsid w:val="00F512D4"/>
    <w:rsid w:val="00F51ACE"/>
    <w:rsid w:val="00F52208"/>
    <w:rsid w:val="00F527A0"/>
    <w:rsid w:val="00F52F2A"/>
    <w:rsid w:val="00F5312C"/>
    <w:rsid w:val="00F53318"/>
    <w:rsid w:val="00F53CF3"/>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46E"/>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8CD"/>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AD2"/>
    <w:rsid w:val="00FA0F79"/>
    <w:rsid w:val="00FA1073"/>
    <w:rsid w:val="00FA1ADF"/>
    <w:rsid w:val="00FA1B9E"/>
    <w:rsid w:val="00FA227B"/>
    <w:rsid w:val="00FA26FE"/>
    <w:rsid w:val="00FA2802"/>
    <w:rsid w:val="00FA2CC4"/>
    <w:rsid w:val="00FA2F25"/>
    <w:rsid w:val="00FA3081"/>
    <w:rsid w:val="00FA37FF"/>
    <w:rsid w:val="00FA3872"/>
    <w:rsid w:val="00FA39A8"/>
    <w:rsid w:val="00FA3BA4"/>
    <w:rsid w:val="00FA4131"/>
    <w:rsid w:val="00FA441B"/>
    <w:rsid w:val="00FA44C0"/>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BF5"/>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ED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DCA"/>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4876962">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2982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823597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8587273">
      <w:bodyDiv w:val="1"/>
      <w:marLeft w:val="0"/>
      <w:marRight w:val="0"/>
      <w:marTop w:val="0"/>
      <w:marBottom w:val="0"/>
      <w:divBdr>
        <w:top w:val="none" w:sz="0" w:space="0" w:color="auto"/>
        <w:left w:val="none" w:sz="0" w:space="0" w:color="auto"/>
        <w:bottom w:val="none" w:sz="0" w:space="0" w:color="auto"/>
        <w:right w:val="none" w:sz="0" w:space="0" w:color="auto"/>
      </w:divBdr>
    </w:div>
    <w:div w:id="899554043">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49012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29743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442479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5165415">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080046">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6284392">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1013223">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appatil\AppData\Local\Temp\Temp1_Draft%20P802.11be_D2.2%20-%20Word.zip\Draft%20P802.11be_D2.2%20-%20Word\TGbe_Cl_09.doc" TargetMode="External"/><Relationship Id="rId18" Type="http://schemas.openxmlformats.org/officeDocument/2006/relationships/hyperlink" Target="file:///C:\Users\appatil\AppData\Local\Temp\Temp1_Draft%20P802.11be_D2.2%20-%20Word.zip\Draft%20P802.11be_D2.2%20-%20Word\TGbe_Cl_09.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appatil\AppData\Local\Temp\Temp1_Draft%20P802.11be_D2.2%20-%20Word.zip\Draft%20P802.11be_D2.2%20-%20Word\TGbe_Cl_09.do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appatil\AppData\Local\Temp\Temp1_Draft%20P802.11be_D2.2%20-%20Word.zip\Draft%20P802.11be_D2.2%20-%20Word\TGbe_Cl_09.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appatil\AppData\Local\Temp\Temp1_Draft%20P802.11be_D2.2%20-%20Word.zip\Draft%20P802.11be_D2.2%20-%20Word\TGbe_Cl_09.doc"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file:///C:\Users\appatil\AppData\Local\Temp\Temp1_Draft%20P802.11be_D2.2%20-%20Word.zip\Draft%20P802.11be_D2.2%20-%20Word\TGbe_Cl_09.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appatil\AppData\Local\Temp\Temp1_Draft%20P802.11be_D2.2%20-%20Word.zip\Draft%20P802.11be_D2.2%20-%20Word\TGbe_Cl_09.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3728</TotalTime>
  <Pages>6</Pages>
  <Words>2395</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905</cp:revision>
  <dcterms:created xsi:type="dcterms:W3CDTF">2022-08-17T05:04:00Z</dcterms:created>
  <dcterms:modified xsi:type="dcterms:W3CDTF">2022-11-12T01:48:00Z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