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136D6039" w:rsidR="003A0B91" w:rsidRPr="003A0B91" w:rsidRDefault="003A0B91" w:rsidP="00AE5338">
      <w:pPr>
        <w:shd w:val="clear" w:color="auto" w:fill="FFFFFF"/>
        <w:textAlignment w:val="baseline"/>
        <w:rPr>
          <w:sz w:val="18"/>
          <w:szCs w:val="18"/>
          <w:lang w:eastAsia="ko-KR"/>
        </w:rPr>
      </w:pPr>
      <w:r w:rsidRPr="00521896">
        <w:rPr>
          <w:sz w:val="18"/>
          <w:szCs w:val="18"/>
          <w:highlight w:val="green"/>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521896">
        <w:rPr>
          <w:sz w:val="18"/>
          <w:szCs w:val="18"/>
          <w:lang w:eastAsia="ko-KR"/>
        </w:rPr>
        <w:t>, 14004</w:t>
      </w:r>
      <w:r w:rsidR="00AE5338">
        <w:rPr>
          <w:sz w:val="18"/>
          <w:szCs w:val="18"/>
          <w:lang w:eastAsia="ko-KR"/>
        </w:rPr>
        <w:t xml:space="preserve">, </w:t>
      </w:r>
      <w:r w:rsidRPr="00525BC0">
        <w:rPr>
          <w:sz w:val="18"/>
          <w:szCs w:val="18"/>
          <w:highlight w:val="yellow"/>
          <w:lang w:eastAsia="ko-KR"/>
          <w:rPrChange w:id="1" w:author="Morteza Mehrnoush" w:date="2022-11-12T09:48:00Z">
            <w:rPr>
              <w:sz w:val="18"/>
              <w:szCs w:val="18"/>
              <w:lang w:eastAsia="ko-KR"/>
            </w:rPr>
          </w:rPrChange>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F9A44E9"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1C5281ED" w14:textId="6E48167D" w:rsidR="00E76378" w:rsidRDefault="00E76378"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1: Changing the normative to note based on</w:t>
      </w:r>
      <w:r w:rsidR="00540906">
        <w:rPr>
          <w:rFonts w:eastAsia="Malgun Gothic"/>
          <w:sz w:val="18"/>
          <w:szCs w:val="20"/>
          <w:lang w:val="en-GB"/>
        </w:rPr>
        <w:t xml:space="preserve"> the</w:t>
      </w:r>
      <w:r>
        <w:rPr>
          <w:rFonts w:eastAsia="Malgun Gothic"/>
          <w:sz w:val="18"/>
          <w:szCs w:val="20"/>
          <w:lang w:val="en-GB"/>
        </w:rPr>
        <w:t xml:space="preserve"> offline discussion </w:t>
      </w:r>
    </w:p>
    <w:p w14:paraId="5E93BB7C" w14:textId="55F64C22" w:rsidR="00521896" w:rsidRDefault="00521896"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2: Updated the text based on offline discussion and added 14004</w:t>
      </w:r>
    </w:p>
    <w:p w14:paraId="64D38605" w14:textId="2359B7A7" w:rsidR="008216C7" w:rsidRDefault="008216C7"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3: Updated the text based on offline discussion for T2LM comments (</w:t>
      </w:r>
      <w:r w:rsidR="0046448E">
        <w:rPr>
          <w:rFonts w:eastAsia="Malgun Gothic"/>
          <w:sz w:val="18"/>
          <w:szCs w:val="20"/>
          <w:lang w:val="en-GB"/>
        </w:rPr>
        <w:t xml:space="preserve">related to </w:t>
      </w:r>
      <w:r>
        <w:rPr>
          <w:rFonts w:eastAsia="Malgun Gothic"/>
          <w:sz w:val="18"/>
          <w:szCs w:val="20"/>
          <w:lang w:val="en-GB"/>
        </w:rPr>
        <w:t>comments that are not highlighted)</w:t>
      </w:r>
    </w:p>
    <w:p w14:paraId="4E05EF95" w14:textId="502475F5" w:rsidR="0046448E" w:rsidRDefault="0046448E"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4: Minor fix to resolution </w:t>
      </w:r>
    </w:p>
    <w:p w14:paraId="21CE1059" w14:textId="7C1B9014" w:rsidR="00DC1D07" w:rsidRDefault="00DC1D07"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5: Adding rejection reason for 10053, </w:t>
      </w:r>
      <w:r w:rsidR="00A1605B">
        <w:rPr>
          <w:rFonts w:eastAsia="Malgun Gothic"/>
          <w:sz w:val="18"/>
          <w:szCs w:val="20"/>
          <w:lang w:val="en-GB"/>
        </w:rPr>
        <w:t xml:space="preserve">and </w:t>
      </w:r>
      <w:r>
        <w:rPr>
          <w:rFonts w:eastAsia="Malgun Gothic"/>
          <w:sz w:val="18"/>
          <w:szCs w:val="20"/>
          <w:lang w:val="en-GB"/>
        </w:rPr>
        <w:t>11651</w:t>
      </w:r>
      <w:r w:rsidR="00A1605B">
        <w:rPr>
          <w:rFonts w:eastAsia="Malgun Gothic"/>
          <w:sz w:val="18"/>
          <w:szCs w:val="20"/>
          <w:lang w:val="en-GB"/>
        </w:rPr>
        <w:t xml:space="preserve"> as the group could not reach consensus </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The reqirement of the default mapping (all TID to all link mapping) is restrictive and not neccassary. The primiary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521BBA97" w14:textId="45AA2ABD" w:rsidR="003129ED" w:rsidRDefault="001848E8" w:rsidP="005019F9">
            <w:pPr>
              <w:rPr>
                <w:rFonts w:ascii="Arial" w:hAnsi="Arial" w:cs="Arial"/>
                <w:sz w:val="18"/>
                <w:szCs w:val="18"/>
              </w:rPr>
            </w:pPr>
            <w:r w:rsidRPr="003129ED">
              <w:rPr>
                <w:rFonts w:ascii="Arial" w:hAnsi="Arial" w:cs="Arial"/>
                <w:sz w:val="18"/>
                <w:szCs w:val="18"/>
              </w:rPr>
              <w:t>Agree in principle;</w:t>
            </w:r>
            <w:r w:rsidR="0092567F">
              <w:rPr>
                <w:rFonts w:ascii="Arial" w:hAnsi="Arial" w:cs="Arial"/>
                <w:sz w:val="18"/>
                <w:szCs w:val="18"/>
              </w:rPr>
              <w:t xml:space="preserve"> </w:t>
            </w:r>
            <w:r w:rsidR="000E7969">
              <w:rPr>
                <w:rFonts w:ascii="Arial" w:hAnsi="Arial" w:cs="Arial"/>
                <w:sz w:val="18"/>
                <w:szCs w:val="18"/>
              </w:rPr>
              <w:t xml:space="preserve">the </w:t>
            </w:r>
            <w:r w:rsidR="000E7969" w:rsidRPr="000E7969">
              <w:rPr>
                <w:rFonts w:ascii="Arial" w:hAnsi="Arial" w:cs="Arial"/>
                <w:sz w:val="18"/>
                <w:szCs w:val="18"/>
              </w:rPr>
              <w:t>TID-To-Link Mapping Negotiation Support mode 3 is disallowed for the NSTR mobile AP MLD. So, the TID-To-Link mapping between the NSTR mobile AP MLD and non-AP MLD shall be default mapping</w:t>
            </w:r>
            <w:r w:rsidR="0046448E" w:rsidRPr="008216C7">
              <w:rPr>
                <w:position w:val="2"/>
                <w:sz w:val="20"/>
                <w:szCs w:val="20"/>
              </w:rPr>
              <w:t xml:space="preserve"> or all TIDs mapped to the primary link</w:t>
            </w:r>
            <w:r w:rsidR="000E7969" w:rsidRPr="000E7969">
              <w:rPr>
                <w:rFonts w:ascii="Arial" w:hAnsi="Arial" w:cs="Arial"/>
                <w:sz w:val="18"/>
                <w:szCs w:val="18"/>
              </w:rPr>
              <w:t xml:space="preserve">. </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3EAD27F9"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138B5370"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46448E">
              <w:rPr>
                <w:rFonts w:ascii="Arial" w:hAnsi="Arial" w:cs="Arial"/>
                <w:b/>
                <w:bCs/>
                <w:sz w:val="18"/>
                <w:szCs w:val="18"/>
              </w:rPr>
              <w:t>4</w:t>
            </w:r>
            <w:r w:rsidR="00CA2D8D" w:rsidRPr="003129ED">
              <w:rPr>
                <w:rFonts w:ascii="Arial" w:hAnsi="Arial" w:cs="Arial"/>
                <w:b/>
                <w:bCs/>
                <w:sz w:val="18"/>
                <w:szCs w:val="18"/>
              </w:rPr>
              <w:t xml:space="preserve">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7A742A8B"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46448E">
              <w:rPr>
                <w:rFonts w:ascii="Arial" w:hAnsi="Arial" w:cs="Arial"/>
                <w:b/>
                <w:bCs/>
                <w:sz w:val="18"/>
                <w:szCs w:val="18"/>
              </w:rPr>
              <w:t>4</w:t>
            </w:r>
            <w:r w:rsidR="00CA2D8D" w:rsidRPr="003129ED">
              <w:rPr>
                <w:rFonts w:ascii="Arial" w:hAnsi="Arial" w:cs="Arial"/>
                <w:b/>
                <w:bCs/>
                <w:sz w:val="18"/>
                <w:szCs w:val="18"/>
              </w:rPr>
              <w:t xml:space="preserve">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37E77C62"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2A05220B"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The reqirement of the default mapping (all TID to all link mapping) is restrictive and not neccassary. The primiary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3A0873F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7716F19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521896" w:rsidRPr="003129ED" w14:paraId="135C560C"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86D2375" w14:textId="3CCE6D34" w:rsidR="00521896" w:rsidRPr="00AE5338" w:rsidRDefault="00521896" w:rsidP="00521896">
            <w:pPr>
              <w:rPr>
                <w:rFonts w:ascii="Arial" w:hAnsi="Arial" w:cs="Arial"/>
                <w:sz w:val="18"/>
                <w:szCs w:val="18"/>
              </w:rPr>
            </w:pPr>
            <w:r w:rsidRPr="00521896">
              <w:rPr>
                <w:rFonts w:ascii="Arial" w:hAnsi="Arial" w:cs="Arial"/>
                <w:sz w:val="18"/>
                <w:szCs w:val="18"/>
              </w:rPr>
              <w:lastRenderedPageBreak/>
              <w:t>14004</w:t>
            </w:r>
          </w:p>
        </w:tc>
        <w:tc>
          <w:tcPr>
            <w:tcW w:w="1165" w:type="dxa"/>
            <w:tcBorders>
              <w:top w:val="nil"/>
              <w:left w:val="nil"/>
              <w:bottom w:val="single" w:sz="4" w:space="0" w:color="333300"/>
              <w:right w:val="single" w:sz="4" w:space="0" w:color="333300"/>
            </w:tcBorders>
            <w:shd w:val="clear" w:color="auto" w:fill="auto"/>
          </w:tcPr>
          <w:p w14:paraId="4DF6136C" w14:textId="56402C6C" w:rsidR="00521896" w:rsidRPr="00AE5338" w:rsidRDefault="00521896" w:rsidP="00521896">
            <w:pPr>
              <w:rPr>
                <w:rFonts w:ascii="Arial" w:hAnsi="Arial" w:cs="Arial"/>
                <w:sz w:val="18"/>
                <w:szCs w:val="18"/>
              </w:rPr>
            </w:pPr>
            <w:proofErr w:type="spellStart"/>
            <w:r w:rsidRPr="00521896">
              <w:rPr>
                <w:rFonts w:ascii="Arial" w:hAnsi="Arial" w:cs="Arial"/>
                <w:sz w:val="18"/>
                <w:szCs w:val="18"/>
              </w:rPr>
              <w:t>Geonjung</w:t>
            </w:r>
            <w:proofErr w:type="spellEnd"/>
            <w:r w:rsidRPr="00521896">
              <w:rPr>
                <w:rFonts w:ascii="Arial" w:hAnsi="Arial" w:cs="Arial"/>
                <w:sz w:val="18"/>
                <w:szCs w:val="18"/>
              </w:rPr>
              <w:t xml:space="preserve"> Ko</w:t>
            </w:r>
          </w:p>
        </w:tc>
        <w:tc>
          <w:tcPr>
            <w:tcW w:w="990" w:type="dxa"/>
            <w:tcBorders>
              <w:top w:val="nil"/>
              <w:left w:val="nil"/>
              <w:bottom w:val="single" w:sz="4" w:space="0" w:color="333300"/>
              <w:right w:val="single" w:sz="4" w:space="0" w:color="333300"/>
            </w:tcBorders>
            <w:shd w:val="clear" w:color="auto" w:fill="auto"/>
          </w:tcPr>
          <w:p w14:paraId="745400DB" w14:textId="76F4FE7A" w:rsidR="00521896" w:rsidRPr="00AE5338" w:rsidRDefault="00521896" w:rsidP="00521896">
            <w:pPr>
              <w:rPr>
                <w:rFonts w:ascii="Arial" w:hAnsi="Arial" w:cs="Arial"/>
                <w:sz w:val="18"/>
                <w:szCs w:val="18"/>
              </w:rPr>
            </w:pPr>
            <w:r w:rsidRPr="00521896">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55B1BD9B" w14:textId="2FD386F5" w:rsidR="00521896" w:rsidRPr="00AE5338" w:rsidRDefault="00521896" w:rsidP="00521896">
            <w:pPr>
              <w:rPr>
                <w:rFonts w:ascii="Arial" w:hAnsi="Arial" w:cs="Arial"/>
                <w:sz w:val="18"/>
                <w:szCs w:val="18"/>
              </w:rPr>
            </w:pPr>
            <w:r w:rsidRPr="00521896">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EC3BA74" w14:textId="60ED2990" w:rsidR="00521896" w:rsidRPr="00AE5338" w:rsidRDefault="00521896" w:rsidP="00521896">
            <w:pPr>
              <w:rPr>
                <w:rFonts w:ascii="Arial" w:hAnsi="Arial" w:cs="Arial"/>
                <w:sz w:val="18"/>
                <w:szCs w:val="18"/>
              </w:rPr>
            </w:pPr>
            <w:r w:rsidRPr="00521896">
              <w:rPr>
                <w:rFonts w:ascii="Arial" w:hAnsi="Arial" w:cs="Arial"/>
                <w:sz w:val="18"/>
                <w:szCs w:val="18"/>
              </w:rPr>
              <w:t xml:space="preserve">This sentence may be </w:t>
            </w:r>
            <w:proofErr w:type="gramStart"/>
            <w:r w:rsidRPr="00521896">
              <w:rPr>
                <w:rFonts w:ascii="Arial" w:hAnsi="Arial" w:cs="Arial"/>
                <w:sz w:val="18"/>
                <w:szCs w:val="18"/>
              </w:rPr>
              <w:t>redundant, because</w:t>
            </w:r>
            <w:proofErr w:type="gramEnd"/>
            <w:r w:rsidRPr="00521896">
              <w:rPr>
                <w:rFonts w:ascii="Arial" w:hAnsi="Arial" w:cs="Arial"/>
                <w:sz w:val="18"/>
                <w:szCs w:val="18"/>
              </w:rPr>
              <w:t xml:space="preserve"> default mapping is supported by all MLDs.</w:t>
            </w:r>
          </w:p>
        </w:tc>
        <w:tc>
          <w:tcPr>
            <w:tcW w:w="1710" w:type="dxa"/>
            <w:tcBorders>
              <w:top w:val="nil"/>
              <w:left w:val="nil"/>
              <w:bottom w:val="single" w:sz="4" w:space="0" w:color="333300"/>
              <w:right w:val="single" w:sz="4" w:space="0" w:color="333300"/>
            </w:tcBorders>
            <w:shd w:val="clear" w:color="auto" w:fill="auto"/>
          </w:tcPr>
          <w:p w14:paraId="55D4B122" w14:textId="05605ADF" w:rsidR="00521896" w:rsidRPr="00AE5338" w:rsidRDefault="00521896" w:rsidP="00521896">
            <w:pPr>
              <w:rPr>
                <w:rFonts w:ascii="Arial" w:hAnsi="Arial" w:cs="Arial"/>
                <w:sz w:val="18"/>
                <w:szCs w:val="18"/>
              </w:rPr>
            </w:pPr>
            <w:r w:rsidRPr="00521896">
              <w:rPr>
                <w:rFonts w:ascii="Arial" w:hAnsi="Arial" w:cs="Arial"/>
                <w:sz w:val="18"/>
                <w:szCs w:val="18"/>
              </w:rPr>
              <w:t>Remove the sentence.</w:t>
            </w:r>
          </w:p>
        </w:tc>
        <w:tc>
          <w:tcPr>
            <w:tcW w:w="2965" w:type="dxa"/>
            <w:tcBorders>
              <w:top w:val="nil"/>
              <w:left w:val="nil"/>
              <w:bottom w:val="single" w:sz="4" w:space="0" w:color="333300"/>
              <w:right w:val="single" w:sz="4" w:space="0" w:color="333300"/>
            </w:tcBorders>
          </w:tcPr>
          <w:p w14:paraId="5630E6DB" w14:textId="77777777" w:rsidR="00521896" w:rsidRPr="003129ED" w:rsidRDefault="00521896" w:rsidP="00521896">
            <w:pPr>
              <w:rPr>
                <w:rFonts w:ascii="Arial" w:hAnsi="Arial" w:cs="Arial"/>
                <w:b/>
                <w:bCs/>
                <w:sz w:val="18"/>
                <w:szCs w:val="18"/>
              </w:rPr>
            </w:pPr>
            <w:r w:rsidRPr="003129ED">
              <w:rPr>
                <w:rFonts w:ascii="Arial" w:hAnsi="Arial" w:cs="Arial"/>
                <w:b/>
                <w:bCs/>
                <w:sz w:val="18"/>
                <w:szCs w:val="18"/>
              </w:rPr>
              <w:t>Revised</w:t>
            </w:r>
          </w:p>
          <w:p w14:paraId="2D155473" w14:textId="77777777" w:rsidR="00521896" w:rsidRPr="003129ED" w:rsidRDefault="00521896" w:rsidP="00521896">
            <w:pPr>
              <w:rPr>
                <w:rFonts w:ascii="Arial" w:hAnsi="Arial" w:cs="Arial"/>
                <w:sz w:val="18"/>
                <w:szCs w:val="18"/>
              </w:rPr>
            </w:pPr>
          </w:p>
          <w:p w14:paraId="2655810B" w14:textId="77777777" w:rsidR="00521896" w:rsidRPr="003129ED" w:rsidRDefault="00521896" w:rsidP="00521896">
            <w:pPr>
              <w:rPr>
                <w:rFonts w:ascii="Arial" w:hAnsi="Arial" w:cs="Arial"/>
                <w:sz w:val="18"/>
                <w:szCs w:val="18"/>
              </w:rPr>
            </w:pPr>
            <w:r w:rsidRPr="003129ED">
              <w:rPr>
                <w:rFonts w:ascii="Arial" w:hAnsi="Arial" w:cs="Arial"/>
                <w:sz w:val="18"/>
                <w:szCs w:val="18"/>
              </w:rPr>
              <w:t>Agree in principle; Similar resolution as 10032.</w:t>
            </w:r>
          </w:p>
          <w:p w14:paraId="39443E7D" w14:textId="77777777" w:rsidR="00521896" w:rsidRPr="003129ED" w:rsidRDefault="00521896" w:rsidP="00521896">
            <w:pPr>
              <w:rPr>
                <w:rFonts w:ascii="Arial" w:hAnsi="Arial" w:cs="Arial"/>
                <w:sz w:val="18"/>
                <w:szCs w:val="18"/>
              </w:rPr>
            </w:pPr>
          </w:p>
          <w:p w14:paraId="5B9C39A5" w14:textId="7C2AFCFE" w:rsidR="00521896" w:rsidRPr="00521896" w:rsidRDefault="00521896" w:rsidP="00521896">
            <w:pPr>
              <w:rPr>
                <w:rFonts w:ascii="Arial" w:hAnsi="Arial" w:cs="Arial"/>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6F1CFD"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6F1CFD" w:rsidRPr="003129ED" w:rsidRDefault="006F1CFD" w:rsidP="006F1CFD">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6F1CFD" w:rsidRPr="003129ED" w:rsidRDefault="006F1CFD" w:rsidP="006F1CFD">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6F1CFD" w:rsidRPr="003129ED" w:rsidRDefault="006F1CFD" w:rsidP="006F1CFD">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6F1CFD" w:rsidRPr="003129ED" w:rsidRDefault="006F1CFD" w:rsidP="006F1CFD">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6F1CFD" w:rsidRPr="003129ED" w:rsidRDefault="006F1CFD" w:rsidP="006F1CFD">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6F1CFD" w:rsidRPr="003129ED" w:rsidRDefault="006F1CFD" w:rsidP="006F1CFD">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0EB378AB" w14:textId="77777777" w:rsidR="006F1CFD" w:rsidRPr="003129ED" w:rsidRDefault="006F1CFD" w:rsidP="006F1CFD">
            <w:pPr>
              <w:rPr>
                <w:rFonts w:ascii="Arial" w:hAnsi="Arial" w:cs="Arial"/>
                <w:b/>
                <w:bCs/>
                <w:sz w:val="18"/>
                <w:szCs w:val="18"/>
              </w:rPr>
            </w:pPr>
            <w:r>
              <w:rPr>
                <w:rFonts w:ascii="Arial" w:hAnsi="Arial" w:cs="Arial"/>
                <w:b/>
                <w:bCs/>
                <w:sz w:val="18"/>
                <w:szCs w:val="18"/>
              </w:rPr>
              <w:t>Rejected</w:t>
            </w:r>
          </w:p>
          <w:p w14:paraId="1628DFFC" w14:textId="77777777" w:rsidR="006F1CFD" w:rsidRPr="003129ED" w:rsidRDefault="006F1CFD" w:rsidP="006F1CFD">
            <w:pPr>
              <w:rPr>
                <w:rFonts w:ascii="Arial" w:hAnsi="Arial" w:cs="Arial"/>
                <w:sz w:val="18"/>
                <w:szCs w:val="18"/>
              </w:rPr>
            </w:pPr>
          </w:p>
          <w:p w14:paraId="3925924D" w14:textId="221114E6" w:rsidR="006F1CFD" w:rsidRDefault="006F1CFD" w:rsidP="006F1CFD">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w:t>
            </w:r>
            <w:r w:rsidR="00CC230C">
              <w:rPr>
                <w:rFonts w:ascii="Arial" w:hAnsi="Arial" w:cs="Arial"/>
                <w:sz w:val="18"/>
                <w:szCs w:val="18"/>
              </w:rPr>
              <w:t>initiate</w:t>
            </w:r>
            <w:r>
              <w:rPr>
                <w:rFonts w:ascii="Arial" w:hAnsi="Arial" w:cs="Arial"/>
                <w:sz w:val="18"/>
                <w:szCs w:val="18"/>
              </w:rPr>
              <w:t xml:space="preserve"> frame exchange over one link at a time with the associated NSTR mobile AP MLD. So, the non-AP MLD </w:t>
            </w:r>
            <w:r w:rsidRPr="003129ED">
              <w:rPr>
                <w:rFonts w:ascii="Arial" w:hAnsi="Arial" w:cs="Arial"/>
                <w:sz w:val="18"/>
                <w:szCs w:val="18"/>
              </w:rPr>
              <w:t xml:space="preserve">cannot </w:t>
            </w:r>
            <w:r>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Similarly in DL, the PPDU end time alignment with two different non-AP MLDs is not possible.  </w:t>
            </w:r>
          </w:p>
          <w:p w14:paraId="716A5FF2" w14:textId="77777777" w:rsidR="006F1CFD" w:rsidRPr="00BB3230" w:rsidRDefault="006F1CFD" w:rsidP="006F1CFD">
            <w:pPr>
              <w:rPr>
                <w:rFonts w:ascii="Arial" w:hAnsi="Arial" w:cs="Arial"/>
                <w:b/>
                <w:bCs/>
                <w:sz w:val="18"/>
                <w:szCs w:val="18"/>
                <w:u w:val="single"/>
              </w:rPr>
            </w:pPr>
            <w:r>
              <w:rPr>
                <w:rFonts w:ascii="Arial" w:hAnsi="Arial" w:cs="Arial"/>
                <w:sz w:val="18"/>
                <w:szCs w:val="18"/>
              </w:rPr>
              <w:t xml:space="preserve">It is discussed to disable the EMLSR operation in NSTR mobile AP MLD or add extra rules to allow the EMLSR </w:t>
            </w:r>
            <w:proofErr w:type="gramStart"/>
            <w:r>
              <w:rPr>
                <w:rFonts w:ascii="Arial" w:hAnsi="Arial" w:cs="Arial"/>
                <w:sz w:val="18"/>
                <w:szCs w:val="18"/>
              </w:rPr>
              <w:t>operation</w:t>
            </w:r>
            <w:proofErr w:type="gramEnd"/>
            <w:r>
              <w:rPr>
                <w:rFonts w:ascii="Arial" w:hAnsi="Arial" w:cs="Arial"/>
                <w:sz w:val="18"/>
                <w:szCs w:val="18"/>
              </w:rPr>
              <w:t xml:space="preserve"> but group could not reach consensus. </w:t>
            </w:r>
          </w:p>
          <w:p w14:paraId="71CD1EE7" w14:textId="5A5EBC16" w:rsidR="006F1CFD" w:rsidRPr="003129ED" w:rsidRDefault="006F1CFD" w:rsidP="006F1CFD">
            <w:pPr>
              <w:rPr>
                <w:rFonts w:ascii="Arial" w:hAnsi="Arial" w:cs="Arial"/>
                <w:b/>
                <w:bCs/>
                <w:sz w:val="18"/>
                <w:szCs w:val="18"/>
              </w:rPr>
            </w:pPr>
          </w:p>
        </w:tc>
      </w:tr>
      <w:tr w:rsidR="0001090B"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01090B" w:rsidRPr="003129ED" w:rsidRDefault="0001090B" w:rsidP="0001090B">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01090B" w:rsidRPr="003129ED" w:rsidRDefault="0001090B" w:rsidP="0001090B">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01090B" w:rsidRPr="003129ED" w:rsidRDefault="0001090B" w:rsidP="0001090B">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01090B" w:rsidRPr="003129ED" w:rsidRDefault="0001090B" w:rsidP="0001090B">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01090B" w:rsidRPr="003129ED" w:rsidRDefault="0001090B" w:rsidP="0001090B">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01090B" w:rsidRPr="003129ED" w:rsidRDefault="0001090B" w:rsidP="0001090B">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03E6A628" w14:textId="77777777" w:rsidR="0001090B" w:rsidRPr="003129ED" w:rsidRDefault="0001090B" w:rsidP="0001090B">
            <w:pPr>
              <w:rPr>
                <w:rFonts w:ascii="Arial" w:hAnsi="Arial" w:cs="Arial"/>
                <w:b/>
                <w:bCs/>
                <w:sz w:val="18"/>
                <w:szCs w:val="18"/>
              </w:rPr>
            </w:pPr>
            <w:r>
              <w:rPr>
                <w:rFonts w:ascii="Arial" w:hAnsi="Arial" w:cs="Arial"/>
                <w:b/>
                <w:bCs/>
                <w:sz w:val="18"/>
                <w:szCs w:val="18"/>
              </w:rPr>
              <w:t>Rejected</w:t>
            </w:r>
          </w:p>
          <w:p w14:paraId="428101E1" w14:textId="77777777" w:rsidR="0001090B" w:rsidRPr="003129ED" w:rsidRDefault="0001090B" w:rsidP="0001090B">
            <w:pPr>
              <w:rPr>
                <w:rFonts w:ascii="Arial" w:hAnsi="Arial" w:cs="Arial"/>
                <w:sz w:val="18"/>
                <w:szCs w:val="18"/>
              </w:rPr>
            </w:pPr>
          </w:p>
          <w:p w14:paraId="6A31FB2A" w14:textId="277FCD27" w:rsidR="0001090B" w:rsidRDefault="0001090B" w:rsidP="0001090B">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w:t>
            </w:r>
            <w:r w:rsidR="00CC230C">
              <w:rPr>
                <w:rFonts w:ascii="Arial" w:hAnsi="Arial" w:cs="Arial"/>
                <w:sz w:val="18"/>
                <w:szCs w:val="18"/>
              </w:rPr>
              <w:t xml:space="preserve">initiate </w:t>
            </w:r>
            <w:r>
              <w:rPr>
                <w:rFonts w:ascii="Arial" w:hAnsi="Arial" w:cs="Arial"/>
                <w:sz w:val="18"/>
                <w:szCs w:val="18"/>
              </w:rPr>
              <w:t xml:space="preserve">frame exchange over one link at a time with the associated NSTR mobile AP MLD. So, the non-AP MLD </w:t>
            </w:r>
            <w:r w:rsidRPr="003129ED">
              <w:rPr>
                <w:rFonts w:ascii="Arial" w:hAnsi="Arial" w:cs="Arial"/>
                <w:sz w:val="18"/>
                <w:szCs w:val="18"/>
              </w:rPr>
              <w:t xml:space="preserve">cannot </w:t>
            </w:r>
            <w:r>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Similarly in DL</w:t>
            </w:r>
            <w:r w:rsidR="006F1CFD">
              <w:rPr>
                <w:rFonts w:ascii="Arial" w:hAnsi="Arial" w:cs="Arial"/>
                <w:sz w:val="18"/>
                <w:szCs w:val="18"/>
              </w:rPr>
              <w:t>,</w:t>
            </w:r>
            <w:r>
              <w:rPr>
                <w:rFonts w:ascii="Arial" w:hAnsi="Arial" w:cs="Arial"/>
                <w:sz w:val="18"/>
                <w:szCs w:val="18"/>
              </w:rPr>
              <w:t xml:space="preserve"> the PPDU end time alignment </w:t>
            </w:r>
            <w:r w:rsidR="006F1CFD">
              <w:rPr>
                <w:rFonts w:ascii="Arial" w:hAnsi="Arial" w:cs="Arial"/>
                <w:sz w:val="18"/>
                <w:szCs w:val="18"/>
              </w:rPr>
              <w:t>with</w:t>
            </w:r>
            <w:r>
              <w:rPr>
                <w:rFonts w:ascii="Arial" w:hAnsi="Arial" w:cs="Arial"/>
                <w:sz w:val="18"/>
                <w:szCs w:val="18"/>
              </w:rPr>
              <w:t xml:space="preserve"> two different non-AP MLDs is not possible.  </w:t>
            </w:r>
          </w:p>
          <w:p w14:paraId="1A7D5FB7" w14:textId="5E6F009F" w:rsidR="0001090B" w:rsidRPr="00BB3230" w:rsidRDefault="0001090B" w:rsidP="0001090B">
            <w:pPr>
              <w:rPr>
                <w:rFonts w:ascii="Arial" w:hAnsi="Arial" w:cs="Arial"/>
                <w:b/>
                <w:bCs/>
                <w:sz w:val="18"/>
                <w:szCs w:val="18"/>
                <w:u w:val="single"/>
              </w:rPr>
            </w:pPr>
            <w:r>
              <w:rPr>
                <w:rFonts w:ascii="Arial" w:hAnsi="Arial" w:cs="Arial"/>
                <w:sz w:val="18"/>
                <w:szCs w:val="18"/>
              </w:rPr>
              <w:t>It is discussed to disable the EMLSR operation in NSTR mobile AP</w:t>
            </w:r>
            <w:r w:rsidR="006F1CFD">
              <w:rPr>
                <w:rFonts w:ascii="Arial" w:hAnsi="Arial" w:cs="Arial"/>
                <w:sz w:val="18"/>
                <w:szCs w:val="18"/>
              </w:rPr>
              <w:t xml:space="preserve"> MLD</w:t>
            </w:r>
            <w:r>
              <w:rPr>
                <w:rFonts w:ascii="Arial" w:hAnsi="Arial" w:cs="Arial"/>
                <w:sz w:val="18"/>
                <w:szCs w:val="18"/>
              </w:rPr>
              <w:t xml:space="preserve"> or add extra rules to allow the EMLSR </w:t>
            </w:r>
            <w:proofErr w:type="gramStart"/>
            <w:r>
              <w:rPr>
                <w:rFonts w:ascii="Arial" w:hAnsi="Arial" w:cs="Arial"/>
                <w:sz w:val="18"/>
                <w:szCs w:val="18"/>
              </w:rPr>
              <w:t>operation</w:t>
            </w:r>
            <w:proofErr w:type="gramEnd"/>
            <w:r>
              <w:rPr>
                <w:rFonts w:ascii="Arial" w:hAnsi="Arial" w:cs="Arial"/>
                <w:sz w:val="18"/>
                <w:szCs w:val="18"/>
              </w:rPr>
              <w:t xml:space="preserve"> but group could not reach consensus. </w:t>
            </w:r>
          </w:p>
          <w:p w14:paraId="3FCF76DD" w14:textId="4815B5A7" w:rsidR="0001090B" w:rsidRPr="003129ED" w:rsidRDefault="0001090B" w:rsidP="0001090B">
            <w:pPr>
              <w:rPr>
                <w:rFonts w:ascii="Arial" w:hAnsi="Arial" w:cs="Arial"/>
                <w:b/>
                <w:bCs/>
                <w:sz w:val="18"/>
                <w:szCs w:val="18"/>
              </w:rPr>
            </w:pPr>
          </w:p>
        </w:tc>
      </w:tr>
    </w:tbl>
    <w:p w14:paraId="73883984" w14:textId="4C1360D5" w:rsidR="00707CBC" w:rsidRPr="003129ED" w:rsidRDefault="00707CBC">
      <w:pPr>
        <w:rPr>
          <w:b/>
          <w:color w:val="000000"/>
          <w:w w:val="0"/>
          <w:sz w:val="18"/>
          <w:szCs w:val="18"/>
        </w:rPr>
      </w:pPr>
    </w:p>
    <w:p w14:paraId="4349ABBB" w14:textId="7E70499B"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Pr>
          <w:rFonts w:ascii="Arial" w:hAnsi="Arial" w:cs="Arial"/>
          <w:b/>
          <w:bCs/>
          <w:sz w:val="20"/>
          <w:szCs w:val="20"/>
        </w:rPr>
        <w:t>Discussion:</w:t>
      </w:r>
    </w:p>
    <w:p w14:paraId="4E5249E4" w14:textId="77777777" w:rsidR="00D9738A" w:rsidRPr="00D9738A" w:rsidRDefault="00D9738A" w:rsidP="00D9738A">
      <w:pPr>
        <w:shd w:val="clear" w:color="auto" w:fill="FFFFFF"/>
        <w:textAlignment w:val="baseline"/>
        <w:rPr>
          <w:rFonts w:ascii="Calibri" w:hAnsi="Calibri" w:cs="Calibri"/>
          <w:color w:val="000000"/>
          <w:sz w:val="20"/>
          <w:szCs w:val="20"/>
        </w:rPr>
      </w:pPr>
      <w:r w:rsidRPr="00D9738A">
        <w:rPr>
          <w:rFonts w:ascii="Calibri" w:hAnsi="Calibri" w:cs="Calibri"/>
          <w:color w:val="000000"/>
          <w:sz w:val="20"/>
          <w:szCs w:val="20"/>
        </w:rPr>
        <w:t>As part of removing </w:t>
      </w:r>
      <w:r w:rsidRPr="00D9738A">
        <w:rPr>
          <w:rFonts w:ascii="Calibri" w:hAnsi="Calibri" w:cs="Calibri"/>
          <w:color w:val="000000"/>
          <w:sz w:val="20"/>
          <w:szCs w:val="20"/>
          <w:bdr w:val="none" w:sz="0" w:space="0" w:color="auto" w:frame="1"/>
          <w:shd w:val="clear" w:color="auto" w:fill="FFFFFF"/>
        </w:rPr>
        <w:t>dot11EHTBaseLineFeaturesImplementedOnly</w:t>
      </w:r>
      <w:r w:rsidRPr="00D9738A">
        <w:rPr>
          <w:rFonts w:ascii="Calibri" w:hAnsi="Calibri" w:cs="Calibri"/>
          <w:color w:val="000000"/>
          <w:sz w:val="20"/>
          <w:szCs w:val="20"/>
        </w:rPr>
        <w:t> MIB variable below text in 35.3.7.1.1 General </w:t>
      </w:r>
      <w:r w:rsidRPr="00D9738A">
        <w:rPr>
          <w:rFonts w:ascii="Calibri" w:hAnsi="Calibri" w:cs="Calibri"/>
          <w:color w:val="000000"/>
          <w:sz w:val="20"/>
          <w:szCs w:val="20"/>
          <w:bdr w:val="none" w:sz="0" w:space="0" w:color="auto" w:frame="1"/>
          <w:shd w:val="clear" w:color="auto" w:fill="FFFFFF"/>
        </w:rPr>
        <w:t>will be removed:</w:t>
      </w:r>
    </w:p>
    <w:p w14:paraId="45E9A0F8" w14:textId="77777777"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“An MLD with dot11EHTBaseLineFeaturesImplementedOnly equal to true shall not set the (#</w:t>
      </w:r>
      <w:proofErr w:type="gramStart"/>
      <w:r w:rsidRPr="00D9738A">
        <w:rPr>
          <w:rFonts w:ascii="Calibri" w:hAnsi="Calibri" w:cs="Calibri"/>
          <w:color w:val="000000"/>
          <w:sz w:val="20"/>
          <w:szCs w:val="20"/>
          <w:bdr w:val="none" w:sz="0" w:space="0" w:color="auto" w:frame="1"/>
          <w:shd w:val="clear" w:color="auto" w:fill="FFFFFF"/>
        </w:rPr>
        <w:t>14054)TID</w:t>
      </w:r>
      <w:proofErr w:type="gramEnd"/>
      <w:r w:rsidRPr="00D9738A">
        <w:rPr>
          <w:rFonts w:ascii="Calibri" w:hAnsi="Calibri" w:cs="Calibri"/>
          <w:color w:val="000000"/>
          <w:sz w:val="20"/>
          <w:szCs w:val="20"/>
          <w:bdr w:val="none" w:sz="0" w:space="0" w:color="auto" w:frame="1"/>
          <w:shd w:val="clear" w:color="auto" w:fill="FFFFFF"/>
        </w:rPr>
        <w:t>-To-Link Mapping Negotiation Support subfield of MLD Capabilities field of the Basic Multi-Link element to 3.”</w:t>
      </w:r>
    </w:p>
    <w:p w14:paraId="34C4CA4D" w14:textId="1BB0140A"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So, based on the offline discussion, the preference was to keep th</w:t>
      </w:r>
      <w:r>
        <w:rPr>
          <w:rFonts w:ascii="Calibri" w:hAnsi="Calibri" w:cs="Calibri"/>
          <w:color w:val="000000"/>
          <w:sz w:val="20"/>
          <w:szCs w:val="20"/>
          <w:bdr w:val="none" w:sz="0" w:space="0" w:color="auto" w:frame="1"/>
          <w:shd w:val="clear" w:color="auto" w:fill="FFFFFF"/>
        </w:rPr>
        <w:t>is rule</w:t>
      </w:r>
      <w:r w:rsidRPr="00D9738A">
        <w:rPr>
          <w:rFonts w:ascii="Calibri" w:hAnsi="Calibri" w:cs="Calibri"/>
          <w:color w:val="000000"/>
          <w:sz w:val="20"/>
          <w:szCs w:val="20"/>
          <w:bdr w:val="none" w:sz="0" w:space="0" w:color="auto" w:frame="1"/>
          <w:shd w:val="clear" w:color="auto" w:fill="FFFFFF"/>
        </w:rPr>
        <w:t xml:space="preserve"> for NSTR mobile AP MLD. </w:t>
      </w:r>
    </w:p>
    <w:p w14:paraId="593C0C31" w14:textId="77777777"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p>
    <w:p w14:paraId="11618BDC" w14:textId="7C4E0C55"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2" w:name="35.3.19.1_General"/>
      <w:bookmarkEnd w:id="2"/>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lastRenderedPageBreak/>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3" w:author="Kaiying Lu" w:date="2022-08-25T00:26:00Z"/>
          <w:del w:id="4" w:author="Morteza Mehrnoush" w:date="2022-10-19T16:45:00Z"/>
          <w:position w:val="2"/>
          <w:sz w:val="20"/>
          <w:szCs w:val="20"/>
        </w:rPr>
      </w:pPr>
      <w:del w:id="5"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7C2DB7F0" w:rsidR="00E536E8" w:rsidDel="008216C7" w:rsidRDefault="00E536E8" w:rsidP="00E536E8">
      <w:pPr>
        <w:widowControl w:val="0"/>
        <w:tabs>
          <w:tab w:val="left" w:pos="660"/>
        </w:tabs>
        <w:kinsoku w:val="0"/>
        <w:overflowPunct w:val="0"/>
        <w:autoSpaceDE w:val="0"/>
        <w:autoSpaceDN w:val="0"/>
        <w:adjustRightInd w:val="0"/>
        <w:spacing w:line="249" w:lineRule="exact"/>
        <w:rPr>
          <w:del w:id="6" w:author="Morteza Mehrnoush" w:date="2022-11-28T12:28:00Z"/>
          <w:position w:val="2"/>
          <w:sz w:val="20"/>
          <w:szCs w:val="20"/>
        </w:rPr>
      </w:pPr>
      <w:ins w:id="7" w:author="Morteza Mehrnoush" w:date="2022-10-19T16:58:00Z">
        <w:r w:rsidRPr="00E536E8">
          <w:rPr>
            <w:position w:val="2"/>
            <w:sz w:val="20"/>
            <w:szCs w:val="20"/>
          </w:rPr>
          <w:t>[</w:t>
        </w:r>
      </w:ins>
      <w:ins w:id="8" w:author="Morteza Mehrnoush" w:date="2022-10-19T17:29:00Z">
        <w:r w:rsidR="003C4254">
          <w:rPr>
            <w:position w:val="2"/>
            <w:sz w:val="20"/>
            <w:szCs w:val="20"/>
          </w:rPr>
          <w:t>#</w:t>
        </w:r>
      </w:ins>
      <w:ins w:id="9" w:author="Morteza Mehrnoush" w:date="2022-10-19T16:58:00Z">
        <w:r w:rsidRPr="00E536E8">
          <w:rPr>
            <w:position w:val="2"/>
            <w:sz w:val="20"/>
            <w:szCs w:val="20"/>
          </w:rPr>
          <w:t>1</w:t>
        </w:r>
      </w:ins>
      <w:ins w:id="10" w:author="Morteza Mehrnoush" w:date="2022-10-19T16:59:00Z">
        <w:r w:rsidRPr="00E536E8">
          <w:rPr>
            <w:position w:val="2"/>
            <w:sz w:val="20"/>
            <w:szCs w:val="20"/>
          </w:rPr>
          <w:t>0032</w:t>
        </w:r>
      </w:ins>
      <w:ins w:id="11" w:author="Morteza Mehrnoush" w:date="2022-10-19T17:29:00Z">
        <w:r w:rsidR="003C4254">
          <w:rPr>
            <w:position w:val="2"/>
            <w:sz w:val="20"/>
            <w:szCs w:val="20"/>
          </w:rPr>
          <w:t>, 12331, 10658</w:t>
        </w:r>
      </w:ins>
      <w:ins w:id="12" w:author="Morteza Mehrnoush" w:date="2022-10-19T16:59:00Z">
        <w:r w:rsidRPr="00E536E8">
          <w:rPr>
            <w:position w:val="2"/>
            <w:sz w:val="20"/>
            <w:szCs w:val="20"/>
          </w:rPr>
          <w:t>]</w:t>
        </w:r>
      </w:ins>
      <w:ins w:id="13" w:author="Morteza Mehrnoush" w:date="2022-11-17T09:09:00Z">
        <w:r w:rsidR="00521896" w:rsidRPr="00521896">
          <w:rPr>
            <w:position w:val="2"/>
            <w:sz w:val="20"/>
            <w:szCs w:val="20"/>
            <w:rPrChange w:id="14" w:author="Morteza Mehrnoush" w:date="2022-11-17T09:10:00Z">
              <w:rPr>
                <w:color w:val="000000"/>
                <w:bdr w:val="none" w:sz="0" w:space="0" w:color="auto" w:frame="1"/>
                <w:shd w:val="clear" w:color="auto" w:fill="FFFF00"/>
              </w:rPr>
            </w:rPrChange>
          </w:rPr>
          <w:t xml:space="preserve"> </w:t>
        </w:r>
      </w:ins>
      <w:ins w:id="15" w:author="Morteza Mehrnoush" w:date="2022-11-28T12:28:00Z">
        <w:r w:rsidR="008216C7" w:rsidRPr="008216C7">
          <w:rPr>
            <w:position w:val="2"/>
            <w:sz w:val="20"/>
            <w:szCs w:val="20"/>
          </w:rPr>
          <w:t>An NSTR mobile AP MLD shall not set the TID-To-Link Mapping Negotiation Support subfield of MLD Capabilities field of the Basic Multi-Link element to 3. The TID-to-link mapping between the non-AP MLD and NSTR mobile AP MLD shall be default mapping mode or all TIDs mapped to the primary link.</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6" w:author="Morteza Mehrnoush" w:date="2022-10-19T16:58:00Z"/>
          <w:position w:val="2"/>
          <w:sz w:val="20"/>
          <w:szCs w:val="20"/>
        </w:rPr>
      </w:pPr>
    </w:p>
    <w:p w14:paraId="221752E6" w14:textId="649CF522"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3F7EA2">
        <w:rPr>
          <w:b/>
          <w:i/>
          <w:iCs/>
          <w:highlight w:val="yellow"/>
        </w:rPr>
        <w:t>note after 5</w:t>
      </w:r>
      <w:r w:rsidR="003F7EA2" w:rsidRPr="003F7EA2">
        <w:rPr>
          <w:b/>
          <w:i/>
          <w:iCs/>
          <w:highlight w:val="yellow"/>
          <w:vertAlign w:val="superscript"/>
        </w:rPr>
        <w:t>th</w:t>
      </w:r>
      <w:r w:rsidR="003F7EA2">
        <w:rPr>
          <w:b/>
          <w:i/>
          <w:iCs/>
          <w:highlight w:val="yellow"/>
        </w:rPr>
        <w:t xml:space="preserve"> paragraph</w:t>
      </w:r>
      <w:r w:rsidR="00CA2D8D">
        <w:rPr>
          <w:b/>
          <w:i/>
          <w:iCs/>
          <w:highlight w:val="yellow"/>
        </w:rPr>
        <w:t xml:space="preserve"> </w:t>
      </w:r>
      <w:r w:rsidRPr="00632DD7">
        <w:rPr>
          <w:b/>
          <w:i/>
          <w:iCs/>
          <w:highlight w:val="yellow"/>
        </w:rPr>
        <w:t>as shown below:</w:t>
      </w:r>
      <w:r w:rsidRPr="00632DD7">
        <w:rPr>
          <w:b/>
          <w:i/>
          <w:iCs/>
        </w:rPr>
        <w:t xml:space="preserve"> </w:t>
      </w:r>
    </w:p>
    <w:p w14:paraId="488AA5A0" w14:textId="77777777" w:rsidR="0031702D" w:rsidRPr="003F7EA2" w:rsidRDefault="0031702D" w:rsidP="0031702D">
      <w:pPr>
        <w:pStyle w:val="BodyText0"/>
        <w:kinsoku w:val="0"/>
        <w:overflowPunct w:val="0"/>
        <w:spacing w:line="249" w:lineRule="auto"/>
        <w:ind w:left="160" w:right="154"/>
        <w:jc w:val="both"/>
        <w:rPr>
          <w:spacing w:val="-2"/>
          <w:sz w:val="20"/>
        </w:rPr>
      </w:pPr>
      <w:r w:rsidRPr="003F7EA2">
        <w:rPr>
          <w:sz w:val="20"/>
        </w:rPr>
        <w:t xml:space="preserve">STAs affiliated with a non-AP MLD that is associated with an NSTR mobile AP MLD and APs affiliated with an NSTR mobile AP MLD shall follow the procedure defined in </w:t>
      </w:r>
      <w:hyperlink w:anchor="bookmark87" w:history="1">
        <w:r w:rsidRPr="003F7EA2">
          <w:rPr>
            <w:sz w:val="20"/>
          </w:rPr>
          <w:t>35.3.16.6 (Start time sync PPDUs</w:t>
        </w:r>
      </w:hyperlink>
      <w:r w:rsidRPr="003F7EA2">
        <w:rPr>
          <w:sz w:val="20"/>
        </w:rPr>
        <w:t xml:space="preserve"> </w:t>
      </w:r>
      <w:hyperlink w:anchor="bookmark87" w:history="1">
        <w:r w:rsidRPr="003F7EA2">
          <w:rPr>
            <w:sz w:val="20"/>
          </w:rPr>
          <w:t>medium</w:t>
        </w:r>
        <w:r w:rsidRPr="003F7EA2">
          <w:rPr>
            <w:spacing w:val="-7"/>
            <w:sz w:val="20"/>
          </w:rPr>
          <w:t xml:space="preserve"> </w:t>
        </w:r>
        <w:r w:rsidRPr="003F7EA2">
          <w:rPr>
            <w:sz w:val="20"/>
          </w:rPr>
          <w:t>access)</w:t>
        </w:r>
      </w:hyperlink>
      <w:r w:rsidRPr="003F7EA2">
        <w:rPr>
          <w:spacing w:val="-6"/>
          <w:sz w:val="20"/>
        </w:rPr>
        <w:t xml:space="preserve"> </w:t>
      </w:r>
      <w:r w:rsidRPr="003F7EA2">
        <w:rPr>
          <w:sz w:val="20"/>
        </w:rPr>
        <w:t>when</w:t>
      </w:r>
      <w:r w:rsidRPr="003F7EA2">
        <w:rPr>
          <w:spacing w:val="-6"/>
          <w:sz w:val="20"/>
        </w:rPr>
        <w:t xml:space="preserve"> </w:t>
      </w:r>
      <w:r w:rsidRPr="003F7EA2">
        <w:rPr>
          <w:sz w:val="20"/>
        </w:rPr>
        <w:t>intending</w:t>
      </w:r>
      <w:r w:rsidRPr="003F7EA2">
        <w:rPr>
          <w:spacing w:val="-6"/>
          <w:sz w:val="20"/>
        </w:rPr>
        <w:t xml:space="preserve"> </w:t>
      </w:r>
      <w:r w:rsidRPr="003F7EA2">
        <w:rPr>
          <w:sz w:val="20"/>
        </w:rPr>
        <w:t>to</w:t>
      </w:r>
      <w:r w:rsidRPr="003F7EA2">
        <w:rPr>
          <w:spacing w:val="-6"/>
          <w:sz w:val="20"/>
        </w:rPr>
        <w:t xml:space="preserve"> </w:t>
      </w:r>
      <w:r w:rsidRPr="003F7EA2">
        <w:rPr>
          <w:sz w:val="20"/>
        </w:rPr>
        <w:t>transmit</w:t>
      </w:r>
      <w:r w:rsidRPr="003F7EA2">
        <w:rPr>
          <w:spacing w:val="-6"/>
          <w:sz w:val="20"/>
        </w:rPr>
        <w:t xml:space="preserve"> </w:t>
      </w:r>
      <w:r w:rsidRPr="003F7EA2">
        <w:rPr>
          <w:sz w:val="20"/>
        </w:rPr>
        <w:t>in</w:t>
      </w:r>
      <w:r w:rsidRPr="003F7EA2">
        <w:rPr>
          <w:spacing w:val="-7"/>
          <w:sz w:val="20"/>
        </w:rPr>
        <w:t xml:space="preserve"> </w:t>
      </w:r>
      <w:r w:rsidRPr="003F7EA2">
        <w:rPr>
          <w:sz w:val="20"/>
        </w:rPr>
        <w:t>the</w:t>
      </w:r>
      <w:r w:rsidRPr="003F7EA2">
        <w:rPr>
          <w:spacing w:val="-7"/>
          <w:sz w:val="20"/>
        </w:rPr>
        <w:t xml:space="preserve"> </w:t>
      </w:r>
      <w:r w:rsidRPr="003F7EA2">
        <w:rPr>
          <w:sz w:val="20"/>
        </w:rPr>
        <w:t>nonprimary</w:t>
      </w:r>
      <w:r w:rsidRPr="003F7EA2">
        <w:rPr>
          <w:spacing w:val="-8"/>
          <w:sz w:val="20"/>
        </w:rPr>
        <w:t xml:space="preserve"> </w:t>
      </w:r>
      <w:r w:rsidRPr="003F7EA2">
        <w:rPr>
          <w:sz w:val="20"/>
        </w:rPr>
        <w:t>link</w:t>
      </w:r>
      <w:r w:rsidRPr="003F7EA2">
        <w:rPr>
          <w:spacing w:val="-7"/>
          <w:sz w:val="20"/>
        </w:rPr>
        <w:t xml:space="preserve"> </w:t>
      </w:r>
      <w:r w:rsidRPr="003F7EA2">
        <w:rPr>
          <w:sz w:val="20"/>
        </w:rPr>
        <w:t>with</w:t>
      </w:r>
      <w:r w:rsidRPr="003F7EA2">
        <w:rPr>
          <w:spacing w:val="-6"/>
          <w:sz w:val="20"/>
        </w:rPr>
        <w:t xml:space="preserve"> </w:t>
      </w:r>
      <w:r w:rsidRPr="003F7EA2">
        <w:rPr>
          <w:sz w:val="20"/>
        </w:rPr>
        <w:t>the</w:t>
      </w:r>
      <w:r w:rsidRPr="003F7EA2">
        <w:rPr>
          <w:spacing w:val="-8"/>
          <w:sz w:val="20"/>
        </w:rPr>
        <w:t xml:space="preserve"> </w:t>
      </w:r>
      <w:r w:rsidRPr="003F7EA2">
        <w:rPr>
          <w:sz w:val="20"/>
        </w:rPr>
        <w:t>following</w:t>
      </w:r>
      <w:r w:rsidRPr="003F7EA2">
        <w:rPr>
          <w:spacing w:val="-6"/>
          <w:sz w:val="20"/>
        </w:rPr>
        <w:t xml:space="preserve"> </w:t>
      </w:r>
      <w:r w:rsidRPr="003F7EA2">
        <w:rPr>
          <w:sz w:val="20"/>
        </w:rPr>
        <w:t>additional</w:t>
      </w:r>
      <w:r w:rsidRPr="003F7EA2">
        <w:rPr>
          <w:spacing w:val="-6"/>
          <w:sz w:val="20"/>
        </w:rPr>
        <w:t xml:space="preserve"> </w:t>
      </w:r>
      <w:r w:rsidRPr="003F7EA2">
        <w:rPr>
          <w:spacing w:val="-2"/>
          <w:sz w:val="20"/>
        </w:rPr>
        <w:t>constraints:</w:t>
      </w:r>
    </w:p>
    <w:p w14:paraId="0A00B9F4"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jc w:val="both"/>
        <w:rPr>
          <w:color w:val="000000"/>
          <w:sz w:val="20"/>
          <w:szCs w:val="20"/>
        </w:rPr>
      </w:pPr>
      <w:r w:rsidRPr="003F7EA2">
        <w:rPr>
          <w:sz w:val="20"/>
          <w:szCs w:val="20"/>
        </w:rPr>
        <w:t xml:space="preserve">A </w:t>
      </w:r>
      <w:r w:rsidRPr="003F7EA2">
        <w:rPr>
          <w:color w:val="208A20"/>
          <w:sz w:val="20"/>
          <w:szCs w:val="20"/>
          <w:u w:val="single"/>
        </w:rPr>
        <w:t>(#</w:t>
      </w:r>
      <w:proofErr w:type="gramStart"/>
      <w:r w:rsidRPr="003F7EA2">
        <w:rPr>
          <w:color w:val="208A20"/>
          <w:sz w:val="20"/>
          <w:szCs w:val="20"/>
          <w:u w:val="single"/>
        </w:rPr>
        <w:t>12242)</w:t>
      </w:r>
      <w:r w:rsidRPr="003F7EA2">
        <w:rPr>
          <w:color w:val="000000"/>
          <w:sz w:val="20"/>
          <w:szCs w:val="20"/>
        </w:rPr>
        <w:t>non</w:t>
      </w:r>
      <w:proofErr w:type="gramEnd"/>
      <w:r w:rsidRPr="003F7EA2">
        <w:rPr>
          <w:color w:val="000000"/>
          <w:sz w:val="20"/>
          <w:szCs w:val="20"/>
        </w:rPr>
        <w:t xml:space="preserve">-AP STA affiliated with the non-AP MLD may initiate a PPDU transmission to its associated AP affiliated with the NSTR mobile AP MLD in the nonprimary link only if the other </w:t>
      </w:r>
      <w:r w:rsidRPr="003F7EA2">
        <w:rPr>
          <w:color w:val="208A20"/>
          <w:sz w:val="20"/>
          <w:szCs w:val="20"/>
          <w:u w:val="single"/>
        </w:rPr>
        <w:t>(#12242)</w:t>
      </w:r>
      <w:r w:rsidRPr="003F7EA2">
        <w:rPr>
          <w:color w:val="000000"/>
          <w:sz w:val="20"/>
          <w:szCs w:val="20"/>
        </w:rPr>
        <w:t xml:space="preserve">non-AP STA affiliated with the same </w:t>
      </w:r>
      <w:r w:rsidRPr="003F7EA2">
        <w:rPr>
          <w:color w:val="208A20"/>
          <w:sz w:val="20"/>
          <w:szCs w:val="20"/>
          <w:u w:val="single"/>
        </w:rPr>
        <w:t>(#13851)</w:t>
      </w:r>
      <w:r w:rsidRPr="003F7EA2">
        <w:rPr>
          <w:color w:val="000000"/>
          <w:sz w:val="20"/>
          <w:szCs w:val="20"/>
        </w:rPr>
        <w:t>non-AP MLD in the primary link is also initiating the PPDU as a TXOP holder to its associated AP with the same start time.</w:t>
      </w:r>
    </w:p>
    <w:p w14:paraId="58EA7C69"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jc w:val="both"/>
        <w:rPr>
          <w:sz w:val="20"/>
          <w:szCs w:val="20"/>
        </w:rPr>
      </w:pPr>
      <w:r w:rsidRPr="003F7EA2">
        <w:rPr>
          <w:sz w:val="20"/>
          <w:szCs w:val="20"/>
        </w:rPr>
        <w:t>An</w:t>
      </w:r>
      <w:r w:rsidRPr="003F7EA2">
        <w:rPr>
          <w:spacing w:val="-4"/>
          <w:sz w:val="20"/>
          <w:szCs w:val="20"/>
        </w:rPr>
        <w:t xml:space="preserve"> </w:t>
      </w:r>
      <w:r w:rsidRPr="003F7EA2">
        <w:rPr>
          <w:sz w:val="20"/>
          <w:szCs w:val="20"/>
        </w:rPr>
        <w:t>AP</w:t>
      </w:r>
      <w:r w:rsidRPr="003F7EA2">
        <w:rPr>
          <w:spacing w:val="-5"/>
          <w:sz w:val="20"/>
          <w:szCs w:val="20"/>
        </w:rPr>
        <w:t xml:space="preserve"> </w:t>
      </w:r>
      <w:r w:rsidRPr="003F7EA2">
        <w:rPr>
          <w:sz w:val="20"/>
          <w:szCs w:val="20"/>
        </w:rPr>
        <w:t>affiliated</w:t>
      </w:r>
      <w:r w:rsidRPr="003F7EA2">
        <w:rPr>
          <w:spacing w:val="-5"/>
          <w:sz w:val="20"/>
          <w:szCs w:val="20"/>
        </w:rPr>
        <w:t xml:space="preserve"> </w:t>
      </w:r>
      <w:r w:rsidRPr="003F7EA2">
        <w:rPr>
          <w:sz w:val="20"/>
          <w:szCs w:val="20"/>
        </w:rPr>
        <w:t>with</w:t>
      </w:r>
      <w:r w:rsidRPr="003F7EA2">
        <w:rPr>
          <w:spacing w:val="-4"/>
          <w:sz w:val="20"/>
          <w:szCs w:val="20"/>
        </w:rPr>
        <w:t xml:space="preserve"> </w:t>
      </w:r>
      <w:r w:rsidRPr="003F7EA2">
        <w:rPr>
          <w:sz w:val="20"/>
          <w:szCs w:val="20"/>
        </w:rPr>
        <w:t>the</w:t>
      </w:r>
      <w:r w:rsidRPr="003F7EA2">
        <w:rPr>
          <w:spacing w:val="-4"/>
          <w:sz w:val="20"/>
          <w:szCs w:val="20"/>
        </w:rPr>
        <w:t xml:space="preserve"> </w:t>
      </w:r>
      <w:r w:rsidRPr="003F7EA2">
        <w:rPr>
          <w:sz w:val="20"/>
          <w:szCs w:val="20"/>
        </w:rPr>
        <w:t>NSTR</w:t>
      </w:r>
      <w:r w:rsidRPr="003F7EA2">
        <w:rPr>
          <w:spacing w:val="-4"/>
          <w:sz w:val="20"/>
          <w:szCs w:val="20"/>
        </w:rPr>
        <w:t xml:space="preserve"> </w:t>
      </w:r>
      <w:r w:rsidRPr="003F7EA2">
        <w:rPr>
          <w:sz w:val="20"/>
          <w:szCs w:val="20"/>
        </w:rPr>
        <w:t>mobile</w:t>
      </w:r>
      <w:r w:rsidRPr="003F7EA2">
        <w:rPr>
          <w:spacing w:val="-5"/>
          <w:sz w:val="20"/>
          <w:szCs w:val="20"/>
        </w:rPr>
        <w:t xml:space="preserve"> </w:t>
      </w:r>
      <w:r w:rsidRPr="003F7EA2">
        <w:rPr>
          <w:sz w:val="20"/>
          <w:szCs w:val="20"/>
        </w:rPr>
        <w:t>AP</w:t>
      </w:r>
      <w:r w:rsidRPr="003F7EA2">
        <w:rPr>
          <w:spacing w:val="-5"/>
          <w:sz w:val="20"/>
          <w:szCs w:val="20"/>
        </w:rPr>
        <w:t xml:space="preserve"> </w:t>
      </w:r>
      <w:r w:rsidRPr="003F7EA2">
        <w:rPr>
          <w:sz w:val="20"/>
          <w:szCs w:val="20"/>
        </w:rPr>
        <w:t>MLD</w:t>
      </w:r>
      <w:r w:rsidRPr="003F7EA2">
        <w:rPr>
          <w:spacing w:val="-5"/>
          <w:sz w:val="20"/>
          <w:szCs w:val="20"/>
        </w:rPr>
        <w:t xml:space="preserve"> </w:t>
      </w:r>
      <w:r w:rsidRPr="003F7EA2">
        <w:rPr>
          <w:sz w:val="20"/>
          <w:szCs w:val="20"/>
        </w:rPr>
        <w:t>may</w:t>
      </w:r>
      <w:r w:rsidRPr="003F7EA2">
        <w:rPr>
          <w:spacing w:val="-4"/>
          <w:sz w:val="20"/>
          <w:szCs w:val="20"/>
        </w:rPr>
        <w:t xml:space="preserve"> </w:t>
      </w:r>
      <w:r w:rsidRPr="003F7EA2">
        <w:rPr>
          <w:sz w:val="20"/>
          <w:szCs w:val="20"/>
        </w:rPr>
        <w:t>initiate</w:t>
      </w:r>
      <w:r w:rsidRPr="003F7EA2">
        <w:rPr>
          <w:spacing w:val="-5"/>
          <w:sz w:val="20"/>
          <w:szCs w:val="20"/>
        </w:rPr>
        <w:t xml:space="preserve"> </w:t>
      </w:r>
      <w:r w:rsidRPr="003F7EA2">
        <w:rPr>
          <w:sz w:val="20"/>
          <w:szCs w:val="20"/>
        </w:rPr>
        <w:t>a</w:t>
      </w:r>
      <w:r w:rsidRPr="003F7EA2">
        <w:rPr>
          <w:spacing w:val="-5"/>
          <w:sz w:val="20"/>
          <w:szCs w:val="20"/>
        </w:rPr>
        <w:t xml:space="preserve"> </w:t>
      </w:r>
      <w:r w:rsidRPr="003F7EA2">
        <w:rPr>
          <w:sz w:val="20"/>
          <w:szCs w:val="20"/>
        </w:rPr>
        <w:t>PPDU</w:t>
      </w:r>
      <w:r w:rsidRPr="003F7EA2">
        <w:rPr>
          <w:spacing w:val="-4"/>
          <w:sz w:val="20"/>
          <w:szCs w:val="20"/>
        </w:rPr>
        <w:t xml:space="preserve"> </w:t>
      </w:r>
      <w:r w:rsidRPr="003F7EA2">
        <w:rPr>
          <w:sz w:val="20"/>
          <w:szCs w:val="20"/>
        </w:rPr>
        <w:t>transmission</w:t>
      </w:r>
      <w:r w:rsidRPr="003F7EA2">
        <w:rPr>
          <w:spacing w:val="-5"/>
          <w:sz w:val="20"/>
          <w:szCs w:val="20"/>
        </w:rPr>
        <w:t xml:space="preserve"> </w:t>
      </w:r>
      <w:r w:rsidRPr="003F7EA2">
        <w:rPr>
          <w:sz w:val="20"/>
          <w:szCs w:val="20"/>
        </w:rPr>
        <w:t>to</w:t>
      </w:r>
      <w:r w:rsidRPr="003F7EA2">
        <w:rPr>
          <w:spacing w:val="-4"/>
          <w:sz w:val="20"/>
          <w:szCs w:val="20"/>
        </w:rPr>
        <w:t xml:space="preserve"> </w:t>
      </w:r>
      <w:r w:rsidRPr="003F7EA2">
        <w:rPr>
          <w:sz w:val="20"/>
          <w:szCs w:val="20"/>
        </w:rPr>
        <w:t>its</w:t>
      </w:r>
      <w:r w:rsidRPr="003F7EA2">
        <w:rPr>
          <w:spacing w:val="-5"/>
          <w:sz w:val="20"/>
          <w:szCs w:val="20"/>
        </w:rPr>
        <w:t xml:space="preserve"> </w:t>
      </w:r>
      <w:r w:rsidRPr="003F7EA2">
        <w:rPr>
          <w:sz w:val="20"/>
          <w:szCs w:val="20"/>
        </w:rPr>
        <w:t>associated non-AP STA in the nonprimary link only if the other AP affiliated with the same NSTR mobile AP MLD in the primary link is also initiating the PPDU as a TXOP holder with the same start time.</w:t>
      </w:r>
    </w:p>
    <w:p w14:paraId="4A6942BA" w14:textId="77777777" w:rsidR="00A05327"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p w14:paraId="6446401B" w14:textId="4C4E7BF3" w:rsidR="00A05327" w:rsidDel="003C01FB" w:rsidRDefault="00A05327" w:rsidP="00A05327">
      <w:pPr>
        <w:widowControl w:val="0"/>
        <w:tabs>
          <w:tab w:val="left" w:pos="660"/>
        </w:tabs>
        <w:kinsoku w:val="0"/>
        <w:overflowPunct w:val="0"/>
        <w:autoSpaceDE w:val="0"/>
        <w:autoSpaceDN w:val="0"/>
        <w:adjustRightInd w:val="0"/>
        <w:spacing w:line="249" w:lineRule="exact"/>
        <w:rPr>
          <w:del w:id="17" w:author="Morteza Mehrnoush" w:date="2022-12-13T15:47:00Z"/>
          <w:position w:val="2"/>
          <w:sz w:val="20"/>
          <w:szCs w:val="20"/>
        </w:rPr>
      </w:pPr>
    </w:p>
    <w:p w14:paraId="5181092F" w14:textId="1DA45E9E" w:rsidR="003C01FB" w:rsidRPr="00CA2D8D" w:rsidRDefault="003C01FB" w:rsidP="00A05327">
      <w:pPr>
        <w:widowControl w:val="0"/>
        <w:tabs>
          <w:tab w:val="left" w:pos="660"/>
        </w:tabs>
        <w:kinsoku w:val="0"/>
        <w:overflowPunct w:val="0"/>
        <w:autoSpaceDE w:val="0"/>
        <w:autoSpaceDN w:val="0"/>
        <w:adjustRightInd w:val="0"/>
        <w:spacing w:line="249" w:lineRule="exact"/>
        <w:rPr>
          <w:position w:val="2"/>
          <w:sz w:val="20"/>
          <w:szCs w:val="20"/>
        </w:rPr>
      </w:pPr>
      <w:ins w:id="18" w:author="Morteza Mehrnoush" w:date="2022-12-13T15:48:00Z">
        <w:r w:rsidRPr="003C4254">
          <w:rPr>
            <w:position w:val="2"/>
            <w:sz w:val="20"/>
            <w:szCs w:val="20"/>
          </w:rPr>
          <w:t>[#100</w:t>
        </w:r>
        <w:r>
          <w:rPr>
            <w:position w:val="2"/>
            <w:sz w:val="20"/>
            <w:szCs w:val="20"/>
          </w:rPr>
          <w:t>53, 11651</w:t>
        </w:r>
        <w:r w:rsidRPr="003C4254">
          <w:rPr>
            <w:position w:val="2"/>
            <w:sz w:val="20"/>
            <w:szCs w:val="20"/>
          </w:rPr>
          <w:t>]</w:t>
        </w:r>
        <w:r>
          <w:rPr>
            <w:position w:val="2"/>
            <w:sz w:val="20"/>
            <w:szCs w:val="20"/>
          </w:rPr>
          <w:t xml:space="preserve"> </w:t>
        </w:r>
      </w:ins>
      <w:ins w:id="19" w:author="Morteza Mehrnoush" w:date="2022-12-13T15:51:00Z">
        <w:r>
          <w:rPr>
            <w:position w:val="2"/>
            <w:sz w:val="20"/>
            <w:szCs w:val="20"/>
          </w:rPr>
          <w:t>When a</w:t>
        </w:r>
      </w:ins>
      <w:ins w:id="20" w:author="Morteza Mehrnoush" w:date="2022-12-13T15:44:00Z">
        <w:r>
          <w:rPr>
            <w:position w:val="2"/>
            <w:sz w:val="20"/>
            <w:szCs w:val="20"/>
          </w:rPr>
          <w:t xml:space="preserve"> non-AP MLD </w:t>
        </w:r>
      </w:ins>
      <w:ins w:id="21" w:author="Morteza Mehrnoush" w:date="2022-12-13T15:46:00Z">
        <w:r>
          <w:rPr>
            <w:position w:val="2"/>
            <w:sz w:val="20"/>
            <w:szCs w:val="20"/>
          </w:rPr>
          <w:t xml:space="preserve">with </w:t>
        </w:r>
        <w:r w:rsidRPr="003C01FB">
          <w:rPr>
            <w:position w:val="2"/>
            <w:sz w:val="20"/>
            <w:szCs w:val="20"/>
            <w:rPrChange w:id="22" w:author="Morteza Mehrnoush" w:date="2022-12-13T15:47:00Z">
              <w:rPr>
                <w:rFonts w:eastAsiaTheme="minorEastAsia"/>
                <w:color w:val="000000"/>
                <w:sz w:val="20"/>
                <w:szCs w:val="20"/>
              </w:rPr>
            </w:rPrChange>
          </w:rPr>
          <w:t>dot11EHTEMLSROptionActivated or dot11EHTEMLMROptionActivated</w:t>
        </w:r>
      </w:ins>
      <w:ins w:id="23" w:author="Morteza Mehrnoush" w:date="2022-12-13T15:50:00Z">
        <w:r>
          <w:rPr>
            <w:position w:val="2"/>
            <w:sz w:val="20"/>
            <w:szCs w:val="20"/>
          </w:rPr>
          <w:t xml:space="preserve"> equal to true</w:t>
        </w:r>
      </w:ins>
      <w:ins w:id="24" w:author="Morteza Mehrnoush" w:date="2022-12-13T15:46:00Z">
        <w:r w:rsidRPr="003C01FB">
          <w:rPr>
            <w:position w:val="2"/>
            <w:sz w:val="20"/>
            <w:szCs w:val="20"/>
            <w:rPrChange w:id="25" w:author="Morteza Mehrnoush" w:date="2022-12-13T15:47:00Z">
              <w:rPr>
                <w:rFonts w:eastAsiaTheme="minorEastAsia"/>
                <w:color w:val="000000"/>
                <w:sz w:val="20"/>
                <w:szCs w:val="20"/>
              </w:rPr>
            </w:rPrChange>
          </w:rPr>
          <w:t xml:space="preserve"> </w:t>
        </w:r>
      </w:ins>
      <w:ins w:id="26" w:author="Morteza Mehrnoush" w:date="2022-12-13T15:45:00Z">
        <w:r>
          <w:rPr>
            <w:position w:val="2"/>
            <w:sz w:val="20"/>
            <w:szCs w:val="20"/>
          </w:rPr>
          <w:t>associate</w:t>
        </w:r>
      </w:ins>
      <w:ins w:id="27" w:author="Morteza Mehrnoush" w:date="2022-12-13T15:51:00Z">
        <w:r>
          <w:rPr>
            <w:position w:val="2"/>
            <w:sz w:val="20"/>
            <w:szCs w:val="20"/>
          </w:rPr>
          <w:t>s</w:t>
        </w:r>
      </w:ins>
      <w:ins w:id="28" w:author="Morteza Mehrnoush" w:date="2022-12-13T15:45:00Z">
        <w:r>
          <w:rPr>
            <w:position w:val="2"/>
            <w:sz w:val="20"/>
            <w:szCs w:val="20"/>
          </w:rPr>
          <w:t xml:space="preserve"> with </w:t>
        </w:r>
      </w:ins>
      <w:ins w:id="29" w:author="Morteza Mehrnoush" w:date="2022-12-13T15:51:00Z">
        <w:r>
          <w:rPr>
            <w:position w:val="2"/>
            <w:sz w:val="20"/>
            <w:szCs w:val="20"/>
          </w:rPr>
          <w:t>an</w:t>
        </w:r>
      </w:ins>
      <w:ins w:id="30" w:author="Morteza Mehrnoush" w:date="2022-12-13T15:45:00Z">
        <w:r>
          <w:rPr>
            <w:position w:val="2"/>
            <w:sz w:val="20"/>
            <w:szCs w:val="20"/>
          </w:rPr>
          <w:t xml:space="preserve"> NSTR mobile AP MLD</w:t>
        </w:r>
      </w:ins>
      <w:ins w:id="31" w:author="Morteza Mehrnoush" w:date="2022-12-13T15:51:00Z">
        <w:r>
          <w:rPr>
            <w:position w:val="2"/>
            <w:sz w:val="20"/>
            <w:szCs w:val="20"/>
          </w:rPr>
          <w:t>, it shall not</w:t>
        </w:r>
      </w:ins>
      <w:ins w:id="32" w:author="Morteza Mehrnoush" w:date="2022-12-13T15:45:00Z">
        <w:r>
          <w:rPr>
            <w:position w:val="2"/>
            <w:sz w:val="20"/>
            <w:szCs w:val="20"/>
          </w:rPr>
          <w:t xml:space="preserve"> enable the </w:t>
        </w:r>
      </w:ins>
      <w:ins w:id="33" w:author="Morteza Mehrnoush" w:date="2022-12-13T15:44:00Z">
        <w:r>
          <w:rPr>
            <w:position w:val="2"/>
            <w:sz w:val="20"/>
            <w:szCs w:val="20"/>
          </w:rPr>
          <w:t xml:space="preserve">EMLSR </w:t>
        </w:r>
      </w:ins>
      <w:ins w:id="34" w:author="Morteza Mehrnoush" w:date="2022-12-13T15:47:00Z">
        <w:r>
          <w:rPr>
            <w:position w:val="2"/>
            <w:sz w:val="20"/>
            <w:szCs w:val="20"/>
          </w:rPr>
          <w:t>mode or</w:t>
        </w:r>
      </w:ins>
      <w:ins w:id="35" w:author="Morteza Mehrnoush" w:date="2022-12-13T15:44:00Z">
        <w:r>
          <w:rPr>
            <w:position w:val="2"/>
            <w:sz w:val="20"/>
            <w:szCs w:val="20"/>
          </w:rPr>
          <w:t xml:space="preserve"> EMLMR </w:t>
        </w:r>
      </w:ins>
      <w:ins w:id="36" w:author="Morteza Mehrnoush" w:date="2022-12-13T15:45:00Z">
        <w:r>
          <w:rPr>
            <w:position w:val="2"/>
            <w:sz w:val="20"/>
            <w:szCs w:val="20"/>
          </w:rPr>
          <w:t>mode</w:t>
        </w:r>
      </w:ins>
      <w:ins w:id="37" w:author="Morteza Mehrnoush" w:date="2022-12-13T15:47:00Z">
        <w:r>
          <w:rPr>
            <w:position w:val="2"/>
            <w:sz w:val="20"/>
            <w:szCs w:val="20"/>
          </w:rPr>
          <w:t>, respectively</w:t>
        </w:r>
      </w:ins>
      <w:ins w:id="38" w:author="Morteza Mehrnoush" w:date="2022-12-13T15:45:00Z">
        <w:r>
          <w:rPr>
            <w:position w:val="2"/>
            <w:sz w:val="20"/>
            <w:szCs w:val="20"/>
          </w:rPr>
          <w:t>.</w:t>
        </w:r>
      </w:ins>
    </w:p>
    <w:p w14:paraId="6323822F" w14:textId="77777777" w:rsidR="00A05327" w:rsidRPr="00CA2D8D"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sectPr w:rsidR="00A05327"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34E2" w14:textId="77777777" w:rsidR="0057778E" w:rsidRDefault="0057778E">
      <w:r>
        <w:separator/>
      </w:r>
    </w:p>
  </w:endnote>
  <w:endnote w:type="continuationSeparator" w:id="0">
    <w:p w14:paraId="3A9B8AE6" w14:textId="77777777" w:rsidR="0057778E" w:rsidRDefault="0057778E">
      <w:r>
        <w:continuationSeparator/>
      </w:r>
    </w:p>
  </w:endnote>
  <w:endnote w:type="continuationNotice" w:id="1">
    <w:p w14:paraId="4D8ADB70" w14:textId="77777777" w:rsidR="0057778E" w:rsidRDefault="00577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7CB6" w14:textId="77777777" w:rsidR="0057778E" w:rsidRDefault="0057778E">
      <w:r>
        <w:separator/>
      </w:r>
    </w:p>
  </w:footnote>
  <w:footnote w:type="continuationSeparator" w:id="0">
    <w:p w14:paraId="2111FE4B" w14:textId="77777777" w:rsidR="0057778E" w:rsidRDefault="0057778E">
      <w:r>
        <w:continuationSeparator/>
      </w:r>
    </w:p>
  </w:footnote>
  <w:footnote w:type="continuationNotice" w:id="1">
    <w:p w14:paraId="45A7C045" w14:textId="77777777" w:rsidR="0057778E" w:rsidRDefault="00577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9DB98BF"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w:t>
    </w:r>
    <w:r w:rsidR="00BB3230">
      <w:rPr>
        <w:rFonts w:eastAsia="Malgun Gothic"/>
        <w:b/>
        <w:sz w:val="28"/>
        <w:szCs w:val="20"/>
        <w:lang w:val="en-GB"/>
      </w:rPr>
      <w:t>5</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1047F7E"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BB3230">
      <w:rPr>
        <w:rFonts w:eastAsia="Malgun Gothic"/>
        <w:b/>
        <w:sz w:val="28"/>
        <w:szCs w:val="20"/>
        <w:lang w:val="en-GB"/>
      </w:rPr>
      <w:t>5</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2"/>
  </w:num>
  <w:num w:numId="2" w16cid:durableId="644166752">
    <w:abstractNumId w:val="3"/>
  </w:num>
  <w:num w:numId="3" w16cid:durableId="2036147724">
    <w:abstractNumId w:val="1"/>
  </w:num>
  <w:num w:numId="4" w16cid:durableId="42519809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90B"/>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969"/>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074"/>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841"/>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2D"/>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1FB"/>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3F7EA2"/>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61D"/>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7BD"/>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48E"/>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A14"/>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896"/>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BC0"/>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3ED"/>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906"/>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78E"/>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CFD"/>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1FB5"/>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C7"/>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7F"/>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B81"/>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327"/>
    <w:rsid w:val="00A0556B"/>
    <w:rsid w:val="00A0578F"/>
    <w:rsid w:val="00A0596A"/>
    <w:rsid w:val="00A059D7"/>
    <w:rsid w:val="00A05D86"/>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05B"/>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230"/>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34"/>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30C"/>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8A"/>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1D07"/>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378"/>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594710">
      <w:bodyDiv w:val="1"/>
      <w:marLeft w:val="0"/>
      <w:marRight w:val="0"/>
      <w:marTop w:val="0"/>
      <w:marBottom w:val="0"/>
      <w:divBdr>
        <w:top w:val="none" w:sz="0" w:space="0" w:color="auto"/>
        <w:left w:val="none" w:sz="0" w:space="0" w:color="auto"/>
        <w:bottom w:val="none" w:sz="0" w:space="0" w:color="auto"/>
        <w:right w:val="none" w:sz="0" w:space="0" w:color="auto"/>
      </w:divBdr>
      <w:divsChild>
        <w:div w:id="1713383335">
          <w:marLeft w:val="0"/>
          <w:marRight w:val="0"/>
          <w:marTop w:val="0"/>
          <w:marBottom w:val="0"/>
          <w:divBdr>
            <w:top w:val="none" w:sz="0" w:space="0" w:color="auto"/>
            <w:left w:val="none" w:sz="0" w:space="0" w:color="auto"/>
            <w:bottom w:val="none" w:sz="0" w:space="0" w:color="auto"/>
            <w:right w:val="none" w:sz="0" w:space="0" w:color="auto"/>
          </w:divBdr>
        </w:div>
        <w:div w:id="1314217945">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27</cp:revision>
  <dcterms:created xsi:type="dcterms:W3CDTF">2022-10-27T05:49:00Z</dcterms:created>
  <dcterms:modified xsi:type="dcterms:W3CDTF">2023-01-17T17:25:00Z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