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F08B5AF"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r w:rsidR="00885709">
              <w:rPr>
                <w:b w:val="0"/>
              </w:rPr>
              <w:t>NSTR Mobile AP</w:t>
            </w:r>
            <w:r w:rsidR="00685190">
              <w:rPr>
                <w:b w:val="0"/>
              </w:rPr>
              <w:t xml:space="preserve"> </w:t>
            </w:r>
            <w:r w:rsidR="00CA2D8D" w:rsidRPr="00CA2D8D">
              <w:rPr>
                <w:b w:val="0"/>
              </w:rPr>
              <w:t>Miscellaneous CIDs</w:t>
            </w:r>
          </w:p>
        </w:tc>
      </w:tr>
      <w:tr w:rsidR="00A353D7" w:rsidRPr="00CC2C3C" w14:paraId="5101EAE9" w14:textId="77777777" w:rsidTr="007836FF">
        <w:trPr>
          <w:trHeight w:val="269"/>
          <w:jc w:val="center"/>
        </w:trPr>
        <w:tc>
          <w:tcPr>
            <w:tcW w:w="9576" w:type="dxa"/>
            <w:gridSpan w:val="5"/>
            <w:vAlign w:val="center"/>
          </w:tcPr>
          <w:p w14:paraId="3704DF93" w14:textId="7563D30A"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019F9">
              <w:rPr>
                <w:b w:val="0"/>
                <w:sz w:val="20"/>
              </w:rPr>
              <w:t>October</w:t>
            </w:r>
            <w:r>
              <w:rPr>
                <w:b w:val="0"/>
                <w:sz w:val="20"/>
              </w:rPr>
              <w:t xml:space="preserve"> </w:t>
            </w:r>
            <w:r w:rsidR="00CA2D8D">
              <w:rPr>
                <w:b w:val="0"/>
                <w:sz w:val="20"/>
              </w:rPr>
              <w:t>20</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5AC206C8" w14:textId="77777777" w:rsidTr="00E547CE">
        <w:trPr>
          <w:jc w:val="center"/>
        </w:trPr>
        <w:tc>
          <w:tcPr>
            <w:tcW w:w="1705" w:type="dxa"/>
            <w:vAlign w:val="center"/>
          </w:tcPr>
          <w:p w14:paraId="4FDB5AA4" w14:textId="1D114ADD" w:rsidR="00126241" w:rsidRDefault="00885709" w:rsidP="00126241">
            <w:pPr>
              <w:pStyle w:val="T2"/>
              <w:suppressAutoHyphens/>
              <w:spacing w:after="0"/>
              <w:ind w:left="0" w:right="0"/>
              <w:jc w:val="left"/>
              <w:rPr>
                <w:b w:val="0"/>
                <w:sz w:val="18"/>
                <w:szCs w:val="18"/>
                <w:lang w:eastAsia="ko-KR"/>
              </w:rPr>
            </w:pPr>
            <w:r>
              <w:rPr>
                <w:b w:val="0"/>
                <w:sz w:val="18"/>
                <w:szCs w:val="18"/>
                <w:lang w:eastAsia="ko-KR"/>
              </w:rPr>
              <w:t>Morteza Mehrnoush</w:t>
            </w:r>
          </w:p>
        </w:tc>
        <w:tc>
          <w:tcPr>
            <w:tcW w:w="1695" w:type="dxa"/>
            <w:vAlign w:val="center"/>
          </w:tcPr>
          <w:p w14:paraId="2D312C28" w14:textId="77718CD9" w:rsidR="00126241" w:rsidRDefault="00CD1B10"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6458612" w:rsidR="00126241" w:rsidRDefault="00885709" w:rsidP="00126241">
            <w:pPr>
              <w:pStyle w:val="T2"/>
              <w:suppressAutoHyphens/>
              <w:spacing w:after="0"/>
              <w:ind w:left="0" w:right="0"/>
              <w:jc w:val="left"/>
              <w:rPr>
                <w:b w:val="0"/>
                <w:sz w:val="16"/>
                <w:szCs w:val="18"/>
                <w:lang w:eastAsia="ko-KR"/>
              </w:rPr>
            </w:pPr>
            <w:r w:rsidRPr="00885709">
              <w:rPr>
                <w:b w:val="0"/>
                <w:sz w:val="16"/>
                <w:szCs w:val="18"/>
                <w:lang w:eastAsia="ko-KR"/>
              </w:rPr>
              <w:t>mmehrnoush@</w:t>
            </w:r>
            <w:r>
              <w:rPr>
                <w:b w:val="0"/>
                <w:sz w:val="16"/>
                <w:szCs w:val="18"/>
                <w:lang w:eastAsia="ko-KR"/>
              </w:rPr>
              <w:t>fb.com</w:t>
            </w:r>
          </w:p>
        </w:tc>
      </w:tr>
      <w:tr w:rsidR="00915C84" w:rsidRPr="00CC2C3C" w14:paraId="50548E7E" w14:textId="77777777" w:rsidTr="00E547CE">
        <w:trPr>
          <w:jc w:val="center"/>
        </w:trPr>
        <w:tc>
          <w:tcPr>
            <w:tcW w:w="1705" w:type="dxa"/>
            <w:vAlign w:val="center"/>
          </w:tcPr>
          <w:p w14:paraId="71B00AD5" w14:textId="155504E3" w:rsidR="00915C84" w:rsidRDefault="00885709" w:rsidP="00126241">
            <w:pPr>
              <w:pStyle w:val="T2"/>
              <w:suppressAutoHyphens/>
              <w:spacing w:after="0"/>
              <w:ind w:left="0" w:right="0"/>
              <w:jc w:val="left"/>
              <w:rPr>
                <w:b w:val="0"/>
                <w:sz w:val="18"/>
                <w:szCs w:val="18"/>
                <w:lang w:eastAsia="ko-KR"/>
              </w:rPr>
            </w:pPr>
            <w:r>
              <w:rPr>
                <w:b w:val="0"/>
                <w:sz w:val="18"/>
                <w:szCs w:val="18"/>
                <w:lang w:eastAsia="ko-KR"/>
              </w:rPr>
              <w:t>Chunyu Hu</w:t>
            </w:r>
          </w:p>
        </w:tc>
        <w:tc>
          <w:tcPr>
            <w:tcW w:w="1695" w:type="dxa"/>
            <w:vAlign w:val="center"/>
          </w:tcPr>
          <w:p w14:paraId="099C947A" w14:textId="0BA216A3"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56F8D2FA"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22C2A5AD"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05AA40F"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0A08222C" w14:textId="77777777" w:rsidTr="00E547CE">
        <w:trPr>
          <w:jc w:val="center"/>
        </w:trPr>
        <w:tc>
          <w:tcPr>
            <w:tcW w:w="1705" w:type="dxa"/>
            <w:vAlign w:val="center"/>
          </w:tcPr>
          <w:p w14:paraId="16525DB7" w14:textId="112CA9D2" w:rsidR="00915C84" w:rsidRDefault="00915C84" w:rsidP="00126241">
            <w:pPr>
              <w:pStyle w:val="T2"/>
              <w:suppressAutoHyphens/>
              <w:spacing w:after="0"/>
              <w:ind w:left="0" w:right="0"/>
              <w:jc w:val="left"/>
              <w:rPr>
                <w:b w:val="0"/>
                <w:sz w:val="18"/>
                <w:szCs w:val="18"/>
                <w:lang w:eastAsia="ko-KR"/>
              </w:rPr>
            </w:pPr>
            <w:r>
              <w:rPr>
                <w:b w:val="0"/>
                <w:sz w:val="18"/>
                <w:szCs w:val="18"/>
                <w:lang w:eastAsia="ko-KR"/>
              </w:rPr>
              <w:t>Binita Gupta</w:t>
            </w:r>
          </w:p>
        </w:tc>
        <w:tc>
          <w:tcPr>
            <w:tcW w:w="1695" w:type="dxa"/>
            <w:vAlign w:val="center"/>
          </w:tcPr>
          <w:p w14:paraId="70E1ECB3" w14:textId="12167495"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26428A36"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61BD04C5"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B6CDA86"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55CC4FBE" w14:textId="77777777" w:rsidTr="00E547CE">
        <w:trPr>
          <w:jc w:val="center"/>
        </w:trPr>
        <w:tc>
          <w:tcPr>
            <w:tcW w:w="1705" w:type="dxa"/>
            <w:vAlign w:val="center"/>
          </w:tcPr>
          <w:p w14:paraId="7D544DEB" w14:textId="7A77D4A3" w:rsidR="00915C84" w:rsidRDefault="00915C84" w:rsidP="00126241">
            <w:pPr>
              <w:pStyle w:val="T2"/>
              <w:suppressAutoHyphens/>
              <w:spacing w:after="0"/>
              <w:ind w:left="0" w:right="0"/>
              <w:jc w:val="left"/>
              <w:rPr>
                <w:b w:val="0"/>
                <w:sz w:val="18"/>
                <w:szCs w:val="18"/>
                <w:lang w:eastAsia="ko-KR"/>
              </w:rPr>
            </w:pPr>
            <w:r>
              <w:rPr>
                <w:b w:val="0"/>
                <w:sz w:val="18"/>
                <w:szCs w:val="18"/>
                <w:lang w:eastAsia="ko-KR"/>
              </w:rPr>
              <w:t>Chitto Ghosh</w:t>
            </w:r>
          </w:p>
        </w:tc>
        <w:tc>
          <w:tcPr>
            <w:tcW w:w="1695" w:type="dxa"/>
            <w:vAlign w:val="center"/>
          </w:tcPr>
          <w:p w14:paraId="263E35D2" w14:textId="772CC301"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3BA38019"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0A760B83"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6DA45E8E"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74A14D44" w14:textId="77777777" w:rsidTr="00E547CE">
        <w:trPr>
          <w:jc w:val="center"/>
        </w:trPr>
        <w:tc>
          <w:tcPr>
            <w:tcW w:w="1705" w:type="dxa"/>
            <w:vAlign w:val="center"/>
          </w:tcPr>
          <w:p w14:paraId="2EA01D5A" w14:textId="14ABF90F" w:rsidR="00915C84" w:rsidRDefault="00885709" w:rsidP="00126241">
            <w:pPr>
              <w:pStyle w:val="T2"/>
              <w:suppressAutoHyphens/>
              <w:spacing w:after="0"/>
              <w:ind w:left="0" w:right="0"/>
              <w:jc w:val="left"/>
              <w:rPr>
                <w:b w:val="0"/>
                <w:sz w:val="18"/>
                <w:szCs w:val="18"/>
                <w:lang w:eastAsia="ko-KR"/>
              </w:rPr>
            </w:pPr>
            <w:r>
              <w:rPr>
                <w:b w:val="0"/>
                <w:sz w:val="18"/>
                <w:szCs w:val="18"/>
                <w:lang w:eastAsia="ko-KR"/>
              </w:rPr>
              <w:t xml:space="preserve">Kumail </w:t>
            </w:r>
            <w:r w:rsidR="001C7D66">
              <w:rPr>
                <w:b w:val="0"/>
                <w:sz w:val="18"/>
                <w:szCs w:val="18"/>
                <w:lang w:eastAsia="ko-KR"/>
              </w:rPr>
              <w:t>H</w:t>
            </w:r>
            <w:r>
              <w:rPr>
                <w:b w:val="0"/>
                <w:sz w:val="18"/>
                <w:szCs w:val="18"/>
                <w:lang w:eastAsia="ko-KR"/>
              </w:rPr>
              <w:t>aider</w:t>
            </w:r>
          </w:p>
        </w:tc>
        <w:tc>
          <w:tcPr>
            <w:tcW w:w="1695" w:type="dxa"/>
            <w:vAlign w:val="center"/>
          </w:tcPr>
          <w:p w14:paraId="4F92D040" w14:textId="209948F3"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4E4BF6D3"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5348D2BE"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BC9B7EA" w14:textId="77777777" w:rsidR="00915C84" w:rsidRDefault="00915C84"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3BDBFD5B" w:rsidR="00532160" w:rsidRDefault="00467E8A" w:rsidP="004C6CD4">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607318">
        <w:rPr>
          <w:sz w:val="18"/>
          <w:szCs w:val="18"/>
          <w:lang w:eastAsia="ko-KR"/>
        </w:rPr>
        <w:t xml:space="preserve"> </w:t>
      </w:r>
      <w:r w:rsidR="00AE5338">
        <w:rPr>
          <w:sz w:val="18"/>
          <w:szCs w:val="18"/>
          <w:lang w:eastAsia="ko-KR"/>
        </w:rPr>
        <w:t>10</w:t>
      </w:r>
      <w:r w:rsidR="00CD1B10">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LB266</w:t>
      </w:r>
      <w:r>
        <w:rPr>
          <w:sz w:val="18"/>
          <w:szCs w:val="18"/>
          <w:lang w:eastAsia="ko-KR"/>
        </w:rPr>
        <w:t>:</w:t>
      </w:r>
      <w:bookmarkEnd w:id="0"/>
      <w:r w:rsidR="00AB2689">
        <w:rPr>
          <w:sz w:val="18"/>
          <w:szCs w:val="18"/>
          <w:lang w:eastAsia="ko-KR"/>
        </w:rPr>
        <w:t xml:space="preserve"> </w:t>
      </w:r>
    </w:p>
    <w:p w14:paraId="339B1E59" w14:textId="50F75C9C" w:rsidR="003A0B91" w:rsidRPr="003A0B91" w:rsidRDefault="003A0B91" w:rsidP="00AE5338">
      <w:pPr>
        <w:shd w:val="clear" w:color="auto" w:fill="FFFFFF"/>
        <w:textAlignment w:val="baseline"/>
        <w:rPr>
          <w:sz w:val="18"/>
          <w:szCs w:val="18"/>
          <w:lang w:eastAsia="ko-KR"/>
        </w:rPr>
      </w:pPr>
      <w:r w:rsidRPr="003A0B91">
        <w:rPr>
          <w:sz w:val="18"/>
          <w:szCs w:val="18"/>
          <w:lang w:eastAsia="ko-KR"/>
        </w:rPr>
        <w:t>10030</w:t>
      </w:r>
      <w:r w:rsidR="005E0030" w:rsidRPr="005E0030">
        <w:rPr>
          <w:sz w:val="18"/>
          <w:szCs w:val="18"/>
          <w:lang w:eastAsia="ko-KR"/>
        </w:rPr>
        <w:t xml:space="preserve">, </w:t>
      </w:r>
      <w:r w:rsidRPr="003A0B91">
        <w:rPr>
          <w:sz w:val="18"/>
          <w:szCs w:val="18"/>
          <w:lang w:eastAsia="ko-KR"/>
        </w:rPr>
        <w:t xml:space="preserve">10032, 12331, 10658, </w:t>
      </w:r>
      <w:r w:rsidR="00AE5338" w:rsidRPr="00AE5338">
        <w:rPr>
          <w:sz w:val="18"/>
          <w:szCs w:val="18"/>
          <w:lang w:eastAsia="ko-KR"/>
        </w:rPr>
        <w:t>11646, 13853, 13074, 14034</w:t>
      </w:r>
      <w:r w:rsidR="00AE5338">
        <w:rPr>
          <w:sz w:val="18"/>
          <w:szCs w:val="18"/>
          <w:lang w:eastAsia="ko-KR"/>
        </w:rPr>
        <w:t xml:space="preserve">, </w:t>
      </w:r>
      <w:r w:rsidRPr="003A0B91">
        <w:rPr>
          <w:sz w:val="18"/>
          <w:szCs w:val="18"/>
          <w:lang w:eastAsia="ko-KR"/>
        </w:rPr>
        <w:t>10053, 11651</w:t>
      </w:r>
    </w:p>
    <w:p w14:paraId="2E18F122" w14:textId="77777777" w:rsidR="003A0B91" w:rsidRPr="003A0B91" w:rsidRDefault="003A0B91" w:rsidP="003A0B91">
      <w:pPr>
        <w:suppressAutoHyphens/>
        <w:jc w:val="both"/>
        <w:rPr>
          <w:sz w:val="18"/>
          <w:szCs w:val="18"/>
          <w:lang w:eastAsia="ko-KR"/>
        </w:rPr>
      </w:pPr>
    </w:p>
    <w:p w14:paraId="147227D9" w14:textId="77777777" w:rsidR="0067472C" w:rsidRPr="009C1B79" w:rsidRDefault="0067472C" w:rsidP="00C75F57">
      <w:pPr>
        <w:suppressAutoHyphens/>
        <w:rPr>
          <w:rFonts w:eastAsia="Malgun Gothic"/>
          <w:b/>
          <w:bCs/>
          <w:sz w:val="18"/>
          <w:szCs w:val="20"/>
          <w:lang w:val="en-GB"/>
        </w:rPr>
      </w:pPr>
      <w:r w:rsidRPr="009C1B79">
        <w:rPr>
          <w:rFonts w:eastAsia="Malgun Gothic"/>
          <w:b/>
          <w:bCs/>
          <w:sz w:val="18"/>
          <w:szCs w:val="20"/>
          <w:lang w:val="en-GB"/>
        </w:rPr>
        <w:t>Revisions:</w:t>
      </w:r>
    </w:p>
    <w:p w14:paraId="40B4CC5F" w14:textId="3F9A44E9" w:rsidR="00797351" w:rsidRDefault="0067472C" w:rsidP="005019F9">
      <w:pPr>
        <w:pStyle w:val="ListParagraph"/>
        <w:numPr>
          <w:ilvl w:val="0"/>
          <w:numId w:val="2"/>
        </w:numPr>
        <w:suppressAutoHyphens/>
        <w:rPr>
          <w:rFonts w:eastAsia="Malgun Gothic"/>
          <w:sz w:val="18"/>
          <w:szCs w:val="20"/>
          <w:lang w:val="en-GB"/>
        </w:rPr>
      </w:pPr>
      <w:r w:rsidRPr="00A023CE">
        <w:rPr>
          <w:rFonts w:eastAsia="Malgun Gothic"/>
          <w:sz w:val="18"/>
          <w:szCs w:val="20"/>
          <w:lang w:val="en-GB"/>
        </w:rPr>
        <w:t>Rev 0: Initial version of the document.</w:t>
      </w:r>
    </w:p>
    <w:p w14:paraId="1C5281ED" w14:textId="41E6F0D1" w:rsidR="00E76378" w:rsidRDefault="00E76378" w:rsidP="005019F9">
      <w:pPr>
        <w:pStyle w:val="ListParagraph"/>
        <w:numPr>
          <w:ilvl w:val="0"/>
          <w:numId w:val="2"/>
        </w:numPr>
        <w:suppressAutoHyphens/>
        <w:rPr>
          <w:rFonts w:eastAsia="Malgun Gothic"/>
          <w:sz w:val="18"/>
          <w:szCs w:val="20"/>
          <w:lang w:val="en-GB"/>
        </w:rPr>
      </w:pPr>
      <w:r>
        <w:rPr>
          <w:rFonts w:eastAsia="Malgun Gothic"/>
          <w:sz w:val="18"/>
          <w:szCs w:val="20"/>
          <w:lang w:val="en-GB"/>
        </w:rPr>
        <w:t>Rev 1: Changing the normative to note based on</w:t>
      </w:r>
      <w:r w:rsidR="00540906">
        <w:rPr>
          <w:rFonts w:eastAsia="Malgun Gothic"/>
          <w:sz w:val="18"/>
          <w:szCs w:val="20"/>
          <w:lang w:val="en-GB"/>
        </w:rPr>
        <w:t xml:space="preserve"> the</w:t>
      </w:r>
      <w:r>
        <w:rPr>
          <w:rFonts w:eastAsia="Malgun Gothic"/>
          <w:sz w:val="18"/>
          <w:szCs w:val="20"/>
          <w:lang w:val="en-GB"/>
        </w:rPr>
        <w:t xml:space="preserve"> offline discussion </w:t>
      </w:r>
    </w:p>
    <w:p w14:paraId="505F625B" w14:textId="77777777" w:rsidR="00797351" w:rsidRPr="00797351" w:rsidRDefault="00797351" w:rsidP="00797351">
      <w:pPr>
        <w:suppressAutoHyphens/>
        <w:rPr>
          <w:rFonts w:eastAsia="Malgun Gothic"/>
          <w:sz w:val="18"/>
          <w:szCs w:val="20"/>
          <w:lang w:val="en-GB"/>
        </w:rPr>
      </w:pPr>
    </w:p>
    <w:p w14:paraId="3A4D4BCB" w14:textId="77777777" w:rsidR="003835EF" w:rsidRDefault="003835EF" w:rsidP="007B38C1">
      <w:pPr>
        <w:suppressAutoHyphens/>
        <w:rPr>
          <w:rFonts w:eastAsia="Malgun Gothic"/>
          <w:sz w:val="18"/>
          <w:szCs w:val="20"/>
          <w:lang w:val="en-GB"/>
        </w:rPr>
      </w:pPr>
    </w:p>
    <w:p w14:paraId="42618C74" w14:textId="415AB1D1" w:rsidR="003835EF" w:rsidRPr="00664B71" w:rsidRDefault="003835EF" w:rsidP="003835EF">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Pr>
          <w:b/>
          <w:i/>
          <w:iCs/>
          <w:highlight w:val="yellow"/>
        </w:rPr>
        <w:t>2.</w:t>
      </w:r>
      <w:r w:rsidR="00CA2D8D">
        <w:rPr>
          <w:b/>
          <w:i/>
          <w:iCs/>
          <w:highlight w:val="yellow"/>
        </w:rPr>
        <w:t>2</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77777777" w:rsidR="00A353D7" w:rsidRPr="00CE1ADE" w:rsidRDefault="00A353D7" w:rsidP="00C75F57">
      <w:pPr>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6449C9CD" w14:textId="77777777" w:rsidR="00A353D7" w:rsidRPr="00CE1ADE" w:rsidRDefault="00A353D7" w:rsidP="00C75F57">
      <w:pPr>
        <w:suppressAutoHyphens/>
        <w:rPr>
          <w:rFonts w:eastAsia="Malgun Gothic"/>
          <w:sz w:val="18"/>
          <w:szCs w:val="20"/>
          <w:lang w:val="en-GB" w:eastAsia="ko-KR"/>
        </w:rPr>
      </w:pP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rPr>
          <w:rFonts w:eastAsia="Malgun Gothic"/>
          <w:sz w:val="18"/>
          <w:szCs w:val="20"/>
          <w:lang w:val="en-GB" w:eastAsia="ko-KR"/>
        </w:rPr>
      </w:pP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rPr>
          <w:rFonts w:eastAsia="Malgun Gothic"/>
          <w:sz w:val="18"/>
          <w:szCs w:val="20"/>
          <w:lang w:val="en-GB" w:eastAsia="ko-KR"/>
        </w:rPr>
      </w:pPr>
    </w:p>
    <w:p w14:paraId="7C9F622D" w14:textId="3C6287EB" w:rsidR="00A353D7" w:rsidRPr="00CE1ADE"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07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65"/>
        <w:gridCol w:w="990"/>
        <w:gridCol w:w="815"/>
        <w:gridCol w:w="2340"/>
        <w:gridCol w:w="1710"/>
        <w:gridCol w:w="2965"/>
      </w:tblGrid>
      <w:tr w:rsidR="00632B39" w:rsidRPr="007E587A" w14:paraId="31FE4390" w14:textId="77777777" w:rsidTr="00554A47">
        <w:trPr>
          <w:trHeight w:val="220"/>
        </w:trPr>
        <w:tc>
          <w:tcPr>
            <w:tcW w:w="720" w:type="dxa"/>
            <w:shd w:val="clear" w:color="auto" w:fill="BFBFBF" w:themeFill="background1" w:themeFillShade="BF"/>
            <w:noWrap/>
            <w:vAlign w:val="center"/>
            <w:hideMark/>
          </w:tcPr>
          <w:p w14:paraId="2D4F374C" w14:textId="77777777" w:rsidR="00632B39" w:rsidRPr="00707CBC" w:rsidRDefault="00632B39" w:rsidP="00543FFE">
            <w:pPr>
              <w:suppressAutoHyphens/>
              <w:rPr>
                <w:b/>
                <w:bCs/>
                <w:color w:val="000000"/>
                <w:sz w:val="18"/>
                <w:szCs w:val="18"/>
              </w:rPr>
            </w:pPr>
            <w:r w:rsidRPr="00707CBC">
              <w:rPr>
                <w:b/>
                <w:bCs/>
                <w:color w:val="000000"/>
                <w:sz w:val="18"/>
                <w:szCs w:val="18"/>
              </w:rPr>
              <w:t>CID</w:t>
            </w:r>
          </w:p>
        </w:tc>
        <w:tc>
          <w:tcPr>
            <w:tcW w:w="1165" w:type="dxa"/>
            <w:shd w:val="clear" w:color="auto" w:fill="BFBFBF" w:themeFill="background1" w:themeFillShade="BF"/>
          </w:tcPr>
          <w:p w14:paraId="53091D53" w14:textId="77777777" w:rsidR="00632B39" w:rsidRPr="00707CBC" w:rsidRDefault="00632B39" w:rsidP="00543FFE">
            <w:pPr>
              <w:suppressAutoHyphens/>
              <w:rPr>
                <w:b/>
                <w:bCs/>
                <w:color w:val="000000"/>
                <w:sz w:val="18"/>
                <w:szCs w:val="18"/>
              </w:rPr>
            </w:pPr>
            <w:r w:rsidRPr="00707CBC">
              <w:rPr>
                <w:b/>
                <w:bCs/>
                <w:color w:val="000000"/>
                <w:sz w:val="18"/>
                <w:szCs w:val="18"/>
              </w:rPr>
              <w:t>Commenter</w:t>
            </w:r>
          </w:p>
        </w:tc>
        <w:tc>
          <w:tcPr>
            <w:tcW w:w="990" w:type="dxa"/>
            <w:shd w:val="clear" w:color="auto" w:fill="BFBFBF" w:themeFill="background1" w:themeFillShade="BF"/>
            <w:noWrap/>
            <w:vAlign w:val="center"/>
          </w:tcPr>
          <w:p w14:paraId="1FB6D444" w14:textId="66A1EACA" w:rsidR="00632B39" w:rsidRPr="00707CBC" w:rsidRDefault="00632B39" w:rsidP="00543FFE">
            <w:pPr>
              <w:suppressAutoHyphens/>
              <w:rPr>
                <w:b/>
                <w:bCs/>
                <w:color w:val="000000"/>
                <w:sz w:val="18"/>
                <w:szCs w:val="18"/>
              </w:rPr>
            </w:pPr>
            <w:r w:rsidRPr="00707CBC">
              <w:rPr>
                <w:b/>
                <w:bCs/>
                <w:color w:val="000000"/>
                <w:sz w:val="18"/>
                <w:szCs w:val="18"/>
              </w:rPr>
              <w:t>Clause</w:t>
            </w:r>
          </w:p>
        </w:tc>
        <w:tc>
          <w:tcPr>
            <w:tcW w:w="815" w:type="dxa"/>
            <w:shd w:val="clear" w:color="auto" w:fill="BFBFBF" w:themeFill="background1" w:themeFillShade="BF"/>
            <w:vAlign w:val="center"/>
          </w:tcPr>
          <w:p w14:paraId="43FA09BF" w14:textId="14760878" w:rsidR="00632B39" w:rsidRPr="00707CBC" w:rsidRDefault="00632B39" w:rsidP="00543FFE">
            <w:pPr>
              <w:suppressAutoHyphens/>
              <w:rPr>
                <w:b/>
                <w:bCs/>
                <w:color w:val="000000"/>
                <w:sz w:val="18"/>
                <w:szCs w:val="18"/>
              </w:rPr>
            </w:pPr>
            <w:r w:rsidRPr="00707CBC">
              <w:rPr>
                <w:b/>
                <w:bCs/>
                <w:color w:val="000000"/>
                <w:sz w:val="18"/>
                <w:szCs w:val="18"/>
              </w:rPr>
              <w:t>Pg/Ln</w:t>
            </w:r>
          </w:p>
        </w:tc>
        <w:tc>
          <w:tcPr>
            <w:tcW w:w="2340" w:type="dxa"/>
            <w:shd w:val="clear" w:color="auto" w:fill="BFBFBF" w:themeFill="background1" w:themeFillShade="BF"/>
            <w:noWrap/>
            <w:vAlign w:val="bottom"/>
            <w:hideMark/>
          </w:tcPr>
          <w:p w14:paraId="6A54C471" w14:textId="77777777" w:rsidR="00632B39" w:rsidRPr="00707CBC" w:rsidRDefault="00632B39" w:rsidP="00543FFE">
            <w:pPr>
              <w:suppressAutoHyphens/>
              <w:rPr>
                <w:b/>
                <w:bCs/>
                <w:color w:val="000000"/>
                <w:sz w:val="18"/>
                <w:szCs w:val="18"/>
              </w:rPr>
            </w:pPr>
            <w:r w:rsidRPr="00707CBC">
              <w:rPr>
                <w:b/>
                <w:bCs/>
                <w:color w:val="000000"/>
                <w:sz w:val="18"/>
                <w:szCs w:val="18"/>
              </w:rPr>
              <w:t>Comment</w:t>
            </w:r>
          </w:p>
        </w:tc>
        <w:tc>
          <w:tcPr>
            <w:tcW w:w="1710" w:type="dxa"/>
            <w:shd w:val="clear" w:color="auto" w:fill="BFBFBF" w:themeFill="background1" w:themeFillShade="BF"/>
            <w:noWrap/>
            <w:vAlign w:val="bottom"/>
            <w:hideMark/>
          </w:tcPr>
          <w:p w14:paraId="51011E02" w14:textId="77777777" w:rsidR="00632B39" w:rsidRPr="00707CBC" w:rsidRDefault="00632B39" w:rsidP="00543FFE">
            <w:pPr>
              <w:suppressAutoHyphens/>
              <w:rPr>
                <w:b/>
                <w:bCs/>
                <w:color w:val="000000"/>
                <w:sz w:val="18"/>
                <w:szCs w:val="18"/>
              </w:rPr>
            </w:pPr>
            <w:r w:rsidRPr="00707CBC">
              <w:rPr>
                <w:b/>
                <w:bCs/>
                <w:color w:val="000000"/>
                <w:sz w:val="18"/>
                <w:szCs w:val="18"/>
              </w:rPr>
              <w:t>Proposed Change</w:t>
            </w:r>
          </w:p>
        </w:tc>
        <w:tc>
          <w:tcPr>
            <w:tcW w:w="2965" w:type="dxa"/>
            <w:shd w:val="clear" w:color="auto" w:fill="BFBFBF" w:themeFill="background1" w:themeFillShade="BF"/>
            <w:vAlign w:val="center"/>
            <w:hideMark/>
          </w:tcPr>
          <w:p w14:paraId="32E90F57" w14:textId="624FF7D8" w:rsidR="00632B39" w:rsidRPr="00707CBC" w:rsidRDefault="00632B39" w:rsidP="00543FFE">
            <w:pPr>
              <w:suppressAutoHyphens/>
              <w:rPr>
                <w:b/>
                <w:bCs/>
                <w:color w:val="000000"/>
                <w:sz w:val="18"/>
                <w:szCs w:val="18"/>
              </w:rPr>
            </w:pPr>
            <w:r w:rsidRPr="00707CBC">
              <w:rPr>
                <w:b/>
                <w:bCs/>
                <w:color w:val="000000"/>
                <w:sz w:val="18"/>
                <w:szCs w:val="18"/>
              </w:rPr>
              <w:t>Resolution</w:t>
            </w:r>
          </w:p>
        </w:tc>
      </w:tr>
      <w:tr w:rsidR="005019F9" w:rsidRPr="003129ED" w14:paraId="4D735F47" w14:textId="34D5D927" w:rsidTr="00CA2D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3"/>
        </w:trPr>
        <w:tc>
          <w:tcPr>
            <w:tcW w:w="720" w:type="dxa"/>
            <w:tcBorders>
              <w:top w:val="nil"/>
              <w:left w:val="single" w:sz="4" w:space="0" w:color="333300"/>
              <w:bottom w:val="single" w:sz="4" w:space="0" w:color="333300"/>
              <w:right w:val="single" w:sz="4" w:space="0" w:color="333300"/>
            </w:tcBorders>
            <w:shd w:val="clear" w:color="auto" w:fill="auto"/>
            <w:hideMark/>
          </w:tcPr>
          <w:p w14:paraId="6A6B2BE6" w14:textId="75688E86" w:rsidR="005019F9" w:rsidRPr="003129ED" w:rsidRDefault="005019F9" w:rsidP="005019F9">
            <w:pPr>
              <w:jc w:val="right"/>
              <w:rPr>
                <w:rFonts w:ascii="Arial" w:hAnsi="Arial" w:cs="Arial"/>
                <w:sz w:val="18"/>
                <w:szCs w:val="18"/>
              </w:rPr>
            </w:pPr>
            <w:r w:rsidRPr="003129ED">
              <w:rPr>
                <w:rFonts w:ascii="Arial" w:hAnsi="Arial" w:cs="Arial"/>
                <w:sz w:val="18"/>
                <w:szCs w:val="18"/>
              </w:rPr>
              <w:t>10030</w:t>
            </w:r>
          </w:p>
        </w:tc>
        <w:tc>
          <w:tcPr>
            <w:tcW w:w="1165" w:type="dxa"/>
            <w:tcBorders>
              <w:top w:val="nil"/>
              <w:left w:val="nil"/>
              <w:bottom w:val="single" w:sz="4" w:space="0" w:color="333300"/>
              <w:right w:val="single" w:sz="4" w:space="0" w:color="333300"/>
            </w:tcBorders>
            <w:shd w:val="clear" w:color="auto" w:fill="auto"/>
            <w:hideMark/>
          </w:tcPr>
          <w:p w14:paraId="2C8003CD" w14:textId="2E72105F" w:rsidR="005019F9" w:rsidRPr="003129ED" w:rsidRDefault="005019F9" w:rsidP="005019F9">
            <w:pPr>
              <w:rPr>
                <w:rFonts w:ascii="Arial" w:hAnsi="Arial" w:cs="Arial"/>
                <w:sz w:val="18"/>
                <w:szCs w:val="18"/>
              </w:rPr>
            </w:pPr>
            <w:r w:rsidRPr="003129ED">
              <w:rPr>
                <w:rFonts w:ascii="Arial" w:hAnsi="Arial" w:cs="Arial"/>
                <w:sz w:val="18"/>
                <w:szCs w:val="18"/>
              </w:rPr>
              <w:t>Morteza Mehrnoush</w:t>
            </w:r>
          </w:p>
        </w:tc>
        <w:tc>
          <w:tcPr>
            <w:tcW w:w="990" w:type="dxa"/>
            <w:tcBorders>
              <w:top w:val="nil"/>
              <w:left w:val="nil"/>
              <w:bottom w:val="single" w:sz="4" w:space="0" w:color="333300"/>
              <w:right w:val="single" w:sz="4" w:space="0" w:color="333300"/>
            </w:tcBorders>
            <w:shd w:val="clear" w:color="auto" w:fill="auto"/>
            <w:hideMark/>
          </w:tcPr>
          <w:p w14:paraId="461EA2DE" w14:textId="13D39C0E" w:rsidR="005019F9" w:rsidRPr="003129ED" w:rsidRDefault="005019F9" w:rsidP="005019F9">
            <w:pPr>
              <w:rPr>
                <w:rFonts w:ascii="Arial" w:hAnsi="Arial" w:cs="Arial"/>
                <w:sz w:val="18"/>
                <w:szCs w:val="18"/>
              </w:rPr>
            </w:pPr>
            <w:r w:rsidRPr="003129ED">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hideMark/>
          </w:tcPr>
          <w:p w14:paraId="205AFEDC" w14:textId="52DF49AE" w:rsidR="005019F9" w:rsidRPr="003129ED" w:rsidRDefault="005019F9" w:rsidP="005019F9">
            <w:pPr>
              <w:rPr>
                <w:rFonts w:ascii="Arial" w:hAnsi="Arial" w:cs="Arial"/>
                <w:sz w:val="18"/>
                <w:szCs w:val="18"/>
              </w:rPr>
            </w:pPr>
            <w:r w:rsidRPr="003129ED">
              <w:rPr>
                <w:rFonts w:ascii="Arial" w:hAnsi="Arial" w:cs="Arial"/>
                <w:sz w:val="18"/>
                <w:szCs w:val="18"/>
              </w:rPr>
              <w:t>468.32</w:t>
            </w:r>
          </w:p>
        </w:tc>
        <w:tc>
          <w:tcPr>
            <w:tcW w:w="2340" w:type="dxa"/>
            <w:tcBorders>
              <w:top w:val="nil"/>
              <w:left w:val="nil"/>
              <w:bottom w:val="single" w:sz="4" w:space="0" w:color="333300"/>
              <w:right w:val="single" w:sz="4" w:space="0" w:color="333300"/>
            </w:tcBorders>
            <w:shd w:val="clear" w:color="auto" w:fill="auto"/>
            <w:hideMark/>
          </w:tcPr>
          <w:p w14:paraId="5DEFFA16" w14:textId="214B4640" w:rsidR="005019F9" w:rsidRPr="003129ED" w:rsidRDefault="005019F9" w:rsidP="005019F9">
            <w:pPr>
              <w:rPr>
                <w:rFonts w:ascii="Arial" w:hAnsi="Arial" w:cs="Arial"/>
                <w:sz w:val="18"/>
                <w:szCs w:val="18"/>
              </w:rPr>
            </w:pPr>
            <w:r w:rsidRPr="003129ED">
              <w:rPr>
                <w:rFonts w:ascii="Arial" w:hAnsi="Arial" w:cs="Arial"/>
                <w:sz w:val="18"/>
                <w:szCs w:val="18"/>
              </w:rPr>
              <w:t xml:space="preserve">In the current text, NSTR mobile AP shall have only one NSTR link pair. Extending it to more than one NSTR link pair (more than two APs in NSTR mobile AP) is </w:t>
            </w:r>
            <w:proofErr w:type="spellStart"/>
            <w:r w:rsidRPr="003129ED">
              <w:rPr>
                <w:rFonts w:ascii="Arial" w:hAnsi="Arial" w:cs="Arial"/>
                <w:sz w:val="18"/>
                <w:szCs w:val="18"/>
              </w:rPr>
              <w:t>usefull</w:t>
            </w:r>
            <w:proofErr w:type="spellEnd"/>
            <w:r w:rsidRPr="003129ED">
              <w:rPr>
                <w:rFonts w:ascii="Arial" w:hAnsi="Arial" w:cs="Arial"/>
                <w:sz w:val="18"/>
                <w:szCs w:val="18"/>
              </w:rPr>
              <w:t xml:space="preserve"> as the mobile AP </w:t>
            </w:r>
            <w:proofErr w:type="gramStart"/>
            <w:r w:rsidRPr="003129ED">
              <w:rPr>
                <w:rFonts w:ascii="Arial" w:hAnsi="Arial" w:cs="Arial"/>
                <w:sz w:val="18"/>
                <w:szCs w:val="18"/>
              </w:rPr>
              <w:t>is able to</w:t>
            </w:r>
            <w:proofErr w:type="gramEnd"/>
            <w:r w:rsidRPr="003129ED">
              <w:rPr>
                <w:rFonts w:ascii="Arial" w:hAnsi="Arial" w:cs="Arial"/>
                <w:sz w:val="18"/>
                <w:szCs w:val="18"/>
              </w:rPr>
              <w:t xml:space="preserve"> do: 1) better load balancing, 2) disable a link due to AP unavailability and still operate in MLO mode, 3) allocate a link for latency sensitive traffic, etc.</w:t>
            </w:r>
          </w:p>
        </w:tc>
        <w:tc>
          <w:tcPr>
            <w:tcW w:w="1710" w:type="dxa"/>
            <w:tcBorders>
              <w:top w:val="nil"/>
              <w:left w:val="nil"/>
              <w:bottom w:val="single" w:sz="4" w:space="0" w:color="333300"/>
              <w:right w:val="single" w:sz="4" w:space="0" w:color="333300"/>
            </w:tcBorders>
            <w:shd w:val="clear" w:color="auto" w:fill="auto"/>
            <w:hideMark/>
          </w:tcPr>
          <w:p w14:paraId="5A5A18B9" w14:textId="334A5AA1" w:rsidR="005019F9" w:rsidRPr="003129ED" w:rsidRDefault="005019F9" w:rsidP="005019F9">
            <w:pPr>
              <w:rPr>
                <w:rFonts w:ascii="Arial" w:hAnsi="Arial" w:cs="Arial"/>
                <w:sz w:val="18"/>
                <w:szCs w:val="18"/>
              </w:rPr>
            </w:pPr>
            <w:r w:rsidRPr="003129ED">
              <w:rPr>
                <w:rFonts w:ascii="Arial" w:hAnsi="Arial" w:cs="Arial"/>
                <w:sz w:val="18"/>
                <w:szCs w:val="18"/>
              </w:rPr>
              <w:t xml:space="preserve">Enable the NSTR mobile AP to have more </w:t>
            </w:r>
            <w:proofErr w:type="spellStart"/>
            <w:r w:rsidRPr="003129ED">
              <w:rPr>
                <w:rFonts w:ascii="Arial" w:hAnsi="Arial" w:cs="Arial"/>
                <w:sz w:val="18"/>
                <w:szCs w:val="18"/>
              </w:rPr>
              <w:t>then</w:t>
            </w:r>
            <w:proofErr w:type="spellEnd"/>
            <w:r w:rsidRPr="003129ED">
              <w:rPr>
                <w:rFonts w:ascii="Arial" w:hAnsi="Arial" w:cs="Arial"/>
                <w:sz w:val="18"/>
                <w:szCs w:val="18"/>
              </w:rPr>
              <w:t xml:space="preserve"> one NSTR link pair.</w:t>
            </w:r>
          </w:p>
        </w:tc>
        <w:tc>
          <w:tcPr>
            <w:tcW w:w="2965" w:type="dxa"/>
            <w:tcBorders>
              <w:top w:val="nil"/>
              <w:left w:val="nil"/>
              <w:bottom w:val="single" w:sz="4" w:space="0" w:color="333300"/>
              <w:right w:val="single" w:sz="4" w:space="0" w:color="333300"/>
            </w:tcBorders>
          </w:tcPr>
          <w:p w14:paraId="702FC8CE" w14:textId="74B3062B" w:rsidR="005019F9" w:rsidRPr="003129ED" w:rsidRDefault="000A2300" w:rsidP="005019F9">
            <w:pPr>
              <w:rPr>
                <w:rFonts w:ascii="Arial" w:hAnsi="Arial" w:cs="Arial"/>
                <w:b/>
                <w:bCs/>
                <w:sz w:val="18"/>
                <w:szCs w:val="18"/>
              </w:rPr>
            </w:pPr>
            <w:r w:rsidRPr="003129ED">
              <w:rPr>
                <w:rFonts w:ascii="Arial" w:hAnsi="Arial" w:cs="Arial"/>
                <w:b/>
                <w:bCs/>
                <w:sz w:val="18"/>
                <w:szCs w:val="18"/>
              </w:rPr>
              <w:t>Rejected</w:t>
            </w:r>
          </w:p>
          <w:p w14:paraId="0D0B8D02" w14:textId="13009B7B" w:rsidR="005019F9" w:rsidRPr="003129ED" w:rsidRDefault="005019F9" w:rsidP="005019F9">
            <w:pPr>
              <w:rPr>
                <w:rFonts w:ascii="Arial" w:hAnsi="Arial" w:cs="Arial"/>
                <w:sz w:val="18"/>
                <w:szCs w:val="18"/>
              </w:rPr>
            </w:pPr>
          </w:p>
          <w:p w14:paraId="0AF88224" w14:textId="43CC1952" w:rsidR="005019F9" w:rsidRPr="003129ED" w:rsidRDefault="001848E8" w:rsidP="000A2300">
            <w:pPr>
              <w:rPr>
                <w:rFonts w:ascii="Arial" w:hAnsi="Arial" w:cs="Arial"/>
                <w:sz w:val="18"/>
                <w:szCs w:val="18"/>
              </w:rPr>
            </w:pPr>
            <w:r w:rsidRPr="003129ED">
              <w:rPr>
                <w:rFonts w:ascii="Arial" w:hAnsi="Arial" w:cs="Arial"/>
                <w:sz w:val="18"/>
                <w:szCs w:val="18"/>
              </w:rPr>
              <w:t>For NSTR mobile AP MLD with dot11EHTBaseLineFeaturesImplementedOnly equal to true, the group has decided to only</w:t>
            </w:r>
            <w:r w:rsidR="00041CA8" w:rsidRPr="003129ED">
              <w:rPr>
                <w:rFonts w:ascii="Arial" w:hAnsi="Arial" w:cs="Arial"/>
                <w:sz w:val="18"/>
                <w:szCs w:val="18"/>
              </w:rPr>
              <w:t xml:space="preserve"> allow</w:t>
            </w:r>
            <w:r w:rsidRPr="003129ED">
              <w:rPr>
                <w:rFonts w:ascii="Arial" w:hAnsi="Arial" w:cs="Arial"/>
                <w:sz w:val="18"/>
                <w:szCs w:val="18"/>
              </w:rPr>
              <w:t xml:space="preserve"> one NSTR link pair.</w:t>
            </w:r>
          </w:p>
        </w:tc>
      </w:tr>
      <w:tr w:rsidR="005019F9" w:rsidRPr="003129ED" w14:paraId="3FEC29AD" w14:textId="6BFB6CEF" w:rsidTr="00501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19"/>
        </w:trPr>
        <w:tc>
          <w:tcPr>
            <w:tcW w:w="720" w:type="dxa"/>
            <w:tcBorders>
              <w:top w:val="nil"/>
              <w:left w:val="single" w:sz="4" w:space="0" w:color="333300"/>
              <w:bottom w:val="single" w:sz="4" w:space="0" w:color="333300"/>
              <w:right w:val="single" w:sz="4" w:space="0" w:color="333300"/>
            </w:tcBorders>
            <w:shd w:val="clear" w:color="auto" w:fill="auto"/>
            <w:hideMark/>
          </w:tcPr>
          <w:p w14:paraId="40715D99" w14:textId="02C45110" w:rsidR="005019F9" w:rsidRPr="003129ED" w:rsidRDefault="005019F9" w:rsidP="005019F9">
            <w:pPr>
              <w:jc w:val="right"/>
              <w:rPr>
                <w:rFonts w:ascii="Arial" w:hAnsi="Arial" w:cs="Arial"/>
                <w:sz w:val="18"/>
                <w:szCs w:val="18"/>
              </w:rPr>
            </w:pPr>
            <w:r w:rsidRPr="003129ED">
              <w:rPr>
                <w:rFonts w:ascii="Arial" w:hAnsi="Arial" w:cs="Arial"/>
                <w:sz w:val="18"/>
                <w:szCs w:val="18"/>
              </w:rPr>
              <w:t>10032</w:t>
            </w:r>
          </w:p>
        </w:tc>
        <w:tc>
          <w:tcPr>
            <w:tcW w:w="1165" w:type="dxa"/>
            <w:tcBorders>
              <w:top w:val="nil"/>
              <w:left w:val="nil"/>
              <w:bottom w:val="single" w:sz="4" w:space="0" w:color="333300"/>
              <w:right w:val="single" w:sz="4" w:space="0" w:color="333300"/>
            </w:tcBorders>
            <w:shd w:val="clear" w:color="auto" w:fill="auto"/>
            <w:hideMark/>
          </w:tcPr>
          <w:p w14:paraId="582091FE" w14:textId="35943514" w:rsidR="005019F9" w:rsidRPr="003129ED" w:rsidRDefault="005019F9" w:rsidP="005019F9">
            <w:pPr>
              <w:rPr>
                <w:rFonts w:ascii="Arial" w:hAnsi="Arial" w:cs="Arial"/>
                <w:sz w:val="18"/>
                <w:szCs w:val="18"/>
              </w:rPr>
            </w:pPr>
            <w:r w:rsidRPr="003129ED">
              <w:rPr>
                <w:rFonts w:ascii="Arial" w:hAnsi="Arial" w:cs="Arial"/>
                <w:sz w:val="18"/>
                <w:szCs w:val="18"/>
              </w:rPr>
              <w:t>Morteza Mehrnoush</w:t>
            </w:r>
          </w:p>
        </w:tc>
        <w:tc>
          <w:tcPr>
            <w:tcW w:w="990" w:type="dxa"/>
            <w:tcBorders>
              <w:top w:val="nil"/>
              <w:left w:val="nil"/>
              <w:bottom w:val="single" w:sz="4" w:space="0" w:color="333300"/>
              <w:right w:val="single" w:sz="4" w:space="0" w:color="333300"/>
            </w:tcBorders>
            <w:shd w:val="clear" w:color="auto" w:fill="auto"/>
            <w:hideMark/>
          </w:tcPr>
          <w:p w14:paraId="748DAE30" w14:textId="512E337D" w:rsidR="005019F9" w:rsidRPr="003129ED" w:rsidRDefault="005019F9" w:rsidP="005019F9">
            <w:pPr>
              <w:rPr>
                <w:rFonts w:ascii="Arial" w:hAnsi="Arial" w:cs="Arial"/>
                <w:sz w:val="18"/>
                <w:szCs w:val="18"/>
              </w:rPr>
            </w:pPr>
            <w:r w:rsidRPr="003129ED">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hideMark/>
          </w:tcPr>
          <w:p w14:paraId="7A605D5F" w14:textId="0D6F1FD8" w:rsidR="005019F9" w:rsidRPr="003129ED" w:rsidRDefault="005019F9" w:rsidP="005019F9">
            <w:pPr>
              <w:rPr>
                <w:rFonts w:ascii="Arial" w:hAnsi="Arial" w:cs="Arial"/>
                <w:sz w:val="18"/>
                <w:szCs w:val="18"/>
              </w:rPr>
            </w:pPr>
            <w:r w:rsidRPr="003129ED">
              <w:rPr>
                <w:rFonts w:ascii="Arial" w:hAnsi="Arial" w:cs="Arial"/>
                <w:sz w:val="18"/>
                <w:szCs w:val="18"/>
              </w:rPr>
              <w:t>469.36</w:t>
            </w:r>
          </w:p>
        </w:tc>
        <w:tc>
          <w:tcPr>
            <w:tcW w:w="2340" w:type="dxa"/>
            <w:tcBorders>
              <w:top w:val="nil"/>
              <w:left w:val="nil"/>
              <w:bottom w:val="single" w:sz="4" w:space="0" w:color="333300"/>
              <w:right w:val="single" w:sz="4" w:space="0" w:color="333300"/>
            </w:tcBorders>
            <w:shd w:val="clear" w:color="auto" w:fill="auto"/>
            <w:hideMark/>
          </w:tcPr>
          <w:p w14:paraId="5DEB021E" w14:textId="64FBB9C5" w:rsidR="005019F9" w:rsidRPr="003129ED" w:rsidRDefault="005019F9" w:rsidP="005019F9">
            <w:pPr>
              <w:rPr>
                <w:rFonts w:ascii="Arial" w:hAnsi="Arial" w:cs="Arial"/>
                <w:sz w:val="18"/>
                <w:szCs w:val="18"/>
              </w:rPr>
            </w:pPr>
            <w:r w:rsidRPr="003129ED">
              <w:rPr>
                <w:rFonts w:ascii="Arial" w:hAnsi="Arial" w:cs="Arial"/>
                <w:sz w:val="18"/>
                <w:szCs w:val="18"/>
              </w:rPr>
              <w:t xml:space="preserve">The </w:t>
            </w:r>
            <w:proofErr w:type="spellStart"/>
            <w:r w:rsidRPr="003129ED">
              <w:rPr>
                <w:rFonts w:ascii="Arial" w:hAnsi="Arial" w:cs="Arial"/>
                <w:sz w:val="18"/>
                <w:szCs w:val="18"/>
              </w:rPr>
              <w:t>reqirement</w:t>
            </w:r>
            <w:proofErr w:type="spellEnd"/>
            <w:r w:rsidRPr="003129ED">
              <w:rPr>
                <w:rFonts w:ascii="Arial" w:hAnsi="Arial" w:cs="Arial"/>
                <w:sz w:val="18"/>
                <w:szCs w:val="18"/>
              </w:rPr>
              <w:t xml:space="preserve"> of the default mapping (all TID to all link mapping) is restrictive and not </w:t>
            </w:r>
            <w:proofErr w:type="spellStart"/>
            <w:r w:rsidRPr="003129ED">
              <w:rPr>
                <w:rFonts w:ascii="Arial" w:hAnsi="Arial" w:cs="Arial"/>
                <w:sz w:val="18"/>
                <w:szCs w:val="18"/>
              </w:rPr>
              <w:t>neccassary</w:t>
            </w:r>
            <w:proofErr w:type="spellEnd"/>
            <w:r w:rsidRPr="003129ED">
              <w:rPr>
                <w:rFonts w:ascii="Arial" w:hAnsi="Arial" w:cs="Arial"/>
                <w:sz w:val="18"/>
                <w:szCs w:val="18"/>
              </w:rPr>
              <w:t xml:space="preserve">. The </w:t>
            </w:r>
            <w:proofErr w:type="spellStart"/>
            <w:r w:rsidRPr="003129ED">
              <w:rPr>
                <w:rFonts w:ascii="Arial" w:hAnsi="Arial" w:cs="Arial"/>
                <w:sz w:val="18"/>
                <w:szCs w:val="18"/>
              </w:rPr>
              <w:t>primiary</w:t>
            </w:r>
            <w:proofErr w:type="spellEnd"/>
            <w:r w:rsidRPr="003129ED">
              <w:rPr>
                <w:rFonts w:ascii="Arial" w:hAnsi="Arial" w:cs="Arial"/>
                <w:sz w:val="18"/>
                <w:szCs w:val="18"/>
              </w:rPr>
              <w:t xml:space="preserve"> link should be all TID to link mapping, but the non-primary link can have some TIDs to link mapping to support high QoS, or low latency traffic, the advantage is that in some scenarios the non-primary link can be dedicated to high QoS traffic delivery to achieve a better performance.</w:t>
            </w:r>
          </w:p>
        </w:tc>
        <w:tc>
          <w:tcPr>
            <w:tcW w:w="1710" w:type="dxa"/>
            <w:tcBorders>
              <w:top w:val="nil"/>
              <w:left w:val="nil"/>
              <w:bottom w:val="single" w:sz="4" w:space="0" w:color="333300"/>
              <w:right w:val="single" w:sz="4" w:space="0" w:color="333300"/>
            </w:tcBorders>
            <w:shd w:val="clear" w:color="auto" w:fill="auto"/>
            <w:hideMark/>
          </w:tcPr>
          <w:p w14:paraId="1BBD1570" w14:textId="6F100634" w:rsidR="005019F9" w:rsidRPr="003129ED" w:rsidRDefault="005019F9" w:rsidP="005019F9">
            <w:pPr>
              <w:rPr>
                <w:rFonts w:ascii="Arial" w:hAnsi="Arial" w:cs="Arial"/>
                <w:sz w:val="18"/>
                <w:szCs w:val="18"/>
              </w:rPr>
            </w:pPr>
            <w:r w:rsidRPr="003129ED">
              <w:rPr>
                <w:rFonts w:ascii="Arial" w:hAnsi="Arial" w:cs="Arial"/>
                <w:sz w:val="18"/>
                <w:szCs w:val="18"/>
              </w:rPr>
              <w:t>The all TID to link mapping shall be enforced for primary link but the non-primary link can have other TID mapping.</w:t>
            </w:r>
          </w:p>
        </w:tc>
        <w:tc>
          <w:tcPr>
            <w:tcW w:w="2965" w:type="dxa"/>
            <w:tcBorders>
              <w:top w:val="nil"/>
              <w:left w:val="nil"/>
              <w:bottom w:val="single" w:sz="4" w:space="0" w:color="333300"/>
              <w:right w:val="single" w:sz="4" w:space="0" w:color="333300"/>
            </w:tcBorders>
          </w:tcPr>
          <w:p w14:paraId="748943A5" w14:textId="77777777" w:rsidR="005019F9" w:rsidRPr="003129ED" w:rsidRDefault="005019F9" w:rsidP="005019F9">
            <w:pPr>
              <w:rPr>
                <w:rFonts w:ascii="Arial" w:hAnsi="Arial" w:cs="Arial"/>
                <w:b/>
                <w:bCs/>
                <w:sz w:val="18"/>
                <w:szCs w:val="18"/>
              </w:rPr>
            </w:pPr>
            <w:r w:rsidRPr="003129ED">
              <w:rPr>
                <w:rFonts w:ascii="Arial" w:hAnsi="Arial" w:cs="Arial"/>
                <w:b/>
                <w:bCs/>
                <w:sz w:val="18"/>
                <w:szCs w:val="18"/>
              </w:rPr>
              <w:t xml:space="preserve">Revised </w:t>
            </w:r>
          </w:p>
          <w:p w14:paraId="62D67EAD" w14:textId="2415506E" w:rsidR="005019F9" w:rsidRPr="003129ED" w:rsidRDefault="005019F9" w:rsidP="005019F9">
            <w:pPr>
              <w:rPr>
                <w:rFonts w:ascii="Arial" w:hAnsi="Arial" w:cs="Arial"/>
                <w:sz w:val="18"/>
                <w:szCs w:val="18"/>
              </w:rPr>
            </w:pPr>
          </w:p>
          <w:p w14:paraId="1236A5E4" w14:textId="2E4345DD" w:rsidR="009A23EB" w:rsidRDefault="001848E8" w:rsidP="005019F9">
            <w:pPr>
              <w:rPr>
                <w:rFonts w:ascii="Arial" w:hAnsi="Arial" w:cs="Arial"/>
                <w:sz w:val="18"/>
                <w:szCs w:val="18"/>
              </w:rPr>
            </w:pPr>
            <w:r w:rsidRPr="003129ED">
              <w:rPr>
                <w:rFonts w:ascii="Arial" w:hAnsi="Arial" w:cs="Arial"/>
                <w:sz w:val="18"/>
                <w:szCs w:val="18"/>
              </w:rPr>
              <w:t xml:space="preserve">Agree in principle; </w:t>
            </w:r>
            <w:r w:rsidR="001545DE" w:rsidRPr="003129ED">
              <w:rPr>
                <w:rFonts w:ascii="Arial" w:hAnsi="Arial" w:cs="Arial"/>
                <w:sz w:val="18"/>
                <w:szCs w:val="18"/>
              </w:rPr>
              <w:t xml:space="preserve">the nonprimary link transmission is tied to primary link transmission for both non-AP MLD associated with NSTR mobile AP MLD and NSTR mobile AP MLD itself. </w:t>
            </w:r>
          </w:p>
          <w:p w14:paraId="65DBFEB5" w14:textId="07842E65" w:rsidR="009A23EB" w:rsidRDefault="009A23EB" w:rsidP="005019F9">
            <w:pPr>
              <w:rPr>
                <w:rFonts w:ascii="Arial" w:hAnsi="Arial" w:cs="Arial"/>
                <w:sz w:val="18"/>
                <w:szCs w:val="18"/>
              </w:rPr>
            </w:pPr>
            <w:r>
              <w:rPr>
                <w:rFonts w:ascii="Arial" w:hAnsi="Arial" w:cs="Arial"/>
                <w:sz w:val="18"/>
                <w:szCs w:val="18"/>
              </w:rPr>
              <w:t xml:space="preserve">So, the TID-to-Link Mapping should be so that the TIDs mapped to primary and nonprimary link doesn’t prevent the STA operating on nonprimary link from transmission, </w:t>
            </w:r>
            <w:proofErr w:type="gramStart"/>
            <w:r>
              <w:rPr>
                <w:rFonts w:ascii="Arial" w:hAnsi="Arial" w:cs="Arial"/>
                <w:sz w:val="18"/>
                <w:szCs w:val="18"/>
              </w:rPr>
              <w:t>i.e.</w:t>
            </w:r>
            <w:proofErr w:type="gramEnd"/>
            <w:r>
              <w:rPr>
                <w:rFonts w:ascii="Arial" w:hAnsi="Arial" w:cs="Arial"/>
                <w:sz w:val="18"/>
                <w:szCs w:val="18"/>
              </w:rPr>
              <w:t xml:space="preserve"> the TIDs mapped to nonprimary link should be a subset of links mapped to primary link in UL and DL. </w:t>
            </w:r>
          </w:p>
          <w:p w14:paraId="74F486B2" w14:textId="77777777" w:rsidR="009A23EB" w:rsidRDefault="009A23EB" w:rsidP="005019F9">
            <w:pPr>
              <w:rPr>
                <w:rFonts w:ascii="Arial" w:hAnsi="Arial" w:cs="Arial"/>
                <w:sz w:val="18"/>
                <w:szCs w:val="18"/>
              </w:rPr>
            </w:pPr>
          </w:p>
          <w:p w14:paraId="521BBA97" w14:textId="63E048BB" w:rsidR="003129ED" w:rsidRDefault="009A23EB" w:rsidP="005019F9">
            <w:pPr>
              <w:rPr>
                <w:rFonts w:ascii="Arial" w:hAnsi="Arial" w:cs="Arial"/>
                <w:sz w:val="18"/>
                <w:szCs w:val="18"/>
              </w:rPr>
            </w:pPr>
            <w:r>
              <w:rPr>
                <w:rFonts w:ascii="Arial" w:hAnsi="Arial" w:cs="Arial"/>
                <w:sz w:val="18"/>
                <w:szCs w:val="18"/>
              </w:rPr>
              <w:t>Consider this example that prevents the STA on nonprimary link from transmission:</w:t>
            </w:r>
            <w:r w:rsidR="003129ED" w:rsidRPr="003129ED">
              <w:rPr>
                <w:rFonts w:ascii="Arial" w:hAnsi="Arial" w:cs="Arial"/>
                <w:sz w:val="18"/>
                <w:szCs w:val="18"/>
              </w:rPr>
              <w:t xml:space="preserve"> if TIDs 0-3 mapped to link1 (primary link) and TIDs 4-7 mapped to link2 (nonprimary link), and the non-AP MLD only has traffic of TID-0 in the queue, </w:t>
            </w:r>
            <w:r w:rsidR="003129ED">
              <w:rPr>
                <w:rFonts w:ascii="Arial" w:hAnsi="Arial" w:cs="Arial"/>
                <w:sz w:val="18"/>
                <w:szCs w:val="18"/>
              </w:rPr>
              <w:t>STA-2 on link-2</w:t>
            </w:r>
            <w:r w:rsidR="003129ED" w:rsidRPr="003129ED">
              <w:rPr>
                <w:rFonts w:ascii="Arial" w:hAnsi="Arial" w:cs="Arial"/>
                <w:sz w:val="18"/>
                <w:szCs w:val="18"/>
              </w:rPr>
              <w:t xml:space="preserve"> cannot </w:t>
            </w:r>
            <w:r w:rsidR="000415B2">
              <w:rPr>
                <w:rFonts w:ascii="Arial" w:hAnsi="Arial" w:cs="Arial"/>
                <w:sz w:val="18"/>
                <w:szCs w:val="18"/>
              </w:rPr>
              <w:t xml:space="preserve">initiate </w:t>
            </w:r>
            <w:r w:rsidR="003129ED" w:rsidRPr="003129ED">
              <w:rPr>
                <w:rFonts w:ascii="Arial" w:hAnsi="Arial" w:cs="Arial"/>
                <w:sz w:val="18"/>
                <w:szCs w:val="18"/>
              </w:rPr>
              <w:t xml:space="preserve">the transmission, because it cannot do the PPDU start time sync with the </w:t>
            </w:r>
            <w:r w:rsidR="003129ED">
              <w:rPr>
                <w:rFonts w:ascii="Arial" w:hAnsi="Arial" w:cs="Arial"/>
                <w:sz w:val="18"/>
                <w:szCs w:val="18"/>
              </w:rPr>
              <w:t xml:space="preserve">STA-1 on </w:t>
            </w:r>
            <w:r w:rsidR="003129ED" w:rsidRPr="003129ED">
              <w:rPr>
                <w:rFonts w:ascii="Arial" w:hAnsi="Arial" w:cs="Arial"/>
                <w:sz w:val="18"/>
                <w:szCs w:val="18"/>
              </w:rPr>
              <w:t>link-1.</w:t>
            </w:r>
          </w:p>
          <w:p w14:paraId="2E5327B2" w14:textId="77777777" w:rsidR="009A23EB" w:rsidRDefault="009A23EB" w:rsidP="005019F9">
            <w:pPr>
              <w:rPr>
                <w:rFonts w:ascii="Arial" w:hAnsi="Arial" w:cs="Arial"/>
                <w:sz w:val="18"/>
                <w:szCs w:val="18"/>
              </w:rPr>
            </w:pPr>
          </w:p>
          <w:p w14:paraId="56EADAE9" w14:textId="4B04858C" w:rsidR="00CA2D8D" w:rsidRPr="003129ED" w:rsidRDefault="00CA2D8D" w:rsidP="005019F9">
            <w:pPr>
              <w:rPr>
                <w:rFonts w:ascii="Arial" w:hAnsi="Arial" w:cs="Arial"/>
                <w:sz w:val="18"/>
                <w:szCs w:val="18"/>
              </w:rPr>
            </w:pPr>
            <w:r w:rsidRPr="003129ED">
              <w:rPr>
                <w:rFonts w:ascii="Arial" w:hAnsi="Arial" w:cs="Arial"/>
                <w:sz w:val="18"/>
                <w:szCs w:val="18"/>
              </w:rPr>
              <w:t>Added text to</w:t>
            </w:r>
            <w:r w:rsidR="009A23EB">
              <w:rPr>
                <w:rFonts w:ascii="Arial" w:hAnsi="Arial" w:cs="Arial"/>
                <w:sz w:val="18"/>
                <w:szCs w:val="18"/>
              </w:rPr>
              <w:t xml:space="preserve"> cover this case.</w:t>
            </w:r>
          </w:p>
          <w:p w14:paraId="3174A916" w14:textId="77777777" w:rsidR="005019F9" w:rsidRPr="003129ED" w:rsidRDefault="005019F9" w:rsidP="005019F9">
            <w:pPr>
              <w:rPr>
                <w:rFonts w:ascii="Arial" w:hAnsi="Arial" w:cs="Arial"/>
                <w:sz w:val="18"/>
                <w:szCs w:val="18"/>
              </w:rPr>
            </w:pPr>
          </w:p>
          <w:p w14:paraId="278F0D7A" w14:textId="24D581FB" w:rsidR="005019F9" w:rsidRPr="003129ED" w:rsidRDefault="005019F9" w:rsidP="005019F9">
            <w:pPr>
              <w:rPr>
                <w:rFonts w:ascii="Arial" w:hAnsi="Arial" w:cs="Arial"/>
                <w:b/>
                <w:bCs/>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11-22/17</w:t>
            </w:r>
            <w:r w:rsidR="00CA2D8D">
              <w:rPr>
                <w:rFonts w:ascii="Arial" w:hAnsi="Arial" w:cs="Arial"/>
                <w:b/>
                <w:bCs/>
                <w:sz w:val="18"/>
                <w:szCs w:val="18"/>
              </w:rPr>
              <w:t>93</w:t>
            </w:r>
            <w:r w:rsidRPr="003129ED">
              <w:rPr>
                <w:rFonts w:ascii="Arial" w:hAnsi="Arial" w:cs="Arial"/>
                <w:b/>
                <w:bCs/>
                <w:sz w:val="18"/>
                <w:szCs w:val="18"/>
              </w:rPr>
              <w:t>r</w:t>
            </w:r>
            <w:r w:rsidR="00801FB5">
              <w:rPr>
                <w:rFonts w:ascii="Arial" w:hAnsi="Arial" w:cs="Arial"/>
                <w:b/>
                <w:bCs/>
                <w:sz w:val="18"/>
                <w:szCs w:val="18"/>
              </w:rPr>
              <w:t>1</w:t>
            </w:r>
            <w:r w:rsidRPr="003129ED">
              <w:rPr>
                <w:rFonts w:ascii="Arial" w:hAnsi="Arial" w:cs="Arial"/>
                <w:b/>
                <w:bCs/>
                <w:sz w:val="18"/>
                <w:szCs w:val="18"/>
              </w:rPr>
              <w:t xml:space="preserve"> tagged as </w:t>
            </w:r>
            <w:r w:rsidR="003C4254" w:rsidRPr="003129ED">
              <w:rPr>
                <w:rFonts w:ascii="Arial" w:hAnsi="Arial" w:cs="Arial"/>
                <w:b/>
                <w:bCs/>
                <w:sz w:val="18"/>
                <w:szCs w:val="18"/>
              </w:rPr>
              <w:t>10032</w:t>
            </w:r>
          </w:p>
        </w:tc>
      </w:tr>
      <w:tr w:rsidR="005019F9" w:rsidRPr="003129ED" w14:paraId="4923B9BC" w14:textId="77777777" w:rsidTr="00CA2D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2"/>
        </w:trPr>
        <w:tc>
          <w:tcPr>
            <w:tcW w:w="720" w:type="dxa"/>
            <w:tcBorders>
              <w:top w:val="nil"/>
              <w:left w:val="single" w:sz="4" w:space="0" w:color="333300"/>
              <w:bottom w:val="single" w:sz="4" w:space="0" w:color="333300"/>
              <w:right w:val="single" w:sz="4" w:space="0" w:color="333300"/>
            </w:tcBorders>
            <w:shd w:val="clear" w:color="auto" w:fill="auto"/>
          </w:tcPr>
          <w:p w14:paraId="5AAB212E" w14:textId="191CBC6F" w:rsidR="005019F9" w:rsidRPr="003129ED" w:rsidRDefault="005019F9" w:rsidP="005019F9">
            <w:pPr>
              <w:jc w:val="right"/>
              <w:rPr>
                <w:rFonts w:ascii="Arial" w:hAnsi="Arial" w:cs="Arial"/>
                <w:sz w:val="18"/>
                <w:szCs w:val="18"/>
              </w:rPr>
            </w:pPr>
            <w:r w:rsidRPr="003129ED">
              <w:rPr>
                <w:rFonts w:ascii="Arial" w:hAnsi="Arial" w:cs="Arial"/>
                <w:sz w:val="18"/>
                <w:szCs w:val="18"/>
              </w:rPr>
              <w:lastRenderedPageBreak/>
              <w:t>12331</w:t>
            </w:r>
          </w:p>
        </w:tc>
        <w:tc>
          <w:tcPr>
            <w:tcW w:w="1165" w:type="dxa"/>
            <w:tcBorders>
              <w:top w:val="nil"/>
              <w:left w:val="nil"/>
              <w:bottom w:val="single" w:sz="4" w:space="0" w:color="333300"/>
              <w:right w:val="single" w:sz="4" w:space="0" w:color="333300"/>
            </w:tcBorders>
            <w:shd w:val="clear" w:color="auto" w:fill="auto"/>
          </w:tcPr>
          <w:p w14:paraId="7224CC08" w14:textId="7E75AD69" w:rsidR="005019F9" w:rsidRPr="003129ED" w:rsidRDefault="005019F9" w:rsidP="005019F9">
            <w:pPr>
              <w:rPr>
                <w:rFonts w:ascii="Arial" w:hAnsi="Arial" w:cs="Arial"/>
                <w:sz w:val="18"/>
                <w:szCs w:val="18"/>
              </w:rPr>
            </w:pPr>
            <w:proofErr w:type="spellStart"/>
            <w:r w:rsidRPr="003129ED">
              <w:rPr>
                <w:rFonts w:ascii="Arial" w:hAnsi="Arial" w:cs="Arial"/>
                <w:sz w:val="18"/>
                <w:szCs w:val="18"/>
              </w:rPr>
              <w:t>Guogang</w:t>
            </w:r>
            <w:proofErr w:type="spellEnd"/>
            <w:r w:rsidRPr="003129ED">
              <w:rPr>
                <w:rFonts w:ascii="Arial" w:hAnsi="Arial" w:cs="Arial"/>
                <w:sz w:val="18"/>
                <w:szCs w:val="18"/>
              </w:rPr>
              <w:t xml:space="preserve"> Huang</w:t>
            </w:r>
          </w:p>
        </w:tc>
        <w:tc>
          <w:tcPr>
            <w:tcW w:w="990" w:type="dxa"/>
            <w:tcBorders>
              <w:top w:val="nil"/>
              <w:left w:val="nil"/>
              <w:bottom w:val="single" w:sz="4" w:space="0" w:color="333300"/>
              <w:right w:val="single" w:sz="4" w:space="0" w:color="333300"/>
            </w:tcBorders>
            <w:shd w:val="clear" w:color="auto" w:fill="auto"/>
          </w:tcPr>
          <w:p w14:paraId="08B44572" w14:textId="038A931A" w:rsidR="005019F9" w:rsidRPr="003129ED" w:rsidRDefault="005019F9" w:rsidP="005019F9">
            <w:pPr>
              <w:rPr>
                <w:rFonts w:ascii="Arial" w:hAnsi="Arial" w:cs="Arial"/>
                <w:sz w:val="18"/>
                <w:szCs w:val="18"/>
              </w:rPr>
            </w:pPr>
            <w:r w:rsidRPr="003129ED">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tcPr>
          <w:p w14:paraId="06D8E7AE" w14:textId="763A0CF5" w:rsidR="005019F9" w:rsidRPr="003129ED" w:rsidRDefault="005019F9" w:rsidP="005019F9">
            <w:pPr>
              <w:rPr>
                <w:rFonts w:ascii="Arial" w:hAnsi="Arial" w:cs="Arial"/>
                <w:sz w:val="18"/>
                <w:szCs w:val="18"/>
              </w:rPr>
            </w:pPr>
            <w:r w:rsidRPr="003129ED">
              <w:rPr>
                <w:rFonts w:ascii="Arial" w:hAnsi="Arial" w:cs="Arial"/>
                <w:sz w:val="18"/>
                <w:szCs w:val="18"/>
              </w:rPr>
              <w:t>469.36</w:t>
            </w:r>
          </w:p>
        </w:tc>
        <w:tc>
          <w:tcPr>
            <w:tcW w:w="2340" w:type="dxa"/>
            <w:tcBorders>
              <w:top w:val="nil"/>
              <w:left w:val="nil"/>
              <w:bottom w:val="single" w:sz="4" w:space="0" w:color="333300"/>
              <w:right w:val="single" w:sz="4" w:space="0" w:color="333300"/>
            </w:tcBorders>
            <w:shd w:val="clear" w:color="auto" w:fill="auto"/>
          </w:tcPr>
          <w:p w14:paraId="4A3CB9B4" w14:textId="2C0FFBE8" w:rsidR="005019F9" w:rsidRPr="003129ED" w:rsidRDefault="005019F9" w:rsidP="005019F9">
            <w:pPr>
              <w:rPr>
                <w:rFonts w:ascii="Arial" w:hAnsi="Arial" w:cs="Arial"/>
                <w:sz w:val="18"/>
                <w:szCs w:val="18"/>
              </w:rPr>
            </w:pPr>
            <w:r w:rsidRPr="003129ED">
              <w:rPr>
                <w:rFonts w:ascii="Arial" w:hAnsi="Arial" w:cs="Arial"/>
                <w:sz w:val="18"/>
                <w:szCs w:val="18"/>
              </w:rPr>
              <w:t>This sentence is redundant. No need to emphasize the default T2L mapping. Please remove it</w:t>
            </w:r>
          </w:p>
        </w:tc>
        <w:tc>
          <w:tcPr>
            <w:tcW w:w="1710" w:type="dxa"/>
            <w:tcBorders>
              <w:top w:val="nil"/>
              <w:left w:val="nil"/>
              <w:bottom w:val="single" w:sz="4" w:space="0" w:color="333300"/>
              <w:right w:val="single" w:sz="4" w:space="0" w:color="333300"/>
            </w:tcBorders>
            <w:shd w:val="clear" w:color="auto" w:fill="auto"/>
          </w:tcPr>
          <w:p w14:paraId="16AD10C6" w14:textId="7C3FB225" w:rsidR="005019F9" w:rsidRPr="003129ED" w:rsidRDefault="005019F9" w:rsidP="005019F9">
            <w:pPr>
              <w:rPr>
                <w:rFonts w:ascii="Arial" w:hAnsi="Arial" w:cs="Arial"/>
                <w:sz w:val="18"/>
                <w:szCs w:val="18"/>
              </w:rPr>
            </w:pPr>
            <w:r w:rsidRPr="003129ED">
              <w:rPr>
                <w:rFonts w:ascii="Arial" w:hAnsi="Arial" w:cs="Arial"/>
                <w:sz w:val="18"/>
                <w:szCs w:val="18"/>
              </w:rPr>
              <w:t>Delete the sentence "Default TID-to-link mapping mode shall be supported in the NSTR link pair.".</w:t>
            </w:r>
          </w:p>
        </w:tc>
        <w:tc>
          <w:tcPr>
            <w:tcW w:w="2965" w:type="dxa"/>
            <w:tcBorders>
              <w:top w:val="nil"/>
              <w:left w:val="nil"/>
              <w:bottom w:val="single" w:sz="4" w:space="0" w:color="333300"/>
              <w:right w:val="single" w:sz="4" w:space="0" w:color="333300"/>
            </w:tcBorders>
          </w:tcPr>
          <w:p w14:paraId="34F94E00" w14:textId="77777777" w:rsidR="003C4254" w:rsidRPr="003129ED" w:rsidRDefault="003C4254" w:rsidP="003C4254">
            <w:pPr>
              <w:rPr>
                <w:rFonts w:ascii="Arial" w:hAnsi="Arial" w:cs="Arial"/>
                <w:b/>
                <w:bCs/>
                <w:sz w:val="18"/>
                <w:szCs w:val="18"/>
              </w:rPr>
            </w:pPr>
            <w:r w:rsidRPr="003129ED">
              <w:rPr>
                <w:rFonts w:ascii="Arial" w:hAnsi="Arial" w:cs="Arial"/>
                <w:b/>
                <w:bCs/>
                <w:sz w:val="18"/>
                <w:szCs w:val="18"/>
              </w:rPr>
              <w:t>Revised</w:t>
            </w:r>
          </w:p>
          <w:p w14:paraId="5B321B62" w14:textId="77777777" w:rsidR="003C4254" w:rsidRPr="003129ED" w:rsidRDefault="003C4254" w:rsidP="003C4254">
            <w:pPr>
              <w:rPr>
                <w:rFonts w:ascii="Arial" w:hAnsi="Arial" w:cs="Arial"/>
                <w:sz w:val="18"/>
                <w:szCs w:val="18"/>
              </w:rPr>
            </w:pPr>
          </w:p>
          <w:p w14:paraId="2C516016" w14:textId="77777777" w:rsidR="003C4254" w:rsidRPr="003129ED" w:rsidRDefault="003C4254" w:rsidP="003C4254">
            <w:pPr>
              <w:rPr>
                <w:rFonts w:ascii="Arial" w:hAnsi="Arial" w:cs="Arial"/>
                <w:sz w:val="18"/>
                <w:szCs w:val="18"/>
              </w:rPr>
            </w:pPr>
            <w:r w:rsidRPr="003129ED">
              <w:rPr>
                <w:rFonts w:ascii="Arial" w:hAnsi="Arial" w:cs="Arial"/>
                <w:sz w:val="18"/>
                <w:szCs w:val="18"/>
              </w:rPr>
              <w:t>Agree in principle; Similar resolution as 10032.</w:t>
            </w:r>
          </w:p>
          <w:p w14:paraId="48DFEB88" w14:textId="77777777" w:rsidR="003C4254" w:rsidRPr="003129ED" w:rsidRDefault="003C4254" w:rsidP="003C4254">
            <w:pPr>
              <w:rPr>
                <w:rFonts w:ascii="Arial" w:hAnsi="Arial" w:cs="Arial"/>
                <w:sz w:val="18"/>
                <w:szCs w:val="18"/>
              </w:rPr>
            </w:pPr>
          </w:p>
          <w:p w14:paraId="0869425E" w14:textId="410108FD" w:rsidR="005019F9" w:rsidRPr="003129ED" w:rsidRDefault="003C4254" w:rsidP="003C4254">
            <w:pPr>
              <w:rPr>
                <w:rFonts w:ascii="Arial" w:hAnsi="Arial" w:cs="Arial"/>
                <w:b/>
                <w:bCs/>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w:t>
            </w:r>
            <w:r w:rsidR="00CA2D8D" w:rsidRPr="003129ED">
              <w:rPr>
                <w:rFonts w:ascii="Arial" w:hAnsi="Arial" w:cs="Arial"/>
                <w:b/>
                <w:bCs/>
                <w:sz w:val="18"/>
                <w:szCs w:val="18"/>
              </w:rPr>
              <w:t>17</w:t>
            </w:r>
            <w:r w:rsidR="00CA2D8D">
              <w:rPr>
                <w:rFonts w:ascii="Arial" w:hAnsi="Arial" w:cs="Arial"/>
                <w:b/>
                <w:bCs/>
                <w:sz w:val="18"/>
                <w:szCs w:val="18"/>
              </w:rPr>
              <w:t>93</w:t>
            </w:r>
            <w:r w:rsidR="00CA2D8D" w:rsidRPr="003129ED">
              <w:rPr>
                <w:rFonts w:ascii="Arial" w:hAnsi="Arial" w:cs="Arial"/>
                <w:b/>
                <w:bCs/>
                <w:sz w:val="18"/>
                <w:szCs w:val="18"/>
              </w:rPr>
              <w:t>r</w:t>
            </w:r>
            <w:r w:rsidR="00801FB5">
              <w:rPr>
                <w:rFonts w:ascii="Arial" w:hAnsi="Arial" w:cs="Arial"/>
                <w:b/>
                <w:bCs/>
                <w:sz w:val="18"/>
                <w:szCs w:val="18"/>
              </w:rPr>
              <w:t>1</w:t>
            </w:r>
            <w:r w:rsidR="00CA2D8D" w:rsidRPr="003129ED">
              <w:rPr>
                <w:rFonts w:ascii="Arial" w:hAnsi="Arial" w:cs="Arial"/>
                <w:b/>
                <w:bCs/>
                <w:sz w:val="18"/>
                <w:szCs w:val="18"/>
              </w:rPr>
              <w:t xml:space="preserve"> </w:t>
            </w:r>
            <w:r w:rsidRPr="003129ED">
              <w:rPr>
                <w:rFonts w:ascii="Arial" w:hAnsi="Arial" w:cs="Arial"/>
                <w:b/>
                <w:bCs/>
                <w:sz w:val="18"/>
                <w:szCs w:val="18"/>
              </w:rPr>
              <w:t>tagged as 12331</w:t>
            </w:r>
          </w:p>
        </w:tc>
      </w:tr>
      <w:tr w:rsidR="005019F9" w:rsidRPr="003129ED" w14:paraId="370D1FCF" w14:textId="77777777" w:rsidTr="00CA2D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59"/>
        </w:trPr>
        <w:tc>
          <w:tcPr>
            <w:tcW w:w="720" w:type="dxa"/>
            <w:tcBorders>
              <w:top w:val="nil"/>
              <w:left w:val="single" w:sz="4" w:space="0" w:color="333300"/>
              <w:bottom w:val="single" w:sz="4" w:space="0" w:color="333300"/>
              <w:right w:val="single" w:sz="4" w:space="0" w:color="333300"/>
            </w:tcBorders>
            <w:shd w:val="clear" w:color="auto" w:fill="auto"/>
          </w:tcPr>
          <w:p w14:paraId="7F975D25" w14:textId="43E6FAB7" w:rsidR="005019F9" w:rsidRPr="003129ED" w:rsidRDefault="005019F9" w:rsidP="005019F9">
            <w:pPr>
              <w:jc w:val="right"/>
              <w:rPr>
                <w:rFonts w:ascii="Arial" w:hAnsi="Arial" w:cs="Arial"/>
                <w:sz w:val="18"/>
                <w:szCs w:val="18"/>
              </w:rPr>
            </w:pPr>
            <w:r w:rsidRPr="003129ED">
              <w:rPr>
                <w:rFonts w:ascii="Arial" w:hAnsi="Arial" w:cs="Arial"/>
                <w:sz w:val="18"/>
                <w:szCs w:val="18"/>
              </w:rPr>
              <w:t>10658</w:t>
            </w:r>
          </w:p>
        </w:tc>
        <w:tc>
          <w:tcPr>
            <w:tcW w:w="1165" w:type="dxa"/>
            <w:tcBorders>
              <w:top w:val="nil"/>
              <w:left w:val="nil"/>
              <w:bottom w:val="single" w:sz="4" w:space="0" w:color="333300"/>
              <w:right w:val="single" w:sz="4" w:space="0" w:color="333300"/>
            </w:tcBorders>
            <w:shd w:val="clear" w:color="auto" w:fill="auto"/>
          </w:tcPr>
          <w:p w14:paraId="6CDD5CCF" w14:textId="0F2D0A3C" w:rsidR="005019F9" w:rsidRPr="003129ED" w:rsidRDefault="005019F9" w:rsidP="005019F9">
            <w:pPr>
              <w:rPr>
                <w:rFonts w:ascii="Arial" w:hAnsi="Arial" w:cs="Arial"/>
                <w:sz w:val="18"/>
                <w:szCs w:val="18"/>
              </w:rPr>
            </w:pPr>
            <w:r w:rsidRPr="003129ED">
              <w:rPr>
                <w:rFonts w:ascii="Arial" w:hAnsi="Arial" w:cs="Arial"/>
                <w:sz w:val="18"/>
                <w:szCs w:val="18"/>
              </w:rPr>
              <w:t>Abhishek Patil</w:t>
            </w:r>
          </w:p>
        </w:tc>
        <w:tc>
          <w:tcPr>
            <w:tcW w:w="990" w:type="dxa"/>
            <w:tcBorders>
              <w:top w:val="nil"/>
              <w:left w:val="nil"/>
              <w:bottom w:val="single" w:sz="4" w:space="0" w:color="333300"/>
              <w:right w:val="single" w:sz="4" w:space="0" w:color="333300"/>
            </w:tcBorders>
            <w:shd w:val="clear" w:color="auto" w:fill="auto"/>
          </w:tcPr>
          <w:p w14:paraId="033E6185" w14:textId="4DEE6BC6" w:rsidR="005019F9" w:rsidRPr="003129ED" w:rsidRDefault="005019F9" w:rsidP="005019F9">
            <w:pPr>
              <w:rPr>
                <w:rFonts w:ascii="Arial" w:hAnsi="Arial" w:cs="Arial"/>
                <w:sz w:val="18"/>
                <w:szCs w:val="18"/>
              </w:rPr>
            </w:pPr>
            <w:r w:rsidRPr="003129ED">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tcPr>
          <w:p w14:paraId="0B2FE996" w14:textId="4EA96BD0" w:rsidR="005019F9" w:rsidRPr="003129ED" w:rsidRDefault="005019F9" w:rsidP="005019F9">
            <w:pPr>
              <w:rPr>
                <w:rFonts w:ascii="Arial" w:hAnsi="Arial" w:cs="Arial"/>
                <w:sz w:val="18"/>
                <w:szCs w:val="18"/>
              </w:rPr>
            </w:pPr>
            <w:r w:rsidRPr="003129ED">
              <w:rPr>
                <w:rFonts w:ascii="Arial" w:hAnsi="Arial" w:cs="Arial"/>
                <w:sz w:val="18"/>
                <w:szCs w:val="18"/>
              </w:rPr>
              <w:t>469.36</w:t>
            </w:r>
          </w:p>
        </w:tc>
        <w:tc>
          <w:tcPr>
            <w:tcW w:w="2340" w:type="dxa"/>
            <w:tcBorders>
              <w:top w:val="nil"/>
              <w:left w:val="nil"/>
              <w:bottom w:val="single" w:sz="4" w:space="0" w:color="333300"/>
              <w:right w:val="single" w:sz="4" w:space="0" w:color="333300"/>
            </w:tcBorders>
            <w:shd w:val="clear" w:color="auto" w:fill="auto"/>
          </w:tcPr>
          <w:p w14:paraId="4820D0CC" w14:textId="5499DF15" w:rsidR="005019F9" w:rsidRPr="003129ED" w:rsidRDefault="005019F9" w:rsidP="005019F9">
            <w:pPr>
              <w:rPr>
                <w:rFonts w:ascii="Arial" w:hAnsi="Arial" w:cs="Arial"/>
                <w:sz w:val="18"/>
                <w:szCs w:val="18"/>
              </w:rPr>
            </w:pPr>
            <w:r w:rsidRPr="003129ED">
              <w:rPr>
                <w:rFonts w:ascii="Arial" w:hAnsi="Arial" w:cs="Arial"/>
                <w:sz w:val="18"/>
                <w:szCs w:val="18"/>
              </w:rPr>
              <w:t xml:space="preserve">The intention of the sentence is not clear. Isn't his already the case per clause 35.3.7.1: see P427L17. Is the intention to say that when associated with an </w:t>
            </w:r>
            <w:proofErr w:type="spellStart"/>
            <w:r w:rsidRPr="003129ED">
              <w:rPr>
                <w:rFonts w:ascii="Arial" w:hAnsi="Arial" w:cs="Arial"/>
                <w:sz w:val="18"/>
                <w:szCs w:val="18"/>
              </w:rPr>
              <w:t>nSTR</w:t>
            </w:r>
            <w:proofErr w:type="spellEnd"/>
            <w:r w:rsidRPr="003129ED">
              <w:rPr>
                <w:rFonts w:ascii="Arial" w:hAnsi="Arial" w:cs="Arial"/>
                <w:sz w:val="18"/>
                <w:szCs w:val="18"/>
              </w:rPr>
              <w:t xml:space="preserve"> mobile AP, T2LM is disabled and that the two MLDs operate only in default mapping?</w:t>
            </w:r>
          </w:p>
        </w:tc>
        <w:tc>
          <w:tcPr>
            <w:tcW w:w="1710" w:type="dxa"/>
            <w:tcBorders>
              <w:top w:val="nil"/>
              <w:left w:val="nil"/>
              <w:bottom w:val="single" w:sz="4" w:space="0" w:color="333300"/>
              <w:right w:val="single" w:sz="4" w:space="0" w:color="333300"/>
            </w:tcBorders>
            <w:shd w:val="clear" w:color="auto" w:fill="auto"/>
          </w:tcPr>
          <w:p w14:paraId="2DF70083" w14:textId="2E0FFE46" w:rsidR="005019F9" w:rsidRPr="003129ED" w:rsidRDefault="005019F9" w:rsidP="005019F9">
            <w:pPr>
              <w:rPr>
                <w:rFonts w:ascii="Arial" w:hAnsi="Arial" w:cs="Arial"/>
                <w:sz w:val="18"/>
                <w:szCs w:val="18"/>
              </w:rPr>
            </w:pPr>
            <w:r w:rsidRPr="003129ED">
              <w:rPr>
                <w:rFonts w:ascii="Arial" w:hAnsi="Arial" w:cs="Arial"/>
                <w:sz w:val="18"/>
                <w:szCs w:val="18"/>
              </w:rPr>
              <w:t>As in comment</w:t>
            </w:r>
          </w:p>
        </w:tc>
        <w:tc>
          <w:tcPr>
            <w:tcW w:w="2965" w:type="dxa"/>
            <w:tcBorders>
              <w:top w:val="nil"/>
              <w:left w:val="nil"/>
              <w:bottom w:val="single" w:sz="4" w:space="0" w:color="333300"/>
              <w:right w:val="single" w:sz="4" w:space="0" w:color="333300"/>
            </w:tcBorders>
          </w:tcPr>
          <w:p w14:paraId="369A8E82" w14:textId="77777777" w:rsidR="005019F9" w:rsidRPr="003129ED" w:rsidRDefault="005019F9" w:rsidP="005019F9">
            <w:pPr>
              <w:rPr>
                <w:rFonts w:ascii="Arial" w:hAnsi="Arial" w:cs="Arial"/>
                <w:b/>
                <w:bCs/>
                <w:sz w:val="18"/>
                <w:szCs w:val="18"/>
              </w:rPr>
            </w:pPr>
            <w:r w:rsidRPr="003129ED">
              <w:rPr>
                <w:rFonts w:ascii="Arial" w:hAnsi="Arial" w:cs="Arial"/>
                <w:b/>
                <w:bCs/>
                <w:sz w:val="18"/>
                <w:szCs w:val="18"/>
              </w:rPr>
              <w:t>Revised</w:t>
            </w:r>
          </w:p>
          <w:p w14:paraId="6259EB37" w14:textId="77777777" w:rsidR="005019F9" w:rsidRPr="003129ED" w:rsidRDefault="005019F9" w:rsidP="005019F9">
            <w:pPr>
              <w:rPr>
                <w:rFonts w:ascii="Arial" w:hAnsi="Arial" w:cs="Arial"/>
                <w:sz w:val="18"/>
                <w:szCs w:val="18"/>
              </w:rPr>
            </w:pPr>
          </w:p>
          <w:p w14:paraId="672199F7" w14:textId="2409730B" w:rsidR="003C4254" w:rsidRPr="003129ED" w:rsidRDefault="003C4254" w:rsidP="003C4254">
            <w:pPr>
              <w:rPr>
                <w:rFonts w:ascii="Arial" w:hAnsi="Arial" w:cs="Arial"/>
                <w:sz w:val="18"/>
                <w:szCs w:val="18"/>
              </w:rPr>
            </w:pPr>
            <w:r w:rsidRPr="003129ED">
              <w:rPr>
                <w:rFonts w:ascii="Arial" w:hAnsi="Arial" w:cs="Arial"/>
                <w:sz w:val="18"/>
                <w:szCs w:val="18"/>
              </w:rPr>
              <w:t>Agree in principle; Similar resolution as 10032.</w:t>
            </w:r>
          </w:p>
          <w:p w14:paraId="04357E02" w14:textId="77777777" w:rsidR="005019F9" w:rsidRPr="003129ED" w:rsidRDefault="005019F9" w:rsidP="005019F9">
            <w:pPr>
              <w:rPr>
                <w:rFonts w:ascii="Arial" w:hAnsi="Arial" w:cs="Arial"/>
                <w:sz w:val="18"/>
                <w:szCs w:val="18"/>
              </w:rPr>
            </w:pPr>
          </w:p>
          <w:p w14:paraId="77DB670C" w14:textId="474438F4" w:rsidR="005019F9" w:rsidRPr="003129ED" w:rsidRDefault="005019F9" w:rsidP="005019F9">
            <w:pPr>
              <w:rPr>
                <w:rFonts w:ascii="Arial" w:hAnsi="Arial" w:cs="Arial"/>
                <w:b/>
                <w:bCs/>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w:t>
            </w:r>
            <w:r w:rsidR="00CA2D8D" w:rsidRPr="003129ED">
              <w:rPr>
                <w:rFonts w:ascii="Arial" w:hAnsi="Arial" w:cs="Arial"/>
                <w:b/>
                <w:bCs/>
                <w:sz w:val="18"/>
                <w:szCs w:val="18"/>
              </w:rPr>
              <w:t>17</w:t>
            </w:r>
            <w:r w:rsidR="00CA2D8D">
              <w:rPr>
                <w:rFonts w:ascii="Arial" w:hAnsi="Arial" w:cs="Arial"/>
                <w:b/>
                <w:bCs/>
                <w:sz w:val="18"/>
                <w:szCs w:val="18"/>
              </w:rPr>
              <w:t>93</w:t>
            </w:r>
            <w:r w:rsidR="00CA2D8D" w:rsidRPr="003129ED">
              <w:rPr>
                <w:rFonts w:ascii="Arial" w:hAnsi="Arial" w:cs="Arial"/>
                <w:b/>
                <w:bCs/>
                <w:sz w:val="18"/>
                <w:szCs w:val="18"/>
              </w:rPr>
              <w:t>r</w:t>
            </w:r>
            <w:r w:rsidR="00801FB5">
              <w:rPr>
                <w:rFonts w:ascii="Arial" w:hAnsi="Arial" w:cs="Arial"/>
                <w:b/>
                <w:bCs/>
                <w:sz w:val="18"/>
                <w:szCs w:val="18"/>
              </w:rPr>
              <w:t>1</w:t>
            </w:r>
            <w:r w:rsidR="00CA2D8D" w:rsidRPr="003129ED">
              <w:rPr>
                <w:rFonts w:ascii="Arial" w:hAnsi="Arial" w:cs="Arial"/>
                <w:b/>
                <w:bCs/>
                <w:sz w:val="18"/>
                <w:szCs w:val="18"/>
              </w:rPr>
              <w:t xml:space="preserve"> </w:t>
            </w:r>
            <w:r w:rsidRPr="003129ED">
              <w:rPr>
                <w:rFonts w:ascii="Arial" w:hAnsi="Arial" w:cs="Arial"/>
                <w:b/>
                <w:bCs/>
                <w:sz w:val="18"/>
                <w:szCs w:val="18"/>
              </w:rPr>
              <w:t xml:space="preserve">tagged as </w:t>
            </w:r>
            <w:r w:rsidR="003C4254" w:rsidRPr="003129ED">
              <w:rPr>
                <w:rFonts w:ascii="Arial" w:hAnsi="Arial" w:cs="Arial"/>
                <w:b/>
                <w:bCs/>
                <w:sz w:val="18"/>
                <w:szCs w:val="18"/>
              </w:rPr>
              <w:t>10658</w:t>
            </w:r>
          </w:p>
        </w:tc>
      </w:tr>
      <w:tr w:rsidR="00F47E52" w:rsidRPr="003129ED" w14:paraId="12C4D2C3" w14:textId="77777777" w:rsidTr="00AE5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9"/>
        </w:trPr>
        <w:tc>
          <w:tcPr>
            <w:tcW w:w="720" w:type="dxa"/>
            <w:tcBorders>
              <w:top w:val="nil"/>
              <w:left w:val="single" w:sz="4" w:space="0" w:color="333300"/>
              <w:bottom w:val="single" w:sz="4" w:space="0" w:color="333300"/>
              <w:right w:val="single" w:sz="4" w:space="0" w:color="333300"/>
            </w:tcBorders>
            <w:shd w:val="clear" w:color="auto" w:fill="auto"/>
          </w:tcPr>
          <w:p w14:paraId="6C54DC9E" w14:textId="57A2B71B" w:rsidR="00F47E52" w:rsidRPr="003129ED" w:rsidRDefault="00F47E52" w:rsidP="00AE5338">
            <w:pPr>
              <w:rPr>
                <w:rFonts w:ascii="Arial" w:hAnsi="Arial" w:cs="Arial"/>
                <w:sz w:val="18"/>
                <w:szCs w:val="18"/>
              </w:rPr>
            </w:pPr>
            <w:r w:rsidRPr="00AE5338">
              <w:rPr>
                <w:rFonts w:ascii="Arial" w:hAnsi="Arial" w:cs="Arial"/>
                <w:sz w:val="18"/>
                <w:szCs w:val="18"/>
              </w:rPr>
              <w:t>13853</w:t>
            </w:r>
          </w:p>
        </w:tc>
        <w:tc>
          <w:tcPr>
            <w:tcW w:w="1165" w:type="dxa"/>
            <w:tcBorders>
              <w:top w:val="nil"/>
              <w:left w:val="nil"/>
              <w:bottom w:val="single" w:sz="4" w:space="0" w:color="333300"/>
              <w:right w:val="single" w:sz="4" w:space="0" w:color="333300"/>
            </w:tcBorders>
            <w:shd w:val="clear" w:color="auto" w:fill="auto"/>
          </w:tcPr>
          <w:p w14:paraId="0EA08C57" w14:textId="185761C6" w:rsidR="00F47E52" w:rsidRPr="003129ED" w:rsidRDefault="00F47E52" w:rsidP="00AE5338">
            <w:pPr>
              <w:rPr>
                <w:rFonts w:ascii="Arial" w:hAnsi="Arial" w:cs="Arial"/>
                <w:sz w:val="18"/>
                <w:szCs w:val="18"/>
              </w:rPr>
            </w:pPr>
            <w:proofErr w:type="spellStart"/>
            <w:r w:rsidRPr="00AE5338">
              <w:rPr>
                <w:rFonts w:ascii="Arial" w:hAnsi="Arial" w:cs="Arial"/>
                <w:sz w:val="18"/>
                <w:szCs w:val="18"/>
              </w:rPr>
              <w:t>Sanghyun</w:t>
            </w:r>
            <w:proofErr w:type="spellEnd"/>
            <w:r w:rsidRPr="00AE5338">
              <w:rPr>
                <w:rFonts w:ascii="Arial" w:hAnsi="Arial" w:cs="Arial"/>
                <w:sz w:val="18"/>
                <w:szCs w:val="18"/>
              </w:rPr>
              <w:t xml:space="preserve"> Kim</w:t>
            </w:r>
          </w:p>
        </w:tc>
        <w:tc>
          <w:tcPr>
            <w:tcW w:w="990" w:type="dxa"/>
            <w:tcBorders>
              <w:top w:val="nil"/>
              <w:left w:val="nil"/>
              <w:bottom w:val="single" w:sz="4" w:space="0" w:color="333300"/>
              <w:right w:val="single" w:sz="4" w:space="0" w:color="333300"/>
            </w:tcBorders>
            <w:shd w:val="clear" w:color="auto" w:fill="auto"/>
          </w:tcPr>
          <w:p w14:paraId="4034B1A8" w14:textId="2AB45431" w:rsidR="00F47E52" w:rsidRPr="003129ED" w:rsidRDefault="00F47E52" w:rsidP="00AE5338">
            <w:pPr>
              <w:rPr>
                <w:rFonts w:ascii="Arial" w:hAnsi="Arial" w:cs="Arial"/>
                <w:sz w:val="18"/>
                <w:szCs w:val="18"/>
              </w:rPr>
            </w:pPr>
            <w:r w:rsidRPr="00AE5338">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tcPr>
          <w:p w14:paraId="409061E2" w14:textId="1EE52739" w:rsidR="00F47E52" w:rsidRPr="003129ED" w:rsidRDefault="00F47E52" w:rsidP="00AE5338">
            <w:pPr>
              <w:rPr>
                <w:rFonts w:ascii="Arial" w:hAnsi="Arial" w:cs="Arial"/>
                <w:sz w:val="18"/>
                <w:szCs w:val="18"/>
              </w:rPr>
            </w:pPr>
            <w:r w:rsidRPr="00AE5338">
              <w:rPr>
                <w:rFonts w:ascii="Arial" w:hAnsi="Arial" w:cs="Arial"/>
                <w:sz w:val="18"/>
                <w:szCs w:val="18"/>
              </w:rPr>
              <w:t>469.36</w:t>
            </w:r>
          </w:p>
        </w:tc>
        <w:tc>
          <w:tcPr>
            <w:tcW w:w="2340" w:type="dxa"/>
            <w:tcBorders>
              <w:top w:val="nil"/>
              <w:left w:val="nil"/>
              <w:bottom w:val="single" w:sz="4" w:space="0" w:color="333300"/>
              <w:right w:val="single" w:sz="4" w:space="0" w:color="333300"/>
            </w:tcBorders>
            <w:shd w:val="clear" w:color="auto" w:fill="auto"/>
          </w:tcPr>
          <w:p w14:paraId="7E07EB7F" w14:textId="5E5BFDE2" w:rsidR="00F47E52" w:rsidRPr="003129ED" w:rsidRDefault="00F47E52" w:rsidP="00AE5338">
            <w:pPr>
              <w:rPr>
                <w:rFonts w:ascii="Arial" w:hAnsi="Arial" w:cs="Arial"/>
                <w:sz w:val="18"/>
                <w:szCs w:val="18"/>
              </w:rPr>
            </w:pPr>
            <w:r w:rsidRPr="00AE5338">
              <w:rPr>
                <w:rFonts w:ascii="Arial" w:hAnsi="Arial" w:cs="Arial"/>
                <w:sz w:val="18"/>
                <w:szCs w:val="18"/>
              </w:rPr>
              <w:t>It is not clear of the intention of the sentence. All MLDs support default TID-to-link mapping mode.</w:t>
            </w:r>
            <w:r w:rsidRPr="00AE5338">
              <w:rPr>
                <w:rFonts w:ascii="Arial" w:hAnsi="Arial" w:cs="Arial"/>
                <w:sz w:val="18"/>
                <w:szCs w:val="18"/>
              </w:rPr>
              <w:br/>
              <w:t>Does the sentence intend to ensure each link of an NSTR mobile AP MLD for default mapping mode (all TIDs are mapped)?</w:t>
            </w:r>
          </w:p>
        </w:tc>
        <w:tc>
          <w:tcPr>
            <w:tcW w:w="1710" w:type="dxa"/>
            <w:tcBorders>
              <w:top w:val="nil"/>
              <w:left w:val="nil"/>
              <w:bottom w:val="single" w:sz="4" w:space="0" w:color="333300"/>
              <w:right w:val="single" w:sz="4" w:space="0" w:color="333300"/>
            </w:tcBorders>
            <w:shd w:val="clear" w:color="auto" w:fill="auto"/>
          </w:tcPr>
          <w:p w14:paraId="10E26385" w14:textId="0A27B6E6" w:rsidR="00F47E52" w:rsidRPr="003129ED" w:rsidRDefault="00F47E52" w:rsidP="00AE5338">
            <w:pPr>
              <w:rPr>
                <w:rFonts w:ascii="Arial" w:hAnsi="Arial" w:cs="Arial"/>
                <w:sz w:val="18"/>
                <w:szCs w:val="18"/>
              </w:rPr>
            </w:pPr>
            <w:r w:rsidRPr="00AE5338">
              <w:rPr>
                <w:rFonts w:ascii="Arial" w:hAnsi="Arial" w:cs="Arial"/>
                <w:sz w:val="18"/>
                <w:szCs w:val="18"/>
              </w:rPr>
              <w:t>As in comment.</w:t>
            </w:r>
          </w:p>
        </w:tc>
        <w:tc>
          <w:tcPr>
            <w:tcW w:w="2965" w:type="dxa"/>
            <w:tcBorders>
              <w:top w:val="nil"/>
              <w:left w:val="nil"/>
              <w:bottom w:val="single" w:sz="4" w:space="0" w:color="333300"/>
              <w:right w:val="single" w:sz="4" w:space="0" w:color="333300"/>
            </w:tcBorders>
          </w:tcPr>
          <w:p w14:paraId="6F6CA13C" w14:textId="77777777" w:rsidR="00AE5338" w:rsidRPr="003129ED" w:rsidRDefault="00AE5338" w:rsidP="00AE5338">
            <w:pPr>
              <w:rPr>
                <w:rFonts w:ascii="Arial" w:hAnsi="Arial" w:cs="Arial"/>
                <w:b/>
                <w:bCs/>
                <w:sz w:val="18"/>
                <w:szCs w:val="18"/>
              </w:rPr>
            </w:pPr>
            <w:r w:rsidRPr="003129ED">
              <w:rPr>
                <w:rFonts w:ascii="Arial" w:hAnsi="Arial" w:cs="Arial"/>
                <w:b/>
                <w:bCs/>
                <w:sz w:val="18"/>
                <w:szCs w:val="18"/>
              </w:rPr>
              <w:t>Revised</w:t>
            </w:r>
          </w:p>
          <w:p w14:paraId="35726C9D" w14:textId="77777777" w:rsidR="00AE5338" w:rsidRPr="003129ED" w:rsidRDefault="00AE5338" w:rsidP="00AE5338">
            <w:pPr>
              <w:rPr>
                <w:rFonts w:ascii="Arial" w:hAnsi="Arial" w:cs="Arial"/>
                <w:sz w:val="18"/>
                <w:szCs w:val="18"/>
              </w:rPr>
            </w:pPr>
          </w:p>
          <w:p w14:paraId="01BD9995" w14:textId="77777777" w:rsidR="00AE5338" w:rsidRPr="003129ED" w:rsidRDefault="00AE5338" w:rsidP="00AE5338">
            <w:pPr>
              <w:rPr>
                <w:rFonts w:ascii="Arial" w:hAnsi="Arial" w:cs="Arial"/>
                <w:sz w:val="18"/>
                <w:szCs w:val="18"/>
              </w:rPr>
            </w:pPr>
            <w:r w:rsidRPr="003129ED">
              <w:rPr>
                <w:rFonts w:ascii="Arial" w:hAnsi="Arial" w:cs="Arial"/>
                <w:sz w:val="18"/>
                <w:szCs w:val="18"/>
              </w:rPr>
              <w:t>Agree in principle; Similar resolution as 10032.</w:t>
            </w:r>
          </w:p>
          <w:p w14:paraId="61B994BC" w14:textId="77777777" w:rsidR="00AE5338" w:rsidRPr="003129ED" w:rsidRDefault="00AE5338" w:rsidP="00AE5338">
            <w:pPr>
              <w:rPr>
                <w:rFonts w:ascii="Arial" w:hAnsi="Arial" w:cs="Arial"/>
                <w:sz w:val="18"/>
                <w:szCs w:val="18"/>
              </w:rPr>
            </w:pPr>
          </w:p>
          <w:p w14:paraId="5810ACDF" w14:textId="69D0F036" w:rsidR="00F47E52" w:rsidRPr="003129ED" w:rsidRDefault="00AE5338" w:rsidP="00AE5338">
            <w:pPr>
              <w:rPr>
                <w:rFonts w:ascii="Arial" w:hAnsi="Arial" w:cs="Arial"/>
                <w:b/>
                <w:bCs/>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11-22/17</w:t>
            </w:r>
            <w:r>
              <w:rPr>
                <w:rFonts w:ascii="Arial" w:hAnsi="Arial" w:cs="Arial"/>
                <w:b/>
                <w:bCs/>
                <w:sz w:val="18"/>
                <w:szCs w:val="18"/>
              </w:rPr>
              <w:t>93</w:t>
            </w:r>
            <w:r w:rsidRPr="003129ED">
              <w:rPr>
                <w:rFonts w:ascii="Arial" w:hAnsi="Arial" w:cs="Arial"/>
                <w:b/>
                <w:bCs/>
                <w:sz w:val="18"/>
                <w:szCs w:val="18"/>
              </w:rPr>
              <w:t>r</w:t>
            </w:r>
            <w:r w:rsidR="00801FB5">
              <w:rPr>
                <w:rFonts w:ascii="Arial" w:hAnsi="Arial" w:cs="Arial"/>
                <w:b/>
                <w:bCs/>
                <w:sz w:val="18"/>
                <w:szCs w:val="18"/>
              </w:rPr>
              <w:t>1</w:t>
            </w:r>
            <w:r w:rsidRPr="003129ED">
              <w:rPr>
                <w:rFonts w:ascii="Arial" w:hAnsi="Arial" w:cs="Arial"/>
                <w:b/>
                <w:bCs/>
                <w:sz w:val="18"/>
                <w:szCs w:val="18"/>
              </w:rPr>
              <w:t xml:space="preserve"> tagged as </w:t>
            </w:r>
            <w:r>
              <w:rPr>
                <w:rFonts w:ascii="Arial" w:hAnsi="Arial" w:cs="Arial"/>
                <w:b/>
                <w:bCs/>
                <w:sz w:val="18"/>
                <w:szCs w:val="18"/>
              </w:rPr>
              <w:t>10032</w:t>
            </w:r>
          </w:p>
        </w:tc>
      </w:tr>
      <w:tr w:rsidR="00AE5338" w:rsidRPr="003129ED" w14:paraId="27D9C9D6" w14:textId="77777777" w:rsidTr="00AE5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91"/>
        </w:trPr>
        <w:tc>
          <w:tcPr>
            <w:tcW w:w="720" w:type="dxa"/>
            <w:tcBorders>
              <w:top w:val="nil"/>
              <w:left w:val="single" w:sz="4" w:space="0" w:color="333300"/>
              <w:bottom w:val="single" w:sz="4" w:space="0" w:color="333300"/>
              <w:right w:val="single" w:sz="4" w:space="0" w:color="333300"/>
            </w:tcBorders>
            <w:shd w:val="clear" w:color="auto" w:fill="auto"/>
          </w:tcPr>
          <w:p w14:paraId="0C27940E" w14:textId="776C6A57" w:rsidR="00AE5338" w:rsidRPr="00AE5338" w:rsidRDefault="00AE5338" w:rsidP="00AE5338">
            <w:pPr>
              <w:rPr>
                <w:rFonts w:ascii="Arial" w:hAnsi="Arial" w:cs="Arial"/>
                <w:sz w:val="18"/>
                <w:szCs w:val="18"/>
              </w:rPr>
            </w:pPr>
            <w:r w:rsidRPr="00AE5338">
              <w:rPr>
                <w:rFonts w:ascii="Arial" w:hAnsi="Arial" w:cs="Arial"/>
                <w:sz w:val="18"/>
                <w:szCs w:val="18"/>
              </w:rPr>
              <w:t>11646</w:t>
            </w:r>
          </w:p>
        </w:tc>
        <w:tc>
          <w:tcPr>
            <w:tcW w:w="1165" w:type="dxa"/>
            <w:tcBorders>
              <w:top w:val="nil"/>
              <w:left w:val="nil"/>
              <w:bottom w:val="single" w:sz="4" w:space="0" w:color="333300"/>
              <w:right w:val="single" w:sz="4" w:space="0" w:color="333300"/>
            </w:tcBorders>
            <w:shd w:val="clear" w:color="auto" w:fill="auto"/>
          </w:tcPr>
          <w:p w14:paraId="6567A1CB" w14:textId="15387542" w:rsidR="00AE5338" w:rsidRPr="00AE5338" w:rsidRDefault="00AE5338" w:rsidP="00AE5338">
            <w:pPr>
              <w:rPr>
                <w:rFonts w:ascii="Arial" w:hAnsi="Arial" w:cs="Arial"/>
                <w:sz w:val="18"/>
                <w:szCs w:val="18"/>
              </w:rPr>
            </w:pPr>
            <w:r w:rsidRPr="00AE5338">
              <w:rPr>
                <w:rFonts w:ascii="Arial" w:hAnsi="Arial" w:cs="Arial"/>
                <w:sz w:val="18"/>
                <w:szCs w:val="18"/>
              </w:rPr>
              <w:t>Morteza Mehrnoush</w:t>
            </w:r>
          </w:p>
        </w:tc>
        <w:tc>
          <w:tcPr>
            <w:tcW w:w="990" w:type="dxa"/>
            <w:tcBorders>
              <w:top w:val="nil"/>
              <w:left w:val="nil"/>
              <w:bottom w:val="single" w:sz="4" w:space="0" w:color="333300"/>
              <w:right w:val="single" w:sz="4" w:space="0" w:color="333300"/>
            </w:tcBorders>
            <w:shd w:val="clear" w:color="auto" w:fill="auto"/>
          </w:tcPr>
          <w:p w14:paraId="53B6D83D" w14:textId="532AF7B5" w:rsidR="00AE5338" w:rsidRPr="00AE5338" w:rsidRDefault="00AE5338" w:rsidP="00AE5338">
            <w:pPr>
              <w:rPr>
                <w:rFonts w:ascii="Arial" w:hAnsi="Arial" w:cs="Arial"/>
                <w:sz w:val="18"/>
                <w:szCs w:val="18"/>
              </w:rPr>
            </w:pPr>
            <w:r w:rsidRPr="00AE5338">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tcPr>
          <w:p w14:paraId="289280CA" w14:textId="313419D0" w:rsidR="00AE5338" w:rsidRPr="00AE5338" w:rsidRDefault="00AE5338" w:rsidP="00AE5338">
            <w:pPr>
              <w:rPr>
                <w:rFonts w:ascii="Arial" w:hAnsi="Arial" w:cs="Arial"/>
                <w:sz w:val="18"/>
                <w:szCs w:val="18"/>
              </w:rPr>
            </w:pPr>
            <w:r w:rsidRPr="00AE5338">
              <w:rPr>
                <w:rFonts w:ascii="Arial" w:hAnsi="Arial" w:cs="Arial"/>
                <w:sz w:val="18"/>
                <w:szCs w:val="18"/>
              </w:rPr>
              <w:t>469.36</w:t>
            </w:r>
          </w:p>
        </w:tc>
        <w:tc>
          <w:tcPr>
            <w:tcW w:w="2340" w:type="dxa"/>
            <w:tcBorders>
              <w:top w:val="nil"/>
              <w:left w:val="nil"/>
              <w:bottom w:val="single" w:sz="4" w:space="0" w:color="333300"/>
              <w:right w:val="single" w:sz="4" w:space="0" w:color="333300"/>
            </w:tcBorders>
            <w:shd w:val="clear" w:color="auto" w:fill="auto"/>
          </w:tcPr>
          <w:p w14:paraId="17639D0D" w14:textId="1BB9BE91" w:rsidR="00AE5338" w:rsidRPr="00AE5338" w:rsidRDefault="00AE5338" w:rsidP="00AE5338">
            <w:pPr>
              <w:rPr>
                <w:rFonts w:ascii="Arial" w:hAnsi="Arial" w:cs="Arial"/>
                <w:sz w:val="18"/>
                <w:szCs w:val="18"/>
              </w:rPr>
            </w:pPr>
            <w:r w:rsidRPr="00AE5338">
              <w:rPr>
                <w:rFonts w:ascii="Arial" w:hAnsi="Arial" w:cs="Arial"/>
                <w:sz w:val="18"/>
                <w:szCs w:val="18"/>
              </w:rPr>
              <w:t>The requirement of the default mapping (all TID to all link mapping) is restrictive and not necessary. The primary link should be all TID to link mapping, but the non-primary link can have some TIDs to link mapping to support high QoS, or low latency traffic, the advantage is that in some scenarios the non-primary link can be dedicated to high QoS traffic delivery to achieve a better performance.</w:t>
            </w:r>
          </w:p>
        </w:tc>
        <w:tc>
          <w:tcPr>
            <w:tcW w:w="1710" w:type="dxa"/>
            <w:tcBorders>
              <w:top w:val="nil"/>
              <w:left w:val="nil"/>
              <w:bottom w:val="single" w:sz="4" w:space="0" w:color="333300"/>
              <w:right w:val="single" w:sz="4" w:space="0" w:color="333300"/>
            </w:tcBorders>
            <w:shd w:val="clear" w:color="auto" w:fill="auto"/>
          </w:tcPr>
          <w:p w14:paraId="638CC321" w14:textId="3FD0865C" w:rsidR="00AE5338" w:rsidRPr="00AE5338" w:rsidRDefault="00AE5338" w:rsidP="00AE5338">
            <w:pPr>
              <w:rPr>
                <w:rFonts w:ascii="Arial" w:hAnsi="Arial" w:cs="Arial"/>
                <w:sz w:val="18"/>
                <w:szCs w:val="18"/>
              </w:rPr>
            </w:pPr>
            <w:r w:rsidRPr="00AE5338">
              <w:rPr>
                <w:rFonts w:ascii="Arial" w:hAnsi="Arial" w:cs="Arial"/>
                <w:sz w:val="18"/>
                <w:szCs w:val="18"/>
              </w:rPr>
              <w:t>The all TID to link mapping shall be enforced for primary link but the non-primary link can have other TID mapping.</w:t>
            </w:r>
          </w:p>
        </w:tc>
        <w:tc>
          <w:tcPr>
            <w:tcW w:w="2965" w:type="dxa"/>
            <w:tcBorders>
              <w:top w:val="nil"/>
              <w:left w:val="nil"/>
              <w:bottom w:val="single" w:sz="4" w:space="0" w:color="333300"/>
              <w:right w:val="single" w:sz="4" w:space="0" w:color="333300"/>
            </w:tcBorders>
          </w:tcPr>
          <w:p w14:paraId="67499CB1" w14:textId="77777777" w:rsidR="00AE5338" w:rsidRPr="003129ED" w:rsidRDefault="00AE5338" w:rsidP="00AE5338">
            <w:pPr>
              <w:rPr>
                <w:rFonts w:ascii="Arial" w:hAnsi="Arial" w:cs="Arial"/>
                <w:b/>
                <w:bCs/>
                <w:sz w:val="18"/>
                <w:szCs w:val="18"/>
              </w:rPr>
            </w:pPr>
            <w:r w:rsidRPr="003129ED">
              <w:rPr>
                <w:rFonts w:ascii="Arial" w:hAnsi="Arial" w:cs="Arial"/>
                <w:b/>
                <w:bCs/>
                <w:sz w:val="18"/>
                <w:szCs w:val="18"/>
              </w:rPr>
              <w:t>Revised</w:t>
            </w:r>
          </w:p>
          <w:p w14:paraId="0E0D2A44" w14:textId="77777777" w:rsidR="00AE5338" w:rsidRPr="003129ED" w:rsidRDefault="00AE5338" w:rsidP="00AE5338">
            <w:pPr>
              <w:rPr>
                <w:rFonts w:ascii="Arial" w:hAnsi="Arial" w:cs="Arial"/>
                <w:sz w:val="18"/>
                <w:szCs w:val="18"/>
              </w:rPr>
            </w:pPr>
          </w:p>
          <w:p w14:paraId="2A1B1EC3" w14:textId="77777777" w:rsidR="00AE5338" w:rsidRPr="003129ED" w:rsidRDefault="00AE5338" w:rsidP="00AE5338">
            <w:pPr>
              <w:rPr>
                <w:rFonts w:ascii="Arial" w:hAnsi="Arial" w:cs="Arial"/>
                <w:sz w:val="18"/>
                <w:szCs w:val="18"/>
              </w:rPr>
            </w:pPr>
            <w:r w:rsidRPr="003129ED">
              <w:rPr>
                <w:rFonts w:ascii="Arial" w:hAnsi="Arial" w:cs="Arial"/>
                <w:sz w:val="18"/>
                <w:szCs w:val="18"/>
              </w:rPr>
              <w:t>Agree in principle; Similar resolution as 10032.</w:t>
            </w:r>
          </w:p>
          <w:p w14:paraId="6D77F12F" w14:textId="77777777" w:rsidR="00AE5338" w:rsidRPr="003129ED" w:rsidRDefault="00AE5338" w:rsidP="00AE5338">
            <w:pPr>
              <w:rPr>
                <w:rFonts w:ascii="Arial" w:hAnsi="Arial" w:cs="Arial"/>
                <w:sz w:val="18"/>
                <w:szCs w:val="18"/>
              </w:rPr>
            </w:pPr>
          </w:p>
          <w:p w14:paraId="2A26A6CD" w14:textId="748E2DBB" w:rsidR="00AE5338" w:rsidRPr="003129ED" w:rsidRDefault="00AE5338" w:rsidP="00AE5338">
            <w:pPr>
              <w:rPr>
                <w:rFonts w:ascii="Arial" w:hAnsi="Arial" w:cs="Arial"/>
                <w:b/>
                <w:bCs/>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11-22/17</w:t>
            </w:r>
            <w:r>
              <w:rPr>
                <w:rFonts w:ascii="Arial" w:hAnsi="Arial" w:cs="Arial"/>
                <w:b/>
                <w:bCs/>
                <w:sz w:val="18"/>
                <w:szCs w:val="18"/>
              </w:rPr>
              <w:t>93</w:t>
            </w:r>
            <w:r w:rsidRPr="003129ED">
              <w:rPr>
                <w:rFonts w:ascii="Arial" w:hAnsi="Arial" w:cs="Arial"/>
                <w:b/>
                <w:bCs/>
                <w:sz w:val="18"/>
                <w:szCs w:val="18"/>
              </w:rPr>
              <w:t>r</w:t>
            </w:r>
            <w:r w:rsidR="00801FB5">
              <w:rPr>
                <w:rFonts w:ascii="Arial" w:hAnsi="Arial" w:cs="Arial"/>
                <w:b/>
                <w:bCs/>
                <w:sz w:val="18"/>
                <w:szCs w:val="18"/>
              </w:rPr>
              <w:t>1</w:t>
            </w:r>
            <w:r w:rsidRPr="003129ED">
              <w:rPr>
                <w:rFonts w:ascii="Arial" w:hAnsi="Arial" w:cs="Arial"/>
                <w:b/>
                <w:bCs/>
                <w:sz w:val="18"/>
                <w:szCs w:val="18"/>
              </w:rPr>
              <w:t xml:space="preserve"> tagged as </w:t>
            </w:r>
            <w:r>
              <w:rPr>
                <w:rFonts w:ascii="Arial" w:hAnsi="Arial" w:cs="Arial"/>
                <w:b/>
                <w:bCs/>
                <w:sz w:val="18"/>
                <w:szCs w:val="18"/>
              </w:rPr>
              <w:t>10032</w:t>
            </w:r>
          </w:p>
        </w:tc>
      </w:tr>
      <w:tr w:rsidR="00AE5338" w:rsidRPr="003129ED" w14:paraId="1B4F6AA0" w14:textId="77777777" w:rsidTr="00CA2D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59"/>
        </w:trPr>
        <w:tc>
          <w:tcPr>
            <w:tcW w:w="720" w:type="dxa"/>
            <w:tcBorders>
              <w:top w:val="nil"/>
              <w:left w:val="single" w:sz="4" w:space="0" w:color="333300"/>
              <w:bottom w:val="single" w:sz="4" w:space="0" w:color="333300"/>
              <w:right w:val="single" w:sz="4" w:space="0" w:color="333300"/>
            </w:tcBorders>
            <w:shd w:val="clear" w:color="auto" w:fill="auto"/>
          </w:tcPr>
          <w:p w14:paraId="3FE01F2A" w14:textId="4D4ED9DD" w:rsidR="00AE5338" w:rsidRPr="00AE5338" w:rsidRDefault="00AE5338" w:rsidP="00AE5338">
            <w:pPr>
              <w:rPr>
                <w:rFonts w:ascii="Arial" w:hAnsi="Arial" w:cs="Arial"/>
                <w:sz w:val="18"/>
                <w:szCs w:val="18"/>
              </w:rPr>
            </w:pPr>
            <w:r w:rsidRPr="00AE5338">
              <w:rPr>
                <w:rFonts w:ascii="Arial" w:hAnsi="Arial" w:cs="Arial"/>
                <w:sz w:val="18"/>
                <w:szCs w:val="18"/>
              </w:rPr>
              <w:t>13074</w:t>
            </w:r>
          </w:p>
        </w:tc>
        <w:tc>
          <w:tcPr>
            <w:tcW w:w="1165" w:type="dxa"/>
            <w:tcBorders>
              <w:top w:val="nil"/>
              <w:left w:val="nil"/>
              <w:bottom w:val="single" w:sz="4" w:space="0" w:color="333300"/>
              <w:right w:val="single" w:sz="4" w:space="0" w:color="333300"/>
            </w:tcBorders>
            <w:shd w:val="clear" w:color="auto" w:fill="auto"/>
          </w:tcPr>
          <w:p w14:paraId="141857B1" w14:textId="6508D2D1" w:rsidR="00AE5338" w:rsidRPr="00AE5338" w:rsidRDefault="00AE5338" w:rsidP="00AE5338">
            <w:pPr>
              <w:rPr>
                <w:rFonts w:ascii="Arial" w:hAnsi="Arial" w:cs="Arial"/>
                <w:sz w:val="18"/>
                <w:szCs w:val="18"/>
              </w:rPr>
            </w:pPr>
            <w:proofErr w:type="spellStart"/>
            <w:r w:rsidRPr="00AE5338">
              <w:rPr>
                <w:rFonts w:ascii="Arial" w:hAnsi="Arial" w:cs="Arial"/>
                <w:sz w:val="18"/>
                <w:szCs w:val="18"/>
              </w:rPr>
              <w:t>Chittabrata</w:t>
            </w:r>
            <w:proofErr w:type="spellEnd"/>
            <w:r w:rsidRPr="00AE5338">
              <w:rPr>
                <w:rFonts w:ascii="Arial" w:hAnsi="Arial" w:cs="Arial"/>
                <w:sz w:val="18"/>
                <w:szCs w:val="18"/>
              </w:rPr>
              <w:t xml:space="preserve"> Ghosh</w:t>
            </w:r>
          </w:p>
        </w:tc>
        <w:tc>
          <w:tcPr>
            <w:tcW w:w="990" w:type="dxa"/>
            <w:tcBorders>
              <w:top w:val="nil"/>
              <w:left w:val="nil"/>
              <w:bottom w:val="single" w:sz="4" w:space="0" w:color="333300"/>
              <w:right w:val="single" w:sz="4" w:space="0" w:color="333300"/>
            </w:tcBorders>
            <w:shd w:val="clear" w:color="auto" w:fill="auto"/>
          </w:tcPr>
          <w:p w14:paraId="04E8D515" w14:textId="7633396D" w:rsidR="00AE5338" w:rsidRPr="00AE5338" w:rsidRDefault="00AE5338" w:rsidP="00AE5338">
            <w:pPr>
              <w:rPr>
                <w:rFonts w:ascii="Arial" w:hAnsi="Arial" w:cs="Arial"/>
                <w:sz w:val="18"/>
                <w:szCs w:val="18"/>
              </w:rPr>
            </w:pPr>
            <w:r w:rsidRPr="00AE5338">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tcPr>
          <w:p w14:paraId="73432772" w14:textId="262EFD17" w:rsidR="00AE5338" w:rsidRPr="00AE5338" w:rsidRDefault="00AE5338" w:rsidP="00AE5338">
            <w:pPr>
              <w:rPr>
                <w:rFonts w:ascii="Arial" w:hAnsi="Arial" w:cs="Arial"/>
                <w:sz w:val="18"/>
                <w:szCs w:val="18"/>
              </w:rPr>
            </w:pPr>
            <w:r w:rsidRPr="00AE5338">
              <w:rPr>
                <w:rFonts w:ascii="Arial" w:hAnsi="Arial" w:cs="Arial"/>
                <w:sz w:val="18"/>
                <w:szCs w:val="18"/>
              </w:rPr>
              <w:t>469.36</w:t>
            </w:r>
          </w:p>
        </w:tc>
        <w:tc>
          <w:tcPr>
            <w:tcW w:w="2340" w:type="dxa"/>
            <w:tcBorders>
              <w:top w:val="nil"/>
              <w:left w:val="nil"/>
              <w:bottom w:val="single" w:sz="4" w:space="0" w:color="333300"/>
              <w:right w:val="single" w:sz="4" w:space="0" w:color="333300"/>
            </w:tcBorders>
            <w:shd w:val="clear" w:color="auto" w:fill="auto"/>
          </w:tcPr>
          <w:p w14:paraId="724D2FAE" w14:textId="5A973002" w:rsidR="00AE5338" w:rsidRPr="00AE5338" w:rsidRDefault="00AE5338" w:rsidP="00AE5338">
            <w:pPr>
              <w:rPr>
                <w:rFonts w:ascii="Arial" w:hAnsi="Arial" w:cs="Arial"/>
                <w:sz w:val="18"/>
                <w:szCs w:val="18"/>
              </w:rPr>
            </w:pPr>
            <w:r w:rsidRPr="00AE5338">
              <w:rPr>
                <w:rFonts w:ascii="Arial" w:hAnsi="Arial" w:cs="Arial"/>
                <w:sz w:val="18"/>
                <w:szCs w:val="18"/>
              </w:rPr>
              <w:t xml:space="preserve">The </w:t>
            </w:r>
            <w:proofErr w:type="spellStart"/>
            <w:r w:rsidRPr="00AE5338">
              <w:rPr>
                <w:rFonts w:ascii="Arial" w:hAnsi="Arial" w:cs="Arial"/>
                <w:sz w:val="18"/>
                <w:szCs w:val="18"/>
              </w:rPr>
              <w:t>reqirement</w:t>
            </w:r>
            <w:proofErr w:type="spellEnd"/>
            <w:r w:rsidRPr="00AE5338">
              <w:rPr>
                <w:rFonts w:ascii="Arial" w:hAnsi="Arial" w:cs="Arial"/>
                <w:sz w:val="18"/>
                <w:szCs w:val="18"/>
              </w:rPr>
              <w:t xml:space="preserve"> of the default mapping (all TID to all link mapping) is restrictive and not </w:t>
            </w:r>
            <w:proofErr w:type="spellStart"/>
            <w:r w:rsidRPr="00AE5338">
              <w:rPr>
                <w:rFonts w:ascii="Arial" w:hAnsi="Arial" w:cs="Arial"/>
                <w:sz w:val="18"/>
                <w:szCs w:val="18"/>
              </w:rPr>
              <w:t>neccassary</w:t>
            </w:r>
            <w:proofErr w:type="spellEnd"/>
            <w:r w:rsidRPr="00AE5338">
              <w:rPr>
                <w:rFonts w:ascii="Arial" w:hAnsi="Arial" w:cs="Arial"/>
                <w:sz w:val="18"/>
                <w:szCs w:val="18"/>
              </w:rPr>
              <w:t xml:space="preserve">. The </w:t>
            </w:r>
            <w:proofErr w:type="spellStart"/>
            <w:r w:rsidRPr="00AE5338">
              <w:rPr>
                <w:rFonts w:ascii="Arial" w:hAnsi="Arial" w:cs="Arial"/>
                <w:sz w:val="18"/>
                <w:szCs w:val="18"/>
              </w:rPr>
              <w:t>primiary</w:t>
            </w:r>
            <w:proofErr w:type="spellEnd"/>
            <w:r w:rsidRPr="00AE5338">
              <w:rPr>
                <w:rFonts w:ascii="Arial" w:hAnsi="Arial" w:cs="Arial"/>
                <w:sz w:val="18"/>
                <w:szCs w:val="18"/>
              </w:rPr>
              <w:t xml:space="preserve"> link should be all TID to link mapping, but the non-primary link can have some TIDs to link mapping to support high QoS, or low latency traffic, the advantage is that in some scenarios the non-primary link can be dedicated to high QoS traffic delivery to achieve a better performance.</w:t>
            </w:r>
          </w:p>
        </w:tc>
        <w:tc>
          <w:tcPr>
            <w:tcW w:w="1710" w:type="dxa"/>
            <w:tcBorders>
              <w:top w:val="nil"/>
              <w:left w:val="nil"/>
              <w:bottom w:val="single" w:sz="4" w:space="0" w:color="333300"/>
              <w:right w:val="single" w:sz="4" w:space="0" w:color="333300"/>
            </w:tcBorders>
            <w:shd w:val="clear" w:color="auto" w:fill="auto"/>
          </w:tcPr>
          <w:p w14:paraId="162B1C60" w14:textId="751991EB" w:rsidR="00AE5338" w:rsidRPr="00AE5338" w:rsidRDefault="00AE5338" w:rsidP="00AE5338">
            <w:pPr>
              <w:rPr>
                <w:rFonts w:ascii="Arial" w:hAnsi="Arial" w:cs="Arial"/>
                <w:sz w:val="18"/>
                <w:szCs w:val="18"/>
              </w:rPr>
            </w:pPr>
            <w:r w:rsidRPr="00AE5338">
              <w:rPr>
                <w:rFonts w:ascii="Arial" w:hAnsi="Arial" w:cs="Arial"/>
                <w:sz w:val="18"/>
                <w:szCs w:val="18"/>
              </w:rPr>
              <w:t>The all TID to link mapping shall be enforced for primary link but the non-primary link can have other TID mapping.</w:t>
            </w:r>
          </w:p>
        </w:tc>
        <w:tc>
          <w:tcPr>
            <w:tcW w:w="2965" w:type="dxa"/>
            <w:tcBorders>
              <w:top w:val="nil"/>
              <w:left w:val="nil"/>
              <w:bottom w:val="single" w:sz="4" w:space="0" w:color="333300"/>
              <w:right w:val="single" w:sz="4" w:space="0" w:color="333300"/>
            </w:tcBorders>
          </w:tcPr>
          <w:p w14:paraId="78AEB660" w14:textId="77777777" w:rsidR="00AE5338" w:rsidRPr="003129ED" w:rsidRDefault="00AE5338" w:rsidP="00AE5338">
            <w:pPr>
              <w:rPr>
                <w:rFonts w:ascii="Arial" w:hAnsi="Arial" w:cs="Arial"/>
                <w:b/>
                <w:bCs/>
                <w:sz w:val="18"/>
                <w:szCs w:val="18"/>
              </w:rPr>
            </w:pPr>
            <w:r w:rsidRPr="003129ED">
              <w:rPr>
                <w:rFonts w:ascii="Arial" w:hAnsi="Arial" w:cs="Arial"/>
                <w:b/>
                <w:bCs/>
                <w:sz w:val="18"/>
                <w:szCs w:val="18"/>
              </w:rPr>
              <w:t>Revised</w:t>
            </w:r>
          </w:p>
          <w:p w14:paraId="61978BF1" w14:textId="77777777" w:rsidR="00AE5338" w:rsidRPr="003129ED" w:rsidRDefault="00AE5338" w:rsidP="00AE5338">
            <w:pPr>
              <w:rPr>
                <w:rFonts w:ascii="Arial" w:hAnsi="Arial" w:cs="Arial"/>
                <w:sz w:val="18"/>
                <w:szCs w:val="18"/>
              </w:rPr>
            </w:pPr>
          </w:p>
          <w:p w14:paraId="0DE07B30" w14:textId="77777777" w:rsidR="00AE5338" w:rsidRPr="003129ED" w:rsidRDefault="00AE5338" w:rsidP="00AE5338">
            <w:pPr>
              <w:rPr>
                <w:rFonts w:ascii="Arial" w:hAnsi="Arial" w:cs="Arial"/>
                <w:sz w:val="18"/>
                <w:szCs w:val="18"/>
              </w:rPr>
            </w:pPr>
            <w:r w:rsidRPr="003129ED">
              <w:rPr>
                <w:rFonts w:ascii="Arial" w:hAnsi="Arial" w:cs="Arial"/>
                <w:sz w:val="18"/>
                <w:szCs w:val="18"/>
              </w:rPr>
              <w:t>Agree in principle; Similar resolution as 10032.</w:t>
            </w:r>
          </w:p>
          <w:p w14:paraId="77E2A3B8" w14:textId="77777777" w:rsidR="00AE5338" w:rsidRPr="003129ED" w:rsidRDefault="00AE5338" w:rsidP="00AE5338">
            <w:pPr>
              <w:rPr>
                <w:rFonts w:ascii="Arial" w:hAnsi="Arial" w:cs="Arial"/>
                <w:sz w:val="18"/>
                <w:szCs w:val="18"/>
              </w:rPr>
            </w:pPr>
          </w:p>
          <w:p w14:paraId="0EEC5396" w14:textId="1E8F29D7" w:rsidR="00AE5338" w:rsidRPr="003129ED" w:rsidRDefault="00AE5338" w:rsidP="00AE5338">
            <w:pPr>
              <w:rPr>
                <w:rFonts w:ascii="Arial" w:hAnsi="Arial" w:cs="Arial"/>
                <w:b/>
                <w:bCs/>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11-22/17</w:t>
            </w:r>
            <w:r>
              <w:rPr>
                <w:rFonts w:ascii="Arial" w:hAnsi="Arial" w:cs="Arial"/>
                <w:b/>
                <w:bCs/>
                <w:sz w:val="18"/>
                <w:szCs w:val="18"/>
              </w:rPr>
              <w:t>93</w:t>
            </w:r>
            <w:r w:rsidRPr="003129ED">
              <w:rPr>
                <w:rFonts w:ascii="Arial" w:hAnsi="Arial" w:cs="Arial"/>
                <w:b/>
                <w:bCs/>
                <w:sz w:val="18"/>
                <w:szCs w:val="18"/>
              </w:rPr>
              <w:t>r</w:t>
            </w:r>
            <w:r w:rsidR="00801FB5">
              <w:rPr>
                <w:rFonts w:ascii="Arial" w:hAnsi="Arial" w:cs="Arial"/>
                <w:b/>
                <w:bCs/>
                <w:sz w:val="18"/>
                <w:szCs w:val="18"/>
              </w:rPr>
              <w:t>1</w:t>
            </w:r>
            <w:r w:rsidRPr="003129ED">
              <w:rPr>
                <w:rFonts w:ascii="Arial" w:hAnsi="Arial" w:cs="Arial"/>
                <w:b/>
                <w:bCs/>
                <w:sz w:val="18"/>
                <w:szCs w:val="18"/>
              </w:rPr>
              <w:t xml:space="preserve"> tagged as </w:t>
            </w:r>
            <w:r>
              <w:rPr>
                <w:rFonts w:ascii="Arial" w:hAnsi="Arial" w:cs="Arial"/>
                <w:b/>
                <w:bCs/>
                <w:sz w:val="18"/>
                <w:szCs w:val="18"/>
              </w:rPr>
              <w:t>10032</w:t>
            </w:r>
          </w:p>
        </w:tc>
      </w:tr>
      <w:tr w:rsidR="00AE5338" w:rsidRPr="003129ED" w14:paraId="2A89552B" w14:textId="77777777" w:rsidTr="00AE5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2"/>
        </w:trPr>
        <w:tc>
          <w:tcPr>
            <w:tcW w:w="720" w:type="dxa"/>
            <w:tcBorders>
              <w:top w:val="nil"/>
              <w:left w:val="single" w:sz="4" w:space="0" w:color="333300"/>
              <w:bottom w:val="single" w:sz="4" w:space="0" w:color="333300"/>
              <w:right w:val="single" w:sz="4" w:space="0" w:color="333300"/>
            </w:tcBorders>
            <w:shd w:val="clear" w:color="auto" w:fill="auto"/>
          </w:tcPr>
          <w:p w14:paraId="2A8CBD1E" w14:textId="3E3A66B9" w:rsidR="00AE5338" w:rsidRPr="00AE5338" w:rsidRDefault="00AE5338" w:rsidP="00AE5338">
            <w:pPr>
              <w:rPr>
                <w:rFonts w:ascii="Arial" w:hAnsi="Arial" w:cs="Arial"/>
                <w:sz w:val="18"/>
                <w:szCs w:val="18"/>
              </w:rPr>
            </w:pPr>
            <w:r w:rsidRPr="00AE5338">
              <w:rPr>
                <w:rFonts w:ascii="Arial" w:hAnsi="Arial" w:cs="Arial"/>
                <w:sz w:val="18"/>
                <w:szCs w:val="18"/>
              </w:rPr>
              <w:lastRenderedPageBreak/>
              <w:t>14034</w:t>
            </w:r>
          </w:p>
        </w:tc>
        <w:tc>
          <w:tcPr>
            <w:tcW w:w="1165" w:type="dxa"/>
            <w:tcBorders>
              <w:top w:val="nil"/>
              <w:left w:val="nil"/>
              <w:bottom w:val="single" w:sz="4" w:space="0" w:color="333300"/>
              <w:right w:val="single" w:sz="4" w:space="0" w:color="333300"/>
            </w:tcBorders>
            <w:shd w:val="clear" w:color="auto" w:fill="auto"/>
          </w:tcPr>
          <w:p w14:paraId="743FEDF4" w14:textId="61838C37" w:rsidR="00AE5338" w:rsidRPr="00AE5338" w:rsidRDefault="00AE5338" w:rsidP="00AE5338">
            <w:pPr>
              <w:rPr>
                <w:rFonts w:ascii="Arial" w:hAnsi="Arial" w:cs="Arial"/>
                <w:sz w:val="18"/>
                <w:szCs w:val="18"/>
              </w:rPr>
            </w:pPr>
            <w:proofErr w:type="spellStart"/>
            <w:r w:rsidRPr="00AE5338">
              <w:rPr>
                <w:rFonts w:ascii="Arial" w:hAnsi="Arial" w:cs="Arial"/>
                <w:sz w:val="18"/>
                <w:szCs w:val="18"/>
              </w:rPr>
              <w:t>kaiying</w:t>
            </w:r>
            <w:proofErr w:type="spellEnd"/>
            <w:r w:rsidRPr="00AE5338">
              <w:rPr>
                <w:rFonts w:ascii="Arial" w:hAnsi="Arial" w:cs="Arial"/>
                <w:sz w:val="18"/>
                <w:szCs w:val="18"/>
              </w:rPr>
              <w:t xml:space="preserve"> Lu</w:t>
            </w:r>
          </w:p>
        </w:tc>
        <w:tc>
          <w:tcPr>
            <w:tcW w:w="990" w:type="dxa"/>
            <w:tcBorders>
              <w:top w:val="nil"/>
              <w:left w:val="nil"/>
              <w:bottom w:val="single" w:sz="4" w:space="0" w:color="333300"/>
              <w:right w:val="single" w:sz="4" w:space="0" w:color="333300"/>
            </w:tcBorders>
            <w:shd w:val="clear" w:color="auto" w:fill="auto"/>
          </w:tcPr>
          <w:p w14:paraId="5398A379" w14:textId="60F5661A" w:rsidR="00AE5338" w:rsidRPr="00AE5338" w:rsidRDefault="00AE5338" w:rsidP="00AE5338">
            <w:pPr>
              <w:rPr>
                <w:rFonts w:ascii="Arial" w:hAnsi="Arial" w:cs="Arial"/>
                <w:sz w:val="18"/>
                <w:szCs w:val="18"/>
              </w:rPr>
            </w:pPr>
            <w:r w:rsidRPr="00AE5338">
              <w:rPr>
                <w:rFonts w:ascii="Arial" w:hAnsi="Arial" w:cs="Arial"/>
                <w:sz w:val="18"/>
                <w:szCs w:val="18"/>
              </w:rPr>
              <w:t>35.3.19</w:t>
            </w:r>
          </w:p>
        </w:tc>
        <w:tc>
          <w:tcPr>
            <w:tcW w:w="815" w:type="dxa"/>
            <w:tcBorders>
              <w:top w:val="nil"/>
              <w:left w:val="nil"/>
              <w:bottom w:val="single" w:sz="4" w:space="0" w:color="333300"/>
              <w:right w:val="single" w:sz="4" w:space="0" w:color="333300"/>
            </w:tcBorders>
            <w:shd w:val="clear" w:color="auto" w:fill="auto"/>
          </w:tcPr>
          <w:p w14:paraId="21C44049" w14:textId="415AEC28" w:rsidR="00AE5338" w:rsidRPr="00AE5338" w:rsidRDefault="00AE5338" w:rsidP="00AE5338">
            <w:pPr>
              <w:rPr>
                <w:rFonts w:ascii="Arial" w:hAnsi="Arial" w:cs="Arial"/>
                <w:sz w:val="18"/>
                <w:szCs w:val="18"/>
              </w:rPr>
            </w:pPr>
            <w:r w:rsidRPr="00AE5338">
              <w:rPr>
                <w:rFonts w:ascii="Arial" w:hAnsi="Arial" w:cs="Arial"/>
                <w:sz w:val="18"/>
                <w:szCs w:val="18"/>
              </w:rPr>
              <w:t>469.36</w:t>
            </w:r>
          </w:p>
        </w:tc>
        <w:tc>
          <w:tcPr>
            <w:tcW w:w="2340" w:type="dxa"/>
            <w:tcBorders>
              <w:top w:val="nil"/>
              <w:left w:val="nil"/>
              <w:bottom w:val="single" w:sz="4" w:space="0" w:color="333300"/>
              <w:right w:val="single" w:sz="4" w:space="0" w:color="333300"/>
            </w:tcBorders>
            <w:shd w:val="clear" w:color="auto" w:fill="auto"/>
          </w:tcPr>
          <w:p w14:paraId="00E2F682" w14:textId="7CAEDB12" w:rsidR="00AE5338" w:rsidRPr="00AE5338" w:rsidRDefault="00AE5338" w:rsidP="00AE5338">
            <w:pPr>
              <w:rPr>
                <w:rFonts w:ascii="Arial" w:hAnsi="Arial" w:cs="Arial"/>
                <w:sz w:val="18"/>
                <w:szCs w:val="18"/>
              </w:rPr>
            </w:pPr>
            <w:r w:rsidRPr="00AE5338">
              <w:rPr>
                <w:rFonts w:ascii="Arial" w:hAnsi="Arial" w:cs="Arial"/>
                <w:sz w:val="18"/>
                <w:szCs w:val="18"/>
              </w:rPr>
              <w:t>TID-to-link mapping negotiation for NSTR mobile AP MLD needs to be clarified</w:t>
            </w:r>
          </w:p>
        </w:tc>
        <w:tc>
          <w:tcPr>
            <w:tcW w:w="1710" w:type="dxa"/>
            <w:tcBorders>
              <w:top w:val="nil"/>
              <w:left w:val="nil"/>
              <w:bottom w:val="single" w:sz="4" w:space="0" w:color="333300"/>
              <w:right w:val="single" w:sz="4" w:space="0" w:color="333300"/>
            </w:tcBorders>
            <w:shd w:val="clear" w:color="auto" w:fill="auto"/>
          </w:tcPr>
          <w:p w14:paraId="1E177F5E" w14:textId="5B17482F" w:rsidR="00AE5338" w:rsidRPr="00AE5338" w:rsidRDefault="00AE5338" w:rsidP="00AE5338">
            <w:pPr>
              <w:rPr>
                <w:rFonts w:ascii="Arial" w:hAnsi="Arial" w:cs="Arial"/>
                <w:sz w:val="18"/>
                <w:szCs w:val="18"/>
              </w:rPr>
            </w:pPr>
            <w:r w:rsidRPr="00AE5338">
              <w:rPr>
                <w:rFonts w:ascii="Arial" w:hAnsi="Arial" w:cs="Arial"/>
                <w:sz w:val="18"/>
                <w:szCs w:val="18"/>
              </w:rPr>
              <w:t>Commenter will provide comment resolution</w:t>
            </w:r>
          </w:p>
        </w:tc>
        <w:tc>
          <w:tcPr>
            <w:tcW w:w="2965" w:type="dxa"/>
            <w:tcBorders>
              <w:top w:val="nil"/>
              <w:left w:val="nil"/>
              <w:bottom w:val="single" w:sz="4" w:space="0" w:color="333300"/>
              <w:right w:val="single" w:sz="4" w:space="0" w:color="333300"/>
            </w:tcBorders>
          </w:tcPr>
          <w:p w14:paraId="2EE435DE" w14:textId="77777777" w:rsidR="00AE5338" w:rsidRPr="003129ED" w:rsidRDefault="00AE5338" w:rsidP="00AE5338">
            <w:pPr>
              <w:rPr>
                <w:rFonts w:ascii="Arial" w:hAnsi="Arial" w:cs="Arial"/>
                <w:b/>
                <w:bCs/>
                <w:sz w:val="18"/>
                <w:szCs w:val="18"/>
              </w:rPr>
            </w:pPr>
            <w:r w:rsidRPr="003129ED">
              <w:rPr>
                <w:rFonts w:ascii="Arial" w:hAnsi="Arial" w:cs="Arial"/>
                <w:b/>
                <w:bCs/>
                <w:sz w:val="18"/>
                <w:szCs w:val="18"/>
              </w:rPr>
              <w:t>Revised</w:t>
            </w:r>
          </w:p>
          <w:p w14:paraId="03F35394" w14:textId="77777777" w:rsidR="00AE5338" w:rsidRPr="003129ED" w:rsidRDefault="00AE5338" w:rsidP="00AE5338">
            <w:pPr>
              <w:rPr>
                <w:rFonts w:ascii="Arial" w:hAnsi="Arial" w:cs="Arial"/>
                <w:sz w:val="18"/>
                <w:szCs w:val="18"/>
              </w:rPr>
            </w:pPr>
          </w:p>
          <w:p w14:paraId="28DA04A6" w14:textId="77777777" w:rsidR="00AE5338" w:rsidRPr="003129ED" w:rsidRDefault="00AE5338" w:rsidP="00AE5338">
            <w:pPr>
              <w:rPr>
                <w:rFonts w:ascii="Arial" w:hAnsi="Arial" w:cs="Arial"/>
                <w:sz w:val="18"/>
                <w:szCs w:val="18"/>
              </w:rPr>
            </w:pPr>
            <w:r w:rsidRPr="003129ED">
              <w:rPr>
                <w:rFonts w:ascii="Arial" w:hAnsi="Arial" w:cs="Arial"/>
                <w:sz w:val="18"/>
                <w:szCs w:val="18"/>
              </w:rPr>
              <w:t>Agree in principle; Similar resolution as 10032.</w:t>
            </w:r>
          </w:p>
          <w:p w14:paraId="4EF10A67" w14:textId="77777777" w:rsidR="00AE5338" w:rsidRPr="003129ED" w:rsidRDefault="00AE5338" w:rsidP="00AE5338">
            <w:pPr>
              <w:rPr>
                <w:rFonts w:ascii="Arial" w:hAnsi="Arial" w:cs="Arial"/>
                <w:sz w:val="18"/>
                <w:szCs w:val="18"/>
              </w:rPr>
            </w:pPr>
          </w:p>
          <w:p w14:paraId="067DFE16" w14:textId="6DB4C245" w:rsidR="00AE5338" w:rsidRPr="003129ED" w:rsidRDefault="00AE5338" w:rsidP="00AE5338">
            <w:pPr>
              <w:rPr>
                <w:rFonts w:ascii="Arial" w:hAnsi="Arial" w:cs="Arial"/>
                <w:b/>
                <w:bCs/>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11-22/17</w:t>
            </w:r>
            <w:r>
              <w:rPr>
                <w:rFonts w:ascii="Arial" w:hAnsi="Arial" w:cs="Arial"/>
                <w:b/>
                <w:bCs/>
                <w:sz w:val="18"/>
                <w:szCs w:val="18"/>
              </w:rPr>
              <w:t>93</w:t>
            </w:r>
            <w:r w:rsidRPr="003129ED">
              <w:rPr>
                <w:rFonts w:ascii="Arial" w:hAnsi="Arial" w:cs="Arial"/>
                <w:b/>
                <w:bCs/>
                <w:sz w:val="18"/>
                <w:szCs w:val="18"/>
              </w:rPr>
              <w:t>r</w:t>
            </w:r>
            <w:r w:rsidR="00801FB5">
              <w:rPr>
                <w:rFonts w:ascii="Arial" w:hAnsi="Arial" w:cs="Arial"/>
                <w:b/>
                <w:bCs/>
                <w:sz w:val="18"/>
                <w:szCs w:val="18"/>
              </w:rPr>
              <w:t>1</w:t>
            </w:r>
            <w:r w:rsidRPr="003129ED">
              <w:rPr>
                <w:rFonts w:ascii="Arial" w:hAnsi="Arial" w:cs="Arial"/>
                <w:b/>
                <w:bCs/>
                <w:sz w:val="18"/>
                <w:szCs w:val="18"/>
              </w:rPr>
              <w:t xml:space="preserve"> tagged as </w:t>
            </w:r>
            <w:r>
              <w:rPr>
                <w:rFonts w:ascii="Arial" w:hAnsi="Arial" w:cs="Arial"/>
                <w:b/>
                <w:bCs/>
                <w:sz w:val="18"/>
                <w:szCs w:val="18"/>
              </w:rPr>
              <w:t>10032</w:t>
            </w:r>
          </w:p>
        </w:tc>
      </w:tr>
      <w:tr w:rsidR="00AE5338" w:rsidRPr="003129ED" w14:paraId="193431F4" w14:textId="70FB3FD7" w:rsidTr="00CA2D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69"/>
        </w:trPr>
        <w:tc>
          <w:tcPr>
            <w:tcW w:w="720" w:type="dxa"/>
            <w:tcBorders>
              <w:top w:val="nil"/>
              <w:left w:val="single" w:sz="4" w:space="0" w:color="333300"/>
              <w:bottom w:val="single" w:sz="4" w:space="0" w:color="333300"/>
              <w:right w:val="single" w:sz="4" w:space="0" w:color="333300"/>
            </w:tcBorders>
            <w:shd w:val="clear" w:color="auto" w:fill="auto"/>
            <w:hideMark/>
          </w:tcPr>
          <w:p w14:paraId="78587413" w14:textId="7C6EA174" w:rsidR="00AE5338" w:rsidRPr="003129ED" w:rsidRDefault="00AE5338" w:rsidP="00AE5338">
            <w:pPr>
              <w:jc w:val="right"/>
              <w:rPr>
                <w:rFonts w:ascii="Arial" w:hAnsi="Arial" w:cs="Arial"/>
                <w:sz w:val="18"/>
                <w:szCs w:val="18"/>
              </w:rPr>
            </w:pPr>
            <w:r w:rsidRPr="003129ED">
              <w:rPr>
                <w:rFonts w:ascii="Arial" w:hAnsi="Arial" w:cs="Arial"/>
                <w:sz w:val="18"/>
                <w:szCs w:val="18"/>
              </w:rPr>
              <w:t>10053</w:t>
            </w:r>
          </w:p>
        </w:tc>
        <w:tc>
          <w:tcPr>
            <w:tcW w:w="1165" w:type="dxa"/>
            <w:tcBorders>
              <w:top w:val="nil"/>
              <w:left w:val="nil"/>
              <w:bottom w:val="single" w:sz="4" w:space="0" w:color="333300"/>
              <w:right w:val="single" w:sz="4" w:space="0" w:color="333300"/>
            </w:tcBorders>
            <w:shd w:val="clear" w:color="auto" w:fill="auto"/>
            <w:hideMark/>
          </w:tcPr>
          <w:p w14:paraId="7469E593" w14:textId="766BE482" w:rsidR="00AE5338" w:rsidRPr="003129ED" w:rsidRDefault="00AE5338" w:rsidP="00AE5338">
            <w:pPr>
              <w:rPr>
                <w:rFonts w:ascii="Arial" w:hAnsi="Arial" w:cs="Arial"/>
                <w:sz w:val="18"/>
                <w:szCs w:val="18"/>
              </w:rPr>
            </w:pPr>
            <w:r w:rsidRPr="003129ED">
              <w:rPr>
                <w:rFonts w:ascii="Arial" w:hAnsi="Arial" w:cs="Arial"/>
                <w:sz w:val="18"/>
                <w:szCs w:val="18"/>
              </w:rPr>
              <w:t>Morteza Mehrnoush</w:t>
            </w:r>
          </w:p>
        </w:tc>
        <w:tc>
          <w:tcPr>
            <w:tcW w:w="990" w:type="dxa"/>
            <w:tcBorders>
              <w:top w:val="nil"/>
              <w:left w:val="nil"/>
              <w:bottom w:val="single" w:sz="4" w:space="0" w:color="333300"/>
              <w:right w:val="single" w:sz="4" w:space="0" w:color="333300"/>
            </w:tcBorders>
            <w:shd w:val="clear" w:color="auto" w:fill="auto"/>
            <w:hideMark/>
          </w:tcPr>
          <w:p w14:paraId="1D992F2B" w14:textId="0586A8AD" w:rsidR="00AE5338" w:rsidRPr="003129ED" w:rsidRDefault="00AE5338" w:rsidP="00AE5338">
            <w:pPr>
              <w:rPr>
                <w:rFonts w:ascii="Arial" w:hAnsi="Arial" w:cs="Arial"/>
                <w:sz w:val="18"/>
                <w:szCs w:val="18"/>
              </w:rPr>
            </w:pPr>
            <w:r w:rsidRPr="003129ED">
              <w:rPr>
                <w:rFonts w:ascii="Arial" w:hAnsi="Arial" w:cs="Arial"/>
                <w:sz w:val="18"/>
                <w:szCs w:val="18"/>
              </w:rPr>
              <w:t>35.3.19</w:t>
            </w:r>
          </w:p>
        </w:tc>
        <w:tc>
          <w:tcPr>
            <w:tcW w:w="815" w:type="dxa"/>
            <w:tcBorders>
              <w:top w:val="nil"/>
              <w:left w:val="nil"/>
              <w:bottom w:val="single" w:sz="4" w:space="0" w:color="333300"/>
              <w:right w:val="single" w:sz="4" w:space="0" w:color="333300"/>
            </w:tcBorders>
            <w:shd w:val="clear" w:color="auto" w:fill="auto"/>
            <w:hideMark/>
          </w:tcPr>
          <w:p w14:paraId="18B3345A" w14:textId="4C167029" w:rsidR="00AE5338" w:rsidRPr="003129ED" w:rsidRDefault="00AE5338" w:rsidP="00AE5338">
            <w:pPr>
              <w:rPr>
                <w:rFonts w:ascii="Arial" w:hAnsi="Arial" w:cs="Arial"/>
                <w:sz w:val="18"/>
                <w:szCs w:val="18"/>
              </w:rPr>
            </w:pPr>
            <w:r w:rsidRPr="003129ED">
              <w:rPr>
                <w:rFonts w:ascii="Arial" w:hAnsi="Arial" w:cs="Arial"/>
                <w:sz w:val="18"/>
                <w:szCs w:val="18"/>
              </w:rPr>
              <w:t>468.30</w:t>
            </w:r>
          </w:p>
        </w:tc>
        <w:tc>
          <w:tcPr>
            <w:tcW w:w="2340" w:type="dxa"/>
            <w:tcBorders>
              <w:top w:val="nil"/>
              <w:left w:val="nil"/>
              <w:bottom w:val="single" w:sz="4" w:space="0" w:color="333300"/>
              <w:right w:val="single" w:sz="4" w:space="0" w:color="333300"/>
            </w:tcBorders>
            <w:shd w:val="clear" w:color="auto" w:fill="auto"/>
            <w:hideMark/>
          </w:tcPr>
          <w:p w14:paraId="2DEC2F39" w14:textId="2284034A" w:rsidR="00AE5338" w:rsidRPr="003129ED" w:rsidRDefault="00AE5338" w:rsidP="00AE5338">
            <w:pPr>
              <w:rPr>
                <w:rFonts w:ascii="Arial" w:hAnsi="Arial" w:cs="Arial"/>
                <w:sz w:val="18"/>
                <w:szCs w:val="18"/>
              </w:rPr>
            </w:pPr>
            <w:r w:rsidRPr="003129ED">
              <w:rPr>
                <w:rFonts w:ascii="Arial" w:hAnsi="Arial" w:cs="Arial"/>
                <w:sz w:val="18"/>
                <w:szCs w:val="18"/>
              </w:rPr>
              <w:t xml:space="preserve">Per current spec it looks like the non-AP MLD with EMLSR mode enabled cannot work with the NSYR mobile-AP as it cannot do PPDU end time </w:t>
            </w:r>
            <w:proofErr w:type="spellStart"/>
            <w:r w:rsidRPr="003129ED">
              <w:rPr>
                <w:rFonts w:ascii="Arial" w:hAnsi="Arial" w:cs="Arial"/>
                <w:sz w:val="18"/>
                <w:szCs w:val="18"/>
              </w:rPr>
              <w:t>alignement</w:t>
            </w:r>
            <w:proofErr w:type="spellEnd"/>
            <w:r w:rsidRPr="003129ED">
              <w:rPr>
                <w:rFonts w:ascii="Arial" w:hAnsi="Arial" w:cs="Arial"/>
                <w:sz w:val="18"/>
                <w:szCs w:val="18"/>
              </w:rPr>
              <w:t xml:space="preserve"> etc. Please clarify what is the NSTR mobile AP limitation in operating with different MLO modes like EMLSR, and EMLMR.</w:t>
            </w:r>
          </w:p>
        </w:tc>
        <w:tc>
          <w:tcPr>
            <w:tcW w:w="1710" w:type="dxa"/>
            <w:tcBorders>
              <w:top w:val="nil"/>
              <w:left w:val="nil"/>
              <w:bottom w:val="single" w:sz="4" w:space="0" w:color="333300"/>
              <w:right w:val="single" w:sz="4" w:space="0" w:color="333300"/>
            </w:tcBorders>
            <w:shd w:val="clear" w:color="auto" w:fill="auto"/>
            <w:hideMark/>
          </w:tcPr>
          <w:p w14:paraId="58DC5EF8" w14:textId="4858EF6E" w:rsidR="00AE5338" w:rsidRPr="003129ED" w:rsidRDefault="00AE5338" w:rsidP="00AE5338">
            <w:pPr>
              <w:rPr>
                <w:rFonts w:ascii="Arial" w:hAnsi="Arial" w:cs="Arial"/>
                <w:sz w:val="18"/>
                <w:szCs w:val="18"/>
              </w:rPr>
            </w:pPr>
            <w:r w:rsidRPr="003129ED">
              <w:rPr>
                <w:rFonts w:ascii="Arial" w:hAnsi="Arial" w:cs="Arial"/>
                <w:sz w:val="18"/>
                <w:szCs w:val="18"/>
              </w:rPr>
              <w:t>as in comment</w:t>
            </w:r>
          </w:p>
        </w:tc>
        <w:tc>
          <w:tcPr>
            <w:tcW w:w="2965" w:type="dxa"/>
            <w:tcBorders>
              <w:top w:val="nil"/>
              <w:left w:val="nil"/>
              <w:bottom w:val="single" w:sz="4" w:space="0" w:color="333300"/>
              <w:right w:val="single" w:sz="4" w:space="0" w:color="333300"/>
            </w:tcBorders>
          </w:tcPr>
          <w:p w14:paraId="3B8C28EB" w14:textId="2D1BF607" w:rsidR="00AE5338" w:rsidRPr="003129ED" w:rsidRDefault="00AE5338" w:rsidP="00AE5338">
            <w:pPr>
              <w:rPr>
                <w:rFonts w:ascii="Arial" w:hAnsi="Arial" w:cs="Arial"/>
                <w:b/>
                <w:bCs/>
                <w:sz w:val="18"/>
                <w:szCs w:val="18"/>
              </w:rPr>
            </w:pPr>
            <w:r w:rsidRPr="003129ED">
              <w:rPr>
                <w:rFonts w:ascii="Arial" w:hAnsi="Arial" w:cs="Arial"/>
                <w:b/>
                <w:bCs/>
                <w:sz w:val="18"/>
                <w:szCs w:val="18"/>
              </w:rPr>
              <w:t>Revised</w:t>
            </w:r>
          </w:p>
          <w:p w14:paraId="300F0504" w14:textId="77777777" w:rsidR="00AE5338" w:rsidRPr="003129ED" w:rsidRDefault="00AE5338" w:rsidP="00AE5338">
            <w:pPr>
              <w:rPr>
                <w:rFonts w:ascii="Arial" w:hAnsi="Arial" w:cs="Arial"/>
                <w:sz w:val="18"/>
                <w:szCs w:val="18"/>
              </w:rPr>
            </w:pPr>
          </w:p>
          <w:p w14:paraId="19DB1301" w14:textId="77777777" w:rsidR="00106E6D" w:rsidRDefault="00AE5338" w:rsidP="00AE5338">
            <w:pPr>
              <w:rPr>
                <w:rFonts w:ascii="Arial" w:hAnsi="Arial" w:cs="Arial"/>
                <w:sz w:val="18"/>
                <w:szCs w:val="18"/>
              </w:rPr>
            </w:pPr>
            <w:r w:rsidRPr="003129ED">
              <w:rPr>
                <w:rFonts w:ascii="Arial" w:hAnsi="Arial" w:cs="Arial"/>
                <w:sz w:val="18"/>
                <w:szCs w:val="18"/>
              </w:rPr>
              <w:t>Agree in principle</w:t>
            </w:r>
            <w:r>
              <w:rPr>
                <w:rFonts w:ascii="Arial" w:hAnsi="Arial" w:cs="Arial"/>
                <w:sz w:val="18"/>
                <w:szCs w:val="18"/>
              </w:rPr>
              <w:t>. A</w:t>
            </w:r>
            <w:r w:rsidRPr="003129ED">
              <w:rPr>
                <w:rFonts w:ascii="Arial" w:hAnsi="Arial" w:cs="Arial"/>
                <w:sz w:val="18"/>
                <w:szCs w:val="18"/>
              </w:rPr>
              <w:t xml:space="preserve"> non-AP MLD which is operating in EMLSR mode </w:t>
            </w:r>
            <w:r>
              <w:rPr>
                <w:rFonts w:ascii="Arial" w:hAnsi="Arial" w:cs="Arial"/>
                <w:sz w:val="18"/>
                <w:szCs w:val="18"/>
              </w:rPr>
              <w:t xml:space="preserve">can only do frame exchange over one link at a time with the associated AP MLD. So, the non-AP MLD </w:t>
            </w:r>
            <w:r w:rsidRPr="003129ED">
              <w:rPr>
                <w:rFonts w:ascii="Arial" w:hAnsi="Arial" w:cs="Arial"/>
                <w:sz w:val="18"/>
                <w:szCs w:val="18"/>
              </w:rPr>
              <w:t xml:space="preserve">cannot </w:t>
            </w:r>
            <w:r w:rsidR="00106E6D">
              <w:rPr>
                <w:rFonts w:ascii="Arial" w:hAnsi="Arial" w:cs="Arial"/>
                <w:sz w:val="18"/>
                <w:szCs w:val="18"/>
              </w:rPr>
              <w:t>initiate</w:t>
            </w:r>
            <w:r w:rsidRPr="003129ED">
              <w:rPr>
                <w:rFonts w:ascii="Arial" w:hAnsi="Arial" w:cs="Arial"/>
                <w:sz w:val="18"/>
                <w:szCs w:val="18"/>
              </w:rPr>
              <w:t xml:space="preserve"> simultaneous PPDU transmission, and it shall only use the primary link for </w:t>
            </w:r>
            <w:r w:rsidR="00106E6D">
              <w:rPr>
                <w:rFonts w:ascii="Arial" w:hAnsi="Arial" w:cs="Arial"/>
                <w:sz w:val="18"/>
                <w:szCs w:val="18"/>
              </w:rPr>
              <w:t>initiating the frame exchange with NSTR mobile AP MLD</w:t>
            </w:r>
            <w:r w:rsidRPr="003129ED">
              <w:rPr>
                <w:rFonts w:ascii="Arial" w:hAnsi="Arial" w:cs="Arial"/>
                <w:sz w:val="18"/>
                <w:szCs w:val="18"/>
              </w:rPr>
              <w:t>.</w:t>
            </w:r>
            <w:r>
              <w:rPr>
                <w:rFonts w:ascii="Arial" w:hAnsi="Arial" w:cs="Arial"/>
                <w:sz w:val="18"/>
                <w:szCs w:val="18"/>
              </w:rPr>
              <w:t xml:space="preserve"> </w:t>
            </w:r>
            <w:r w:rsidR="00106E6D">
              <w:rPr>
                <w:rFonts w:ascii="Arial" w:hAnsi="Arial" w:cs="Arial"/>
                <w:sz w:val="18"/>
                <w:szCs w:val="18"/>
              </w:rPr>
              <w:t xml:space="preserve">Similar case happens for the EMLMR. </w:t>
            </w:r>
          </w:p>
          <w:p w14:paraId="15BEAC25" w14:textId="7CE93675" w:rsidR="00AE5338" w:rsidRPr="003129ED" w:rsidRDefault="00AE5338" w:rsidP="00AE5338">
            <w:pPr>
              <w:rPr>
                <w:rFonts w:ascii="Arial" w:hAnsi="Arial" w:cs="Arial"/>
                <w:sz w:val="18"/>
                <w:szCs w:val="18"/>
              </w:rPr>
            </w:pPr>
            <w:r w:rsidRPr="003129ED">
              <w:rPr>
                <w:rFonts w:ascii="Arial" w:hAnsi="Arial" w:cs="Arial"/>
                <w:sz w:val="18"/>
                <w:szCs w:val="18"/>
              </w:rPr>
              <w:t xml:space="preserve">Added the text to cover this case.   </w:t>
            </w:r>
          </w:p>
          <w:p w14:paraId="31474213" w14:textId="77777777" w:rsidR="00AE5338" w:rsidRPr="003129ED" w:rsidRDefault="00AE5338" w:rsidP="00AE5338">
            <w:pPr>
              <w:rPr>
                <w:rFonts w:ascii="Arial" w:hAnsi="Arial" w:cs="Arial"/>
                <w:sz w:val="18"/>
                <w:szCs w:val="18"/>
              </w:rPr>
            </w:pPr>
          </w:p>
          <w:p w14:paraId="71CD1EE7" w14:textId="3C4EE513" w:rsidR="00AE5338" w:rsidRPr="003129ED" w:rsidRDefault="00AE5338" w:rsidP="00AE5338">
            <w:pPr>
              <w:rPr>
                <w:rFonts w:ascii="Arial" w:hAnsi="Arial" w:cs="Arial"/>
                <w:b/>
                <w:bCs/>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11-22/17</w:t>
            </w:r>
            <w:r>
              <w:rPr>
                <w:rFonts w:ascii="Arial" w:hAnsi="Arial" w:cs="Arial"/>
                <w:b/>
                <w:bCs/>
                <w:sz w:val="18"/>
                <w:szCs w:val="18"/>
              </w:rPr>
              <w:t>93</w:t>
            </w:r>
            <w:r w:rsidRPr="003129ED">
              <w:rPr>
                <w:rFonts w:ascii="Arial" w:hAnsi="Arial" w:cs="Arial"/>
                <w:b/>
                <w:bCs/>
                <w:sz w:val="18"/>
                <w:szCs w:val="18"/>
              </w:rPr>
              <w:t>r</w:t>
            </w:r>
            <w:r w:rsidR="00801FB5">
              <w:rPr>
                <w:rFonts w:ascii="Arial" w:hAnsi="Arial" w:cs="Arial"/>
                <w:b/>
                <w:bCs/>
                <w:sz w:val="18"/>
                <w:szCs w:val="18"/>
              </w:rPr>
              <w:t>1</w:t>
            </w:r>
            <w:r w:rsidRPr="003129ED">
              <w:rPr>
                <w:rFonts w:ascii="Arial" w:hAnsi="Arial" w:cs="Arial"/>
                <w:b/>
                <w:bCs/>
                <w:sz w:val="18"/>
                <w:szCs w:val="18"/>
              </w:rPr>
              <w:t xml:space="preserve"> tagged as 10</w:t>
            </w:r>
            <w:r>
              <w:rPr>
                <w:rFonts w:ascii="Arial" w:hAnsi="Arial" w:cs="Arial"/>
                <w:b/>
                <w:bCs/>
                <w:sz w:val="18"/>
                <w:szCs w:val="18"/>
              </w:rPr>
              <w:t>053</w:t>
            </w:r>
          </w:p>
        </w:tc>
      </w:tr>
      <w:tr w:rsidR="00AE5338" w:rsidRPr="003129ED" w14:paraId="150FD035" w14:textId="77777777" w:rsidTr="006C1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2"/>
        </w:trPr>
        <w:tc>
          <w:tcPr>
            <w:tcW w:w="720" w:type="dxa"/>
            <w:tcBorders>
              <w:top w:val="nil"/>
              <w:left w:val="single" w:sz="4" w:space="0" w:color="333300"/>
              <w:bottom w:val="single" w:sz="4" w:space="0" w:color="333300"/>
              <w:right w:val="single" w:sz="4" w:space="0" w:color="333300"/>
            </w:tcBorders>
            <w:shd w:val="clear" w:color="auto" w:fill="auto"/>
          </w:tcPr>
          <w:p w14:paraId="08268D1E" w14:textId="4FF106B7" w:rsidR="00AE5338" w:rsidRPr="003129ED" w:rsidRDefault="00AE5338" w:rsidP="00AE5338">
            <w:pPr>
              <w:jc w:val="right"/>
              <w:rPr>
                <w:rFonts w:ascii="Arial" w:hAnsi="Arial" w:cs="Arial"/>
                <w:sz w:val="18"/>
                <w:szCs w:val="18"/>
              </w:rPr>
            </w:pPr>
            <w:r w:rsidRPr="003129ED">
              <w:rPr>
                <w:rFonts w:ascii="Arial" w:hAnsi="Arial" w:cs="Arial"/>
                <w:sz w:val="18"/>
                <w:szCs w:val="18"/>
              </w:rPr>
              <w:t>11651</w:t>
            </w:r>
          </w:p>
        </w:tc>
        <w:tc>
          <w:tcPr>
            <w:tcW w:w="1165" w:type="dxa"/>
            <w:tcBorders>
              <w:top w:val="nil"/>
              <w:left w:val="nil"/>
              <w:bottom w:val="single" w:sz="4" w:space="0" w:color="333300"/>
              <w:right w:val="single" w:sz="4" w:space="0" w:color="333300"/>
            </w:tcBorders>
            <w:shd w:val="clear" w:color="auto" w:fill="auto"/>
          </w:tcPr>
          <w:p w14:paraId="4A0070FE" w14:textId="6C9B834E" w:rsidR="00AE5338" w:rsidRPr="003129ED" w:rsidRDefault="00AE5338" w:rsidP="00AE5338">
            <w:pPr>
              <w:rPr>
                <w:rFonts w:ascii="Arial" w:hAnsi="Arial" w:cs="Arial"/>
                <w:sz w:val="18"/>
                <w:szCs w:val="18"/>
              </w:rPr>
            </w:pPr>
            <w:r w:rsidRPr="003129ED">
              <w:rPr>
                <w:rFonts w:ascii="Arial" w:hAnsi="Arial" w:cs="Arial"/>
                <w:sz w:val="18"/>
                <w:szCs w:val="18"/>
              </w:rPr>
              <w:t>Morteza Mehrnoush</w:t>
            </w:r>
          </w:p>
        </w:tc>
        <w:tc>
          <w:tcPr>
            <w:tcW w:w="990" w:type="dxa"/>
            <w:tcBorders>
              <w:top w:val="nil"/>
              <w:left w:val="nil"/>
              <w:bottom w:val="single" w:sz="4" w:space="0" w:color="333300"/>
              <w:right w:val="single" w:sz="4" w:space="0" w:color="333300"/>
            </w:tcBorders>
            <w:shd w:val="clear" w:color="auto" w:fill="auto"/>
          </w:tcPr>
          <w:p w14:paraId="0DFBA9DA" w14:textId="25092599" w:rsidR="00AE5338" w:rsidRPr="003129ED" w:rsidRDefault="00AE5338" w:rsidP="00AE5338">
            <w:pPr>
              <w:rPr>
                <w:rFonts w:ascii="Arial" w:hAnsi="Arial" w:cs="Arial"/>
                <w:sz w:val="18"/>
                <w:szCs w:val="18"/>
              </w:rPr>
            </w:pPr>
            <w:r w:rsidRPr="003129ED">
              <w:rPr>
                <w:rFonts w:ascii="Arial" w:hAnsi="Arial" w:cs="Arial"/>
                <w:sz w:val="18"/>
                <w:szCs w:val="18"/>
              </w:rPr>
              <w:t>35.3.19</w:t>
            </w:r>
          </w:p>
        </w:tc>
        <w:tc>
          <w:tcPr>
            <w:tcW w:w="815" w:type="dxa"/>
            <w:tcBorders>
              <w:top w:val="nil"/>
              <w:left w:val="nil"/>
              <w:bottom w:val="single" w:sz="4" w:space="0" w:color="333300"/>
              <w:right w:val="single" w:sz="4" w:space="0" w:color="333300"/>
            </w:tcBorders>
            <w:shd w:val="clear" w:color="auto" w:fill="auto"/>
          </w:tcPr>
          <w:p w14:paraId="0AAFC10D" w14:textId="6AF42589" w:rsidR="00AE5338" w:rsidRPr="003129ED" w:rsidRDefault="00AE5338" w:rsidP="00AE5338">
            <w:pPr>
              <w:rPr>
                <w:rFonts w:ascii="Arial" w:hAnsi="Arial" w:cs="Arial"/>
                <w:sz w:val="18"/>
                <w:szCs w:val="18"/>
              </w:rPr>
            </w:pPr>
            <w:r w:rsidRPr="003129ED">
              <w:rPr>
                <w:rFonts w:ascii="Arial" w:hAnsi="Arial" w:cs="Arial"/>
                <w:sz w:val="18"/>
                <w:szCs w:val="18"/>
              </w:rPr>
              <w:t>468.30</w:t>
            </w:r>
          </w:p>
        </w:tc>
        <w:tc>
          <w:tcPr>
            <w:tcW w:w="2340" w:type="dxa"/>
            <w:tcBorders>
              <w:top w:val="nil"/>
              <w:left w:val="nil"/>
              <w:bottom w:val="single" w:sz="4" w:space="0" w:color="333300"/>
              <w:right w:val="single" w:sz="4" w:space="0" w:color="333300"/>
            </w:tcBorders>
            <w:shd w:val="clear" w:color="auto" w:fill="auto"/>
          </w:tcPr>
          <w:p w14:paraId="138DD3B0" w14:textId="3350F97F" w:rsidR="00AE5338" w:rsidRPr="003129ED" w:rsidRDefault="00AE5338" w:rsidP="00AE5338">
            <w:pPr>
              <w:rPr>
                <w:rFonts w:ascii="Arial" w:hAnsi="Arial" w:cs="Arial"/>
                <w:sz w:val="18"/>
                <w:szCs w:val="18"/>
              </w:rPr>
            </w:pPr>
            <w:r w:rsidRPr="003129ED">
              <w:rPr>
                <w:rFonts w:ascii="Arial" w:hAnsi="Arial" w:cs="Arial"/>
                <w:sz w:val="18"/>
                <w:szCs w:val="18"/>
              </w:rPr>
              <w:t>Per current spec it looks like the non-AP MLD with EMLSR mode enabled cannot work with the NSTR mobile-AP as it cannot do PPDU end time alignment etc. Please clarify what is the NSTR mobile AP limitation in operating with different MLO modes like EMLSR, and EMLMR.</w:t>
            </w:r>
          </w:p>
        </w:tc>
        <w:tc>
          <w:tcPr>
            <w:tcW w:w="1710" w:type="dxa"/>
            <w:tcBorders>
              <w:top w:val="nil"/>
              <w:left w:val="nil"/>
              <w:bottom w:val="single" w:sz="4" w:space="0" w:color="333300"/>
              <w:right w:val="single" w:sz="4" w:space="0" w:color="333300"/>
            </w:tcBorders>
            <w:shd w:val="clear" w:color="auto" w:fill="auto"/>
          </w:tcPr>
          <w:p w14:paraId="42FEB0BF" w14:textId="44805960" w:rsidR="00AE5338" w:rsidRPr="003129ED" w:rsidRDefault="00AE5338" w:rsidP="00AE5338">
            <w:pPr>
              <w:rPr>
                <w:rFonts w:ascii="Arial" w:hAnsi="Arial" w:cs="Arial"/>
                <w:sz w:val="18"/>
                <w:szCs w:val="18"/>
              </w:rPr>
            </w:pPr>
            <w:r w:rsidRPr="003129ED">
              <w:rPr>
                <w:rFonts w:ascii="Arial" w:hAnsi="Arial" w:cs="Arial"/>
                <w:sz w:val="18"/>
                <w:szCs w:val="18"/>
              </w:rPr>
              <w:t>as in comment</w:t>
            </w:r>
          </w:p>
        </w:tc>
        <w:tc>
          <w:tcPr>
            <w:tcW w:w="2965" w:type="dxa"/>
            <w:tcBorders>
              <w:top w:val="nil"/>
              <w:left w:val="nil"/>
              <w:bottom w:val="single" w:sz="4" w:space="0" w:color="333300"/>
              <w:right w:val="single" w:sz="4" w:space="0" w:color="333300"/>
            </w:tcBorders>
          </w:tcPr>
          <w:p w14:paraId="7D45478F" w14:textId="77777777" w:rsidR="00AE5338" w:rsidRPr="003129ED" w:rsidRDefault="00AE5338" w:rsidP="00AE5338">
            <w:pPr>
              <w:rPr>
                <w:rFonts w:ascii="Arial" w:hAnsi="Arial" w:cs="Arial"/>
                <w:b/>
                <w:bCs/>
                <w:sz w:val="18"/>
                <w:szCs w:val="18"/>
              </w:rPr>
            </w:pPr>
            <w:r w:rsidRPr="003129ED">
              <w:rPr>
                <w:rFonts w:ascii="Arial" w:hAnsi="Arial" w:cs="Arial"/>
                <w:b/>
                <w:bCs/>
                <w:sz w:val="18"/>
                <w:szCs w:val="18"/>
              </w:rPr>
              <w:t>Revised</w:t>
            </w:r>
          </w:p>
          <w:p w14:paraId="0A14DD3C" w14:textId="77777777" w:rsidR="00AE5338" w:rsidRPr="003129ED" w:rsidRDefault="00AE5338" w:rsidP="00AE5338">
            <w:pPr>
              <w:rPr>
                <w:rFonts w:ascii="Arial" w:hAnsi="Arial" w:cs="Arial"/>
                <w:b/>
                <w:bCs/>
                <w:sz w:val="18"/>
                <w:szCs w:val="18"/>
              </w:rPr>
            </w:pPr>
          </w:p>
          <w:p w14:paraId="394D6D45" w14:textId="59ECDFB0" w:rsidR="00AE5338" w:rsidRPr="003129ED" w:rsidRDefault="00AE5338" w:rsidP="00AE5338">
            <w:pPr>
              <w:rPr>
                <w:rFonts w:ascii="Arial" w:hAnsi="Arial" w:cs="Arial"/>
                <w:sz w:val="18"/>
                <w:szCs w:val="18"/>
              </w:rPr>
            </w:pPr>
            <w:r w:rsidRPr="003129ED">
              <w:rPr>
                <w:rFonts w:ascii="Arial" w:hAnsi="Arial" w:cs="Arial"/>
                <w:sz w:val="18"/>
                <w:szCs w:val="18"/>
              </w:rPr>
              <w:t>Agree in principle; Similar resolution as 10053.</w:t>
            </w:r>
          </w:p>
          <w:p w14:paraId="5DAC3EB4" w14:textId="77777777" w:rsidR="00AE5338" w:rsidRPr="003129ED" w:rsidRDefault="00AE5338" w:rsidP="00AE5338">
            <w:pPr>
              <w:rPr>
                <w:rFonts w:ascii="Arial" w:hAnsi="Arial" w:cs="Arial"/>
                <w:b/>
                <w:bCs/>
                <w:sz w:val="18"/>
                <w:szCs w:val="18"/>
              </w:rPr>
            </w:pPr>
          </w:p>
          <w:p w14:paraId="3FCF76DD" w14:textId="3768ABEA" w:rsidR="00AE5338" w:rsidRPr="003129ED" w:rsidRDefault="00AE5338" w:rsidP="00AE5338">
            <w:pPr>
              <w:rPr>
                <w:rFonts w:ascii="Arial" w:hAnsi="Arial" w:cs="Arial"/>
                <w:b/>
                <w:bCs/>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11-22/17</w:t>
            </w:r>
            <w:r>
              <w:rPr>
                <w:rFonts w:ascii="Arial" w:hAnsi="Arial" w:cs="Arial"/>
                <w:b/>
                <w:bCs/>
                <w:sz w:val="18"/>
                <w:szCs w:val="18"/>
              </w:rPr>
              <w:t>93</w:t>
            </w:r>
            <w:r w:rsidRPr="003129ED">
              <w:rPr>
                <w:rFonts w:ascii="Arial" w:hAnsi="Arial" w:cs="Arial"/>
                <w:b/>
                <w:bCs/>
                <w:sz w:val="18"/>
                <w:szCs w:val="18"/>
              </w:rPr>
              <w:t>r</w:t>
            </w:r>
            <w:r w:rsidR="00801FB5">
              <w:rPr>
                <w:rFonts w:ascii="Arial" w:hAnsi="Arial" w:cs="Arial"/>
                <w:b/>
                <w:bCs/>
                <w:sz w:val="18"/>
                <w:szCs w:val="18"/>
              </w:rPr>
              <w:t>1</w:t>
            </w:r>
            <w:r w:rsidRPr="003129ED">
              <w:rPr>
                <w:rFonts w:ascii="Arial" w:hAnsi="Arial" w:cs="Arial"/>
                <w:b/>
                <w:bCs/>
                <w:sz w:val="18"/>
                <w:szCs w:val="18"/>
              </w:rPr>
              <w:t xml:space="preserve"> tagged as 1</w:t>
            </w:r>
            <w:r>
              <w:rPr>
                <w:rFonts w:ascii="Arial" w:hAnsi="Arial" w:cs="Arial"/>
                <w:b/>
                <w:bCs/>
                <w:sz w:val="18"/>
                <w:szCs w:val="18"/>
              </w:rPr>
              <w:t>1651</w:t>
            </w:r>
          </w:p>
        </w:tc>
      </w:tr>
    </w:tbl>
    <w:p w14:paraId="73883984" w14:textId="4C1360D5" w:rsidR="00707CBC" w:rsidRPr="003129ED" w:rsidRDefault="00707CBC">
      <w:pPr>
        <w:rPr>
          <w:b/>
          <w:color w:val="000000"/>
          <w:w w:val="0"/>
          <w:sz w:val="18"/>
          <w:szCs w:val="18"/>
        </w:rPr>
      </w:pPr>
    </w:p>
    <w:p w14:paraId="11618BDC" w14:textId="77777777" w:rsidR="00593E7C" w:rsidRPr="00593E7C" w:rsidRDefault="00593E7C" w:rsidP="00593E7C">
      <w:pPr>
        <w:widowControl w:val="0"/>
        <w:tabs>
          <w:tab w:val="left" w:pos="659"/>
        </w:tabs>
        <w:kinsoku w:val="0"/>
        <w:overflowPunct w:val="0"/>
        <w:autoSpaceDE w:val="0"/>
        <w:autoSpaceDN w:val="0"/>
        <w:adjustRightInd w:val="0"/>
        <w:spacing w:line="225" w:lineRule="exact"/>
        <w:outlineLvl w:val="2"/>
        <w:rPr>
          <w:rFonts w:ascii="Arial" w:hAnsi="Arial" w:cs="Arial"/>
          <w:b/>
          <w:bCs/>
          <w:sz w:val="20"/>
          <w:szCs w:val="20"/>
        </w:rPr>
      </w:pPr>
      <w:r w:rsidRPr="00593E7C">
        <w:rPr>
          <w:rFonts w:ascii="Arial" w:hAnsi="Arial" w:cs="Arial"/>
          <w:b/>
          <w:bCs/>
          <w:sz w:val="20"/>
          <w:szCs w:val="20"/>
        </w:rPr>
        <w:t>35.3.19 NSTR mobile AP MLD operation</w:t>
      </w:r>
    </w:p>
    <w:p w14:paraId="1EA3CFBD" w14:textId="25375866" w:rsidR="00593E7C" w:rsidRPr="00593E7C" w:rsidRDefault="00593E7C" w:rsidP="00593E7C">
      <w:pPr>
        <w:widowControl w:val="0"/>
        <w:tabs>
          <w:tab w:val="left" w:pos="659"/>
        </w:tabs>
        <w:kinsoku w:val="0"/>
        <w:overflowPunct w:val="0"/>
        <w:autoSpaceDE w:val="0"/>
        <w:autoSpaceDN w:val="0"/>
        <w:adjustRightInd w:val="0"/>
        <w:spacing w:line="225" w:lineRule="exact"/>
        <w:outlineLvl w:val="2"/>
        <w:rPr>
          <w:rFonts w:ascii="Arial" w:hAnsi="Arial" w:cs="Arial"/>
          <w:b/>
          <w:bCs/>
          <w:sz w:val="20"/>
          <w:szCs w:val="20"/>
        </w:rPr>
      </w:pPr>
      <w:bookmarkStart w:id="1" w:name="35.3.19.1_General"/>
      <w:bookmarkEnd w:id="1"/>
      <w:r w:rsidRPr="00593E7C">
        <w:rPr>
          <w:rFonts w:ascii="Arial" w:hAnsi="Arial" w:cs="Arial"/>
          <w:b/>
          <w:bCs/>
          <w:sz w:val="20"/>
          <w:szCs w:val="20"/>
        </w:rPr>
        <w:t>35.3.19.1 General</w:t>
      </w:r>
    </w:p>
    <w:p w14:paraId="39FFC7C3" w14:textId="4C1DC405" w:rsidR="00593E7C" w:rsidRPr="00632DD7" w:rsidRDefault="00593E7C" w:rsidP="00593E7C">
      <w:pPr>
        <w:pStyle w:val="T"/>
        <w:spacing w:after="120" w:line="240" w:lineRule="auto"/>
        <w:rPr>
          <w:b/>
          <w:i/>
          <w:iCs/>
        </w:rPr>
      </w:pPr>
      <w:proofErr w:type="spellStart"/>
      <w:r w:rsidRPr="00632DD7">
        <w:rPr>
          <w:b/>
          <w:i/>
          <w:iCs/>
          <w:highlight w:val="yellow"/>
        </w:rPr>
        <w:t>TGbe</w:t>
      </w:r>
      <w:proofErr w:type="spellEnd"/>
      <w:r w:rsidRPr="00632DD7">
        <w:rPr>
          <w:b/>
          <w:i/>
          <w:iCs/>
          <w:highlight w:val="yellow"/>
        </w:rPr>
        <w:t xml:space="preserve"> editor: Please </w:t>
      </w:r>
      <w:r w:rsidR="00EE1268" w:rsidRPr="00632DD7">
        <w:rPr>
          <w:b/>
          <w:i/>
          <w:iCs/>
          <w:highlight w:val="yellow"/>
          <w:u w:val="single"/>
        </w:rPr>
        <w:t>change</w:t>
      </w:r>
      <w:r w:rsidRPr="00632DD7">
        <w:rPr>
          <w:b/>
          <w:i/>
          <w:iCs/>
          <w:highlight w:val="yellow"/>
        </w:rPr>
        <w:t xml:space="preserve"> the </w:t>
      </w:r>
      <w:r w:rsidR="00CA2D8D">
        <w:rPr>
          <w:b/>
          <w:i/>
          <w:iCs/>
          <w:highlight w:val="yellow"/>
        </w:rPr>
        <w:t>10th</w:t>
      </w:r>
      <w:r w:rsidRPr="00632DD7">
        <w:rPr>
          <w:b/>
          <w:i/>
          <w:iCs/>
          <w:highlight w:val="yellow"/>
        </w:rPr>
        <w:t xml:space="preserve"> paragraphs in this subclause as shown below:</w:t>
      </w:r>
      <w:r w:rsidRPr="00632DD7">
        <w:rPr>
          <w:b/>
          <w:i/>
          <w:iCs/>
        </w:rPr>
        <w:t xml:space="preserve"> </w:t>
      </w:r>
    </w:p>
    <w:p w14:paraId="37CB5890" w14:textId="68108A92" w:rsidR="0054340A" w:rsidRPr="0054340A" w:rsidDel="0054340A" w:rsidRDefault="0054340A" w:rsidP="0054340A">
      <w:pPr>
        <w:widowControl w:val="0"/>
        <w:tabs>
          <w:tab w:val="left" w:pos="660"/>
        </w:tabs>
        <w:kinsoku w:val="0"/>
        <w:overflowPunct w:val="0"/>
        <w:autoSpaceDE w:val="0"/>
        <w:autoSpaceDN w:val="0"/>
        <w:adjustRightInd w:val="0"/>
        <w:spacing w:line="249" w:lineRule="exact"/>
        <w:rPr>
          <w:ins w:id="2" w:author="Kaiying Lu" w:date="2022-08-25T00:26:00Z"/>
          <w:del w:id="3" w:author="Morteza Mehrnoush" w:date="2022-10-19T16:45:00Z"/>
          <w:position w:val="2"/>
          <w:sz w:val="20"/>
          <w:szCs w:val="20"/>
        </w:rPr>
      </w:pPr>
      <w:del w:id="4" w:author="Morteza Mehrnoush" w:date="2022-10-19T16:45:00Z">
        <w:r w:rsidRPr="0054340A" w:rsidDel="0054340A">
          <w:rPr>
            <w:position w:val="2"/>
            <w:sz w:val="20"/>
            <w:szCs w:val="20"/>
          </w:rPr>
          <w:delText xml:space="preserve">Default TID-to-link mapping mode shall be supported in the NSTR link pair. </w:delText>
        </w:r>
      </w:del>
    </w:p>
    <w:p w14:paraId="356D3980" w14:textId="6F2AB176" w:rsidR="00E536E8" w:rsidRDefault="00E536E8" w:rsidP="00E536E8">
      <w:pPr>
        <w:widowControl w:val="0"/>
        <w:tabs>
          <w:tab w:val="left" w:pos="660"/>
        </w:tabs>
        <w:kinsoku w:val="0"/>
        <w:overflowPunct w:val="0"/>
        <w:autoSpaceDE w:val="0"/>
        <w:autoSpaceDN w:val="0"/>
        <w:adjustRightInd w:val="0"/>
        <w:spacing w:line="249" w:lineRule="exact"/>
        <w:rPr>
          <w:position w:val="2"/>
          <w:sz w:val="20"/>
          <w:szCs w:val="20"/>
        </w:rPr>
      </w:pPr>
      <w:ins w:id="5" w:author="Morteza Mehrnoush" w:date="2022-10-19T16:58:00Z">
        <w:r w:rsidRPr="00E536E8">
          <w:rPr>
            <w:position w:val="2"/>
            <w:sz w:val="20"/>
            <w:szCs w:val="20"/>
          </w:rPr>
          <w:t>[</w:t>
        </w:r>
      </w:ins>
      <w:ins w:id="6" w:author="Morteza Mehrnoush" w:date="2022-10-19T17:29:00Z">
        <w:r w:rsidR="003C4254">
          <w:rPr>
            <w:position w:val="2"/>
            <w:sz w:val="20"/>
            <w:szCs w:val="20"/>
          </w:rPr>
          <w:t>#</w:t>
        </w:r>
      </w:ins>
      <w:ins w:id="7" w:author="Morteza Mehrnoush" w:date="2022-10-19T16:58:00Z">
        <w:r w:rsidRPr="00E536E8">
          <w:rPr>
            <w:position w:val="2"/>
            <w:sz w:val="20"/>
            <w:szCs w:val="20"/>
          </w:rPr>
          <w:t>1</w:t>
        </w:r>
      </w:ins>
      <w:ins w:id="8" w:author="Morteza Mehrnoush" w:date="2022-10-19T16:59:00Z">
        <w:r w:rsidRPr="00E536E8">
          <w:rPr>
            <w:position w:val="2"/>
            <w:sz w:val="20"/>
            <w:szCs w:val="20"/>
          </w:rPr>
          <w:t>0032</w:t>
        </w:r>
      </w:ins>
      <w:ins w:id="9" w:author="Morteza Mehrnoush" w:date="2022-10-19T17:29:00Z">
        <w:r w:rsidR="003C4254">
          <w:rPr>
            <w:position w:val="2"/>
            <w:sz w:val="20"/>
            <w:szCs w:val="20"/>
          </w:rPr>
          <w:t xml:space="preserve">, 12331, </w:t>
        </w:r>
        <w:proofErr w:type="gramStart"/>
        <w:r w:rsidR="003C4254">
          <w:rPr>
            <w:position w:val="2"/>
            <w:sz w:val="20"/>
            <w:szCs w:val="20"/>
          </w:rPr>
          <w:t>10658</w:t>
        </w:r>
      </w:ins>
      <w:ins w:id="10" w:author="Morteza Mehrnoush" w:date="2022-10-19T16:59:00Z">
        <w:r w:rsidRPr="00E536E8">
          <w:rPr>
            <w:position w:val="2"/>
            <w:sz w:val="20"/>
            <w:szCs w:val="20"/>
          </w:rPr>
          <w:t>]</w:t>
        </w:r>
      </w:ins>
      <w:ins w:id="11" w:author="Morteza Mehrnoush" w:date="2022-10-19T16:58:00Z">
        <w:r w:rsidRPr="00E536E8">
          <w:rPr>
            <w:position w:val="2"/>
            <w:sz w:val="20"/>
            <w:szCs w:val="20"/>
          </w:rPr>
          <w:t>For</w:t>
        </w:r>
        <w:proofErr w:type="gramEnd"/>
        <w:r w:rsidRPr="00E536E8">
          <w:rPr>
            <w:position w:val="2"/>
            <w:sz w:val="20"/>
            <w:szCs w:val="20"/>
          </w:rPr>
          <w:t xml:space="preserve"> any non-default TID-To-link mapping between the non-AP MLD and its associated NSTR mobile AP MLD in</w:t>
        </w:r>
      </w:ins>
      <w:ins w:id="12" w:author="Morteza Mehrnoush" w:date="2022-10-26T15:18:00Z">
        <w:r w:rsidR="00A81617">
          <w:rPr>
            <w:position w:val="2"/>
            <w:sz w:val="20"/>
            <w:szCs w:val="20"/>
          </w:rPr>
          <w:t xml:space="preserve"> downlink and</w:t>
        </w:r>
      </w:ins>
      <w:ins w:id="13" w:author="Morteza Mehrnoush" w:date="2022-10-19T16:58:00Z">
        <w:r w:rsidRPr="00E536E8">
          <w:rPr>
            <w:position w:val="2"/>
            <w:sz w:val="20"/>
            <w:szCs w:val="20"/>
          </w:rPr>
          <w:t xml:space="preserve"> uplink, the TIDs mapped to nonprimary link shall be a subset of TIDs mapped to primary link.</w:t>
        </w:r>
      </w:ins>
    </w:p>
    <w:p w14:paraId="467AE863" w14:textId="77777777" w:rsidR="00CA2D8D" w:rsidRPr="00E536E8" w:rsidRDefault="00CA2D8D" w:rsidP="00E536E8">
      <w:pPr>
        <w:widowControl w:val="0"/>
        <w:tabs>
          <w:tab w:val="left" w:pos="660"/>
        </w:tabs>
        <w:kinsoku w:val="0"/>
        <w:overflowPunct w:val="0"/>
        <w:autoSpaceDE w:val="0"/>
        <w:autoSpaceDN w:val="0"/>
        <w:adjustRightInd w:val="0"/>
        <w:spacing w:line="249" w:lineRule="exact"/>
        <w:rPr>
          <w:ins w:id="14" w:author="Morteza Mehrnoush" w:date="2022-10-19T16:58:00Z"/>
          <w:position w:val="2"/>
          <w:sz w:val="20"/>
          <w:szCs w:val="20"/>
        </w:rPr>
      </w:pPr>
    </w:p>
    <w:p w14:paraId="221752E6" w14:textId="649CF522" w:rsidR="00915517" w:rsidRPr="00632DD7" w:rsidRDefault="00915517" w:rsidP="00915517">
      <w:pPr>
        <w:pStyle w:val="T"/>
        <w:spacing w:after="120" w:line="240" w:lineRule="auto"/>
        <w:rPr>
          <w:b/>
          <w:i/>
          <w:iCs/>
        </w:rPr>
      </w:pPr>
      <w:proofErr w:type="spellStart"/>
      <w:r w:rsidRPr="00632DD7">
        <w:rPr>
          <w:b/>
          <w:i/>
          <w:iCs/>
          <w:highlight w:val="yellow"/>
        </w:rPr>
        <w:t>TGbe</w:t>
      </w:r>
      <w:proofErr w:type="spellEnd"/>
      <w:r w:rsidRPr="00632DD7">
        <w:rPr>
          <w:b/>
          <w:i/>
          <w:iCs/>
          <w:highlight w:val="yellow"/>
        </w:rPr>
        <w:t xml:space="preserve"> editor: Please </w:t>
      </w:r>
      <w:r>
        <w:rPr>
          <w:b/>
          <w:i/>
          <w:iCs/>
          <w:highlight w:val="yellow"/>
          <w:u w:val="single"/>
        </w:rPr>
        <w:t>insert</w:t>
      </w:r>
      <w:r w:rsidRPr="00632DD7">
        <w:rPr>
          <w:b/>
          <w:i/>
          <w:iCs/>
          <w:highlight w:val="yellow"/>
        </w:rPr>
        <w:t xml:space="preserve"> </w:t>
      </w:r>
      <w:r>
        <w:rPr>
          <w:b/>
          <w:i/>
          <w:iCs/>
          <w:highlight w:val="yellow"/>
        </w:rPr>
        <w:t xml:space="preserve">below </w:t>
      </w:r>
      <w:r w:rsidR="003F7EA2">
        <w:rPr>
          <w:b/>
          <w:i/>
          <w:iCs/>
          <w:highlight w:val="yellow"/>
        </w:rPr>
        <w:t>note after 5</w:t>
      </w:r>
      <w:r w:rsidR="003F7EA2" w:rsidRPr="003F7EA2">
        <w:rPr>
          <w:b/>
          <w:i/>
          <w:iCs/>
          <w:highlight w:val="yellow"/>
          <w:vertAlign w:val="superscript"/>
        </w:rPr>
        <w:t>th</w:t>
      </w:r>
      <w:r w:rsidR="003F7EA2">
        <w:rPr>
          <w:b/>
          <w:i/>
          <w:iCs/>
          <w:highlight w:val="yellow"/>
        </w:rPr>
        <w:t xml:space="preserve"> paragraph</w:t>
      </w:r>
      <w:r w:rsidR="00CA2D8D">
        <w:rPr>
          <w:b/>
          <w:i/>
          <w:iCs/>
          <w:highlight w:val="yellow"/>
        </w:rPr>
        <w:t xml:space="preserve"> </w:t>
      </w:r>
      <w:r w:rsidRPr="00632DD7">
        <w:rPr>
          <w:b/>
          <w:i/>
          <w:iCs/>
          <w:highlight w:val="yellow"/>
        </w:rPr>
        <w:t>as shown below:</w:t>
      </w:r>
      <w:r w:rsidRPr="00632DD7">
        <w:rPr>
          <w:b/>
          <w:i/>
          <w:iCs/>
        </w:rPr>
        <w:t xml:space="preserve"> </w:t>
      </w:r>
    </w:p>
    <w:p w14:paraId="488AA5A0" w14:textId="77777777" w:rsidR="0031702D" w:rsidRPr="003F7EA2" w:rsidRDefault="0031702D" w:rsidP="0031702D">
      <w:pPr>
        <w:pStyle w:val="BodyText0"/>
        <w:kinsoku w:val="0"/>
        <w:overflowPunct w:val="0"/>
        <w:spacing w:line="249" w:lineRule="auto"/>
        <w:ind w:left="160" w:right="154"/>
        <w:jc w:val="both"/>
        <w:rPr>
          <w:spacing w:val="-2"/>
          <w:sz w:val="20"/>
        </w:rPr>
      </w:pPr>
      <w:r w:rsidRPr="003F7EA2">
        <w:rPr>
          <w:sz w:val="20"/>
        </w:rPr>
        <w:t xml:space="preserve">STAs affiliated with a non-AP MLD that is associated with an NSTR mobile AP MLD and APs affiliated with an NSTR mobile AP MLD shall follow the procedure defined in </w:t>
      </w:r>
      <w:hyperlink w:anchor="bookmark87" w:history="1">
        <w:r w:rsidRPr="003F7EA2">
          <w:rPr>
            <w:sz w:val="20"/>
          </w:rPr>
          <w:t>35.3.16.6 (Start time sync PPDUs</w:t>
        </w:r>
      </w:hyperlink>
      <w:r w:rsidRPr="003F7EA2">
        <w:rPr>
          <w:sz w:val="20"/>
        </w:rPr>
        <w:t xml:space="preserve"> </w:t>
      </w:r>
      <w:hyperlink w:anchor="bookmark87" w:history="1">
        <w:r w:rsidRPr="003F7EA2">
          <w:rPr>
            <w:sz w:val="20"/>
          </w:rPr>
          <w:t>medium</w:t>
        </w:r>
        <w:r w:rsidRPr="003F7EA2">
          <w:rPr>
            <w:spacing w:val="-7"/>
            <w:sz w:val="20"/>
          </w:rPr>
          <w:t xml:space="preserve"> </w:t>
        </w:r>
        <w:r w:rsidRPr="003F7EA2">
          <w:rPr>
            <w:sz w:val="20"/>
          </w:rPr>
          <w:t>access)</w:t>
        </w:r>
      </w:hyperlink>
      <w:r w:rsidRPr="003F7EA2">
        <w:rPr>
          <w:spacing w:val="-6"/>
          <w:sz w:val="20"/>
        </w:rPr>
        <w:t xml:space="preserve"> </w:t>
      </w:r>
      <w:r w:rsidRPr="003F7EA2">
        <w:rPr>
          <w:sz w:val="20"/>
        </w:rPr>
        <w:t>when</w:t>
      </w:r>
      <w:r w:rsidRPr="003F7EA2">
        <w:rPr>
          <w:spacing w:val="-6"/>
          <w:sz w:val="20"/>
        </w:rPr>
        <w:t xml:space="preserve"> </w:t>
      </w:r>
      <w:r w:rsidRPr="003F7EA2">
        <w:rPr>
          <w:sz w:val="20"/>
        </w:rPr>
        <w:t>intending</w:t>
      </w:r>
      <w:r w:rsidRPr="003F7EA2">
        <w:rPr>
          <w:spacing w:val="-6"/>
          <w:sz w:val="20"/>
        </w:rPr>
        <w:t xml:space="preserve"> </w:t>
      </w:r>
      <w:r w:rsidRPr="003F7EA2">
        <w:rPr>
          <w:sz w:val="20"/>
        </w:rPr>
        <w:t>to</w:t>
      </w:r>
      <w:r w:rsidRPr="003F7EA2">
        <w:rPr>
          <w:spacing w:val="-6"/>
          <w:sz w:val="20"/>
        </w:rPr>
        <w:t xml:space="preserve"> </w:t>
      </w:r>
      <w:r w:rsidRPr="003F7EA2">
        <w:rPr>
          <w:sz w:val="20"/>
        </w:rPr>
        <w:t>transmit</w:t>
      </w:r>
      <w:r w:rsidRPr="003F7EA2">
        <w:rPr>
          <w:spacing w:val="-6"/>
          <w:sz w:val="20"/>
        </w:rPr>
        <w:t xml:space="preserve"> </w:t>
      </w:r>
      <w:r w:rsidRPr="003F7EA2">
        <w:rPr>
          <w:sz w:val="20"/>
        </w:rPr>
        <w:t>in</w:t>
      </w:r>
      <w:r w:rsidRPr="003F7EA2">
        <w:rPr>
          <w:spacing w:val="-7"/>
          <w:sz w:val="20"/>
        </w:rPr>
        <w:t xml:space="preserve"> </w:t>
      </w:r>
      <w:r w:rsidRPr="003F7EA2">
        <w:rPr>
          <w:sz w:val="20"/>
        </w:rPr>
        <w:t>the</w:t>
      </w:r>
      <w:r w:rsidRPr="003F7EA2">
        <w:rPr>
          <w:spacing w:val="-7"/>
          <w:sz w:val="20"/>
        </w:rPr>
        <w:t xml:space="preserve"> </w:t>
      </w:r>
      <w:r w:rsidRPr="003F7EA2">
        <w:rPr>
          <w:sz w:val="20"/>
        </w:rPr>
        <w:t>nonprimary</w:t>
      </w:r>
      <w:r w:rsidRPr="003F7EA2">
        <w:rPr>
          <w:spacing w:val="-8"/>
          <w:sz w:val="20"/>
        </w:rPr>
        <w:t xml:space="preserve"> </w:t>
      </w:r>
      <w:r w:rsidRPr="003F7EA2">
        <w:rPr>
          <w:sz w:val="20"/>
        </w:rPr>
        <w:t>link</w:t>
      </w:r>
      <w:r w:rsidRPr="003F7EA2">
        <w:rPr>
          <w:spacing w:val="-7"/>
          <w:sz w:val="20"/>
        </w:rPr>
        <w:t xml:space="preserve"> </w:t>
      </w:r>
      <w:r w:rsidRPr="003F7EA2">
        <w:rPr>
          <w:sz w:val="20"/>
        </w:rPr>
        <w:t>with</w:t>
      </w:r>
      <w:r w:rsidRPr="003F7EA2">
        <w:rPr>
          <w:spacing w:val="-6"/>
          <w:sz w:val="20"/>
        </w:rPr>
        <w:t xml:space="preserve"> </w:t>
      </w:r>
      <w:r w:rsidRPr="003F7EA2">
        <w:rPr>
          <w:sz w:val="20"/>
        </w:rPr>
        <w:t>the</w:t>
      </w:r>
      <w:r w:rsidRPr="003F7EA2">
        <w:rPr>
          <w:spacing w:val="-8"/>
          <w:sz w:val="20"/>
        </w:rPr>
        <w:t xml:space="preserve"> </w:t>
      </w:r>
      <w:r w:rsidRPr="003F7EA2">
        <w:rPr>
          <w:sz w:val="20"/>
        </w:rPr>
        <w:t>following</w:t>
      </w:r>
      <w:r w:rsidRPr="003F7EA2">
        <w:rPr>
          <w:spacing w:val="-6"/>
          <w:sz w:val="20"/>
        </w:rPr>
        <w:t xml:space="preserve"> </w:t>
      </w:r>
      <w:r w:rsidRPr="003F7EA2">
        <w:rPr>
          <w:sz w:val="20"/>
        </w:rPr>
        <w:t>additional</w:t>
      </w:r>
      <w:r w:rsidRPr="003F7EA2">
        <w:rPr>
          <w:spacing w:val="-6"/>
          <w:sz w:val="20"/>
        </w:rPr>
        <w:t xml:space="preserve"> </w:t>
      </w:r>
      <w:r w:rsidRPr="003F7EA2">
        <w:rPr>
          <w:spacing w:val="-2"/>
          <w:sz w:val="20"/>
        </w:rPr>
        <w:t>constraints:</w:t>
      </w:r>
    </w:p>
    <w:p w14:paraId="0A00B9F4" w14:textId="77777777" w:rsidR="0031702D" w:rsidRPr="003F7EA2" w:rsidRDefault="0031702D" w:rsidP="0031702D">
      <w:pPr>
        <w:pStyle w:val="ListParagraph"/>
        <w:widowControl w:val="0"/>
        <w:numPr>
          <w:ilvl w:val="0"/>
          <w:numId w:val="4"/>
        </w:numPr>
        <w:tabs>
          <w:tab w:val="left" w:pos="760"/>
        </w:tabs>
        <w:kinsoku w:val="0"/>
        <w:overflowPunct w:val="0"/>
        <w:autoSpaceDE w:val="0"/>
        <w:autoSpaceDN w:val="0"/>
        <w:adjustRightInd w:val="0"/>
        <w:spacing w:before="63" w:line="249" w:lineRule="auto"/>
        <w:ind w:left="759" w:right="157"/>
        <w:contextualSpacing w:val="0"/>
        <w:jc w:val="both"/>
        <w:rPr>
          <w:color w:val="000000"/>
          <w:sz w:val="20"/>
          <w:szCs w:val="20"/>
        </w:rPr>
      </w:pPr>
      <w:r w:rsidRPr="003F7EA2">
        <w:rPr>
          <w:sz w:val="20"/>
          <w:szCs w:val="20"/>
        </w:rPr>
        <w:t xml:space="preserve">A </w:t>
      </w:r>
      <w:r w:rsidRPr="003F7EA2">
        <w:rPr>
          <w:color w:val="208A20"/>
          <w:sz w:val="20"/>
          <w:szCs w:val="20"/>
          <w:u w:val="single"/>
        </w:rPr>
        <w:t>(#</w:t>
      </w:r>
      <w:proofErr w:type="gramStart"/>
      <w:r w:rsidRPr="003F7EA2">
        <w:rPr>
          <w:color w:val="208A20"/>
          <w:sz w:val="20"/>
          <w:szCs w:val="20"/>
          <w:u w:val="single"/>
        </w:rPr>
        <w:t>12242)</w:t>
      </w:r>
      <w:r w:rsidRPr="003F7EA2">
        <w:rPr>
          <w:color w:val="000000"/>
          <w:sz w:val="20"/>
          <w:szCs w:val="20"/>
        </w:rPr>
        <w:t>non</w:t>
      </w:r>
      <w:proofErr w:type="gramEnd"/>
      <w:r w:rsidRPr="003F7EA2">
        <w:rPr>
          <w:color w:val="000000"/>
          <w:sz w:val="20"/>
          <w:szCs w:val="20"/>
        </w:rPr>
        <w:t xml:space="preserve">-AP STA affiliated with the non-AP MLD may initiate a PPDU transmission to its associated AP affiliated with the NSTR mobile AP MLD in the nonprimary link only if the other </w:t>
      </w:r>
      <w:r w:rsidRPr="003F7EA2">
        <w:rPr>
          <w:color w:val="208A20"/>
          <w:sz w:val="20"/>
          <w:szCs w:val="20"/>
          <w:u w:val="single"/>
        </w:rPr>
        <w:t>(#12242)</w:t>
      </w:r>
      <w:r w:rsidRPr="003F7EA2">
        <w:rPr>
          <w:color w:val="000000"/>
          <w:sz w:val="20"/>
          <w:szCs w:val="20"/>
        </w:rPr>
        <w:t xml:space="preserve">non-AP STA affiliated with the same </w:t>
      </w:r>
      <w:r w:rsidRPr="003F7EA2">
        <w:rPr>
          <w:color w:val="208A20"/>
          <w:sz w:val="20"/>
          <w:szCs w:val="20"/>
          <w:u w:val="single"/>
        </w:rPr>
        <w:t>(#13851)</w:t>
      </w:r>
      <w:r w:rsidRPr="003F7EA2">
        <w:rPr>
          <w:color w:val="000000"/>
          <w:sz w:val="20"/>
          <w:szCs w:val="20"/>
        </w:rPr>
        <w:t>non-AP MLD in the primary link is also initiating the PPDU as a TXOP holder to its associated AP with the same start time.</w:t>
      </w:r>
    </w:p>
    <w:p w14:paraId="58EA7C69" w14:textId="77777777" w:rsidR="0031702D" w:rsidRPr="003F7EA2" w:rsidRDefault="0031702D" w:rsidP="0031702D">
      <w:pPr>
        <w:pStyle w:val="ListParagraph"/>
        <w:widowControl w:val="0"/>
        <w:numPr>
          <w:ilvl w:val="0"/>
          <w:numId w:val="4"/>
        </w:numPr>
        <w:tabs>
          <w:tab w:val="left" w:pos="760"/>
        </w:tabs>
        <w:kinsoku w:val="0"/>
        <w:overflowPunct w:val="0"/>
        <w:autoSpaceDE w:val="0"/>
        <w:autoSpaceDN w:val="0"/>
        <w:adjustRightInd w:val="0"/>
        <w:spacing w:before="63" w:line="249" w:lineRule="auto"/>
        <w:ind w:left="759" w:right="156"/>
        <w:contextualSpacing w:val="0"/>
        <w:jc w:val="both"/>
        <w:rPr>
          <w:sz w:val="20"/>
          <w:szCs w:val="20"/>
        </w:rPr>
      </w:pPr>
      <w:r w:rsidRPr="003F7EA2">
        <w:rPr>
          <w:sz w:val="20"/>
          <w:szCs w:val="20"/>
        </w:rPr>
        <w:t>An</w:t>
      </w:r>
      <w:r w:rsidRPr="003F7EA2">
        <w:rPr>
          <w:spacing w:val="-4"/>
          <w:sz w:val="20"/>
          <w:szCs w:val="20"/>
        </w:rPr>
        <w:t xml:space="preserve"> </w:t>
      </w:r>
      <w:r w:rsidRPr="003F7EA2">
        <w:rPr>
          <w:sz w:val="20"/>
          <w:szCs w:val="20"/>
        </w:rPr>
        <w:t>AP</w:t>
      </w:r>
      <w:r w:rsidRPr="003F7EA2">
        <w:rPr>
          <w:spacing w:val="-5"/>
          <w:sz w:val="20"/>
          <w:szCs w:val="20"/>
        </w:rPr>
        <w:t xml:space="preserve"> </w:t>
      </w:r>
      <w:r w:rsidRPr="003F7EA2">
        <w:rPr>
          <w:sz w:val="20"/>
          <w:szCs w:val="20"/>
        </w:rPr>
        <w:t>affiliated</w:t>
      </w:r>
      <w:r w:rsidRPr="003F7EA2">
        <w:rPr>
          <w:spacing w:val="-5"/>
          <w:sz w:val="20"/>
          <w:szCs w:val="20"/>
        </w:rPr>
        <w:t xml:space="preserve"> </w:t>
      </w:r>
      <w:r w:rsidRPr="003F7EA2">
        <w:rPr>
          <w:sz w:val="20"/>
          <w:szCs w:val="20"/>
        </w:rPr>
        <w:t>with</w:t>
      </w:r>
      <w:r w:rsidRPr="003F7EA2">
        <w:rPr>
          <w:spacing w:val="-4"/>
          <w:sz w:val="20"/>
          <w:szCs w:val="20"/>
        </w:rPr>
        <w:t xml:space="preserve"> </w:t>
      </w:r>
      <w:r w:rsidRPr="003F7EA2">
        <w:rPr>
          <w:sz w:val="20"/>
          <w:szCs w:val="20"/>
        </w:rPr>
        <w:t>the</w:t>
      </w:r>
      <w:r w:rsidRPr="003F7EA2">
        <w:rPr>
          <w:spacing w:val="-4"/>
          <w:sz w:val="20"/>
          <w:szCs w:val="20"/>
        </w:rPr>
        <w:t xml:space="preserve"> </w:t>
      </w:r>
      <w:r w:rsidRPr="003F7EA2">
        <w:rPr>
          <w:sz w:val="20"/>
          <w:szCs w:val="20"/>
        </w:rPr>
        <w:t>NSTR</w:t>
      </w:r>
      <w:r w:rsidRPr="003F7EA2">
        <w:rPr>
          <w:spacing w:val="-4"/>
          <w:sz w:val="20"/>
          <w:szCs w:val="20"/>
        </w:rPr>
        <w:t xml:space="preserve"> </w:t>
      </w:r>
      <w:r w:rsidRPr="003F7EA2">
        <w:rPr>
          <w:sz w:val="20"/>
          <w:szCs w:val="20"/>
        </w:rPr>
        <w:t>mobile</w:t>
      </w:r>
      <w:r w:rsidRPr="003F7EA2">
        <w:rPr>
          <w:spacing w:val="-5"/>
          <w:sz w:val="20"/>
          <w:szCs w:val="20"/>
        </w:rPr>
        <w:t xml:space="preserve"> </w:t>
      </w:r>
      <w:r w:rsidRPr="003F7EA2">
        <w:rPr>
          <w:sz w:val="20"/>
          <w:szCs w:val="20"/>
        </w:rPr>
        <w:t>AP</w:t>
      </w:r>
      <w:r w:rsidRPr="003F7EA2">
        <w:rPr>
          <w:spacing w:val="-5"/>
          <w:sz w:val="20"/>
          <w:szCs w:val="20"/>
        </w:rPr>
        <w:t xml:space="preserve"> </w:t>
      </w:r>
      <w:r w:rsidRPr="003F7EA2">
        <w:rPr>
          <w:sz w:val="20"/>
          <w:szCs w:val="20"/>
        </w:rPr>
        <w:t>MLD</w:t>
      </w:r>
      <w:r w:rsidRPr="003F7EA2">
        <w:rPr>
          <w:spacing w:val="-5"/>
          <w:sz w:val="20"/>
          <w:szCs w:val="20"/>
        </w:rPr>
        <w:t xml:space="preserve"> </w:t>
      </w:r>
      <w:r w:rsidRPr="003F7EA2">
        <w:rPr>
          <w:sz w:val="20"/>
          <w:szCs w:val="20"/>
        </w:rPr>
        <w:t>may</w:t>
      </w:r>
      <w:r w:rsidRPr="003F7EA2">
        <w:rPr>
          <w:spacing w:val="-4"/>
          <w:sz w:val="20"/>
          <w:szCs w:val="20"/>
        </w:rPr>
        <w:t xml:space="preserve"> </w:t>
      </w:r>
      <w:r w:rsidRPr="003F7EA2">
        <w:rPr>
          <w:sz w:val="20"/>
          <w:szCs w:val="20"/>
        </w:rPr>
        <w:t>initiate</w:t>
      </w:r>
      <w:r w:rsidRPr="003F7EA2">
        <w:rPr>
          <w:spacing w:val="-5"/>
          <w:sz w:val="20"/>
          <w:szCs w:val="20"/>
        </w:rPr>
        <w:t xml:space="preserve"> </w:t>
      </w:r>
      <w:r w:rsidRPr="003F7EA2">
        <w:rPr>
          <w:sz w:val="20"/>
          <w:szCs w:val="20"/>
        </w:rPr>
        <w:t>a</w:t>
      </w:r>
      <w:r w:rsidRPr="003F7EA2">
        <w:rPr>
          <w:spacing w:val="-5"/>
          <w:sz w:val="20"/>
          <w:szCs w:val="20"/>
        </w:rPr>
        <w:t xml:space="preserve"> </w:t>
      </w:r>
      <w:r w:rsidRPr="003F7EA2">
        <w:rPr>
          <w:sz w:val="20"/>
          <w:szCs w:val="20"/>
        </w:rPr>
        <w:t>PPDU</w:t>
      </w:r>
      <w:r w:rsidRPr="003F7EA2">
        <w:rPr>
          <w:spacing w:val="-4"/>
          <w:sz w:val="20"/>
          <w:szCs w:val="20"/>
        </w:rPr>
        <w:t xml:space="preserve"> </w:t>
      </w:r>
      <w:r w:rsidRPr="003F7EA2">
        <w:rPr>
          <w:sz w:val="20"/>
          <w:szCs w:val="20"/>
        </w:rPr>
        <w:t>transmission</w:t>
      </w:r>
      <w:r w:rsidRPr="003F7EA2">
        <w:rPr>
          <w:spacing w:val="-5"/>
          <w:sz w:val="20"/>
          <w:szCs w:val="20"/>
        </w:rPr>
        <w:t xml:space="preserve"> </w:t>
      </w:r>
      <w:r w:rsidRPr="003F7EA2">
        <w:rPr>
          <w:sz w:val="20"/>
          <w:szCs w:val="20"/>
        </w:rPr>
        <w:t>to</w:t>
      </w:r>
      <w:r w:rsidRPr="003F7EA2">
        <w:rPr>
          <w:spacing w:val="-4"/>
          <w:sz w:val="20"/>
          <w:szCs w:val="20"/>
        </w:rPr>
        <w:t xml:space="preserve"> </w:t>
      </w:r>
      <w:r w:rsidRPr="003F7EA2">
        <w:rPr>
          <w:sz w:val="20"/>
          <w:szCs w:val="20"/>
        </w:rPr>
        <w:t>its</w:t>
      </w:r>
      <w:r w:rsidRPr="003F7EA2">
        <w:rPr>
          <w:spacing w:val="-5"/>
          <w:sz w:val="20"/>
          <w:szCs w:val="20"/>
        </w:rPr>
        <w:t xml:space="preserve"> </w:t>
      </w:r>
      <w:r w:rsidRPr="003F7EA2">
        <w:rPr>
          <w:sz w:val="20"/>
          <w:szCs w:val="20"/>
        </w:rPr>
        <w:t>associated non-AP STA in the nonprimary link only if the other AP affiliated with the same NSTR mobile AP MLD in the primary link is also initiating the PPDU as a TXOP holder with the same start time.</w:t>
      </w:r>
    </w:p>
    <w:p w14:paraId="4A6942BA" w14:textId="77777777" w:rsidR="00A05327" w:rsidRDefault="00A05327" w:rsidP="00CA2D8D">
      <w:pPr>
        <w:widowControl w:val="0"/>
        <w:tabs>
          <w:tab w:val="left" w:pos="660"/>
        </w:tabs>
        <w:kinsoku w:val="0"/>
        <w:overflowPunct w:val="0"/>
        <w:autoSpaceDE w:val="0"/>
        <w:autoSpaceDN w:val="0"/>
        <w:adjustRightInd w:val="0"/>
        <w:spacing w:line="249" w:lineRule="exact"/>
        <w:rPr>
          <w:position w:val="2"/>
          <w:sz w:val="20"/>
          <w:szCs w:val="20"/>
        </w:rPr>
      </w:pPr>
    </w:p>
    <w:p w14:paraId="6446401B" w14:textId="26E4F444" w:rsidR="00A05327" w:rsidRPr="00CA2D8D" w:rsidRDefault="00A05327" w:rsidP="00A05327">
      <w:pPr>
        <w:widowControl w:val="0"/>
        <w:tabs>
          <w:tab w:val="left" w:pos="660"/>
        </w:tabs>
        <w:kinsoku w:val="0"/>
        <w:overflowPunct w:val="0"/>
        <w:autoSpaceDE w:val="0"/>
        <w:autoSpaceDN w:val="0"/>
        <w:adjustRightInd w:val="0"/>
        <w:spacing w:line="249" w:lineRule="exact"/>
        <w:rPr>
          <w:position w:val="2"/>
          <w:sz w:val="20"/>
          <w:szCs w:val="20"/>
        </w:rPr>
      </w:pPr>
      <w:ins w:id="15" w:author="Morteza Mehrnoush" w:date="2022-08-16T14:53:00Z">
        <w:r w:rsidRPr="003C4254">
          <w:rPr>
            <w:position w:val="2"/>
            <w:sz w:val="20"/>
            <w:szCs w:val="20"/>
          </w:rPr>
          <w:t>[#100</w:t>
        </w:r>
      </w:ins>
      <w:ins w:id="16" w:author="Morteza Mehrnoush" w:date="2022-10-19T17:26:00Z">
        <w:r>
          <w:rPr>
            <w:position w:val="2"/>
            <w:sz w:val="20"/>
            <w:szCs w:val="20"/>
          </w:rPr>
          <w:t>53</w:t>
        </w:r>
      </w:ins>
      <w:ins w:id="17" w:author="Morteza Mehrnoush" w:date="2022-10-19T17:30:00Z">
        <w:r>
          <w:rPr>
            <w:position w:val="2"/>
            <w:sz w:val="20"/>
            <w:szCs w:val="20"/>
          </w:rPr>
          <w:t>, 11651</w:t>
        </w:r>
      </w:ins>
      <w:ins w:id="18" w:author="Morteza Mehrnoush" w:date="2022-10-19T17:25:00Z">
        <w:r w:rsidRPr="003C4254">
          <w:rPr>
            <w:position w:val="2"/>
            <w:sz w:val="20"/>
            <w:szCs w:val="20"/>
          </w:rPr>
          <w:t xml:space="preserve">] </w:t>
        </w:r>
      </w:ins>
      <w:ins w:id="19" w:author="Morteza Mehrnoush" w:date="2022-11-10T21:27:00Z">
        <w:r>
          <w:rPr>
            <w:position w:val="2"/>
            <w:sz w:val="20"/>
            <w:szCs w:val="20"/>
          </w:rPr>
          <w:t xml:space="preserve">NOTE </w:t>
        </w:r>
      </w:ins>
      <w:ins w:id="20" w:author="Morteza Mehrnoush" w:date="2022-11-11T13:52:00Z">
        <w:r w:rsidR="0031702D">
          <w:rPr>
            <w:position w:val="2"/>
            <w:sz w:val="20"/>
            <w:szCs w:val="20"/>
          </w:rPr>
          <w:t>–</w:t>
        </w:r>
      </w:ins>
      <w:ins w:id="21" w:author="Morteza Mehrnoush" w:date="2022-11-10T21:27:00Z">
        <w:r>
          <w:rPr>
            <w:position w:val="2"/>
            <w:sz w:val="20"/>
            <w:szCs w:val="20"/>
          </w:rPr>
          <w:t xml:space="preserve"> </w:t>
        </w:r>
      </w:ins>
      <w:ins w:id="22" w:author="Morteza Mehrnoush" w:date="2022-11-11T13:52:00Z">
        <w:r w:rsidR="0031702D">
          <w:rPr>
            <w:position w:val="2"/>
            <w:sz w:val="20"/>
            <w:szCs w:val="20"/>
          </w:rPr>
          <w:t>Based on the above rules, a</w:t>
        </w:r>
      </w:ins>
      <w:ins w:id="23" w:author="Morteza Mehrnoush" w:date="2022-10-21T16:36:00Z">
        <w:r w:rsidRPr="003C4254">
          <w:rPr>
            <w:position w:val="2"/>
            <w:sz w:val="20"/>
            <w:szCs w:val="20"/>
          </w:rPr>
          <w:t xml:space="preserve"> non-AP MLD which is operating in EML</w:t>
        </w:r>
        <w:r>
          <w:rPr>
            <w:position w:val="2"/>
            <w:sz w:val="20"/>
            <w:szCs w:val="20"/>
          </w:rPr>
          <w:t>S</w:t>
        </w:r>
        <w:r w:rsidRPr="003C4254">
          <w:rPr>
            <w:position w:val="2"/>
            <w:sz w:val="20"/>
            <w:szCs w:val="20"/>
          </w:rPr>
          <w:t>R mode</w:t>
        </w:r>
        <w:r>
          <w:rPr>
            <w:position w:val="2"/>
            <w:sz w:val="20"/>
            <w:szCs w:val="20"/>
          </w:rPr>
          <w:t xml:space="preserve"> and </w:t>
        </w:r>
        <w:r w:rsidRPr="003C4254">
          <w:rPr>
            <w:position w:val="2"/>
            <w:sz w:val="20"/>
            <w:szCs w:val="20"/>
          </w:rPr>
          <w:t xml:space="preserve">associated with the NSTR mobile AP MLD </w:t>
        </w:r>
      </w:ins>
      <w:ins w:id="24" w:author="Morteza Mehrnoush" w:date="2022-11-10T21:27:00Z">
        <w:r>
          <w:rPr>
            <w:position w:val="2"/>
            <w:sz w:val="20"/>
            <w:szCs w:val="20"/>
          </w:rPr>
          <w:t>cannot</w:t>
        </w:r>
      </w:ins>
      <w:ins w:id="25" w:author="Morteza Mehrnoush" w:date="2022-10-21T16:36:00Z">
        <w:r w:rsidRPr="003C4254">
          <w:rPr>
            <w:position w:val="2"/>
            <w:sz w:val="20"/>
            <w:szCs w:val="20"/>
          </w:rPr>
          <w:t xml:space="preserve"> use the </w:t>
        </w:r>
      </w:ins>
      <w:ins w:id="26" w:author="Morteza Mehrnoush" w:date="2022-11-10T21:27:00Z">
        <w:r>
          <w:rPr>
            <w:position w:val="2"/>
            <w:sz w:val="20"/>
            <w:szCs w:val="20"/>
          </w:rPr>
          <w:t>non</w:t>
        </w:r>
      </w:ins>
      <w:ins w:id="27" w:author="Morteza Mehrnoush" w:date="2022-10-21T16:36:00Z">
        <w:r w:rsidRPr="003C4254">
          <w:rPr>
            <w:position w:val="2"/>
            <w:sz w:val="20"/>
            <w:szCs w:val="20"/>
          </w:rPr>
          <w:t xml:space="preserve">primary link </w:t>
        </w:r>
      </w:ins>
      <w:ins w:id="28" w:author="Morteza Mehrnoush" w:date="2022-11-10T21:27:00Z">
        <w:r>
          <w:rPr>
            <w:position w:val="2"/>
            <w:sz w:val="20"/>
            <w:szCs w:val="20"/>
          </w:rPr>
          <w:t xml:space="preserve">to initiate a </w:t>
        </w:r>
      </w:ins>
      <w:ins w:id="29" w:author="Morteza Mehrnoush" w:date="2022-10-21T16:36:00Z">
        <w:r w:rsidRPr="003C4254">
          <w:rPr>
            <w:position w:val="2"/>
            <w:sz w:val="20"/>
            <w:szCs w:val="20"/>
          </w:rPr>
          <w:t>frame exchange</w:t>
        </w:r>
      </w:ins>
      <w:ins w:id="30" w:author="Morteza Mehrnoush" w:date="2022-10-19T17:25:00Z">
        <w:r w:rsidRPr="003C4254">
          <w:rPr>
            <w:position w:val="2"/>
            <w:sz w:val="20"/>
            <w:szCs w:val="20"/>
          </w:rPr>
          <w:t>.</w:t>
        </w:r>
      </w:ins>
      <w:ins w:id="31" w:author="Morteza Mehrnoush" w:date="2022-10-19T17:26:00Z">
        <w:r w:rsidRPr="003C4254">
          <w:rPr>
            <w:position w:val="2"/>
            <w:sz w:val="20"/>
            <w:szCs w:val="20"/>
          </w:rPr>
          <w:t xml:space="preserve"> </w:t>
        </w:r>
      </w:ins>
      <w:ins w:id="32" w:author="Morteza Mehrnoush" w:date="2022-11-11T13:53:00Z">
        <w:r w:rsidR="0031702D">
          <w:rPr>
            <w:position w:val="2"/>
            <w:sz w:val="20"/>
            <w:szCs w:val="20"/>
          </w:rPr>
          <w:t>Also, a</w:t>
        </w:r>
      </w:ins>
      <w:ins w:id="33" w:author="Morteza Mehrnoush" w:date="2022-10-19T17:26:00Z">
        <w:r w:rsidRPr="003C4254">
          <w:rPr>
            <w:position w:val="2"/>
            <w:sz w:val="20"/>
            <w:szCs w:val="20"/>
          </w:rPr>
          <w:t xml:space="preserve"> non-AP MLD which is operating in EMLMR mode</w:t>
        </w:r>
      </w:ins>
      <w:ins w:id="34" w:author="Morteza Mehrnoush" w:date="2022-10-21T16:35:00Z">
        <w:r>
          <w:rPr>
            <w:position w:val="2"/>
            <w:sz w:val="20"/>
            <w:szCs w:val="20"/>
          </w:rPr>
          <w:t xml:space="preserve"> and </w:t>
        </w:r>
      </w:ins>
      <w:ins w:id="35" w:author="Morteza Mehrnoush" w:date="2022-10-19T17:26:00Z">
        <w:r w:rsidRPr="003C4254">
          <w:rPr>
            <w:position w:val="2"/>
            <w:sz w:val="20"/>
            <w:szCs w:val="20"/>
          </w:rPr>
          <w:t xml:space="preserve">associated with the NSTR mobile AP MLD </w:t>
        </w:r>
      </w:ins>
      <w:ins w:id="36" w:author="Morteza Mehrnoush" w:date="2022-11-10T21:29:00Z">
        <w:r>
          <w:rPr>
            <w:position w:val="2"/>
            <w:sz w:val="20"/>
            <w:szCs w:val="20"/>
          </w:rPr>
          <w:t>cannot</w:t>
        </w:r>
      </w:ins>
      <w:ins w:id="37" w:author="Morteza Mehrnoush" w:date="2022-10-19T17:26:00Z">
        <w:r w:rsidRPr="003C4254">
          <w:rPr>
            <w:position w:val="2"/>
            <w:sz w:val="20"/>
            <w:szCs w:val="20"/>
          </w:rPr>
          <w:t xml:space="preserve"> use the primary link for frame exchange</w:t>
        </w:r>
      </w:ins>
      <w:ins w:id="38" w:author="Morteza Mehrnoush" w:date="2022-10-26T15:20:00Z">
        <w:r w:rsidRPr="00106E6D">
          <w:rPr>
            <w:position w:val="2"/>
            <w:sz w:val="20"/>
            <w:szCs w:val="20"/>
          </w:rPr>
          <w:t xml:space="preserve"> initiation</w:t>
        </w:r>
      </w:ins>
      <w:ins w:id="39" w:author="Morteza Mehrnoush" w:date="2022-10-19T17:26:00Z">
        <w:r w:rsidRPr="003C4254">
          <w:rPr>
            <w:position w:val="2"/>
            <w:sz w:val="20"/>
            <w:szCs w:val="20"/>
          </w:rPr>
          <w:t>.</w:t>
        </w:r>
      </w:ins>
    </w:p>
    <w:p w14:paraId="6323822F" w14:textId="77777777" w:rsidR="00A05327" w:rsidRPr="00CA2D8D" w:rsidRDefault="00A05327" w:rsidP="00CA2D8D">
      <w:pPr>
        <w:widowControl w:val="0"/>
        <w:tabs>
          <w:tab w:val="left" w:pos="660"/>
        </w:tabs>
        <w:kinsoku w:val="0"/>
        <w:overflowPunct w:val="0"/>
        <w:autoSpaceDE w:val="0"/>
        <w:autoSpaceDN w:val="0"/>
        <w:adjustRightInd w:val="0"/>
        <w:spacing w:line="249" w:lineRule="exact"/>
        <w:rPr>
          <w:position w:val="2"/>
          <w:sz w:val="20"/>
          <w:szCs w:val="20"/>
        </w:rPr>
      </w:pPr>
    </w:p>
    <w:sectPr w:rsidR="00A05327" w:rsidRPr="00CA2D8D"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6086E" w14:textId="77777777" w:rsidR="004407BD" w:rsidRDefault="004407BD">
      <w:r>
        <w:separator/>
      </w:r>
    </w:p>
  </w:endnote>
  <w:endnote w:type="continuationSeparator" w:id="0">
    <w:p w14:paraId="7F9717B9" w14:textId="77777777" w:rsidR="004407BD" w:rsidRDefault="004407BD">
      <w:r>
        <w:continuationSeparator/>
      </w:r>
    </w:p>
  </w:endnote>
  <w:endnote w:type="continuationNotice" w:id="1">
    <w:p w14:paraId="683603AA" w14:textId="77777777" w:rsidR="004407BD" w:rsidRDefault="004407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48B9C5EA" w:rsidR="00AD19F1" w:rsidRPr="00A2420F" w:rsidRDefault="00BF026D" w:rsidP="00806104">
    <w:pPr>
      <w:pBdr>
        <w:top w:val="single" w:sz="6" w:space="1" w:color="auto"/>
      </w:pBdr>
      <w:tabs>
        <w:tab w:val="center" w:pos="4680"/>
        <w:tab w:val="right" w:pos="999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6B0349">
      <w:rPr>
        <w:rFonts w:eastAsia="Malgun Gothic"/>
        <w:szCs w:val="20"/>
        <w:lang w:val="en-GB" w:eastAsia="ko-KR"/>
      </w:rPr>
      <w:t>Morteza Mehrnoush</w:t>
    </w:r>
    <w:r w:rsidR="00806104">
      <w:rPr>
        <w:rFonts w:eastAsia="Malgun Gothic"/>
        <w:szCs w:val="20"/>
        <w:lang w:val="en-GB" w:eastAsia="ko-KR"/>
      </w:rPr>
      <w:t xml:space="preserve">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35A785BB" w:rsidR="00AD19F1" w:rsidRPr="00A2420F" w:rsidRDefault="00BF026D" w:rsidP="00292EBC">
    <w:pPr>
      <w:pBdr>
        <w:top w:val="single" w:sz="6" w:space="1" w:color="auto"/>
      </w:pBdr>
      <w:tabs>
        <w:tab w:val="center" w:pos="4680"/>
        <w:tab w:val="right" w:pos="9810"/>
        <w:tab w:val="right" w:pos="12960"/>
      </w:tabs>
      <w:rPr>
        <w:rFonts w:eastAsia="Malgun Gothic"/>
        <w:szCs w:val="20"/>
        <w:lang w:val="en-GB" w:eastAsia="ko-KR"/>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CD1B10">
      <w:rPr>
        <w:rFonts w:eastAsia="Malgun Gothic"/>
        <w:szCs w:val="20"/>
        <w:lang w:val="en-GB"/>
      </w:rPr>
      <w:t xml:space="preserve">         </w:t>
    </w:r>
    <w:r w:rsidR="003B19A1">
      <w:rPr>
        <w:rFonts w:eastAsia="Malgun Gothic"/>
        <w:szCs w:val="20"/>
        <w:lang w:val="en-GB" w:eastAsia="ko-KR"/>
      </w:rPr>
      <w:t>Morteza Mehrnoush</w:t>
    </w:r>
    <w:r w:rsidR="00CD1B10">
      <w:rPr>
        <w:rFonts w:eastAsia="Malgun Gothic"/>
        <w:szCs w:val="20"/>
        <w:lang w:val="en-GB" w:eastAsia="ko-KR"/>
      </w:rPr>
      <w:t xml:space="preserve">,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B6A74" w14:textId="77777777" w:rsidR="004407BD" w:rsidRDefault="004407BD">
      <w:r>
        <w:separator/>
      </w:r>
    </w:p>
  </w:footnote>
  <w:footnote w:type="continuationSeparator" w:id="0">
    <w:p w14:paraId="2961C6EF" w14:textId="77777777" w:rsidR="004407BD" w:rsidRDefault="004407BD">
      <w:r>
        <w:continuationSeparator/>
      </w:r>
    </w:p>
  </w:footnote>
  <w:footnote w:type="continuationNotice" w:id="1">
    <w:p w14:paraId="16C6FFB3" w14:textId="77777777" w:rsidR="004407BD" w:rsidRDefault="004407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49182D9A" w:rsidR="00BF026D" w:rsidRPr="002D636E" w:rsidRDefault="00154AD1" w:rsidP="00B107BE">
    <w:pPr>
      <w:pBdr>
        <w:bottom w:val="single" w:sz="6" w:space="2" w:color="auto"/>
      </w:pBdr>
      <w:tabs>
        <w:tab w:val="left" w:pos="1440"/>
        <w:tab w:val="center" w:pos="4680"/>
        <w:tab w:val="right" w:pos="9360"/>
        <w:tab w:val="right" w:pos="12960"/>
      </w:tabs>
      <w:jc w:val="center"/>
      <w:rPr>
        <w:rFonts w:eastAsia="Malgun Gothic"/>
        <w:b/>
        <w:sz w:val="28"/>
        <w:szCs w:val="20"/>
        <w:lang w:val="en-GB"/>
      </w:rPr>
    </w:pPr>
    <w:r>
      <w:rPr>
        <w:rFonts w:eastAsia="Malgun Gothic"/>
        <w:b/>
        <w:sz w:val="28"/>
        <w:szCs w:val="20"/>
      </w:rPr>
      <w:t>July 2022</w:t>
    </w:r>
    <w:r>
      <w:rPr>
        <w:rFonts w:eastAsia="Malgun Gothic"/>
        <w:b/>
        <w:sz w:val="28"/>
        <w:szCs w:val="20"/>
      </w:rPr>
      <w:tab/>
    </w:r>
    <w:r>
      <w:rPr>
        <w:rFonts w:eastAsia="Malgun Gothic"/>
        <w:b/>
        <w:sz w:val="28"/>
        <w:szCs w:val="20"/>
      </w:rPr>
      <w:tab/>
    </w:r>
    <w:r>
      <w:rPr>
        <w:rFonts w:eastAsia="Malgun Gothic"/>
        <w:b/>
        <w:sz w:val="28"/>
        <w:szCs w:val="20"/>
        <w:lang w:val="en-GB"/>
      </w:rPr>
      <w:tab/>
    </w:r>
    <w:r w:rsidRPr="00B31A3B">
      <w:rPr>
        <w:rFonts w:eastAsia="Malgun Gothic"/>
        <w:b/>
        <w:sz w:val="28"/>
        <w:szCs w:val="20"/>
        <w:lang w:val="en-GB"/>
      </w:rPr>
      <w:t>doc.: IEEE 802.11-</w:t>
    </w:r>
    <w:r>
      <w:rPr>
        <w:rFonts w:eastAsia="Malgun Gothic"/>
        <w:b/>
        <w:sz w:val="28"/>
        <w:szCs w:val="20"/>
        <w:lang w:val="en-GB"/>
      </w:rPr>
      <w:t>22/</w:t>
    </w:r>
    <w:r w:rsidR="00CA2D8D">
      <w:rPr>
        <w:rFonts w:eastAsia="Malgun Gothic"/>
        <w:b/>
        <w:sz w:val="28"/>
        <w:szCs w:val="20"/>
        <w:lang w:val="en-GB"/>
      </w:rPr>
      <w:t>1793r</w:t>
    </w:r>
    <w:r w:rsidR="00E76378">
      <w:rPr>
        <w:rFonts w:eastAsia="Malgun Gothic"/>
        <w:b/>
        <w:sz w:val="28"/>
        <w:szCs w:val="20"/>
        <w:lang w:val="en-GB"/>
      </w:rPr>
      <w:t>1</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61EC82B" w:rsidR="00BF026D" w:rsidRPr="00DE6B44" w:rsidRDefault="004E0589"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July</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Pr>
        <w:rFonts w:eastAsia="Malgun Gothic"/>
        <w:b/>
        <w:sz w:val="28"/>
        <w:szCs w:val="20"/>
      </w:rPr>
      <w:tab/>
    </w:r>
    <w:r w:rsidR="00BF026D">
      <w:rPr>
        <w:rFonts w:eastAsia="Malgun Gothic"/>
        <w:b/>
        <w:sz w:val="28"/>
        <w:szCs w:val="20"/>
      </w:rPr>
      <w:tab/>
    </w:r>
    <w:r w:rsidR="00CD7DDC">
      <w:rPr>
        <w:rFonts w:eastAsia="Malgun Gothic"/>
        <w:b/>
        <w:sz w:val="28"/>
        <w:szCs w:val="20"/>
        <w:lang w:val="en-GB"/>
      </w:rPr>
      <w:tab/>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r w:rsidR="00196AE4">
      <w:rPr>
        <w:rFonts w:eastAsia="Malgun Gothic"/>
        <w:b/>
        <w:sz w:val="28"/>
        <w:szCs w:val="20"/>
        <w:lang w:val="en-GB"/>
      </w:rPr>
      <w:t>1</w:t>
    </w:r>
    <w:r w:rsidR="00CA2D8D">
      <w:rPr>
        <w:rFonts w:eastAsia="Malgun Gothic"/>
        <w:b/>
        <w:sz w:val="28"/>
        <w:szCs w:val="20"/>
        <w:lang w:val="en-GB"/>
      </w:rPr>
      <w:t>793</w:t>
    </w:r>
    <w:r w:rsidR="00806104">
      <w:rPr>
        <w:rFonts w:eastAsia="Malgun Gothic"/>
        <w:b/>
        <w:sz w:val="28"/>
        <w:szCs w:val="20"/>
        <w:lang w:val="en-GB"/>
      </w:rPr>
      <w:t>r</w:t>
    </w:r>
    <w:r w:rsidR="00E76378">
      <w:rPr>
        <w:rFonts w:eastAsia="Malgun Gothic"/>
        <w:b/>
        <w:sz w:val="28"/>
        <w:szCs w:val="20"/>
        <w:lang w:val="en-GB"/>
      </w:rPr>
      <w:t>1</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2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1" w15:restartNumberingAfterBreak="0">
    <w:nsid w:val="228B741B"/>
    <w:multiLevelType w:val="hybridMultilevel"/>
    <w:tmpl w:val="245E729A"/>
    <w:lvl w:ilvl="0" w:tplc="4584439C">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9900976">
    <w:abstractNumId w:val="2"/>
  </w:num>
  <w:num w:numId="2" w16cid:durableId="644166752">
    <w:abstractNumId w:val="3"/>
  </w:num>
  <w:num w:numId="3" w16cid:durableId="2036147724">
    <w:abstractNumId w:val="1"/>
  </w:num>
  <w:num w:numId="4" w16cid:durableId="42519809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iying Lu">
    <w15:presenceInfo w15:providerId="AD" w15:userId="S::Kaiying.Lu@mediatek.com::074d6927-18ed-4f63-abdc-de2ed00dec84"/>
  </w15:person>
  <w15:person w15:author="Morteza Mehrnoush">
    <w15:presenceInfo w15:providerId="None" w15:userId="Morteza Mehrnou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26"/>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6B0"/>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B0"/>
    <w:rsid w:val="000404D1"/>
    <w:rsid w:val="000407F8"/>
    <w:rsid w:val="0004096E"/>
    <w:rsid w:val="00040FD6"/>
    <w:rsid w:val="000415B2"/>
    <w:rsid w:val="000416C2"/>
    <w:rsid w:val="00041881"/>
    <w:rsid w:val="00041A26"/>
    <w:rsid w:val="00041AAB"/>
    <w:rsid w:val="00041B4C"/>
    <w:rsid w:val="00041B74"/>
    <w:rsid w:val="00041CA8"/>
    <w:rsid w:val="000420C7"/>
    <w:rsid w:val="000420E8"/>
    <w:rsid w:val="00042B02"/>
    <w:rsid w:val="00042F67"/>
    <w:rsid w:val="00043360"/>
    <w:rsid w:val="0004378A"/>
    <w:rsid w:val="000441D0"/>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3F1"/>
    <w:rsid w:val="00050C6B"/>
    <w:rsid w:val="000512E7"/>
    <w:rsid w:val="00051343"/>
    <w:rsid w:val="00051537"/>
    <w:rsid w:val="000515AB"/>
    <w:rsid w:val="00051C02"/>
    <w:rsid w:val="00051CA1"/>
    <w:rsid w:val="00051E3A"/>
    <w:rsid w:val="00051F69"/>
    <w:rsid w:val="00051FC1"/>
    <w:rsid w:val="00051FC8"/>
    <w:rsid w:val="00052084"/>
    <w:rsid w:val="000520BF"/>
    <w:rsid w:val="00052747"/>
    <w:rsid w:val="00052A2F"/>
    <w:rsid w:val="00052A6E"/>
    <w:rsid w:val="00052F1D"/>
    <w:rsid w:val="00052FE3"/>
    <w:rsid w:val="00053124"/>
    <w:rsid w:val="00053A71"/>
    <w:rsid w:val="00054441"/>
    <w:rsid w:val="00054452"/>
    <w:rsid w:val="000544C6"/>
    <w:rsid w:val="00054622"/>
    <w:rsid w:val="00054850"/>
    <w:rsid w:val="000548F9"/>
    <w:rsid w:val="00054963"/>
    <w:rsid w:val="00054EA0"/>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40"/>
    <w:rsid w:val="00065954"/>
    <w:rsid w:val="0006597F"/>
    <w:rsid w:val="000664AD"/>
    <w:rsid w:val="0006653E"/>
    <w:rsid w:val="000666D6"/>
    <w:rsid w:val="00066889"/>
    <w:rsid w:val="000668B3"/>
    <w:rsid w:val="00066A5D"/>
    <w:rsid w:val="00066CF5"/>
    <w:rsid w:val="00066D64"/>
    <w:rsid w:val="00066F7A"/>
    <w:rsid w:val="000672C0"/>
    <w:rsid w:val="0006734C"/>
    <w:rsid w:val="0006790E"/>
    <w:rsid w:val="00067BAC"/>
    <w:rsid w:val="00070027"/>
    <w:rsid w:val="00070776"/>
    <w:rsid w:val="00071047"/>
    <w:rsid w:val="0007131E"/>
    <w:rsid w:val="00071714"/>
    <w:rsid w:val="00071798"/>
    <w:rsid w:val="000719D0"/>
    <w:rsid w:val="00071AD5"/>
    <w:rsid w:val="00072558"/>
    <w:rsid w:val="00072C64"/>
    <w:rsid w:val="00072C8D"/>
    <w:rsid w:val="00072D2E"/>
    <w:rsid w:val="00073065"/>
    <w:rsid w:val="00073074"/>
    <w:rsid w:val="0007328E"/>
    <w:rsid w:val="00073658"/>
    <w:rsid w:val="000740AE"/>
    <w:rsid w:val="000743F8"/>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D8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485D"/>
    <w:rsid w:val="0008566E"/>
    <w:rsid w:val="00086127"/>
    <w:rsid w:val="00086779"/>
    <w:rsid w:val="00086852"/>
    <w:rsid w:val="00086A2F"/>
    <w:rsid w:val="00086C1F"/>
    <w:rsid w:val="00086F24"/>
    <w:rsid w:val="00086F31"/>
    <w:rsid w:val="000870A1"/>
    <w:rsid w:val="00087766"/>
    <w:rsid w:val="00087874"/>
    <w:rsid w:val="00087AE0"/>
    <w:rsid w:val="00087B2F"/>
    <w:rsid w:val="00087C81"/>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44B"/>
    <w:rsid w:val="000A1577"/>
    <w:rsid w:val="000A174B"/>
    <w:rsid w:val="000A197F"/>
    <w:rsid w:val="000A1DEA"/>
    <w:rsid w:val="000A1E72"/>
    <w:rsid w:val="000A1F16"/>
    <w:rsid w:val="000A1F6E"/>
    <w:rsid w:val="000A21CE"/>
    <w:rsid w:val="000A2300"/>
    <w:rsid w:val="000A24A6"/>
    <w:rsid w:val="000A2757"/>
    <w:rsid w:val="000A2969"/>
    <w:rsid w:val="000A2A46"/>
    <w:rsid w:val="000A2A81"/>
    <w:rsid w:val="000A2EC3"/>
    <w:rsid w:val="000A31B7"/>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2F46"/>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AC8"/>
    <w:rsid w:val="00101D8B"/>
    <w:rsid w:val="00102168"/>
    <w:rsid w:val="001026AE"/>
    <w:rsid w:val="001028D0"/>
    <w:rsid w:val="00102E50"/>
    <w:rsid w:val="00102E85"/>
    <w:rsid w:val="00102E9A"/>
    <w:rsid w:val="001031ED"/>
    <w:rsid w:val="00103244"/>
    <w:rsid w:val="001035A9"/>
    <w:rsid w:val="00103977"/>
    <w:rsid w:val="00103C03"/>
    <w:rsid w:val="00104047"/>
    <w:rsid w:val="0010408E"/>
    <w:rsid w:val="0010409F"/>
    <w:rsid w:val="00104208"/>
    <w:rsid w:val="00104C1C"/>
    <w:rsid w:val="00104C89"/>
    <w:rsid w:val="00104CFA"/>
    <w:rsid w:val="001051FB"/>
    <w:rsid w:val="00105450"/>
    <w:rsid w:val="00105729"/>
    <w:rsid w:val="00105C21"/>
    <w:rsid w:val="00106039"/>
    <w:rsid w:val="00106149"/>
    <w:rsid w:val="00106191"/>
    <w:rsid w:val="00106357"/>
    <w:rsid w:val="00106648"/>
    <w:rsid w:val="0010674F"/>
    <w:rsid w:val="00106918"/>
    <w:rsid w:val="00106930"/>
    <w:rsid w:val="00106C1D"/>
    <w:rsid w:val="00106E6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D75"/>
    <w:rsid w:val="00112F5F"/>
    <w:rsid w:val="00112F6B"/>
    <w:rsid w:val="001139CC"/>
    <w:rsid w:val="00114D06"/>
    <w:rsid w:val="0011512D"/>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4D"/>
    <w:rsid w:val="00121B9E"/>
    <w:rsid w:val="00121F86"/>
    <w:rsid w:val="001225DA"/>
    <w:rsid w:val="0012376C"/>
    <w:rsid w:val="001237DC"/>
    <w:rsid w:val="001237FA"/>
    <w:rsid w:val="00123820"/>
    <w:rsid w:val="00123DD0"/>
    <w:rsid w:val="001241BA"/>
    <w:rsid w:val="00124239"/>
    <w:rsid w:val="00124C8D"/>
    <w:rsid w:val="00124D20"/>
    <w:rsid w:val="00124E47"/>
    <w:rsid w:val="001250A4"/>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2D2"/>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09C8"/>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5DE"/>
    <w:rsid w:val="001547C8"/>
    <w:rsid w:val="0015498F"/>
    <w:rsid w:val="00154A6D"/>
    <w:rsid w:val="00154AD1"/>
    <w:rsid w:val="00155B05"/>
    <w:rsid w:val="001560F6"/>
    <w:rsid w:val="00156D38"/>
    <w:rsid w:val="0015752F"/>
    <w:rsid w:val="001576A3"/>
    <w:rsid w:val="00157DBC"/>
    <w:rsid w:val="00157E3B"/>
    <w:rsid w:val="0016007D"/>
    <w:rsid w:val="00160249"/>
    <w:rsid w:val="001603D5"/>
    <w:rsid w:val="001607DC"/>
    <w:rsid w:val="00160B6B"/>
    <w:rsid w:val="00160BC6"/>
    <w:rsid w:val="00161259"/>
    <w:rsid w:val="0016156F"/>
    <w:rsid w:val="001615DE"/>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F0"/>
    <w:rsid w:val="00174426"/>
    <w:rsid w:val="00174FA8"/>
    <w:rsid w:val="00174FD2"/>
    <w:rsid w:val="001751B1"/>
    <w:rsid w:val="001752D0"/>
    <w:rsid w:val="001753C9"/>
    <w:rsid w:val="001753D2"/>
    <w:rsid w:val="00176D17"/>
    <w:rsid w:val="00176E00"/>
    <w:rsid w:val="00176F3A"/>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48E8"/>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494"/>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6AE4"/>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4F6"/>
    <w:rsid w:val="001A55C2"/>
    <w:rsid w:val="001A5DA1"/>
    <w:rsid w:val="001A5E22"/>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BCC"/>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748"/>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BB6"/>
    <w:rsid w:val="001C7D6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4A0"/>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11A"/>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328"/>
    <w:rsid w:val="00201757"/>
    <w:rsid w:val="00201EC4"/>
    <w:rsid w:val="00202BAA"/>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9E8"/>
    <w:rsid w:val="00215A3A"/>
    <w:rsid w:val="002162FE"/>
    <w:rsid w:val="00216B95"/>
    <w:rsid w:val="00216B98"/>
    <w:rsid w:val="00217412"/>
    <w:rsid w:val="00217BE5"/>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002"/>
    <w:rsid w:val="00224226"/>
    <w:rsid w:val="00224374"/>
    <w:rsid w:val="00224492"/>
    <w:rsid w:val="00224A74"/>
    <w:rsid w:val="00224FD5"/>
    <w:rsid w:val="0022502C"/>
    <w:rsid w:val="0022514B"/>
    <w:rsid w:val="00225151"/>
    <w:rsid w:val="0022521C"/>
    <w:rsid w:val="0022554C"/>
    <w:rsid w:val="00225CA6"/>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22B"/>
    <w:rsid w:val="0025045B"/>
    <w:rsid w:val="00250489"/>
    <w:rsid w:val="00250850"/>
    <w:rsid w:val="00250BD0"/>
    <w:rsid w:val="00250C71"/>
    <w:rsid w:val="00251309"/>
    <w:rsid w:val="00251320"/>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3EB"/>
    <w:rsid w:val="00261645"/>
    <w:rsid w:val="002616E3"/>
    <w:rsid w:val="00261C40"/>
    <w:rsid w:val="00262BBF"/>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80809"/>
    <w:rsid w:val="00280B2E"/>
    <w:rsid w:val="00280B55"/>
    <w:rsid w:val="00280BB3"/>
    <w:rsid w:val="00280C62"/>
    <w:rsid w:val="002812D8"/>
    <w:rsid w:val="0028199D"/>
    <w:rsid w:val="00281A45"/>
    <w:rsid w:val="002820BE"/>
    <w:rsid w:val="002827C6"/>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2E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016"/>
    <w:rsid w:val="002B1117"/>
    <w:rsid w:val="002B121F"/>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C40"/>
    <w:rsid w:val="002B7D70"/>
    <w:rsid w:val="002C0009"/>
    <w:rsid w:val="002C00EA"/>
    <w:rsid w:val="002C068F"/>
    <w:rsid w:val="002C0A0B"/>
    <w:rsid w:val="002C0B0B"/>
    <w:rsid w:val="002C0D6B"/>
    <w:rsid w:val="002C0EF6"/>
    <w:rsid w:val="002C105C"/>
    <w:rsid w:val="002C1195"/>
    <w:rsid w:val="002C1BAA"/>
    <w:rsid w:val="002C1DB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0"/>
    <w:rsid w:val="002C7848"/>
    <w:rsid w:val="002C7CC5"/>
    <w:rsid w:val="002C7DDB"/>
    <w:rsid w:val="002C7E43"/>
    <w:rsid w:val="002D019F"/>
    <w:rsid w:val="002D050E"/>
    <w:rsid w:val="002D0783"/>
    <w:rsid w:val="002D09F4"/>
    <w:rsid w:val="002D0B0D"/>
    <w:rsid w:val="002D19E1"/>
    <w:rsid w:val="002D1FAB"/>
    <w:rsid w:val="002D236F"/>
    <w:rsid w:val="002D2855"/>
    <w:rsid w:val="002D2ED1"/>
    <w:rsid w:val="002D32AE"/>
    <w:rsid w:val="002D36A3"/>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A17"/>
    <w:rsid w:val="002E5355"/>
    <w:rsid w:val="002E571B"/>
    <w:rsid w:val="002E5744"/>
    <w:rsid w:val="002E5974"/>
    <w:rsid w:val="002E5FE1"/>
    <w:rsid w:val="002E6444"/>
    <w:rsid w:val="002E6794"/>
    <w:rsid w:val="002E6A7B"/>
    <w:rsid w:val="002E6CED"/>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2F7E3B"/>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28"/>
    <w:rsid w:val="003072A0"/>
    <w:rsid w:val="003077C0"/>
    <w:rsid w:val="00310175"/>
    <w:rsid w:val="00310509"/>
    <w:rsid w:val="00310C56"/>
    <w:rsid w:val="00310F55"/>
    <w:rsid w:val="0031217C"/>
    <w:rsid w:val="00312285"/>
    <w:rsid w:val="003122AA"/>
    <w:rsid w:val="00312434"/>
    <w:rsid w:val="003129ED"/>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02D"/>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4F4"/>
    <w:rsid w:val="003223D4"/>
    <w:rsid w:val="003227D3"/>
    <w:rsid w:val="0032280B"/>
    <w:rsid w:val="00322D33"/>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A93"/>
    <w:rsid w:val="00332FAD"/>
    <w:rsid w:val="00333105"/>
    <w:rsid w:val="003331D8"/>
    <w:rsid w:val="00333AA1"/>
    <w:rsid w:val="00333B4C"/>
    <w:rsid w:val="00333B54"/>
    <w:rsid w:val="00333B8C"/>
    <w:rsid w:val="00334118"/>
    <w:rsid w:val="00334135"/>
    <w:rsid w:val="003347A9"/>
    <w:rsid w:val="00334C5E"/>
    <w:rsid w:val="00334C9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889"/>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66E"/>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80E"/>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07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3C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B91"/>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0F"/>
    <w:rsid w:val="003A3411"/>
    <w:rsid w:val="003A3443"/>
    <w:rsid w:val="003A4480"/>
    <w:rsid w:val="003A488D"/>
    <w:rsid w:val="003A4C56"/>
    <w:rsid w:val="003A54EC"/>
    <w:rsid w:val="003A56AE"/>
    <w:rsid w:val="003A60AD"/>
    <w:rsid w:val="003A614B"/>
    <w:rsid w:val="003A6299"/>
    <w:rsid w:val="003A665E"/>
    <w:rsid w:val="003A669F"/>
    <w:rsid w:val="003A6DF2"/>
    <w:rsid w:val="003A6E1C"/>
    <w:rsid w:val="003A70AE"/>
    <w:rsid w:val="003A72C1"/>
    <w:rsid w:val="003A7473"/>
    <w:rsid w:val="003A79CF"/>
    <w:rsid w:val="003A7C80"/>
    <w:rsid w:val="003A7DCB"/>
    <w:rsid w:val="003B0184"/>
    <w:rsid w:val="003B07F6"/>
    <w:rsid w:val="003B0881"/>
    <w:rsid w:val="003B092D"/>
    <w:rsid w:val="003B0A1B"/>
    <w:rsid w:val="003B1275"/>
    <w:rsid w:val="003B150B"/>
    <w:rsid w:val="003B154C"/>
    <w:rsid w:val="003B17A4"/>
    <w:rsid w:val="003B19A1"/>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C58"/>
    <w:rsid w:val="003C0FF5"/>
    <w:rsid w:val="003C1549"/>
    <w:rsid w:val="003C16C6"/>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254"/>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3FC"/>
    <w:rsid w:val="003E34E4"/>
    <w:rsid w:val="003E3939"/>
    <w:rsid w:val="003E3B8C"/>
    <w:rsid w:val="003E3E18"/>
    <w:rsid w:val="003E4017"/>
    <w:rsid w:val="003E42CE"/>
    <w:rsid w:val="003E45C8"/>
    <w:rsid w:val="003E523E"/>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170"/>
    <w:rsid w:val="003F7753"/>
    <w:rsid w:val="003F77C2"/>
    <w:rsid w:val="003F781B"/>
    <w:rsid w:val="003F78F8"/>
    <w:rsid w:val="003F7A9D"/>
    <w:rsid w:val="003F7EA2"/>
    <w:rsid w:val="0040063A"/>
    <w:rsid w:val="00400924"/>
    <w:rsid w:val="004009F3"/>
    <w:rsid w:val="00400A20"/>
    <w:rsid w:val="00401063"/>
    <w:rsid w:val="00401160"/>
    <w:rsid w:val="004015AC"/>
    <w:rsid w:val="00401702"/>
    <w:rsid w:val="00401803"/>
    <w:rsid w:val="00401DA7"/>
    <w:rsid w:val="00401F46"/>
    <w:rsid w:val="00401FFE"/>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4E2"/>
    <w:rsid w:val="00407921"/>
    <w:rsid w:val="00407A46"/>
    <w:rsid w:val="00407ADD"/>
    <w:rsid w:val="0041026F"/>
    <w:rsid w:val="00410694"/>
    <w:rsid w:val="004107C7"/>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2F7C"/>
    <w:rsid w:val="0041311A"/>
    <w:rsid w:val="004133B2"/>
    <w:rsid w:val="004135C8"/>
    <w:rsid w:val="0041403F"/>
    <w:rsid w:val="004148A6"/>
    <w:rsid w:val="00414904"/>
    <w:rsid w:val="00414938"/>
    <w:rsid w:val="00414C02"/>
    <w:rsid w:val="00414D79"/>
    <w:rsid w:val="00414DB7"/>
    <w:rsid w:val="00414F13"/>
    <w:rsid w:val="004152B5"/>
    <w:rsid w:val="00415B17"/>
    <w:rsid w:val="00415D62"/>
    <w:rsid w:val="004165DD"/>
    <w:rsid w:val="00416B16"/>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5D"/>
    <w:rsid w:val="00430CC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7BD"/>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4D2B"/>
    <w:rsid w:val="0044501A"/>
    <w:rsid w:val="0044501C"/>
    <w:rsid w:val="00445054"/>
    <w:rsid w:val="0044515C"/>
    <w:rsid w:val="004453A4"/>
    <w:rsid w:val="00445491"/>
    <w:rsid w:val="00445A4F"/>
    <w:rsid w:val="00445B0D"/>
    <w:rsid w:val="00445B53"/>
    <w:rsid w:val="00445DA8"/>
    <w:rsid w:val="00445EAE"/>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53B0"/>
    <w:rsid w:val="00456011"/>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BE0"/>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F49"/>
    <w:rsid w:val="00485498"/>
    <w:rsid w:val="004856DE"/>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4B6C"/>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896"/>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422"/>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7CA"/>
    <w:rsid w:val="004B295F"/>
    <w:rsid w:val="004B2D19"/>
    <w:rsid w:val="004B33B6"/>
    <w:rsid w:val="004B3489"/>
    <w:rsid w:val="004B3659"/>
    <w:rsid w:val="004B3755"/>
    <w:rsid w:val="004B397B"/>
    <w:rsid w:val="004B3A1A"/>
    <w:rsid w:val="004B3CD9"/>
    <w:rsid w:val="004B3EAC"/>
    <w:rsid w:val="004B4238"/>
    <w:rsid w:val="004B42FA"/>
    <w:rsid w:val="004B43FF"/>
    <w:rsid w:val="004B481E"/>
    <w:rsid w:val="004B4C9C"/>
    <w:rsid w:val="004B5170"/>
    <w:rsid w:val="004B52B5"/>
    <w:rsid w:val="004B537E"/>
    <w:rsid w:val="004B53EB"/>
    <w:rsid w:val="004B5837"/>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4FB"/>
    <w:rsid w:val="004C750C"/>
    <w:rsid w:val="004C76F6"/>
    <w:rsid w:val="004C7E51"/>
    <w:rsid w:val="004C7E8E"/>
    <w:rsid w:val="004D0618"/>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376F"/>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444"/>
    <w:rsid w:val="004E7819"/>
    <w:rsid w:val="004E7F16"/>
    <w:rsid w:val="004F0220"/>
    <w:rsid w:val="004F0345"/>
    <w:rsid w:val="004F042E"/>
    <w:rsid w:val="004F0526"/>
    <w:rsid w:val="004F06EA"/>
    <w:rsid w:val="004F0CC4"/>
    <w:rsid w:val="004F193C"/>
    <w:rsid w:val="004F1948"/>
    <w:rsid w:val="004F1CCB"/>
    <w:rsid w:val="004F2063"/>
    <w:rsid w:val="004F29B8"/>
    <w:rsid w:val="004F2B1F"/>
    <w:rsid w:val="004F3889"/>
    <w:rsid w:val="004F46DE"/>
    <w:rsid w:val="004F4C46"/>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DCF"/>
    <w:rsid w:val="0050010D"/>
    <w:rsid w:val="005003D0"/>
    <w:rsid w:val="005005B8"/>
    <w:rsid w:val="00500815"/>
    <w:rsid w:val="00500B7F"/>
    <w:rsid w:val="00501066"/>
    <w:rsid w:val="005019F9"/>
    <w:rsid w:val="00502440"/>
    <w:rsid w:val="005029E1"/>
    <w:rsid w:val="00502FE4"/>
    <w:rsid w:val="00503220"/>
    <w:rsid w:val="00503381"/>
    <w:rsid w:val="005033D2"/>
    <w:rsid w:val="00503521"/>
    <w:rsid w:val="0050373B"/>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3D"/>
    <w:rsid w:val="00506C4D"/>
    <w:rsid w:val="00506C94"/>
    <w:rsid w:val="00507204"/>
    <w:rsid w:val="005075A1"/>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083"/>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906"/>
    <w:rsid w:val="00540B96"/>
    <w:rsid w:val="005411CE"/>
    <w:rsid w:val="0054182D"/>
    <w:rsid w:val="00541859"/>
    <w:rsid w:val="0054196A"/>
    <w:rsid w:val="00541EBB"/>
    <w:rsid w:val="005421D7"/>
    <w:rsid w:val="005421F5"/>
    <w:rsid w:val="0054295A"/>
    <w:rsid w:val="00542A93"/>
    <w:rsid w:val="00542B85"/>
    <w:rsid w:val="00542C5D"/>
    <w:rsid w:val="005433E7"/>
    <w:rsid w:val="0054340A"/>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4A47"/>
    <w:rsid w:val="00555192"/>
    <w:rsid w:val="0055597C"/>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A95"/>
    <w:rsid w:val="00565C65"/>
    <w:rsid w:val="00565D0D"/>
    <w:rsid w:val="005667F4"/>
    <w:rsid w:val="00566D90"/>
    <w:rsid w:val="00566E02"/>
    <w:rsid w:val="005670E9"/>
    <w:rsid w:val="0056726C"/>
    <w:rsid w:val="0056727D"/>
    <w:rsid w:val="0056761C"/>
    <w:rsid w:val="00567740"/>
    <w:rsid w:val="00567B3E"/>
    <w:rsid w:val="00567E07"/>
    <w:rsid w:val="0057033E"/>
    <w:rsid w:val="00570432"/>
    <w:rsid w:val="00570737"/>
    <w:rsid w:val="005707F4"/>
    <w:rsid w:val="00570A59"/>
    <w:rsid w:val="00570AC1"/>
    <w:rsid w:val="00570B6F"/>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271"/>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6F8F"/>
    <w:rsid w:val="00577246"/>
    <w:rsid w:val="00577490"/>
    <w:rsid w:val="005775E4"/>
    <w:rsid w:val="0057766F"/>
    <w:rsid w:val="005776F7"/>
    <w:rsid w:val="0057783C"/>
    <w:rsid w:val="00577B2A"/>
    <w:rsid w:val="00577D22"/>
    <w:rsid w:val="00577DF0"/>
    <w:rsid w:val="00580224"/>
    <w:rsid w:val="005802A6"/>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4BA"/>
    <w:rsid w:val="005828D1"/>
    <w:rsid w:val="0058303A"/>
    <w:rsid w:val="005831F5"/>
    <w:rsid w:val="005836F1"/>
    <w:rsid w:val="0058375F"/>
    <w:rsid w:val="00583851"/>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E7C"/>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1D8"/>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660"/>
    <w:rsid w:val="005B38A1"/>
    <w:rsid w:val="005B39AE"/>
    <w:rsid w:val="005B3A88"/>
    <w:rsid w:val="005B3B07"/>
    <w:rsid w:val="005B3BDB"/>
    <w:rsid w:val="005B3E73"/>
    <w:rsid w:val="005B4900"/>
    <w:rsid w:val="005B5534"/>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806"/>
    <w:rsid w:val="005D099E"/>
    <w:rsid w:val="005D0B12"/>
    <w:rsid w:val="005D0C84"/>
    <w:rsid w:val="005D0CA9"/>
    <w:rsid w:val="005D14F4"/>
    <w:rsid w:val="005D194D"/>
    <w:rsid w:val="005D1BAE"/>
    <w:rsid w:val="005D1BF8"/>
    <w:rsid w:val="005D1F9F"/>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CA0"/>
    <w:rsid w:val="005D7D93"/>
    <w:rsid w:val="005D7FC2"/>
    <w:rsid w:val="005E0030"/>
    <w:rsid w:val="005E047C"/>
    <w:rsid w:val="005E0653"/>
    <w:rsid w:val="005E0726"/>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495"/>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132"/>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E4E"/>
    <w:rsid w:val="00611FB6"/>
    <w:rsid w:val="0061208E"/>
    <w:rsid w:val="006122AA"/>
    <w:rsid w:val="0061239F"/>
    <w:rsid w:val="00612879"/>
    <w:rsid w:val="00612B1F"/>
    <w:rsid w:val="006130E7"/>
    <w:rsid w:val="00613613"/>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F8E"/>
    <w:rsid w:val="006251B6"/>
    <w:rsid w:val="00625346"/>
    <w:rsid w:val="006253AC"/>
    <w:rsid w:val="006254AB"/>
    <w:rsid w:val="00625BBB"/>
    <w:rsid w:val="00625C00"/>
    <w:rsid w:val="00625F55"/>
    <w:rsid w:val="0062601D"/>
    <w:rsid w:val="006260CB"/>
    <w:rsid w:val="00626737"/>
    <w:rsid w:val="00626C69"/>
    <w:rsid w:val="00627037"/>
    <w:rsid w:val="006271C3"/>
    <w:rsid w:val="00627B68"/>
    <w:rsid w:val="00627D27"/>
    <w:rsid w:val="00627DCF"/>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2B39"/>
    <w:rsid w:val="00632DD7"/>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BC"/>
    <w:rsid w:val="006403F4"/>
    <w:rsid w:val="00640817"/>
    <w:rsid w:val="0064186F"/>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3F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5AB6"/>
    <w:rsid w:val="0065601B"/>
    <w:rsid w:val="0065620B"/>
    <w:rsid w:val="006562C0"/>
    <w:rsid w:val="0065641A"/>
    <w:rsid w:val="006565CA"/>
    <w:rsid w:val="006569FA"/>
    <w:rsid w:val="00656A5E"/>
    <w:rsid w:val="00656CC6"/>
    <w:rsid w:val="00656ECA"/>
    <w:rsid w:val="00657846"/>
    <w:rsid w:val="00657D82"/>
    <w:rsid w:val="006601B6"/>
    <w:rsid w:val="0066033B"/>
    <w:rsid w:val="00660476"/>
    <w:rsid w:val="00660959"/>
    <w:rsid w:val="00660A28"/>
    <w:rsid w:val="00660C7F"/>
    <w:rsid w:val="00660FB7"/>
    <w:rsid w:val="00661111"/>
    <w:rsid w:val="006612CF"/>
    <w:rsid w:val="006616A9"/>
    <w:rsid w:val="006617F4"/>
    <w:rsid w:val="006618B4"/>
    <w:rsid w:val="00661B55"/>
    <w:rsid w:val="00662446"/>
    <w:rsid w:val="0066264F"/>
    <w:rsid w:val="0066286B"/>
    <w:rsid w:val="006628E8"/>
    <w:rsid w:val="00662D8A"/>
    <w:rsid w:val="00662F9D"/>
    <w:rsid w:val="006638F9"/>
    <w:rsid w:val="00664462"/>
    <w:rsid w:val="00664871"/>
    <w:rsid w:val="00664B69"/>
    <w:rsid w:val="00664B71"/>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483"/>
    <w:rsid w:val="006835DC"/>
    <w:rsid w:val="00684532"/>
    <w:rsid w:val="0068471D"/>
    <w:rsid w:val="00684F79"/>
    <w:rsid w:val="006850A9"/>
    <w:rsid w:val="00685190"/>
    <w:rsid w:val="00685674"/>
    <w:rsid w:val="00685723"/>
    <w:rsid w:val="006858F3"/>
    <w:rsid w:val="00685CD8"/>
    <w:rsid w:val="0068618D"/>
    <w:rsid w:val="0068628A"/>
    <w:rsid w:val="006867BE"/>
    <w:rsid w:val="00687AAE"/>
    <w:rsid w:val="00687B14"/>
    <w:rsid w:val="00687C17"/>
    <w:rsid w:val="00687C92"/>
    <w:rsid w:val="00687DAE"/>
    <w:rsid w:val="006908AC"/>
    <w:rsid w:val="00690A20"/>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9C"/>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49"/>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6DE"/>
    <w:rsid w:val="006C09D6"/>
    <w:rsid w:val="006C0A3E"/>
    <w:rsid w:val="006C0BD5"/>
    <w:rsid w:val="006C10F6"/>
    <w:rsid w:val="006C14AB"/>
    <w:rsid w:val="006C15CF"/>
    <w:rsid w:val="006C1989"/>
    <w:rsid w:val="006C1DA0"/>
    <w:rsid w:val="006C1FC8"/>
    <w:rsid w:val="006C201F"/>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21"/>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977"/>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5AC"/>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CBC"/>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2F9"/>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27E"/>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0A5"/>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2B8"/>
    <w:rsid w:val="00731409"/>
    <w:rsid w:val="0073142D"/>
    <w:rsid w:val="00731B02"/>
    <w:rsid w:val="00731CB6"/>
    <w:rsid w:val="00731FDD"/>
    <w:rsid w:val="007320A8"/>
    <w:rsid w:val="00732177"/>
    <w:rsid w:val="0073253C"/>
    <w:rsid w:val="007327FA"/>
    <w:rsid w:val="007328D4"/>
    <w:rsid w:val="00732D1B"/>
    <w:rsid w:val="00732D5D"/>
    <w:rsid w:val="00733248"/>
    <w:rsid w:val="00733320"/>
    <w:rsid w:val="0073334D"/>
    <w:rsid w:val="007333A4"/>
    <w:rsid w:val="0073356D"/>
    <w:rsid w:val="0073381E"/>
    <w:rsid w:val="007338BB"/>
    <w:rsid w:val="00733D95"/>
    <w:rsid w:val="00733EED"/>
    <w:rsid w:val="007344C6"/>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332"/>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CEB"/>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E3C"/>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0B8"/>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1FC7"/>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77BF4"/>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59E"/>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4E6"/>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5E"/>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4ED5"/>
    <w:rsid w:val="007D510D"/>
    <w:rsid w:val="007D5695"/>
    <w:rsid w:val="007D56AD"/>
    <w:rsid w:val="007D5F5F"/>
    <w:rsid w:val="007D669B"/>
    <w:rsid w:val="007D6CAF"/>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93"/>
    <w:rsid w:val="007E57C2"/>
    <w:rsid w:val="007E5862"/>
    <w:rsid w:val="007E587A"/>
    <w:rsid w:val="007E6037"/>
    <w:rsid w:val="007E6B9E"/>
    <w:rsid w:val="007E6C69"/>
    <w:rsid w:val="007E6E49"/>
    <w:rsid w:val="007E7377"/>
    <w:rsid w:val="007E74DA"/>
    <w:rsid w:val="007E755F"/>
    <w:rsid w:val="007E7863"/>
    <w:rsid w:val="007E7BF2"/>
    <w:rsid w:val="007F0C07"/>
    <w:rsid w:val="007F0E3D"/>
    <w:rsid w:val="007F0F24"/>
    <w:rsid w:val="007F182B"/>
    <w:rsid w:val="007F1833"/>
    <w:rsid w:val="007F1DBB"/>
    <w:rsid w:val="007F23D7"/>
    <w:rsid w:val="007F273D"/>
    <w:rsid w:val="007F2835"/>
    <w:rsid w:val="007F28EE"/>
    <w:rsid w:val="007F298B"/>
    <w:rsid w:val="007F2C48"/>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5EB9"/>
    <w:rsid w:val="007F61F7"/>
    <w:rsid w:val="007F6528"/>
    <w:rsid w:val="007F742B"/>
    <w:rsid w:val="007F7992"/>
    <w:rsid w:val="007F7B5B"/>
    <w:rsid w:val="00800436"/>
    <w:rsid w:val="008004B1"/>
    <w:rsid w:val="0080090D"/>
    <w:rsid w:val="0080119F"/>
    <w:rsid w:val="0080180C"/>
    <w:rsid w:val="00801FB5"/>
    <w:rsid w:val="00802104"/>
    <w:rsid w:val="0080223E"/>
    <w:rsid w:val="008023F5"/>
    <w:rsid w:val="00802CB5"/>
    <w:rsid w:val="00803123"/>
    <w:rsid w:val="0080332F"/>
    <w:rsid w:val="008034BE"/>
    <w:rsid w:val="00803742"/>
    <w:rsid w:val="008040CD"/>
    <w:rsid w:val="00804481"/>
    <w:rsid w:val="008049FD"/>
    <w:rsid w:val="00804DE5"/>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8FB"/>
    <w:rsid w:val="00812D6C"/>
    <w:rsid w:val="00812ED8"/>
    <w:rsid w:val="008138D0"/>
    <w:rsid w:val="0081392E"/>
    <w:rsid w:val="00813B4D"/>
    <w:rsid w:val="008143C0"/>
    <w:rsid w:val="00814AE8"/>
    <w:rsid w:val="0081512A"/>
    <w:rsid w:val="008151EE"/>
    <w:rsid w:val="0081596B"/>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7F"/>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098"/>
    <w:rsid w:val="00844391"/>
    <w:rsid w:val="00844500"/>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2F"/>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203"/>
    <w:rsid w:val="00874382"/>
    <w:rsid w:val="00874994"/>
    <w:rsid w:val="00874AB6"/>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709"/>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9DF"/>
    <w:rsid w:val="00890BD3"/>
    <w:rsid w:val="00890C1D"/>
    <w:rsid w:val="00890C7D"/>
    <w:rsid w:val="00890E2D"/>
    <w:rsid w:val="00890E7B"/>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17"/>
    <w:rsid w:val="008C3D6B"/>
    <w:rsid w:val="008C3E20"/>
    <w:rsid w:val="008C48A7"/>
    <w:rsid w:val="008C490E"/>
    <w:rsid w:val="008C4ED6"/>
    <w:rsid w:val="008C4FC5"/>
    <w:rsid w:val="008C5DAB"/>
    <w:rsid w:val="008C6BC8"/>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889"/>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3890"/>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2F17"/>
    <w:rsid w:val="0090327D"/>
    <w:rsid w:val="00903A9B"/>
    <w:rsid w:val="0090400D"/>
    <w:rsid w:val="009046A0"/>
    <w:rsid w:val="00904C33"/>
    <w:rsid w:val="00904CE5"/>
    <w:rsid w:val="0090588F"/>
    <w:rsid w:val="00905E5E"/>
    <w:rsid w:val="00906349"/>
    <w:rsid w:val="0090635B"/>
    <w:rsid w:val="009064F5"/>
    <w:rsid w:val="0090680B"/>
    <w:rsid w:val="00906AA5"/>
    <w:rsid w:val="00906CF0"/>
    <w:rsid w:val="009072B9"/>
    <w:rsid w:val="00907879"/>
    <w:rsid w:val="0090791C"/>
    <w:rsid w:val="00907CF5"/>
    <w:rsid w:val="00907F07"/>
    <w:rsid w:val="00910238"/>
    <w:rsid w:val="009107FB"/>
    <w:rsid w:val="00910B51"/>
    <w:rsid w:val="00910C7A"/>
    <w:rsid w:val="009118F5"/>
    <w:rsid w:val="00911988"/>
    <w:rsid w:val="00911C18"/>
    <w:rsid w:val="0091295C"/>
    <w:rsid w:val="00912964"/>
    <w:rsid w:val="00912A3F"/>
    <w:rsid w:val="00912B87"/>
    <w:rsid w:val="00912C31"/>
    <w:rsid w:val="00913006"/>
    <w:rsid w:val="009130E6"/>
    <w:rsid w:val="00913463"/>
    <w:rsid w:val="00913535"/>
    <w:rsid w:val="009145A3"/>
    <w:rsid w:val="00914BC3"/>
    <w:rsid w:val="00915517"/>
    <w:rsid w:val="009156E5"/>
    <w:rsid w:val="00915A2E"/>
    <w:rsid w:val="00915C84"/>
    <w:rsid w:val="00916054"/>
    <w:rsid w:val="00916301"/>
    <w:rsid w:val="009164A4"/>
    <w:rsid w:val="00916644"/>
    <w:rsid w:val="00916676"/>
    <w:rsid w:val="009166C5"/>
    <w:rsid w:val="00916C93"/>
    <w:rsid w:val="00916E52"/>
    <w:rsid w:val="00916F8A"/>
    <w:rsid w:val="00917867"/>
    <w:rsid w:val="00917E91"/>
    <w:rsid w:val="00920100"/>
    <w:rsid w:val="009207FD"/>
    <w:rsid w:val="00920AF4"/>
    <w:rsid w:val="00920C70"/>
    <w:rsid w:val="00920F71"/>
    <w:rsid w:val="009213CA"/>
    <w:rsid w:val="00921442"/>
    <w:rsid w:val="00921534"/>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2B"/>
    <w:rsid w:val="00930C80"/>
    <w:rsid w:val="00930E73"/>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1DC"/>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5AB"/>
    <w:rsid w:val="00952962"/>
    <w:rsid w:val="009534DE"/>
    <w:rsid w:val="00953701"/>
    <w:rsid w:val="009538A9"/>
    <w:rsid w:val="00953E01"/>
    <w:rsid w:val="00953FB9"/>
    <w:rsid w:val="0095405B"/>
    <w:rsid w:val="0095490B"/>
    <w:rsid w:val="00954A66"/>
    <w:rsid w:val="00954C34"/>
    <w:rsid w:val="00954FDD"/>
    <w:rsid w:val="0095526E"/>
    <w:rsid w:val="0095534A"/>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2E5"/>
    <w:rsid w:val="009605BA"/>
    <w:rsid w:val="00960D4F"/>
    <w:rsid w:val="0096123E"/>
    <w:rsid w:val="009617A1"/>
    <w:rsid w:val="00961AA5"/>
    <w:rsid w:val="00961CDC"/>
    <w:rsid w:val="009627C1"/>
    <w:rsid w:val="009629D5"/>
    <w:rsid w:val="00962DA3"/>
    <w:rsid w:val="00962E07"/>
    <w:rsid w:val="00963167"/>
    <w:rsid w:val="00963244"/>
    <w:rsid w:val="00963509"/>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7A7"/>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3B81"/>
    <w:rsid w:val="00993F86"/>
    <w:rsid w:val="009942B6"/>
    <w:rsid w:val="00994690"/>
    <w:rsid w:val="0099469A"/>
    <w:rsid w:val="00994839"/>
    <w:rsid w:val="00994D72"/>
    <w:rsid w:val="00994DBC"/>
    <w:rsid w:val="009955CA"/>
    <w:rsid w:val="009957EC"/>
    <w:rsid w:val="00995BAF"/>
    <w:rsid w:val="00995F7D"/>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3EB"/>
    <w:rsid w:val="009A2658"/>
    <w:rsid w:val="009A299D"/>
    <w:rsid w:val="009A2A4F"/>
    <w:rsid w:val="009A2DC8"/>
    <w:rsid w:val="009A2DFD"/>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719"/>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5"/>
    <w:rsid w:val="009C371D"/>
    <w:rsid w:val="009C3B5F"/>
    <w:rsid w:val="009C3CD3"/>
    <w:rsid w:val="009C3DB6"/>
    <w:rsid w:val="009C3DDB"/>
    <w:rsid w:val="009C3F3E"/>
    <w:rsid w:val="009C4565"/>
    <w:rsid w:val="009C489D"/>
    <w:rsid w:val="009C4BB5"/>
    <w:rsid w:val="009C4C02"/>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091"/>
    <w:rsid w:val="009E31DD"/>
    <w:rsid w:val="009E340B"/>
    <w:rsid w:val="009E3879"/>
    <w:rsid w:val="009E39BB"/>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3166"/>
    <w:rsid w:val="00A03309"/>
    <w:rsid w:val="00A03387"/>
    <w:rsid w:val="00A038B9"/>
    <w:rsid w:val="00A038C0"/>
    <w:rsid w:val="00A03C1F"/>
    <w:rsid w:val="00A03F3B"/>
    <w:rsid w:val="00A04EAE"/>
    <w:rsid w:val="00A04F78"/>
    <w:rsid w:val="00A05327"/>
    <w:rsid w:val="00A0556B"/>
    <w:rsid w:val="00A0578F"/>
    <w:rsid w:val="00A0596A"/>
    <w:rsid w:val="00A059D7"/>
    <w:rsid w:val="00A06B4B"/>
    <w:rsid w:val="00A06E5F"/>
    <w:rsid w:val="00A072AA"/>
    <w:rsid w:val="00A0745B"/>
    <w:rsid w:val="00A07502"/>
    <w:rsid w:val="00A07A5E"/>
    <w:rsid w:val="00A07F07"/>
    <w:rsid w:val="00A10302"/>
    <w:rsid w:val="00A107BB"/>
    <w:rsid w:val="00A10897"/>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D12"/>
    <w:rsid w:val="00A14E43"/>
    <w:rsid w:val="00A14F94"/>
    <w:rsid w:val="00A15291"/>
    <w:rsid w:val="00A1534E"/>
    <w:rsid w:val="00A15654"/>
    <w:rsid w:val="00A15923"/>
    <w:rsid w:val="00A15B80"/>
    <w:rsid w:val="00A15BEB"/>
    <w:rsid w:val="00A15CA2"/>
    <w:rsid w:val="00A1619C"/>
    <w:rsid w:val="00A16A45"/>
    <w:rsid w:val="00A16BCB"/>
    <w:rsid w:val="00A16EBD"/>
    <w:rsid w:val="00A175DB"/>
    <w:rsid w:val="00A1778C"/>
    <w:rsid w:val="00A1790F"/>
    <w:rsid w:val="00A17E49"/>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69"/>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A53"/>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8F9"/>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617"/>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72A"/>
    <w:rsid w:val="00A86821"/>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548"/>
    <w:rsid w:val="00AA6740"/>
    <w:rsid w:val="00AA6D57"/>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3AE3"/>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9E1"/>
    <w:rsid w:val="00AD0A4C"/>
    <w:rsid w:val="00AD0B57"/>
    <w:rsid w:val="00AD0DC5"/>
    <w:rsid w:val="00AD0EAA"/>
    <w:rsid w:val="00AD15ED"/>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6DB1"/>
    <w:rsid w:val="00AD725F"/>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98"/>
    <w:rsid w:val="00AE37E9"/>
    <w:rsid w:val="00AE3EF1"/>
    <w:rsid w:val="00AE3FC4"/>
    <w:rsid w:val="00AE49A5"/>
    <w:rsid w:val="00AE4ABF"/>
    <w:rsid w:val="00AE4C16"/>
    <w:rsid w:val="00AE5080"/>
    <w:rsid w:val="00AE52FE"/>
    <w:rsid w:val="00AE5338"/>
    <w:rsid w:val="00AE548F"/>
    <w:rsid w:val="00AE5DB8"/>
    <w:rsid w:val="00AE5FD2"/>
    <w:rsid w:val="00AE6318"/>
    <w:rsid w:val="00AE6788"/>
    <w:rsid w:val="00AE6D33"/>
    <w:rsid w:val="00AE7263"/>
    <w:rsid w:val="00AE72D1"/>
    <w:rsid w:val="00AE73B8"/>
    <w:rsid w:val="00AE741C"/>
    <w:rsid w:val="00AE7484"/>
    <w:rsid w:val="00AE7566"/>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B88"/>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44D"/>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C4B"/>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23D"/>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898"/>
    <w:rsid w:val="00B53C26"/>
    <w:rsid w:val="00B53EA5"/>
    <w:rsid w:val="00B546A5"/>
    <w:rsid w:val="00B547BB"/>
    <w:rsid w:val="00B54BA6"/>
    <w:rsid w:val="00B54E4A"/>
    <w:rsid w:val="00B55612"/>
    <w:rsid w:val="00B558BE"/>
    <w:rsid w:val="00B55BB6"/>
    <w:rsid w:val="00B55FEE"/>
    <w:rsid w:val="00B565AB"/>
    <w:rsid w:val="00B565FA"/>
    <w:rsid w:val="00B5679D"/>
    <w:rsid w:val="00B56881"/>
    <w:rsid w:val="00B56CB7"/>
    <w:rsid w:val="00B5732F"/>
    <w:rsid w:val="00B575AC"/>
    <w:rsid w:val="00B57973"/>
    <w:rsid w:val="00B5797E"/>
    <w:rsid w:val="00B579D7"/>
    <w:rsid w:val="00B57E98"/>
    <w:rsid w:val="00B601E6"/>
    <w:rsid w:val="00B6025A"/>
    <w:rsid w:val="00B6032F"/>
    <w:rsid w:val="00B604CE"/>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E0D"/>
    <w:rsid w:val="00B74605"/>
    <w:rsid w:val="00B7490C"/>
    <w:rsid w:val="00B74BB6"/>
    <w:rsid w:val="00B74C44"/>
    <w:rsid w:val="00B74F98"/>
    <w:rsid w:val="00B74FB1"/>
    <w:rsid w:val="00B75209"/>
    <w:rsid w:val="00B758AD"/>
    <w:rsid w:val="00B75C63"/>
    <w:rsid w:val="00B765F6"/>
    <w:rsid w:val="00B76AFF"/>
    <w:rsid w:val="00B76C9F"/>
    <w:rsid w:val="00B77333"/>
    <w:rsid w:val="00B7751F"/>
    <w:rsid w:val="00B777F7"/>
    <w:rsid w:val="00B77BB9"/>
    <w:rsid w:val="00B801E2"/>
    <w:rsid w:val="00B80703"/>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DCA"/>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023"/>
    <w:rsid w:val="00BA3550"/>
    <w:rsid w:val="00BA3851"/>
    <w:rsid w:val="00BA3B3A"/>
    <w:rsid w:val="00BA3BE0"/>
    <w:rsid w:val="00BA3C76"/>
    <w:rsid w:val="00BA4254"/>
    <w:rsid w:val="00BA43CA"/>
    <w:rsid w:val="00BA46A0"/>
    <w:rsid w:val="00BA4BC3"/>
    <w:rsid w:val="00BA4FA5"/>
    <w:rsid w:val="00BA549D"/>
    <w:rsid w:val="00BA5BA4"/>
    <w:rsid w:val="00BA5CAC"/>
    <w:rsid w:val="00BA60BE"/>
    <w:rsid w:val="00BA61AF"/>
    <w:rsid w:val="00BA6212"/>
    <w:rsid w:val="00BA647E"/>
    <w:rsid w:val="00BA6793"/>
    <w:rsid w:val="00BA6856"/>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1C3"/>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E7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863"/>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AD6"/>
    <w:rsid w:val="00C01C63"/>
    <w:rsid w:val="00C01CC3"/>
    <w:rsid w:val="00C02470"/>
    <w:rsid w:val="00C02870"/>
    <w:rsid w:val="00C02A0B"/>
    <w:rsid w:val="00C02C2A"/>
    <w:rsid w:val="00C0308F"/>
    <w:rsid w:val="00C0310A"/>
    <w:rsid w:val="00C03176"/>
    <w:rsid w:val="00C032B9"/>
    <w:rsid w:val="00C0398C"/>
    <w:rsid w:val="00C03E3F"/>
    <w:rsid w:val="00C03F3F"/>
    <w:rsid w:val="00C04157"/>
    <w:rsid w:val="00C0489C"/>
    <w:rsid w:val="00C04ADE"/>
    <w:rsid w:val="00C05459"/>
    <w:rsid w:val="00C054A9"/>
    <w:rsid w:val="00C0564A"/>
    <w:rsid w:val="00C05E35"/>
    <w:rsid w:val="00C061E9"/>
    <w:rsid w:val="00C0625D"/>
    <w:rsid w:val="00C0638E"/>
    <w:rsid w:val="00C06A1D"/>
    <w:rsid w:val="00C06BB9"/>
    <w:rsid w:val="00C0728D"/>
    <w:rsid w:val="00C072EA"/>
    <w:rsid w:val="00C073E8"/>
    <w:rsid w:val="00C07760"/>
    <w:rsid w:val="00C07812"/>
    <w:rsid w:val="00C0795D"/>
    <w:rsid w:val="00C07AB0"/>
    <w:rsid w:val="00C1000A"/>
    <w:rsid w:val="00C105C5"/>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9A1"/>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1E58"/>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5E2A"/>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FE"/>
    <w:rsid w:val="00C557C4"/>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444"/>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191"/>
    <w:rsid w:val="00C6633B"/>
    <w:rsid w:val="00C66612"/>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4D8"/>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2F92"/>
    <w:rsid w:val="00C831B0"/>
    <w:rsid w:val="00C83301"/>
    <w:rsid w:val="00C8356B"/>
    <w:rsid w:val="00C83986"/>
    <w:rsid w:val="00C839A3"/>
    <w:rsid w:val="00C83C5A"/>
    <w:rsid w:val="00C83E31"/>
    <w:rsid w:val="00C84083"/>
    <w:rsid w:val="00C843AE"/>
    <w:rsid w:val="00C8458B"/>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0E31"/>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2D8D"/>
    <w:rsid w:val="00CA3466"/>
    <w:rsid w:val="00CA35A6"/>
    <w:rsid w:val="00CA35D3"/>
    <w:rsid w:val="00CA3C2A"/>
    <w:rsid w:val="00CA437C"/>
    <w:rsid w:val="00CA449E"/>
    <w:rsid w:val="00CA466F"/>
    <w:rsid w:val="00CA49AB"/>
    <w:rsid w:val="00CA4DEC"/>
    <w:rsid w:val="00CA50CB"/>
    <w:rsid w:val="00CA51C0"/>
    <w:rsid w:val="00CA545D"/>
    <w:rsid w:val="00CA579B"/>
    <w:rsid w:val="00CA5B0E"/>
    <w:rsid w:val="00CA5FDB"/>
    <w:rsid w:val="00CA622A"/>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5AD"/>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83B"/>
    <w:rsid w:val="00CC6C56"/>
    <w:rsid w:val="00CC6FC0"/>
    <w:rsid w:val="00CC7263"/>
    <w:rsid w:val="00CC78E7"/>
    <w:rsid w:val="00CC798B"/>
    <w:rsid w:val="00CC7C8E"/>
    <w:rsid w:val="00CC7CE1"/>
    <w:rsid w:val="00CD0066"/>
    <w:rsid w:val="00CD00D8"/>
    <w:rsid w:val="00CD0100"/>
    <w:rsid w:val="00CD0616"/>
    <w:rsid w:val="00CD06D9"/>
    <w:rsid w:val="00CD1262"/>
    <w:rsid w:val="00CD128C"/>
    <w:rsid w:val="00CD1B10"/>
    <w:rsid w:val="00CD2344"/>
    <w:rsid w:val="00CD2403"/>
    <w:rsid w:val="00CD27F6"/>
    <w:rsid w:val="00CD2B0B"/>
    <w:rsid w:val="00CD2D7C"/>
    <w:rsid w:val="00CD2D93"/>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4DC"/>
    <w:rsid w:val="00CE05D8"/>
    <w:rsid w:val="00CE07FB"/>
    <w:rsid w:val="00CE0824"/>
    <w:rsid w:val="00CE0959"/>
    <w:rsid w:val="00CE0D79"/>
    <w:rsid w:val="00CE0E28"/>
    <w:rsid w:val="00CE0FA9"/>
    <w:rsid w:val="00CE102A"/>
    <w:rsid w:val="00CE131C"/>
    <w:rsid w:val="00CE1574"/>
    <w:rsid w:val="00CE1A29"/>
    <w:rsid w:val="00CE1DEF"/>
    <w:rsid w:val="00CE25D5"/>
    <w:rsid w:val="00CE2B7C"/>
    <w:rsid w:val="00CE2C30"/>
    <w:rsid w:val="00CE2C6E"/>
    <w:rsid w:val="00CE2FAB"/>
    <w:rsid w:val="00CE36D6"/>
    <w:rsid w:val="00CE3739"/>
    <w:rsid w:val="00CE3BC1"/>
    <w:rsid w:val="00CE3CB9"/>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396"/>
    <w:rsid w:val="00CF18B4"/>
    <w:rsid w:val="00CF1EE1"/>
    <w:rsid w:val="00CF2093"/>
    <w:rsid w:val="00CF20A3"/>
    <w:rsid w:val="00CF2A79"/>
    <w:rsid w:val="00CF31E7"/>
    <w:rsid w:val="00CF3940"/>
    <w:rsid w:val="00CF3B58"/>
    <w:rsid w:val="00CF3F50"/>
    <w:rsid w:val="00CF43A3"/>
    <w:rsid w:val="00CF4AC1"/>
    <w:rsid w:val="00CF4B6F"/>
    <w:rsid w:val="00CF4E2D"/>
    <w:rsid w:val="00CF4E44"/>
    <w:rsid w:val="00CF5074"/>
    <w:rsid w:val="00CF56AF"/>
    <w:rsid w:val="00CF5B33"/>
    <w:rsid w:val="00CF5C5C"/>
    <w:rsid w:val="00CF63FC"/>
    <w:rsid w:val="00CF6653"/>
    <w:rsid w:val="00CF6985"/>
    <w:rsid w:val="00CF69AA"/>
    <w:rsid w:val="00D0016E"/>
    <w:rsid w:val="00D002CF"/>
    <w:rsid w:val="00D005AD"/>
    <w:rsid w:val="00D00B18"/>
    <w:rsid w:val="00D00CA6"/>
    <w:rsid w:val="00D00F9E"/>
    <w:rsid w:val="00D01B02"/>
    <w:rsid w:val="00D01F6F"/>
    <w:rsid w:val="00D020EC"/>
    <w:rsid w:val="00D021A7"/>
    <w:rsid w:val="00D02424"/>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B0B"/>
    <w:rsid w:val="00D12D0E"/>
    <w:rsid w:val="00D1396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968"/>
    <w:rsid w:val="00D17C37"/>
    <w:rsid w:val="00D17D66"/>
    <w:rsid w:val="00D202BC"/>
    <w:rsid w:val="00D203A9"/>
    <w:rsid w:val="00D206BA"/>
    <w:rsid w:val="00D2072B"/>
    <w:rsid w:val="00D207F4"/>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9C7"/>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52D"/>
    <w:rsid w:val="00D36616"/>
    <w:rsid w:val="00D367A7"/>
    <w:rsid w:val="00D36ABE"/>
    <w:rsid w:val="00D36F92"/>
    <w:rsid w:val="00D372C5"/>
    <w:rsid w:val="00D37708"/>
    <w:rsid w:val="00D37731"/>
    <w:rsid w:val="00D37E8B"/>
    <w:rsid w:val="00D4049B"/>
    <w:rsid w:val="00D408D6"/>
    <w:rsid w:val="00D409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67BA3"/>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97FA0"/>
    <w:rsid w:val="00DA0238"/>
    <w:rsid w:val="00DA04EA"/>
    <w:rsid w:val="00DA07FD"/>
    <w:rsid w:val="00DA09A1"/>
    <w:rsid w:val="00DA0BFE"/>
    <w:rsid w:val="00DA0DD7"/>
    <w:rsid w:val="00DA0E02"/>
    <w:rsid w:val="00DA132F"/>
    <w:rsid w:val="00DA25C1"/>
    <w:rsid w:val="00DA2654"/>
    <w:rsid w:val="00DA27EA"/>
    <w:rsid w:val="00DA2955"/>
    <w:rsid w:val="00DA2F2F"/>
    <w:rsid w:val="00DA3571"/>
    <w:rsid w:val="00DA381D"/>
    <w:rsid w:val="00DA3B7D"/>
    <w:rsid w:val="00DA3C25"/>
    <w:rsid w:val="00DA482D"/>
    <w:rsid w:val="00DA4B62"/>
    <w:rsid w:val="00DA53FC"/>
    <w:rsid w:val="00DA54AB"/>
    <w:rsid w:val="00DA54C0"/>
    <w:rsid w:val="00DA5BE8"/>
    <w:rsid w:val="00DA5C3B"/>
    <w:rsid w:val="00DA5C8D"/>
    <w:rsid w:val="00DA6578"/>
    <w:rsid w:val="00DA69BA"/>
    <w:rsid w:val="00DA6B89"/>
    <w:rsid w:val="00DA6BA8"/>
    <w:rsid w:val="00DA6EA2"/>
    <w:rsid w:val="00DA6F18"/>
    <w:rsid w:val="00DA6F40"/>
    <w:rsid w:val="00DA74F8"/>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F88"/>
    <w:rsid w:val="00DB5FAD"/>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13DF"/>
    <w:rsid w:val="00DC172E"/>
    <w:rsid w:val="00DC1815"/>
    <w:rsid w:val="00DC192E"/>
    <w:rsid w:val="00DC2627"/>
    <w:rsid w:val="00DC2BA9"/>
    <w:rsid w:val="00DC2C06"/>
    <w:rsid w:val="00DC2EF3"/>
    <w:rsid w:val="00DC345F"/>
    <w:rsid w:val="00DC3750"/>
    <w:rsid w:val="00DC3D3E"/>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1F4"/>
    <w:rsid w:val="00DD3747"/>
    <w:rsid w:val="00DD3A41"/>
    <w:rsid w:val="00DD3D89"/>
    <w:rsid w:val="00DD3E88"/>
    <w:rsid w:val="00DD3FBC"/>
    <w:rsid w:val="00DD4221"/>
    <w:rsid w:val="00DD4371"/>
    <w:rsid w:val="00DD4E2C"/>
    <w:rsid w:val="00DD523B"/>
    <w:rsid w:val="00DD5423"/>
    <w:rsid w:val="00DD563B"/>
    <w:rsid w:val="00DD56B4"/>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A3E"/>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94"/>
    <w:rsid w:val="00E528EA"/>
    <w:rsid w:val="00E52E22"/>
    <w:rsid w:val="00E52F4B"/>
    <w:rsid w:val="00E53036"/>
    <w:rsid w:val="00E53078"/>
    <w:rsid w:val="00E535FA"/>
    <w:rsid w:val="00E536A3"/>
    <w:rsid w:val="00E536E8"/>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8C5"/>
    <w:rsid w:val="00E74F77"/>
    <w:rsid w:val="00E75DA1"/>
    <w:rsid w:val="00E75E72"/>
    <w:rsid w:val="00E76272"/>
    <w:rsid w:val="00E76378"/>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54"/>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0DFC"/>
    <w:rsid w:val="00EA10E5"/>
    <w:rsid w:val="00EA1452"/>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780"/>
    <w:rsid w:val="00EA679C"/>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49"/>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B9D"/>
    <w:rsid w:val="00ED0C3A"/>
    <w:rsid w:val="00ED1742"/>
    <w:rsid w:val="00ED1AE1"/>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268"/>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5054"/>
    <w:rsid w:val="00EE52AA"/>
    <w:rsid w:val="00EE5AE9"/>
    <w:rsid w:val="00EE5CEB"/>
    <w:rsid w:val="00EE602B"/>
    <w:rsid w:val="00EE68A4"/>
    <w:rsid w:val="00EE6E32"/>
    <w:rsid w:val="00EE6EC0"/>
    <w:rsid w:val="00EE6F35"/>
    <w:rsid w:val="00EE70EB"/>
    <w:rsid w:val="00EE7599"/>
    <w:rsid w:val="00EE7809"/>
    <w:rsid w:val="00EE7AC6"/>
    <w:rsid w:val="00EE7B27"/>
    <w:rsid w:val="00EF029D"/>
    <w:rsid w:val="00EF046C"/>
    <w:rsid w:val="00EF065E"/>
    <w:rsid w:val="00EF0815"/>
    <w:rsid w:val="00EF0954"/>
    <w:rsid w:val="00EF0959"/>
    <w:rsid w:val="00EF0FB9"/>
    <w:rsid w:val="00EF11FF"/>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571"/>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2B1"/>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3EEA"/>
    <w:rsid w:val="00F2410E"/>
    <w:rsid w:val="00F241EB"/>
    <w:rsid w:val="00F2425B"/>
    <w:rsid w:val="00F243EE"/>
    <w:rsid w:val="00F24808"/>
    <w:rsid w:val="00F2483A"/>
    <w:rsid w:val="00F24B26"/>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02"/>
    <w:rsid w:val="00F40733"/>
    <w:rsid w:val="00F4073C"/>
    <w:rsid w:val="00F40786"/>
    <w:rsid w:val="00F40C62"/>
    <w:rsid w:val="00F40C7C"/>
    <w:rsid w:val="00F40CE3"/>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49A"/>
    <w:rsid w:val="00F43B0A"/>
    <w:rsid w:val="00F43DB3"/>
    <w:rsid w:val="00F4411F"/>
    <w:rsid w:val="00F44547"/>
    <w:rsid w:val="00F4495B"/>
    <w:rsid w:val="00F44D1B"/>
    <w:rsid w:val="00F450A6"/>
    <w:rsid w:val="00F45269"/>
    <w:rsid w:val="00F45630"/>
    <w:rsid w:val="00F45688"/>
    <w:rsid w:val="00F457A2"/>
    <w:rsid w:val="00F45DB8"/>
    <w:rsid w:val="00F463B4"/>
    <w:rsid w:val="00F46483"/>
    <w:rsid w:val="00F46536"/>
    <w:rsid w:val="00F46965"/>
    <w:rsid w:val="00F46A0C"/>
    <w:rsid w:val="00F46BAD"/>
    <w:rsid w:val="00F46C07"/>
    <w:rsid w:val="00F46F12"/>
    <w:rsid w:val="00F470C2"/>
    <w:rsid w:val="00F47950"/>
    <w:rsid w:val="00F47E52"/>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7A4"/>
    <w:rsid w:val="00F53F1C"/>
    <w:rsid w:val="00F546AE"/>
    <w:rsid w:val="00F5495E"/>
    <w:rsid w:val="00F54969"/>
    <w:rsid w:val="00F54E14"/>
    <w:rsid w:val="00F54E5A"/>
    <w:rsid w:val="00F55182"/>
    <w:rsid w:val="00F5558E"/>
    <w:rsid w:val="00F55A33"/>
    <w:rsid w:val="00F56061"/>
    <w:rsid w:val="00F56782"/>
    <w:rsid w:val="00F56A08"/>
    <w:rsid w:val="00F56A85"/>
    <w:rsid w:val="00F56D59"/>
    <w:rsid w:val="00F57498"/>
    <w:rsid w:val="00F57618"/>
    <w:rsid w:val="00F576E2"/>
    <w:rsid w:val="00F57863"/>
    <w:rsid w:val="00F579BF"/>
    <w:rsid w:val="00F57A0B"/>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304"/>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19E"/>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B1F"/>
    <w:rsid w:val="00F82D34"/>
    <w:rsid w:val="00F83BE9"/>
    <w:rsid w:val="00F83C8A"/>
    <w:rsid w:val="00F83D3D"/>
    <w:rsid w:val="00F83D7D"/>
    <w:rsid w:val="00F83DF4"/>
    <w:rsid w:val="00F840CB"/>
    <w:rsid w:val="00F84744"/>
    <w:rsid w:val="00F847CC"/>
    <w:rsid w:val="00F84BBD"/>
    <w:rsid w:val="00F84C91"/>
    <w:rsid w:val="00F84DC9"/>
    <w:rsid w:val="00F85136"/>
    <w:rsid w:val="00F8561A"/>
    <w:rsid w:val="00F858A8"/>
    <w:rsid w:val="00F85A14"/>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2BC2"/>
    <w:rsid w:val="00F93000"/>
    <w:rsid w:val="00F930DD"/>
    <w:rsid w:val="00F935F6"/>
    <w:rsid w:val="00F938E2"/>
    <w:rsid w:val="00F93910"/>
    <w:rsid w:val="00F939BA"/>
    <w:rsid w:val="00F93B1F"/>
    <w:rsid w:val="00F93B2E"/>
    <w:rsid w:val="00F93B6B"/>
    <w:rsid w:val="00F93D1F"/>
    <w:rsid w:val="00F93FA5"/>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5AF"/>
    <w:rsid w:val="00FA1979"/>
    <w:rsid w:val="00FA1B9E"/>
    <w:rsid w:val="00FA1DC2"/>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22F"/>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62"/>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456"/>
    <w:rsid w:val="00FC5796"/>
    <w:rsid w:val="00FC58CC"/>
    <w:rsid w:val="00FC6658"/>
    <w:rsid w:val="00FC67BD"/>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639"/>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08"/>
    <w:rsid w:val="00FE2176"/>
    <w:rsid w:val="00FE2399"/>
    <w:rsid w:val="00FE2BB6"/>
    <w:rsid w:val="00FE2E17"/>
    <w:rsid w:val="00FE3576"/>
    <w:rsid w:val="00FE3B73"/>
    <w:rsid w:val="00FE3F52"/>
    <w:rsid w:val="00FE420E"/>
    <w:rsid w:val="00FE472C"/>
    <w:rsid w:val="00FE4B76"/>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B83"/>
    <w:rsid w:val="00FF0D68"/>
    <w:rsid w:val="00FF0FA5"/>
    <w:rsid w:val="00FF1295"/>
    <w:rsid w:val="00FF1884"/>
    <w:rsid w:val="00FF1A5C"/>
    <w:rsid w:val="00FF1BFB"/>
    <w:rsid w:val="00FF20BA"/>
    <w:rsid w:val="00FF219D"/>
    <w:rsid w:val="00FF25DF"/>
    <w:rsid w:val="00FF2B00"/>
    <w:rsid w:val="00FF2C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7C4"/>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line="240" w:lineRule="atLeast"/>
      <w:jc w:val="both"/>
    </w:pPr>
    <w:rPr>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 w:val="24"/>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6943082">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201129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348976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673191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503474">
      <w:bodyDiv w:val="1"/>
      <w:marLeft w:val="0"/>
      <w:marRight w:val="0"/>
      <w:marTop w:val="0"/>
      <w:marBottom w:val="0"/>
      <w:divBdr>
        <w:top w:val="none" w:sz="0" w:space="0" w:color="auto"/>
        <w:left w:val="none" w:sz="0" w:space="0" w:color="auto"/>
        <w:bottom w:val="none" w:sz="0" w:space="0" w:color="auto"/>
        <w:right w:val="none" w:sz="0" w:space="0" w:color="auto"/>
      </w:divBdr>
      <w:divsChild>
        <w:div w:id="1493330950">
          <w:marLeft w:val="0"/>
          <w:marRight w:val="0"/>
          <w:marTop w:val="0"/>
          <w:marBottom w:val="0"/>
          <w:divBdr>
            <w:top w:val="none" w:sz="0" w:space="0" w:color="auto"/>
            <w:left w:val="none" w:sz="0" w:space="0" w:color="auto"/>
            <w:bottom w:val="none" w:sz="0" w:space="0" w:color="auto"/>
            <w:right w:val="none" w:sz="0" w:space="0" w:color="auto"/>
          </w:divBdr>
        </w:div>
      </w:divsChild>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633195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2441718">
      <w:bodyDiv w:val="1"/>
      <w:marLeft w:val="0"/>
      <w:marRight w:val="0"/>
      <w:marTop w:val="0"/>
      <w:marBottom w:val="0"/>
      <w:divBdr>
        <w:top w:val="none" w:sz="0" w:space="0" w:color="auto"/>
        <w:left w:val="none" w:sz="0" w:space="0" w:color="auto"/>
        <w:bottom w:val="none" w:sz="0" w:space="0" w:color="auto"/>
        <w:right w:val="none" w:sz="0" w:space="0" w:color="auto"/>
      </w:divBdr>
    </w:div>
    <w:div w:id="133171814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8588175">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4828117">
      <w:bodyDiv w:val="1"/>
      <w:marLeft w:val="0"/>
      <w:marRight w:val="0"/>
      <w:marTop w:val="0"/>
      <w:marBottom w:val="0"/>
      <w:divBdr>
        <w:top w:val="none" w:sz="0" w:space="0" w:color="auto"/>
        <w:left w:val="none" w:sz="0" w:space="0" w:color="auto"/>
        <w:bottom w:val="none" w:sz="0" w:space="0" w:color="auto"/>
        <w:right w:val="none" w:sz="0" w:space="0" w:color="auto"/>
      </w:divBdr>
    </w:div>
    <w:div w:id="1959296911">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9033214">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9493</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Morteza Mehrnoush</cp:lastModifiedBy>
  <cp:revision>12</cp:revision>
  <dcterms:created xsi:type="dcterms:W3CDTF">2022-10-27T05:49:00Z</dcterms:created>
  <dcterms:modified xsi:type="dcterms:W3CDTF">2022-11-11T06:57:00Z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