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507"/>
        <w:gridCol w:w="2471"/>
        <w:tblGridChange w:id="0">
          <w:tblGrid>
            <w:gridCol w:w="1548"/>
            <w:gridCol w:w="1440"/>
            <w:gridCol w:w="2610"/>
            <w:gridCol w:w="1507"/>
            <w:gridCol w:w="2471"/>
          </w:tblGrid>
        </w:tblGridChange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2040439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7C25E6">
              <w:rPr>
                <w:lang w:eastAsia="ko-KR"/>
              </w:rPr>
              <w:t>EHT Transmit</w:t>
            </w:r>
            <w:r w:rsidR="00BF1496">
              <w:rPr>
                <w:lang w:eastAsia="ko-KR"/>
              </w:rPr>
              <w:t xml:space="preserve"> P</w:t>
            </w:r>
            <w:r w:rsidR="007C25E6">
              <w:rPr>
                <w:lang w:eastAsia="ko-KR"/>
              </w:rPr>
              <w:t>rocedure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A233C2E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BD7EE5">
              <w:rPr>
                <w:b w:val="0"/>
                <w:sz w:val="20"/>
                <w:lang w:eastAsia="ko-KR"/>
              </w:rPr>
              <w:t>10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BD7EE5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616522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" w:author="Song, Hao" w:date="2022-10-20T10:40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" w:author="Song, Hao" w:date="2022-10-20T10:40:00Z">
            <w:trPr>
              <w:jc w:val="center"/>
            </w:trPr>
          </w:trPrChange>
        </w:trPr>
        <w:tc>
          <w:tcPr>
            <w:tcW w:w="1548" w:type="dxa"/>
            <w:vAlign w:val="center"/>
            <w:tcPrChange w:id="3" w:author="Song, Hao" w:date="2022-10-20T10:40:00Z">
              <w:tcPr>
                <w:tcW w:w="1548" w:type="dxa"/>
                <w:vAlign w:val="center"/>
              </w:tcPr>
            </w:tcPrChange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  <w:tcPrChange w:id="4" w:author="Song, Hao" w:date="2022-10-20T10:40:00Z">
              <w:tcPr>
                <w:tcW w:w="1440" w:type="dxa"/>
                <w:vAlign w:val="center"/>
              </w:tcPr>
            </w:tcPrChange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  <w:tcPrChange w:id="5" w:author="Song, Hao" w:date="2022-10-20T10:40:00Z">
              <w:tcPr>
                <w:tcW w:w="2610" w:type="dxa"/>
                <w:vAlign w:val="center"/>
              </w:tcPr>
            </w:tcPrChange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  <w:tcPrChange w:id="6" w:author="Song, Hao" w:date="2022-10-20T10:40:00Z">
              <w:tcPr>
                <w:tcW w:w="1507" w:type="dxa"/>
                <w:vAlign w:val="center"/>
              </w:tcPr>
            </w:tcPrChange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  <w:tcPrChange w:id="7" w:author="Song, Hao" w:date="2022-10-20T10:40:00Z">
              <w:tcPr>
                <w:tcW w:w="2471" w:type="dxa"/>
                <w:vAlign w:val="center"/>
              </w:tcPr>
            </w:tcPrChange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616522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8" w:author="Song, Hao" w:date="2022-10-20T10:40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359"/>
          <w:jc w:val="center"/>
          <w:trPrChange w:id="9" w:author="Song, Hao" w:date="2022-10-20T10:40:00Z">
            <w:trPr>
              <w:trHeight w:val="359"/>
              <w:jc w:val="center"/>
            </w:trPr>
          </w:trPrChange>
        </w:trPr>
        <w:tc>
          <w:tcPr>
            <w:tcW w:w="1548" w:type="dxa"/>
            <w:vAlign w:val="center"/>
            <w:tcPrChange w:id="10" w:author="Song, Hao" w:date="2022-10-20T10:40:00Z">
              <w:tcPr>
                <w:tcW w:w="1548" w:type="dxa"/>
                <w:vAlign w:val="center"/>
              </w:tcPr>
            </w:tcPrChange>
          </w:tcPr>
          <w:p w14:paraId="03AA3557" w14:textId="27D3B4BA" w:rsidR="006529F8" w:rsidRDefault="00D27A3C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Hao Song</w:t>
            </w:r>
          </w:p>
        </w:tc>
        <w:tc>
          <w:tcPr>
            <w:tcW w:w="1867" w:type="dxa"/>
            <w:vAlign w:val="center"/>
            <w:tcPrChange w:id="11" w:author="Song, Hao" w:date="2022-10-20T10:40:00Z">
              <w:tcPr>
                <w:tcW w:w="1440" w:type="dxa"/>
                <w:vAlign w:val="center"/>
              </w:tcPr>
            </w:tcPrChange>
          </w:tcPr>
          <w:p w14:paraId="33CCEDE6" w14:textId="79E98280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  <w:r w:rsidR="00EF6123"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="00616522">
              <w:rPr>
                <w:b w:val="0"/>
                <w:sz w:val="18"/>
                <w:szCs w:val="18"/>
                <w:lang w:eastAsia="ko-KR"/>
              </w:rPr>
              <w:t>Corporation</w:t>
            </w:r>
          </w:p>
        </w:tc>
        <w:tc>
          <w:tcPr>
            <w:tcW w:w="2183" w:type="dxa"/>
            <w:vAlign w:val="center"/>
            <w:tcPrChange w:id="12" w:author="Song, Hao" w:date="2022-10-20T10:40:00Z">
              <w:tcPr>
                <w:tcW w:w="2610" w:type="dxa"/>
                <w:vAlign w:val="center"/>
              </w:tcPr>
            </w:tcPrChange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  <w:tcPrChange w:id="13" w:author="Song, Hao" w:date="2022-10-20T10:40:00Z">
              <w:tcPr>
                <w:tcW w:w="1507" w:type="dxa"/>
                <w:vAlign w:val="center"/>
              </w:tcPr>
            </w:tcPrChange>
          </w:tcPr>
          <w:p w14:paraId="489F33FB" w14:textId="2185568E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  <w:tcPrChange w:id="14" w:author="Song, Hao" w:date="2022-10-20T10:40:00Z">
              <w:tcPr>
                <w:tcW w:w="2471" w:type="dxa"/>
                <w:vAlign w:val="center"/>
              </w:tcPr>
            </w:tcPrChange>
          </w:tcPr>
          <w:p w14:paraId="1E99EE37" w14:textId="2F9940F6" w:rsidR="006529F8" w:rsidRDefault="00134A0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hao.song@intel.com</w:t>
            </w: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3E9FA2" wp14:editId="127EDB14">
                <wp:simplePos x="0" y="0"/>
                <wp:positionH relativeFrom="column">
                  <wp:posOffset>-38100</wp:posOffset>
                </wp:positionH>
                <wp:positionV relativeFrom="paragraph">
                  <wp:posOffset>645795</wp:posOffset>
                </wp:positionV>
                <wp:extent cx="5943600" cy="46355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EB67C" w14:textId="77777777" w:rsidR="005C5C64" w:rsidRDefault="005C5C64" w:rsidP="005C5C6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4B9B7F" w14:textId="77777777" w:rsidR="005C5C64" w:rsidRDefault="005C5C64" w:rsidP="005C5C64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01F26B94" w14:textId="77777777" w:rsidR="005C5C64" w:rsidRDefault="005C5C64" w:rsidP="005C5C64">
                            <w:pPr>
                              <w:jc w:val="both"/>
                            </w:pPr>
                          </w:p>
                          <w:p w14:paraId="6B7FF967" w14:textId="39EBCFEA" w:rsidR="005C5C64" w:rsidRDefault="00252F10" w:rsidP="005C5C64">
                            <w:pPr>
                              <w:jc w:val="both"/>
                            </w:pPr>
                            <w:r>
                              <w:t>12205, 12475</w:t>
                            </w:r>
                          </w:p>
                          <w:p w14:paraId="278FCE12" w14:textId="77777777" w:rsidR="005C5C64" w:rsidRDefault="005C5C64" w:rsidP="005C5C64">
                            <w:pPr>
                              <w:jc w:val="both"/>
                            </w:pPr>
                          </w:p>
                          <w:p w14:paraId="52E14082" w14:textId="77777777" w:rsidR="005C5C64" w:rsidRDefault="005C5C64" w:rsidP="005C5C64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674AF5E" w14:textId="6ED38D03" w:rsidR="005C5C64" w:rsidRDefault="00361BB8" w:rsidP="00361BB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56590D8" w14:textId="77777777" w:rsidR="005C5C64" w:rsidRDefault="005C5C64" w:rsidP="005C5C6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4729AF7" w14:textId="77777777" w:rsidR="005C5C64" w:rsidRDefault="005C5C64" w:rsidP="005C5C6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2BAFD02C" w14:textId="77777777" w:rsidR="005C5C64" w:rsidRDefault="005C5C64" w:rsidP="005C5C6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E9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<v:textbox>
                  <w:txbxContent>
                    <w:p w14:paraId="451EB67C" w14:textId="77777777" w:rsidR="005C5C64" w:rsidRDefault="005C5C64" w:rsidP="005C5C6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4B9B7F" w14:textId="77777777" w:rsidR="005C5C64" w:rsidRDefault="005C5C64" w:rsidP="005C5C64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01F26B94" w14:textId="77777777" w:rsidR="005C5C64" w:rsidRDefault="005C5C64" w:rsidP="005C5C64">
                      <w:pPr>
                        <w:jc w:val="both"/>
                      </w:pPr>
                    </w:p>
                    <w:p w14:paraId="6B7FF967" w14:textId="39EBCFEA" w:rsidR="005C5C64" w:rsidRDefault="00252F10" w:rsidP="005C5C64">
                      <w:pPr>
                        <w:jc w:val="both"/>
                      </w:pPr>
                      <w:r>
                        <w:t>12205, 12475</w:t>
                      </w:r>
                    </w:p>
                    <w:p w14:paraId="278FCE12" w14:textId="77777777" w:rsidR="005C5C64" w:rsidRDefault="005C5C64" w:rsidP="005C5C64">
                      <w:pPr>
                        <w:jc w:val="both"/>
                      </w:pPr>
                    </w:p>
                    <w:p w14:paraId="52E14082" w14:textId="77777777" w:rsidR="005C5C64" w:rsidRDefault="005C5C64" w:rsidP="005C5C64">
                      <w:pPr>
                        <w:jc w:val="both"/>
                      </w:pPr>
                      <w:r>
                        <w:t>Revisions:</w:t>
                      </w:r>
                    </w:p>
                    <w:p w14:paraId="2674AF5E" w14:textId="6ED38D03" w:rsidR="005C5C64" w:rsidRDefault="00361BB8" w:rsidP="00361BB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56590D8" w14:textId="77777777" w:rsidR="005C5C64" w:rsidRDefault="005C5C64" w:rsidP="005C5C6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4729AF7" w14:textId="77777777" w:rsidR="005C5C64" w:rsidRDefault="005C5C64" w:rsidP="005C5C6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2BAFD02C" w14:textId="77777777" w:rsidR="005C5C64" w:rsidRDefault="005C5C64" w:rsidP="005C5C64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080"/>
        <w:gridCol w:w="900"/>
        <w:gridCol w:w="720"/>
        <w:gridCol w:w="2160"/>
        <w:gridCol w:w="2161"/>
        <w:gridCol w:w="3208"/>
      </w:tblGrid>
      <w:tr w:rsidR="00C845AD" w:rsidRPr="00C845AD" w14:paraId="63D005A3" w14:textId="77777777" w:rsidTr="0007794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052E12" w:rsidRPr="00C845AD" w14:paraId="080E0A72" w14:textId="77777777" w:rsidTr="0007794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2C70" w14:textId="48622E87" w:rsidR="00052E12" w:rsidRPr="00A85D9D" w:rsidRDefault="00FB1B9D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12205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A9B0" w14:textId="6104AA2C" w:rsidR="00052E12" w:rsidRPr="00A85D9D" w:rsidRDefault="00D42BB8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D42BB8">
              <w:rPr>
                <w:rFonts w:ascii="Calibri" w:hAnsi="Calibri" w:cs="Calibri"/>
                <w:szCs w:val="18"/>
              </w:rPr>
              <w:t>Shimi</w:t>
            </w:r>
            <w:proofErr w:type="spellEnd"/>
            <w:r w:rsidRPr="00D42BB8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D42BB8">
              <w:rPr>
                <w:rFonts w:ascii="Calibri" w:hAnsi="Calibri" w:cs="Calibri"/>
                <w:szCs w:val="18"/>
              </w:rPr>
              <w:t>Shilo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BF72" w14:textId="0A700A59" w:rsidR="00052E12" w:rsidRPr="00A85D9D" w:rsidRDefault="00521010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21010">
              <w:rPr>
                <w:rFonts w:ascii="Calibri" w:hAnsi="Calibri" w:cs="Calibri"/>
                <w:szCs w:val="18"/>
              </w:rPr>
              <w:t>36.3.21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5195" w14:textId="263FC2E0" w:rsidR="00052E12" w:rsidRPr="00A85D9D" w:rsidRDefault="00E56F99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733.20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7A73" w14:textId="73703CAD" w:rsidR="00052E12" w:rsidRPr="00A85D9D" w:rsidRDefault="0007794F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7794F">
              <w:rPr>
                <w:rFonts w:ascii="Calibri" w:hAnsi="Calibri" w:cs="Calibri"/>
                <w:szCs w:val="18"/>
              </w:rPr>
              <w:t>The phrase 'EHT Training Symbols', which  means EHT-STF &amp; EHT-LTF, is not defined anywhere in the spec; consider explicitly defining that it pertains to EHT-STF and EHT-LTF. It may confuse readers because there is also a phrase called 'EHT Training Signal' in the spec which corresponds to the EHT Sounding NDP.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65E6" w14:textId="2D89866B" w:rsidR="00052E12" w:rsidRPr="00A85D9D" w:rsidRDefault="00C7613D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7613D">
              <w:rPr>
                <w:rFonts w:ascii="Calibri" w:hAnsi="Calibri" w:cs="Calibri"/>
                <w:szCs w:val="18"/>
              </w:rPr>
              <w:t>Add an explanation/definition of 'EHT Training Symbols' being EHT-STF and EHT-LTF; note phrase this is also used in Fig. 36-76, 36-78 and 36-79.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C273" w14:textId="3DE66F2C" w:rsidR="00052E12" w:rsidRDefault="0046721E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 –</w:t>
            </w:r>
          </w:p>
          <w:p w14:paraId="6044346A" w14:textId="77777777" w:rsidR="0046721E" w:rsidRDefault="0046721E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E03CCAA" w14:textId="77777777" w:rsidR="0046721E" w:rsidRDefault="0046721E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</w:t>
            </w:r>
          </w:p>
          <w:p w14:paraId="7FE9D959" w14:textId="0EA3996A" w:rsidR="0046721E" w:rsidRDefault="0046721E" w:rsidP="00052E12">
            <w:pPr>
              <w:autoSpaceDE w:val="0"/>
              <w:autoSpaceDN w:val="0"/>
              <w:adjustRightInd w:val="0"/>
              <w:rPr>
                <w:ins w:id="15" w:author="Song, Hao" w:date="2022-10-13T10:24:00Z"/>
                <w:rFonts w:ascii="Calibri" w:hAnsi="Calibri" w:cs="Calibri"/>
                <w:szCs w:val="18"/>
              </w:rPr>
            </w:pPr>
          </w:p>
          <w:p w14:paraId="35413C85" w14:textId="6E139054" w:rsidR="009B152A" w:rsidRDefault="00445009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Compared to adding explanation/definition, it is better to directly change </w:t>
            </w:r>
            <w:r w:rsidR="009B152A">
              <w:rPr>
                <w:rFonts w:ascii="Calibri" w:hAnsi="Calibri" w:cs="Calibri"/>
                <w:szCs w:val="18"/>
              </w:rPr>
              <w:t>“EHT Training Symbols” to “EHT-STF &amp; EHT-LTF”.</w:t>
            </w:r>
          </w:p>
          <w:p w14:paraId="55AECAE1" w14:textId="77777777" w:rsidR="0046721E" w:rsidRDefault="0046721E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E620A5F" w14:textId="77777777" w:rsidR="0046721E" w:rsidRDefault="0046721E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B062F05" w14:textId="407B32D2" w:rsidR="009602D7" w:rsidRPr="001064C9" w:rsidRDefault="009602D7" w:rsidP="009602D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4F3CD0C" w14:textId="2DAA03D7" w:rsidR="0046721E" w:rsidRPr="00A85D9D" w:rsidRDefault="0046721E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52E12" w:rsidRPr="00C845AD" w14:paraId="3A3A7BE5" w14:textId="77777777" w:rsidTr="0007794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860A" w14:textId="4AC14569" w:rsidR="00052E12" w:rsidRPr="00A85D9D" w:rsidRDefault="00FB1B9D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12475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FC3C" w14:textId="30EFB7F5" w:rsidR="00052E12" w:rsidRPr="00A85D9D" w:rsidRDefault="00D42BB8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D42BB8">
              <w:rPr>
                <w:rFonts w:ascii="Calibri" w:hAnsi="Calibri" w:cs="Calibri"/>
                <w:szCs w:val="18"/>
              </w:rPr>
              <w:t>Dror</w:t>
            </w:r>
            <w:proofErr w:type="spellEnd"/>
            <w:r w:rsidRPr="00D42BB8">
              <w:rPr>
                <w:rFonts w:ascii="Calibri" w:hAnsi="Calibri" w:cs="Calibri"/>
                <w:szCs w:val="18"/>
              </w:rPr>
              <w:t xml:space="preserve"> Regev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5207" w14:textId="6645C75C" w:rsidR="00052E12" w:rsidRPr="00A85D9D" w:rsidRDefault="00521010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521010">
              <w:rPr>
                <w:rFonts w:ascii="Calibri" w:hAnsi="Calibri" w:cs="Calibri"/>
                <w:szCs w:val="18"/>
              </w:rPr>
              <w:t>36.3.21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B447" w14:textId="75B595FB" w:rsidR="00052E12" w:rsidRPr="00A85D9D" w:rsidRDefault="00E56F99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733.20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EA8D" w14:textId="0882890F" w:rsidR="00052E12" w:rsidRPr="00A85D9D" w:rsidRDefault="0036270E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36270E">
              <w:rPr>
                <w:rFonts w:ascii="Calibri" w:hAnsi="Calibri" w:cs="Calibri"/>
                <w:szCs w:val="18"/>
              </w:rPr>
              <w:t>Clarify what 'EHT Training Symbols' means, it is not defined anywhere.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E623" w14:textId="7372E538" w:rsidR="00052E12" w:rsidRPr="00A85D9D" w:rsidRDefault="00C7613D" w:rsidP="00052E12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7613D">
              <w:rPr>
                <w:rFonts w:ascii="Calibri" w:hAnsi="Calibri" w:cs="Calibri"/>
                <w:szCs w:val="18"/>
              </w:rPr>
              <w:t>Add a definition for the term 'EHT Training Symbols' (e.g. EHT-STF &amp; EHT-LTF).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B7C9" w14:textId="77777777" w:rsidR="00074399" w:rsidRDefault="00074399" w:rsidP="0007439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 –</w:t>
            </w:r>
          </w:p>
          <w:p w14:paraId="69F74D7E" w14:textId="77777777" w:rsidR="00074399" w:rsidRDefault="00074399" w:rsidP="0007439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F64D2CF" w14:textId="77777777" w:rsidR="00074399" w:rsidRDefault="00074399" w:rsidP="0007439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</w:t>
            </w:r>
          </w:p>
          <w:p w14:paraId="69F82896" w14:textId="1E591A94" w:rsidR="00074399" w:rsidRDefault="00074399" w:rsidP="00074399">
            <w:pPr>
              <w:autoSpaceDE w:val="0"/>
              <w:autoSpaceDN w:val="0"/>
              <w:adjustRightInd w:val="0"/>
              <w:rPr>
                <w:ins w:id="16" w:author="Song, Hao" w:date="2022-10-19T14:03:00Z"/>
                <w:rFonts w:ascii="Calibri" w:hAnsi="Calibri" w:cs="Calibri"/>
                <w:szCs w:val="18"/>
              </w:rPr>
            </w:pPr>
          </w:p>
          <w:p w14:paraId="3F993883" w14:textId="77777777" w:rsidR="00D63713" w:rsidRDefault="00D63713" w:rsidP="00D6371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Compared to adding explanation/definition, it is better to directly change “EHT Training Symbols” to “EHT-STF &amp; EHT-LTF”.</w:t>
            </w:r>
          </w:p>
          <w:p w14:paraId="5B5D7269" w14:textId="61C78DD6" w:rsidR="00BB6881" w:rsidDel="00BB6881" w:rsidRDefault="00BB6881" w:rsidP="00074399">
            <w:pPr>
              <w:autoSpaceDE w:val="0"/>
              <w:autoSpaceDN w:val="0"/>
              <w:adjustRightInd w:val="0"/>
              <w:rPr>
                <w:del w:id="17" w:author="Song, Hao" w:date="2022-10-19T14:03:00Z"/>
                <w:rFonts w:ascii="Calibri" w:hAnsi="Calibri" w:cs="Calibri"/>
                <w:szCs w:val="18"/>
              </w:rPr>
            </w:pPr>
          </w:p>
          <w:p w14:paraId="7039F714" w14:textId="6824A029" w:rsidR="00074399" w:rsidDel="00BB6881" w:rsidRDefault="00074399" w:rsidP="00074399">
            <w:pPr>
              <w:autoSpaceDE w:val="0"/>
              <w:autoSpaceDN w:val="0"/>
              <w:adjustRightInd w:val="0"/>
              <w:rPr>
                <w:del w:id="18" w:author="Song, Hao" w:date="2022-10-19T14:03:00Z"/>
                <w:rFonts w:ascii="Calibri" w:hAnsi="Calibri" w:cs="Calibri"/>
                <w:szCs w:val="18"/>
              </w:rPr>
            </w:pPr>
          </w:p>
          <w:p w14:paraId="7AC8AC61" w14:textId="77777777" w:rsidR="00074399" w:rsidRDefault="00074399" w:rsidP="0007439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552880F" w14:textId="77777777" w:rsidR="00052E12" w:rsidRPr="00A85D9D" w:rsidRDefault="00052E12" w:rsidP="000C4CB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5D398251" w:rsidR="006307EA" w:rsidRDefault="006307EA" w:rsidP="006307EA">
      <w:pPr>
        <w:rPr>
          <w:ins w:id="19" w:author="Song, Hao" w:date="2022-10-19T13:59:00Z"/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024948CD" w14:textId="507A9F1D" w:rsidR="00874607" w:rsidRDefault="00874607" w:rsidP="006307EA">
      <w:pPr>
        <w:rPr>
          <w:ins w:id="20" w:author="Song, Hao" w:date="2022-10-19T13:59:00Z"/>
          <w:rFonts w:ascii="Arial" w:hAnsi="Arial" w:cs="Arial"/>
          <w:b/>
          <w:bCs/>
          <w:color w:val="000000"/>
          <w:sz w:val="20"/>
        </w:rPr>
      </w:pPr>
    </w:p>
    <w:p w14:paraId="0B36EFAF" w14:textId="77777777" w:rsidR="00874607" w:rsidRPr="00CC3C27" w:rsidRDefault="00874607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25448C18" w14:textId="5651A1D7" w:rsidR="00E4211A" w:rsidRDefault="00E4211A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7FDC337F" w14:textId="58914D29" w:rsidR="00874607" w:rsidRPr="00575DB7" w:rsidRDefault="00874607" w:rsidP="00874607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eastAsia="PMingLiU" w:hAnsi="Arial" w:cs="Arial"/>
          <w:b/>
          <w:bCs/>
          <w:i/>
          <w:iCs/>
          <w:spacing w:val="-2"/>
          <w:sz w:val="22"/>
          <w:szCs w:val="22"/>
          <w:lang w:val="en-US" w:eastAsia="zh-TW"/>
        </w:rPr>
      </w:pPr>
      <w:proofErr w:type="spellStart"/>
      <w:r w:rsidRPr="00575DB7">
        <w:rPr>
          <w:rFonts w:ascii="Arial" w:hAnsi="Arial" w:cs="Arial"/>
          <w:b/>
          <w:bCs/>
          <w:i/>
          <w:color w:val="000000"/>
          <w:w w:val="0"/>
          <w:sz w:val="22"/>
          <w:szCs w:val="22"/>
          <w:highlight w:val="yellow"/>
          <w:lang w:val="en-US" w:eastAsia="ko-KR"/>
        </w:rPr>
        <w:t>TGbe</w:t>
      </w:r>
      <w:proofErr w:type="spellEnd"/>
      <w:r w:rsidRPr="00575DB7">
        <w:rPr>
          <w:rFonts w:ascii="Arial" w:hAnsi="Arial" w:cs="Arial"/>
          <w:b/>
          <w:bCs/>
          <w:i/>
          <w:color w:val="000000"/>
          <w:w w:val="0"/>
          <w:sz w:val="22"/>
          <w:szCs w:val="22"/>
          <w:highlight w:val="yellow"/>
          <w:lang w:val="en-US" w:eastAsia="ko-KR"/>
        </w:rPr>
        <w:t xml:space="preserve"> editor:</w:t>
      </w:r>
      <w:r w:rsidRPr="00575DB7">
        <w:rPr>
          <w:rFonts w:ascii="Arial" w:hAnsi="Arial" w:cs="Arial"/>
          <w:b/>
          <w:bCs/>
          <w:i/>
          <w:color w:val="000000"/>
          <w:w w:val="0"/>
          <w:sz w:val="22"/>
          <w:szCs w:val="22"/>
          <w:lang w:val="en-US" w:eastAsia="ko-KR"/>
        </w:rPr>
        <w:t xml:space="preserve"> Change </w:t>
      </w:r>
      <w:r w:rsidRPr="00575DB7">
        <w:rPr>
          <w:rFonts w:ascii="Arial" w:eastAsia="PMingLiU" w:hAnsi="Arial" w:cs="Arial"/>
          <w:b/>
          <w:bCs/>
          <w:i/>
          <w:iCs/>
          <w:sz w:val="22"/>
          <w:szCs w:val="22"/>
          <w:lang w:val="en-US" w:eastAsia="zh-TW"/>
        </w:rPr>
        <w:t>36.3.21 EHT transmit procedure and 36.3.22</w:t>
      </w:r>
      <w:r w:rsidRPr="00575DB7">
        <w:rPr>
          <w:rFonts w:ascii="Arial" w:eastAsia="PMingLiU" w:hAnsi="Arial" w:cs="Arial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575DB7">
        <w:rPr>
          <w:rFonts w:ascii="Arial" w:eastAsia="PMingLiU" w:hAnsi="Arial" w:cs="Arial"/>
          <w:b/>
          <w:bCs/>
          <w:i/>
          <w:iCs/>
          <w:sz w:val="22"/>
          <w:szCs w:val="22"/>
          <w:lang w:val="en-US" w:eastAsia="zh-TW"/>
        </w:rPr>
        <w:t xml:space="preserve">EHT receive procedure </w:t>
      </w:r>
      <w:r w:rsidRPr="00575DB7">
        <w:rPr>
          <w:rFonts w:ascii="Arial" w:hAnsi="Arial" w:cs="Arial"/>
          <w:b/>
          <w:bCs/>
          <w:i/>
          <w:iCs/>
          <w:color w:val="000000"/>
          <w:w w:val="0"/>
          <w:sz w:val="22"/>
          <w:szCs w:val="22"/>
          <w:lang w:val="en-US" w:eastAsia="ko-KR"/>
        </w:rPr>
        <w:t>as follows (track change on):</w:t>
      </w:r>
    </w:p>
    <w:p w14:paraId="08D0CBB5" w14:textId="4839E781" w:rsidR="00CD48AE" w:rsidRDefault="00CD48AE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70731F9E" w14:textId="0B90F5D9" w:rsidR="00E8250C" w:rsidRDefault="00E8250C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53344CA3" w14:textId="186CFC02" w:rsidR="00E8250C" w:rsidRDefault="00E8250C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280C96B2" w14:textId="05FDE676" w:rsidR="00E8250C" w:rsidDel="00797501" w:rsidRDefault="00E8250C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del w:id="21" w:author="Song, Hao" w:date="2022-10-20T10:38:00Z"/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787EEE64" w14:textId="388C7501" w:rsidR="00E8250C" w:rsidDel="00797501" w:rsidRDefault="00E8250C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del w:id="22" w:author="Song, Hao" w:date="2022-10-20T10:38:00Z"/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7F7178CF" w14:textId="6753DDB6" w:rsidR="00E8250C" w:rsidDel="00797501" w:rsidRDefault="00E8250C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del w:id="23" w:author="Song, Hao" w:date="2022-10-20T10:38:00Z"/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5D540F19" w14:textId="176D9039" w:rsidR="00E8250C" w:rsidDel="00797501" w:rsidRDefault="00E8250C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del w:id="24" w:author="Song, Hao" w:date="2022-10-20T10:38:00Z"/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6DA9509A" w14:textId="61428CE8" w:rsidR="00E8250C" w:rsidDel="00797501" w:rsidRDefault="00E8250C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del w:id="25" w:author="Song, Hao" w:date="2022-10-20T10:38:00Z"/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1B1763B6" w14:textId="512494F2" w:rsidR="00E8250C" w:rsidDel="00797501" w:rsidRDefault="00E8250C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del w:id="26" w:author="Song, Hao" w:date="2022-10-20T10:38:00Z"/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28F5AB17" w14:textId="77777777" w:rsidR="004B3DD0" w:rsidRPr="00424BE9" w:rsidDel="00797501" w:rsidRDefault="004B3DD0" w:rsidP="00A12C40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del w:id="27" w:author="Song, Hao" w:date="2022-10-20T10:38:00Z"/>
          <w:rFonts w:eastAsia="PMingLiU"/>
          <w:b/>
          <w:bCs/>
          <w:i/>
          <w:iCs/>
          <w:szCs w:val="18"/>
          <w:lang w:val="en-US" w:eastAsia="zh-TW"/>
          <w:rPrChange w:id="28" w:author="Song, Hao" w:date="2022-10-20T10:39:00Z">
            <w:rPr>
              <w:del w:id="29" w:author="Song, Hao" w:date="2022-10-20T10:38:00Z"/>
              <w:rFonts w:eastAsia="PMingLiU"/>
              <w:b/>
              <w:bCs/>
              <w:i/>
              <w:iCs/>
              <w:sz w:val="17"/>
              <w:szCs w:val="17"/>
              <w:lang w:val="en-US" w:eastAsia="zh-TW"/>
            </w:rPr>
          </w:rPrChange>
        </w:rPr>
      </w:pPr>
    </w:p>
    <w:p w14:paraId="0254DFC7" w14:textId="73B162CD" w:rsidR="00A12C40" w:rsidRPr="00424BE9" w:rsidRDefault="00EE6945" w:rsidP="00A12C40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-BoldMT" w:hAnsi="Arial-BoldMT" w:hint="eastAsia"/>
          <w:b/>
          <w:bCs/>
          <w:color w:val="000000"/>
          <w:sz w:val="22"/>
          <w:szCs w:val="22"/>
          <w:rPrChange w:id="30" w:author="Song, Hao" w:date="2022-10-20T10:39:00Z">
            <w:rPr>
              <w:rFonts w:ascii="Arial-BoldMT" w:hAnsi="Arial-BoldMT" w:hint="eastAsia"/>
              <w:b/>
              <w:bCs/>
              <w:color w:val="000000"/>
              <w:sz w:val="20"/>
            </w:rPr>
          </w:rPrChange>
        </w:rPr>
      </w:pPr>
      <w:bookmarkStart w:id="31" w:name="9.2.4.7.8_EHT_OM_Control"/>
      <w:bookmarkStart w:id="32" w:name="_bookmark7"/>
      <w:bookmarkEnd w:id="31"/>
      <w:bookmarkEnd w:id="32"/>
      <w:r w:rsidRPr="00424BE9">
        <w:rPr>
          <w:rFonts w:ascii="Arial-BoldMT" w:hAnsi="Arial-BoldMT" w:hint="eastAsia"/>
          <w:b/>
          <w:bCs/>
          <w:color w:val="000000"/>
          <w:sz w:val="22"/>
          <w:szCs w:val="22"/>
          <w:rPrChange w:id="33" w:author="Song, Hao" w:date="2022-10-20T10:39:00Z">
            <w:rPr>
              <w:rFonts w:ascii="Arial-BoldMT" w:hAnsi="Arial-BoldMT" w:hint="eastAsia"/>
              <w:b/>
              <w:bCs/>
              <w:color w:val="000000"/>
              <w:sz w:val="20"/>
            </w:rPr>
          </w:rPrChange>
        </w:rPr>
        <w:t>36.3.21. EHT transmit procedure</w:t>
      </w:r>
    </w:p>
    <w:p w14:paraId="37B6372D" w14:textId="09A628B7" w:rsidR="00EE6945" w:rsidRDefault="00EE6945" w:rsidP="00A12C40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</w:p>
    <w:p w14:paraId="4674AAE1" w14:textId="04CC4EA3" w:rsidR="00E8250C" w:rsidRDefault="00E8250C" w:rsidP="00A12C40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</w:p>
    <w:p w14:paraId="2CF16EF9" w14:textId="5880BEF6" w:rsidR="00E8250C" w:rsidRDefault="00B94CAB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  <w:ins w:id="34" w:author="Song, Hao" w:date="2022-10-13T10:3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416B3565" wp14:editId="0CEA86CB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1707515</wp:posOffset>
                  </wp:positionV>
                  <wp:extent cx="1085850" cy="330200"/>
                  <wp:effectExtent l="0" t="0" r="0" b="0"/>
                  <wp:wrapNone/>
                  <wp:docPr id="21" name="Rectangl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858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780CE0" w14:textId="1E5C7C0D" w:rsidR="002A3AF8" w:rsidRPr="00670F8C" w:rsidRDefault="002A3AF8">
                              <w:pPr>
                                <w:jc w:val="center"/>
                                <w:rPr>
                                  <w:ins w:id="35" w:author="Song, Hao" w:date="2022-10-20T10:23:00Z"/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36" w:author="Song, Hao" w:date="2022-10-20T10:32:00Z">
                                    <w:rPr>
                                      <w:ins w:id="37" w:author="Song, Hao" w:date="2022-10-20T10:23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38" w:author="Song, Hao" w:date="2022-10-13T10:27:00Z">
                                <w:r w:rsidRPr="00670F8C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39" w:author="Song, Hao" w:date="2022-10-20T10:32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EHT-STF</w:t>
                                </w:r>
                              </w:ins>
                              <w:ins w:id="40" w:author="Song, Hao" w:date="2022-10-13T10:28:00Z">
                                <w:r w:rsidRPr="00670F8C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41" w:author="Song, Hao" w:date="2022-10-20T10:32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 xml:space="preserve"> &amp; EHT-LTF</w:t>
                                </w:r>
                              </w:ins>
                            </w:p>
                            <w:p w14:paraId="5D0FC0F5" w14:textId="5105B659" w:rsidR="00B94CAB" w:rsidRPr="00670F8C" w:rsidRDefault="00B94CAB">
                              <w:pPr>
                                <w:jc w:val="center"/>
                                <w:rPr>
                                  <w:color w:val="00B050"/>
                                  <w:sz w:val="14"/>
                                  <w:szCs w:val="16"/>
                                  <w:lang w:val="en-US"/>
                                  <w:rPrChange w:id="42" w:author="Song, Hao" w:date="2022-10-20T10:32:00Z">
                                    <w:rPr/>
                                  </w:rPrChange>
                                </w:rPr>
                                <w:pPrChange w:id="43" w:author="Song, Hao" w:date="2022-10-13T10:27:00Z">
                                  <w:pPr/>
                                </w:pPrChange>
                              </w:pPr>
                              <w:ins w:id="44" w:author="Song, Hao" w:date="2022-10-20T10:23:00Z">
                                <w:r w:rsidRPr="00670F8C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45" w:author="Song, Hao" w:date="2022-10-20T10:32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(</w:t>
                                </w:r>
                              </w:ins>
                              <w:ins w:id="46" w:author="Song, Hao" w:date="2022-10-20T10:24:00Z">
                                <w:r w:rsidRPr="00670F8C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47" w:author="Song, Hao" w:date="2022-10-20T10:32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# 12205, # 12475)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16B3565" id="Rectangle 21" o:spid="_x0000_s1027" style="position:absolute;left:0;text-align:left;margin-left:252pt;margin-top:134.45pt;width:85.5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" filled="f" stroked="f" strokeweight="2pt">
                  <v:textbox>
                    <w:txbxContent>
                      <w:p w14:paraId="76780CE0" w14:textId="1E5C7C0D" w:rsidR="002A3AF8" w:rsidRPr="00670F8C" w:rsidRDefault="002A3AF8">
                        <w:pPr>
                          <w:jc w:val="center"/>
                          <w:rPr>
                            <w:ins w:id="65" w:author="Song, Hao" w:date="2022-10-20T10:23:00Z"/>
                            <w:color w:val="000000" w:themeColor="text1"/>
                            <w:sz w:val="14"/>
                            <w:szCs w:val="16"/>
                            <w:lang w:val="en-US"/>
                            <w:rPrChange w:id="66" w:author="Song, Hao" w:date="2022-10-20T10:32:00Z">
                              <w:rPr>
                                <w:ins w:id="67" w:author="Song, Hao" w:date="2022-10-20T10:23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68" w:author="Song, Hao" w:date="2022-10-13T10:27:00Z">
                          <w:r w:rsidRPr="00670F8C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69" w:author="Song, Hao" w:date="2022-10-20T10:32:00Z">
                                <w:rPr>
                                  <w:lang w:val="en-US"/>
                                </w:rPr>
                              </w:rPrChange>
                            </w:rPr>
                            <w:t>EHT-STF</w:t>
                          </w:r>
                        </w:ins>
                        <w:ins w:id="70" w:author="Song, Hao" w:date="2022-10-13T10:28:00Z">
                          <w:r w:rsidRPr="00670F8C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71" w:author="Song, Hao" w:date="2022-10-20T10:32:00Z">
                                <w:rPr>
                                  <w:lang w:val="en-US"/>
                                </w:rPr>
                              </w:rPrChange>
                            </w:rPr>
                            <w:t xml:space="preserve"> &amp; EHT-LTF</w:t>
                          </w:r>
                        </w:ins>
                      </w:p>
                      <w:p w14:paraId="5D0FC0F5" w14:textId="5105B659" w:rsidR="00B94CAB" w:rsidRPr="00670F8C" w:rsidRDefault="00B94CAB">
                        <w:pPr>
                          <w:jc w:val="center"/>
                          <w:rPr>
                            <w:color w:val="00B050"/>
                            <w:sz w:val="14"/>
                            <w:szCs w:val="16"/>
                            <w:lang w:val="en-US"/>
                            <w:rPrChange w:id="72" w:author="Song, Hao" w:date="2022-10-20T10:32:00Z">
                              <w:rPr/>
                            </w:rPrChange>
                          </w:rPr>
                          <w:pPrChange w:id="73" w:author="Song, Hao" w:date="2022-10-13T10:27:00Z">
                            <w:pPr/>
                          </w:pPrChange>
                        </w:pPr>
                        <w:ins w:id="74" w:author="Song, Hao" w:date="2022-10-20T10:23:00Z">
                          <w:r w:rsidRPr="00670F8C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75" w:author="Song, Hao" w:date="2022-10-20T10:32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(</w:t>
                          </w:r>
                        </w:ins>
                        <w:ins w:id="76" w:author="Song, Hao" w:date="2022-10-20T10:24:00Z">
                          <w:r w:rsidRPr="00670F8C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77" w:author="Song, Hao" w:date="2022-10-20T10:32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# 12205, # 12475)</w:t>
                          </w:r>
                        </w:ins>
                      </w:p>
                    </w:txbxContent>
                  </v:textbox>
                </v:rect>
              </w:pict>
            </mc:Fallback>
          </mc:AlternateContent>
        </w:r>
      </w:ins>
      <w:ins w:id="48" w:author="Song, Hao" w:date="2022-10-13T10:33:00Z">
        <w:r w:rsidR="002A3AF8">
          <w:rPr>
            <w:rFonts w:ascii="Arial" w:eastAsia="PMingLiU" w:hAnsi="Arial" w:cs="Arial"/>
            <w:b/>
            <w:bCs/>
            <w:noProof/>
            <w:sz w:val="25"/>
            <w:szCs w:val="25"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782DA1C4" wp14:editId="325DC474">
                  <wp:simplePos x="0" y="0"/>
                  <wp:positionH relativeFrom="margin">
                    <wp:posOffset>3606800</wp:posOffset>
                  </wp:positionH>
                  <wp:positionV relativeFrom="paragraph">
                    <wp:posOffset>2152650</wp:posOffset>
                  </wp:positionV>
                  <wp:extent cx="416859" cy="0"/>
                  <wp:effectExtent l="0" t="0" r="0" b="0"/>
                  <wp:wrapNone/>
                  <wp:docPr id="23" name="Straight Connector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168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AAA2BAB" id="Straight Connector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4pt,169.5pt" to="316.8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" strokecolor="red">
                  <w10:wrap anchorx="margin"/>
                </v:line>
              </w:pict>
            </mc:Fallback>
          </mc:AlternateContent>
        </w:r>
        <w:r w:rsidR="002A3AF8">
          <w:rPr>
            <w:rFonts w:ascii="Arial" w:eastAsia="PMingLiU" w:hAnsi="Arial" w:cs="Arial"/>
            <w:b/>
            <w:bCs/>
            <w:noProof/>
            <w:sz w:val="25"/>
            <w:szCs w:val="25"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3B529EAC" wp14:editId="330C3FA6">
                  <wp:simplePos x="0" y="0"/>
                  <wp:positionH relativeFrom="margin">
                    <wp:posOffset>3606688</wp:posOffset>
                  </wp:positionH>
                  <wp:positionV relativeFrom="paragraph">
                    <wp:posOffset>2076749</wp:posOffset>
                  </wp:positionV>
                  <wp:extent cx="416859" cy="0"/>
                  <wp:effectExtent l="0" t="0" r="0" b="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168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34D2A30" id="Straight Connector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4pt,163.5pt" to="316.8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" strokecolor="red">
                  <w10:wrap anchorx="margin"/>
                </v:line>
              </w:pict>
            </mc:Fallback>
          </mc:AlternateContent>
        </w:r>
      </w:ins>
      <w:r w:rsidR="004B3DD0">
        <w:rPr>
          <w:noProof/>
        </w:rPr>
        <w:drawing>
          <wp:inline distT="0" distB="0" distL="0" distR="0" wp14:anchorId="26E3DFAF" wp14:editId="71A2BE23">
            <wp:extent cx="5429250" cy="3038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593" cy="304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EF64" w14:textId="02F04633" w:rsidR="004B3DD0" w:rsidRDefault="004B3DD0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</w:p>
    <w:p w14:paraId="5CDC0BE5" w14:textId="0B6D1099" w:rsidR="004B3DD0" w:rsidRDefault="00A635AF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  <w:ins w:id="49" w:author="Song, Hao" w:date="2022-10-13T10:3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64721D72" wp14:editId="1A4F81AD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1879600</wp:posOffset>
                  </wp:positionV>
                  <wp:extent cx="1085850" cy="368300"/>
                  <wp:effectExtent l="0" t="0" r="0" b="0"/>
                  <wp:wrapNone/>
                  <wp:docPr id="20" name="Rectangl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858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69CA5C" w14:textId="72227E78" w:rsidR="002A3AF8" w:rsidRPr="00734E39" w:rsidRDefault="002A3AF8">
                              <w:pPr>
                                <w:jc w:val="center"/>
                                <w:rPr>
                                  <w:ins w:id="50" w:author="Song, Hao" w:date="2022-10-20T10:24:00Z"/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51" w:author="Song, Hao" w:date="2022-10-20T10:33:00Z">
                                    <w:rPr>
                                      <w:ins w:id="52" w:author="Song, Hao" w:date="2022-10-20T10:24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53" w:author="Song, Hao" w:date="2022-10-13T10:27:00Z">
                                <w:r w:rsidRPr="00734E39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54" w:author="Song, Hao" w:date="2022-10-20T10:3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EHT-STF</w:t>
                                </w:r>
                              </w:ins>
                              <w:ins w:id="55" w:author="Song, Hao" w:date="2022-10-13T10:28:00Z">
                                <w:r w:rsidRPr="00734E39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56" w:author="Song, Hao" w:date="2022-10-20T10:33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 xml:space="preserve"> &amp; EHT-LTF</w:t>
                                </w:r>
                              </w:ins>
                            </w:p>
                            <w:p w14:paraId="1C44BC59" w14:textId="77777777" w:rsidR="00A635AF" w:rsidRPr="00734E39" w:rsidRDefault="00A635AF" w:rsidP="00A635AF">
                              <w:pPr>
                                <w:jc w:val="center"/>
                                <w:rPr>
                                  <w:ins w:id="57" w:author="Song, Hao" w:date="2022-10-20T10:24:00Z"/>
                                  <w:color w:val="00B050"/>
                                  <w:sz w:val="14"/>
                                  <w:szCs w:val="16"/>
                                  <w:lang w:val="en-US"/>
                                  <w:rPrChange w:id="58" w:author="Song, Hao" w:date="2022-10-20T10:33:00Z">
                                    <w:rPr>
                                      <w:ins w:id="59" w:author="Song, Hao" w:date="2022-10-20T10:24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60" w:author="Song, Hao" w:date="2022-10-20T10:24:00Z">
                                <w:r w:rsidRPr="00734E39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61" w:author="Song, Hao" w:date="2022-10-20T10:33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(# 12205, # 12475)</w:t>
                                </w:r>
                              </w:ins>
                            </w:p>
                            <w:p w14:paraId="305AA6F9" w14:textId="77777777" w:rsidR="00A635AF" w:rsidRPr="00734E39" w:rsidRDefault="00A635AF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62" w:author="Song, Hao" w:date="2022-10-20T10:33:00Z">
                                    <w:rPr/>
                                  </w:rPrChange>
                                </w:rPr>
                                <w:pPrChange w:id="63" w:author="Song, Hao" w:date="2022-10-13T10:27:00Z">
                                  <w:pPr/>
                                </w:pPrChange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4721D72" id="Rectangle 20" o:spid="_x0000_s1028" style="position:absolute;left:0;text-align:left;margin-left:238.5pt;margin-top:148pt;width:85.5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" filled="f" stroked="f" strokeweight="2pt">
                  <v:textbox>
                    <w:txbxContent>
                      <w:p w14:paraId="2469CA5C" w14:textId="72227E78" w:rsidR="002A3AF8" w:rsidRPr="00734E39" w:rsidRDefault="002A3AF8">
                        <w:pPr>
                          <w:jc w:val="center"/>
                          <w:rPr>
                            <w:ins w:id="94" w:author="Song, Hao" w:date="2022-10-20T10:24:00Z"/>
                            <w:color w:val="000000" w:themeColor="text1"/>
                            <w:sz w:val="14"/>
                            <w:szCs w:val="16"/>
                            <w:lang w:val="en-US"/>
                            <w:rPrChange w:id="95" w:author="Song, Hao" w:date="2022-10-20T10:33:00Z">
                              <w:rPr>
                                <w:ins w:id="96" w:author="Song, Hao" w:date="2022-10-20T10:24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97" w:author="Song, Hao" w:date="2022-10-13T10:27:00Z">
                          <w:r w:rsidRPr="00734E39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98" w:author="Song, Hao" w:date="2022-10-20T10:33:00Z">
                                <w:rPr>
                                  <w:lang w:val="en-US"/>
                                </w:rPr>
                              </w:rPrChange>
                            </w:rPr>
                            <w:t>EHT-STF</w:t>
                          </w:r>
                        </w:ins>
                        <w:ins w:id="99" w:author="Song, Hao" w:date="2022-10-13T10:28:00Z">
                          <w:r w:rsidRPr="00734E39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100" w:author="Song, Hao" w:date="2022-10-20T10:33:00Z">
                                <w:rPr>
                                  <w:lang w:val="en-US"/>
                                </w:rPr>
                              </w:rPrChange>
                            </w:rPr>
                            <w:t xml:space="preserve"> &amp; EHT-LTF</w:t>
                          </w:r>
                        </w:ins>
                      </w:p>
                      <w:p w14:paraId="1C44BC59" w14:textId="77777777" w:rsidR="00A635AF" w:rsidRPr="00734E39" w:rsidRDefault="00A635AF" w:rsidP="00A635AF">
                        <w:pPr>
                          <w:jc w:val="center"/>
                          <w:rPr>
                            <w:ins w:id="101" w:author="Song, Hao" w:date="2022-10-20T10:24:00Z"/>
                            <w:color w:val="00B050"/>
                            <w:sz w:val="14"/>
                            <w:szCs w:val="16"/>
                            <w:lang w:val="en-US"/>
                            <w:rPrChange w:id="102" w:author="Song, Hao" w:date="2022-10-20T10:33:00Z">
                              <w:rPr>
                                <w:ins w:id="103" w:author="Song, Hao" w:date="2022-10-20T10:24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104" w:author="Song, Hao" w:date="2022-10-20T10:24:00Z">
                          <w:r w:rsidRPr="00734E39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105" w:author="Song, Hao" w:date="2022-10-20T10:33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(# 12205, # 12475)</w:t>
                          </w:r>
                        </w:ins>
                      </w:p>
                      <w:p w14:paraId="305AA6F9" w14:textId="77777777" w:rsidR="00A635AF" w:rsidRPr="00734E39" w:rsidRDefault="00A635AF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6"/>
                            <w:lang w:val="en-US"/>
                            <w:rPrChange w:id="106" w:author="Song, Hao" w:date="2022-10-20T10:33:00Z">
                              <w:rPr/>
                            </w:rPrChange>
                          </w:rPr>
                          <w:pPrChange w:id="107" w:author="Song, Hao" w:date="2022-10-13T10:27:00Z">
                            <w:pPr/>
                          </w:pPrChange>
                        </w:pPr>
                      </w:p>
                    </w:txbxContent>
                  </v:textbox>
                </v:rect>
              </w:pict>
            </mc:Fallback>
          </mc:AlternateContent>
        </w:r>
      </w:ins>
      <w:ins w:id="64" w:author="Song, Hao" w:date="2022-10-13T10:34:00Z">
        <w:r w:rsidR="002A3AF8">
          <w:rPr>
            <w:rFonts w:ascii="Arial" w:eastAsia="PMingLiU" w:hAnsi="Arial" w:cs="Arial"/>
            <w:b/>
            <w:bCs/>
            <w:noProof/>
            <w:sz w:val="25"/>
            <w:szCs w:val="25"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3B2E2FE7" wp14:editId="1914FB43">
                  <wp:simplePos x="0" y="0"/>
                  <wp:positionH relativeFrom="margin">
                    <wp:posOffset>3417570</wp:posOffset>
                  </wp:positionH>
                  <wp:positionV relativeFrom="paragraph">
                    <wp:posOffset>2329180</wp:posOffset>
                  </wp:positionV>
                  <wp:extent cx="416859" cy="0"/>
                  <wp:effectExtent l="0" t="0" r="0" b="0"/>
                  <wp:wrapNone/>
                  <wp:docPr id="25" name="Straight Connector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168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849162C"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1pt,183.4pt" to="301.9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" strokecolor="red">
                  <w10:wrap anchorx="margin"/>
                </v:line>
              </w:pict>
            </mc:Fallback>
          </mc:AlternateContent>
        </w:r>
        <w:r w:rsidR="002A3AF8">
          <w:rPr>
            <w:rFonts w:ascii="Arial" w:eastAsia="PMingLiU" w:hAnsi="Arial" w:cs="Arial"/>
            <w:b/>
            <w:bCs/>
            <w:noProof/>
            <w:sz w:val="25"/>
            <w:szCs w:val="25"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58AD186F" wp14:editId="4C15A51E">
                  <wp:simplePos x="0" y="0"/>
                  <wp:positionH relativeFrom="margin">
                    <wp:posOffset>3417660</wp:posOffset>
                  </wp:positionH>
                  <wp:positionV relativeFrom="paragraph">
                    <wp:posOffset>2252617</wp:posOffset>
                  </wp:positionV>
                  <wp:extent cx="416859" cy="0"/>
                  <wp:effectExtent l="0" t="0" r="0" b="0"/>
                  <wp:wrapNone/>
                  <wp:docPr id="24" name="Straight Connector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168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C78A80B" id="Straight Connector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1pt,177.35pt" to="301.9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" strokecolor="red">
                  <w10:wrap anchorx="margin"/>
                </v:line>
              </w:pict>
            </mc:Fallback>
          </mc:AlternateContent>
        </w:r>
      </w:ins>
      <w:r w:rsidR="004B3DD0">
        <w:rPr>
          <w:noProof/>
        </w:rPr>
        <w:drawing>
          <wp:inline distT="0" distB="0" distL="0" distR="0" wp14:anchorId="71FA1AC6" wp14:editId="17A96CEF">
            <wp:extent cx="5670550" cy="339220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36" cy="339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1DA7" w14:textId="0F1CD37F" w:rsidR="00E72DA3" w:rsidRPr="00E72DA3" w:rsidRDefault="00E72DA3" w:rsidP="00E72DA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36"/>
          <w:szCs w:val="36"/>
          <w:lang w:val="en-US" w:eastAsia="zh-TW"/>
        </w:rPr>
      </w:pPr>
      <w:r w:rsidRPr="00E72DA3">
        <w:rPr>
          <w:rFonts w:ascii="TimesNewRomanPSMT" w:hAnsi="TimesNewRomanPSMT"/>
          <w:color w:val="000000"/>
          <w:sz w:val="24"/>
          <w:szCs w:val="24"/>
        </w:rPr>
        <w:t>NOTE 1—For an EHT MU PPDU the A-MPDU is per user in the MAC sublayer and the</w:t>
      </w:r>
      <w:ins w:id="65" w:author="Song, Hao" w:date="2022-10-20T10:26:00Z">
        <w:r w:rsidR="0022186F">
          <w:rPr>
            <w:rFonts w:ascii="TimesNewRomanPSMT" w:hAnsi="TimesNewRomanPSMT"/>
            <w:color w:val="000000"/>
            <w:sz w:val="24"/>
            <w:szCs w:val="24"/>
          </w:rPr>
          <w:t xml:space="preserve"> </w:t>
        </w:r>
      </w:ins>
      <w:del w:id="66" w:author="Song, Hao" w:date="2022-10-13T10:23:00Z">
        <w:r w:rsidRPr="00E72DA3" w:rsidDel="00E72DA3">
          <w:rPr>
            <w:rFonts w:ascii="TimesNewRomanPSMT" w:hAnsi="TimesNewRomanPSMT"/>
            <w:color w:val="000000"/>
            <w:sz w:val="24"/>
            <w:szCs w:val="24"/>
          </w:rPr>
          <w:delText xml:space="preserve"> EHT training symbols</w:delText>
        </w:r>
      </w:del>
      <w:ins w:id="67" w:author="Song, Hao" w:date="2022-10-13T10:23:00Z">
        <w:r>
          <w:rPr>
            <w:rFonts w:ascii="TimesNewRomanPSMT" w:hAnsi="TimesNewRomanPSMT"/>
            <w:color w:val="000000"/>
            <w:sz w:val="24"/>
            <w:szCs w:val="24"/>
          </w:rPr>
          <w:t>EHT-STF</w:t>
        </w:r>
      </w:ins>
      <w:ins w:id="68" w:author="Song, Hao" w:date="2022-10-13T10:26:00Z">
        <w:r w:rsidR="009B152A">
          <w:rPr>
            <w:rFonts w:ascii="TimesNewRomanPSMT" w:hAnsi="TimesNewRomanPSMT"/>
            <w:color w:val="000000"/>
            <w:sz w:val="24"/>
            <w:szCs w:val="24"/>
          </w:rPr>
          <w:t xml:space="preserve"> </w:t>
        </w:r>
      </w:ins>
      <w:ins w:id="69" w:author="Song, Hao" w:date="2022-10-13T10:23:00Z">
        <w:r>
          <w:rPr>
            <w:rFonts w:ascii="TimesNewRomanPSMT" w:hAnsi="TimesNewRomanPSMT"/>
            <w:color w:val="000000"/>
            <w:sz w:val="24"/>
            <w:szCs w:val="24"/>
          </w:rPr>
          <w:t>&amp;</w:t>
        </w:r>
      </w:ins>
      <w:ins w:id="70" w:author="Song, Hao" w:date="2022-10-13T10:26:00Z">
        <w:r w:rsidR="009B152A">
          <w:rPr>
            <w:rFonts w:ascii="TimesNewRomanPSMT" w:hAnsi="TimesNewRomanPSMT"/>
            <w:color w:val="000000"/>
            <w:sz w:val="24"/>
            <w:szCs w:val="24"/>
          </w:rPr>
          <w:t xml:space="preserve"> </w:t>
        </w:r>
      </w:ins>
      <w:ins w:id="71" w:author="Song, Hao" w:date="2022-10-13T10:23:00Z">
        <w:r>
          <w:rPr>
            <w:rFonts w:ascii="TimesNewRomanPSMT" w:hAnsi="TimesNewRomanPSMT"/>
            <w:color w:val="000000"/>
            <w:sz w:val="24"/>
            <w:szCs w:val="24"/>
          </w:rPr>
          <w:t>EHT-LTF</w:t>
        </w:r>
      </w:ins>
      <w:ins w:id="72" w:author="Song, Hao" w:date="2022-10-20T10:25:00Z">
        <w:r w:rsidR="000D3679">
          <w:rPr>
            <w:rFonts w:ascii="TimesNewRomanPSMT" w:hAnsi="TimesNewRomanPSMT"/>
            <w:color w:val="000000"/>
            <w:sz w:val="24"/>
            <w:szCs w:val="24"/>
          </w:rPr>
          <w:t xml:space="preserve"> </w:t>
        </w:r>
        <w:r w:rsidR="000D3679" w:rsidRPr="00A90832">
          <w:rPr>
            <w:rFonts w:ascii="TimesNewRomanPSMT" w:hAnsi="TimesNewRomanPSMT"/>
            <w:color w:val="00B050"/>
            <w:sz w:val="24"/>
            <w:szCs w:val="24"/>
            <w:rPrChange w:id="73" w:author="Song, Hao" w:date="2022-10-20T10:34:00Z">
              <w:rPr>
                <w:rFonts w:ascii="TimesNewRomanPSMT" w:hAnsi="TimesNewRomanPSMT"/>
                <w:color w:val="000000"/>
                <w:sz w:val="24"/>
                <w:szCs w:val="24"/>
              </w:rPr>
            </w:rPrChange>
          </w:rPr>
          <w:t>(# 12205, # 12475)</w:t>
        </w:r>
      </w:ins>
      <w:r w:rsidRPr="00A90832">
        <w:rPr>
          <w:rFonts w:ascii="TimesNewRomanPSMT" w:hAnsi="TimesNewRomanPSMT"/>
          <w:sz w:val="24"/>
          <w:szCs w:val="24"/>
          <w:rPrChange w:id="74" w:author="Song, Hao" w:date="2022-10-20T10:34:00Z">
            <w:rPr>
              <w:rFonts w:ascii="TimesNewRomanPSMT" w:hAnsi="TimesNewRomanPSMT"/>
              <w:color w:val="000000"/>
              <w:sz w:val="24"/>
              <w:szCs w:val="24"/>
            </w:rPr>
          </w:rPrChange>
        </w:rPr>
        <w:t>,</w:t>
      </w:r>
      <w:r w:rsidRPr="00A90832">
        <w:rPr>
          <w:rFonts w:ascii="TimesNewRomanPSMT" w:hAnsi="TimesNewRomanPSMT"/>
          <w:color w:val="00B050"/>
          <w:sz w:val="24"/>
          <w:szCs w:val="24"/>
          <w:rPrChange w:id="75" w:author="Song, Hao" w:date="2022-10-20T10:34:00Z">
            <w:rPr>
              <w:rFonts w:ascii="TimesNewRomanPSMT" w:hAnsi="TimesNewRomanPSMT"/>
              <w:color w:val="000000"/>
              <w:sz w:val="24"/>
              <w:szCs w:val="24"/>
            </w:rPr>
          </w:rPrChange>
        </w:rPr>
        <w:t xml:space="preserve"> </w:t>
      </w:r>
      <w:r w:rsidRPr="00E72DA3">
        <w:rPr>
          <w:rFonts w:ascii="TimesNewRomanPSMT" w:hAnsi="TimesNewRomanPSMT"/>
          <w:color w:val="000000"/>
          <w:sz w:val="24"/>
          <w:szCs w:val="24"/>
        </w:rPr>
        <w:t>and Data are per user in the PHY in Figure 36-75 (PHY transmit procedure for an EHT MU PPDU).</w:t>
      </w:r>
    </w:p>
    <w:p w14:paraId="6B34C59A" w14:textId="5053B12C" w:rsidR="004B3DD0" w:rsidRDefault="004B3DD0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</w:p>
    <w:p w14:paraId="0B0B93F3" w14:textId="54911A08" w:rsidR="004B3DD0" w:rsidDel="002A3AF8" w:rsidRDefault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del w:id="76" w:author="Song, Hao" w:date="2022-10-13T10:31:00Z"/>
          <w:rFonts w:ascii="Arial" w:eastAsia="PMingLiU" w:hAnsi="Arial" w:cs="Arial"/>
          <w:b/>
          <w:bCs/>
          <w:sz w:val="25"/>
          <w:szCs w:val="25"/>
          <w:lang w:val="en-US" w:eastAsia="zh-TW"/>
        </w:rPr>
        <w:pPrChange w:id="77" w:author="Song, Hao" w:date="2022-10-13T10:31:00Z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"/>
            <w:jc w:val="center"/>
          </w:pPr>
        </w:pPrChange>
      </w:pPr>
    </w:p>
    <w:p w14:paraId="2D25D82E" w14:textId="1FE32BC3" w:rsidR="004B3DD0" w:rsidDel="002A3AF8" w:rsidRDefault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del w:id="78" w:author="Song, Hao" w:date="2022-10-13T10:31:00Z"/>
          <w:rFonts w:ascii="Arial" w:eastAsia="PMingLiU" w:hAnsi="Arial" w:cs="Arial"/>
          <w:b/>
          <w:bCs/>
          <w:sz w:val="25"/>
          <w:szCs w:val="25"/>
          <w:lang w:val="en-US" w:eastAsia="zh-TW"/>
        </w:rPr>
        <w:pPrChange w:id="79" w:author="Song, Hao" w:date="2022-10-13T10:31:00Z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"/>
            <w:jc w:val="center"/>
          </w:pPr>
        </w:pPrChange>
      </w:pPr>
    </w:p>
    <w:p w14:paraId="6912A384" w14:textId="0B17EA54" w:rsidR="004B3DD0" w:rsidRDefault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  <w:pPrChange w:id="80" w:author="Song, Hao" w:date="2022-10-13T10:31:00Z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"/>
            <w:jc w:val="center"/>
          </w:pPr>
        </w:pPrChange>
      </w:pPr>
    </w:p>
    <w:p w14:paraId="2F855728" w14:textId="36CE50D9" w:rsidR="004B3DD0" w:rsidRDefault="005754F0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  <w:ins w:id="81" w:author="Song, Hao" w:date="2022-10-13T10:31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5527532" wp14:editId="73FE7528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3357880</wp:posOffset>
                  </wp:positionV>
                  <wp:extent cx="1050290" cy="368300"/>
                  <wp:effectExtent l="0" t="0" r="0" b="0"/>
                  <wp:wrapNone/>
                  <wp:docPr id="16" name="Rectangle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5029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4334B1" w14:textId="13FA75BB" w:rsidR="002A3AF8" w:rsidRPr="0034297C" w:rsidRDefault="002A3AF8">
                              <w:pPr>
                                <w:jc w:val="center"/>
                                <w:rPr>
                                  <w:ins w:id="82" w:author="Song, Hao" w:date="2022-10-20T10:25:00Z"/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83" w:author="Song, Hao" w:date="2022-10-20T10:34:00Z">
                                    <w:rPr>
                                      <w:ins w:id="84" w:author="Song, Hao" w:date="2022-10-20T10:25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85" w:author="Song, Hao" w:date="2022-10-13T10:27:00Z">
                                <w:r w:rsidRPr="0034297C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86" w:author="Song, Hao" w:date="2022-10-20T10:34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EHT-STF</w:t>
                                </w:r>
                              </w:ins>
                              <w:ins w:id="87" w:author="Song, Hao" w:date="2022-10-13T10:28:00Z">
                                <w:r w:rsidRPr="0034297C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88" w:author="Song, Hao" w:date="2022-10-20T10:34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 xml:space="preserve"> &amp; EHT-LTF</w:t>
                                </w:r>
                              </w:ins>
                            </w:p>
                            <w:p w14:paraId="6858F4D2" w14:textId="77777777" w:rsidR="00A635AF" w:rsidRPr="0034297C" w:rsidRDefault="00A635AF" w:rsidP="00A635AF">
                              <w:pPr>
                                <w:jc w:val="center"/>
                                <w:rPr>
                                  <w:ins w:id="89" w:author="Song, Hao" w:date="2022-10-20T10:25:00Z"/>
                                  <w:color w:val="00B050"/>
                                  <w:sz w:val="14"/>
                                  <w:szCs w:val="16"/>
                                  <w:lang w:val="en-US"/>
                                  <w:rPrChange w:id="90" w:author="Song, Hao" w:date="2022-10-20T10:34:00Z">
                                    <w:rPr>
                                      <w:ins w:id="91" w:author="Song, Hao" w:date="2022-10-20T10:25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92" w:author="Song, Hao" w:date="2022-10-20T10:25:00Z">
                                <w:r w:rsidRPr="0034297C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93" w:author="Song, Hao" w:date="2022-10-20T10:34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(# 12205, # 12475)</w:t>
                                </w:r>
                              </w:ins>
                            </w:p>
                            <w:p w14:paraId="0A8340C8" w14:textId="77777777" w:rsidR="00A635AF" w:rsidRPr="0034297C" w:rsidRDefault="00A635AF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94" w:author="Song, Hao" w:date="2022-10-20T10:34:00Z">
                                    <w:rPr/>
                                  </w:rPrChange>
                                </w:rPr>
                                <w:pPrChange w:id="95" w:author="Song, Hao" w:date="2022-10-13T10:27:00Z">
                                  <w:pPr/>
                                </w:pPrChange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5527532" id="Rectangle 16" o:spid="_x0000_s1029" style="position:absolute;left:0;text-align:left;margin-left:31.6pt;margin-top:264.4pt;width:82.7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" filled="f" stroked="f" strokeweight="2pt">
                  <v:textbox>
                    <w:txbxContent>
                      <w:p w14:paraId="7B4334B1" w14:textId="13FA75BB" w:rsidR="002A3AF8" w:rsidRPr="0034297C" w:rsidRDefault="002A3AF8">
                        <w:pPr>
                          <w:jc w:val="center"/>
                          <w:rPr>
                            <w:ins w:id="140" w:author="Song, Hao" w:date="2022-10-20T10:25:00Z"/>
                            <w:color w:val="000000" w:themeColor="text1"/>
                            <w:sz w:val="14"/>
                            <w:szCs w:val="16"/>
                            <w:lang w:val="en-US"/>
                            <w:rPrChange w:id="141" w:author="Song, Hao" w:date="2022-10-20T10:34:00Z">
                              <w:rPr>
                                <w:ins w:id="142" w:author="Song, Hao" w:date="2022-10-20T10:25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143" w:author="Song, Hao" w:date="2022-10-13T10:27:00Z">
                          <w:r w:rsidRPr="0034297C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144" w:author="Song, Hao" w:date="2022-10-20T10:34:00Z">
                                <w:rPr>
                                  <w:lang w:val="en-US"/>
                                </w:rPr>
                              </w:rPrChange>
                            </w:rPr>
                            <w:t>EHT-STF</w:t>
                          </w:r>
                        </w:ins>
                        <w:ins w:id="145" w:author="Song, Hao" w:date="2022-10-13T10:28:00Z">
                          <w:r w:rsidRPr="0034297C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146" w:author="Song, Hao" w:date="2022-10-20T10:34:00Z">
                                <w:rPr>
                                  <w:lang w:val="en-US"/>
                                </w:rPr>
                              </w:rPrChange>
                            </w:rPr>
                            <w:t xml:space="preserve"> &amp; EHT-LTF</w:t>
                          </w:r>
                        </w:ins>
                      </w:p>
                      <w:p w14:paraId="6858F4D2" w14:textId="77777777" w:rsidR="00A635AF" w:rsidRPr="0034297C" w:rsidRDefault="00A635AF" w:rsidP="00A635AF">
                        <w:pPr>
                          <w:jc w:val="center"/>
                          <w:rPr>
                            <w:ins w:id="147" w:author="Song, Hao" w:date="2022-10-20T10:25:00Z"/>
                            <w:color w:val="00B050"/>
                            <w:sz w:val="14"/>
                            <w:szCs w:val="16"/>
                            <w:lang w:val="en-US"/>
                            <w:rPrChange w:id="148" w:author="Song, Hao" w:date="2022-10-20T10:34:00Z">
                              <w:rPr>
                                <w:ins w:id="149" w:author="Song, Hao" w:date="2022-10-20T10:25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150" w:author="Song, Hao" w:date="2022-10-20T10:25:00Z">
                          <w:r w:rsidRPr="0034297C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151" w:author="Song, Hao" w:date="2022-10-20T10:34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(# 12205, # 12475)</w:t>
                          </w:r>
                        </w:ins>
                      </w:p>
                      <w:p w14:paraId="0A8340C8" w14:textId="77777777" w:rsidR="00A635AF" w:rsidRPr="0034297C" w:rsidRDefault="00A635AF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6"/>
                            <w:lang w:val="en-US"/>
                            <w:rPrChange w:id="152" w:author="Song, Hao" w:date="2022-10-20T10:34:00Z">
                              <w:rPr/>
                            </w:rPrChange>
                          </w:rPr>
                          <w:pPrChange w:id="153" w:author="Song, Hao" w:date="2022-10-13T10:27:00Z">
                            <w:pPr/>
                          </w:pPrChange>
                        </w:pPr>
                      </w:p>
                    </w:txbxContent>
                  </v:textbox>
                </v:rect>
              </w:pict>
            </mc:Fallback>
          </mc:AlternateContent>
        </w:r>
      </w:ins>
      <w:ins w:id="96" w:author="Song, Hao" w:date="2022-10-13T10:32:00Z">
        <w:r w:rsidR="00A635AF"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6DD1D16" wp14:editId="24006130">
                  <wp:simplePos x="0" y="0"/>
                  <wp:positionH relativeFrom="column">
                    <wp:posOffset>2649855</wp:posOffset>
                  </wp:positionH>
                  <wp:positionV relativeFrom="paragraph">
                    <wp:posOffset>3358515</wp:posOffset>
                  </wp:positionV>
                  <wp:extent cx="1050472" cy="368300"/>
                  <wp:effectExtent l="0" t="0" r="0" b="0"/>
                  <wp:wrapNone/>
                  <wp:docPr id="17" name="Rectangle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50472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985FEE" w14:textId="78A167E6" w:rsidR="002A3AF8" w:rsidRPr="00927BAB" w:rsidRDefault="002A3AF8">
                              <w:pPr>
                                <w:jc w:val="center"/>
                                <w:rPr>
                                  <w:ins w:id="97" w:author="Song, Hao" w:date="2022-10-20T10:25:00Z"/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98" w:author="Song, Hao" w:date="2022-10-20T10:34:00Z">
                                    <w:rPr>
                                      <w:ins w:id="99" w:author="Song, Hao" w:date="2022-10-20T10:25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100" w:author="Song, Hao" w:date="2022-10-13T10:27:00Z">
                                <w:r w:rsidRPr="00927BAB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101" w:author="Song, Hao" w:date="2022-10-20T10:34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EHT-STF</w:t>
                                </w:r>
                              </w:ins>
                              <w:ins w:id="102" w:author="Song, Hao" w:date="2022-10-13T10:28:00Z">
                                <w:r w:rsidRPr="00927BAB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103" w:author="Song, Hao" w:date="2022-10-20T10:34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 xml:space="preserve"> &amp; EHT-LTF</w:t>
                                </w:r>
                              </w:ins>
                            </w:p>
                            <w:p w14:paraId="3802741E" w14:textId="77777777" w:rsidR="00A635AF" w:rsidRPr="00927BAB" w:rsidRDefault="00A635AF" w:rsidP="00A635AF">
                              <w:pPr>
                                <w:jc w:val="center"/>
                                <w:rPr>
                                  <w:ins w:id="104" w:author="Song, Hao" w:date="2022-10-20T10:25:00Z"/>
                                  <w:color w:val="00B050"/>
                                  <w:sz w:val="14"/>
                                  <w:szCs w:val="16"/>
                                  <w:lang w:val="en-US"/>
                                  <w:rPrChange w:id="105" w:author="Song, Hao" w:date="2022-10-20T10:34:00Z">
                                    <w:rPr>
                                      <w:ins w:id="106" w:author="Song, Hao" w:date="2022-10-20T10:25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107" w:author="Song, Hao" w:date="2022-10-20T10:25:00Z">
                                <w:r w:rsidRPr="00927BAB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108" w:author="Song, Hao" w:date="2022-10-20T10:34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(# 12205, # 12475)</w:t>
                                </w:r>
                              </w:ins>
                            </w:p>
                            <w:p w14:paraId="631BE5C1" w14:textId="77777777" w:rsidR="00A635AF" w:rsidRPr="00927BAB" w:rsidRDefault="00A635AF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109" w:author="Song, Hao" w:date="2022-10-20T10:34:00Z">
                                    <w:rPr/>
                                  </w:rPrChange>
                                </w:rPr>
                                <w:pPrChange w:id="110" w:author="Song, Hao" w:date="2022-10-13T10:27:00Z">
                                  <w:pPr/>
                                </w:pPrChange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6DD1D16" id="Rectangle 17" o:spid="_x0000_s1030" style="position:absolute;left:0;text-align:left;margin-left:208.65pt;margin-top:264.45pt;width:82.7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" filled="f" stroked="f" strokeweight="2pt">
                  <v:textbox>
                    <w:txbxContent>
                      <w:p w14:paraId="77985FEE" w14:textId="78A167E6" w:rsidR="002A3AF8" w:rsidRPr="00927BAB" w:rsidRDefault="002A3AF8">
                        <w:pPr>
                          <w:jc w:val="center"/>
                          <w:rPr>
                            <w:ins w:id="169" w:author="Song, Hao" w:date="2022-10-20T10:25:00Z"/>
                            <w:color w:val="000000" w:themeColor="text1"/>
                            <w:sz w:val="14"/>
                            <w:szCs w:val="16"/>
                            <w:lang w:val="en-US"/>
                            <w:rPrChange w:id="170" w:author="Song, Hao" w:date="2022-10-20T10:34:00Z">
                              <w:rPr>
                                <w:ins w:id="171" w:author="Song, Hao" w:date="2022-10-20T10:25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172" w:author="Song, Hao" w:date="2022-10-13T10:27:00Z">
                          <w:r w:rsidRPr="00927BAB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173" w:author="Song, Hao" w:date="2022-10-20T10:34:00Z">
                                <w:rPr>
                                  <w:lang w:val="en-US"/>
                                </w:rPr>
                              </w:rPrChange>
                            </w:rPr>
                            <w:t>EHT-STF</w:t>
                          </w:r>
                        </w:ins>
                        <w:ins w:id="174" w:author="Song, Hao" w:date="2022-10-13T10:28:00Z">
                          <w:r w:rsidRPr="00927BAB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175" w:author="Song, Hao" w:date="2022-10-20T10:34:00Z">
                                <w:rPr>
                                  <w:lang w:val="en-US"/>
                                </w:rPr>
                              </w:rPrChange>
                            </w:rPr>
                            <w:t xml:space="preserve"> &amp; EHT-LTF</w:t>
                          </w:r>
                        </w:ins>
                      </w:p>
                      <w:p w14:paraId="3802741E" w14:textId="77777777" w:rsidR="00A635AF" w:rsidRPr="00927BAB" w:rsidRDefault="00A635AF" w:rsidP="00A635AF">
                        <w:pPr>
                          <w:jc w:val="center"/>
                          <w:rPr>
                            <w:ins w:id="176" w:author="Song, Hao" w:date="2022-10-20T10:25:00Z"/>
                            <w:color w:val="00B050"/>
                            <w:sz w:val="14"/>
                            <w:szCs w:val="16"/>
                            <w:lang w:val="en-US"/>
                            <w:rPrChange w:id="177" w:author="Song, Hao" w:date="2022-10-20T10:34:00Z">
                              <w:rPr>
                                <w:ins w:id="178" w:author="Song, Hao" w:date="2022-10-20T10:25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179" w:author="Song, Hao" w:date="2022-10-20T10:25:00Z">
                          <w:r w:rsidRPr="00927BAB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180" w:author="Song, Hao" w:date="2022-10-20T10:34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(# 12205, # 12475)</w:t>
                          </w:r>
                        </w:ins>
                      </w:p>
                      <w:p w14:paraId="631BE5C1" w14:textId="77777777" w:rsidR="00A635AF" w:rsidRPr="00927BAB" w:rsidRDefault="00A635AF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6"/>
                            <w:lang w:val="en-US"/>
                            <w:rPrChange w:id="181" w:author="Song, Hao" w:date="2022-10-20T10:34:00Z">
                              <w:rPr/>
                            </w:rPrChange>
                          </w:rPr>
                          <w:pPrChange w:id="182" w:author="Song, Hao" w:date="2022-10-13T10:27:00Z">
                            <w:pPr/>
                          </w:pPrChange>
                        </w:pPr>
                      </w:p>
                    </w:txbxContent>
                  </v:textbox>
                </v:rect>
              </w:pict>
            </mc:Fallback>
          </mc:AlternateContent>
        </w:r>
        <w:r w:rsidR="002A3AF8">
          <w:rPr>
            <w:rFonts w:ascii="Arial" w:eastAsia="PMingLiU" w:hAnsi="Arial" w:cs="Arial"/>
            <w:b/>
            <w:bCs/>
            <w:noProof/>
            <w:sz w:val="25"/>
            <w:szCs w:val="25"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5822A8F3" wp14:editId="6A3B9654">
                  <wp:simplePos x="0" y="0"/>
                  <wp:positionH relativeFrom="margin">
                    <wp:posOffset>2856865</wp:posOffset>
                  </wp:positionH>
                  <wp:positionV relativeFrom="paragraph">
                    <wp:posOffset>3363742</wp:posOffset>
                  </wp:positionV>
                  <wp:extent cx="643467" cy="5292"/>
                  <wp:effectExtent l="0" t="0" r="23495" b="33020"/>
                  <wp:wrapNone/>
                  <wp:docPr id="19" name="Straight Connector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3467" cy="52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3829D81" id="Straight Connector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95pt,264.85pt" to="275.6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" strokecolor="red">
                  <w10:wrap anchorx="margin"/>
                </v:line>
              </w:pict>
            </mc:Fallback>
          </mc:AlternateContent>
        </w:r>
        <w:r w:rsidR="002A3AF8">
          <w:rPr>
            <w:rFonts w:ascii="Arial" w:eastAsia="PMingLiU" w:hAnsi="Arial" w:cs="Arial"/>
            <w:b/>
            <w:bCs/>
            <w:noProof/>
            <w:sz w:val="25"/>
            <w:szCs w:val="25"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5AC1A2A1" wp14:editId="1B53C9D1">
                  <wp:simplePos x="0" y="0"/>
                  <wp:positionH relativeFrom="margin">
                    <wp:posOffset>626532</wp:posOffset>
                  </wp:positionH>
                  <wp:positionV relativeFrom="paragraph">
                    <wp:posOffset>3322319</wp:posOffset>
                  </wp:positionV>
                  <wp:extent cx="643467" cy="5292"/>
                  <wp:effectExtent l="0" t="0" r="23495" b="33020"/>
                  <wp:wrapNone/>
                  <wp:docPr id="18" name="Straight Connecto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3467" cy="52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B390DF7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35pt,261.6pt" to="100pt,2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" strokecolor="red">
                  <w10:wrap anchorx="margin"/>
                </v:line>
              </w:pict>
            </mc:Fallback>
          </mc:AlternateContent>
        </w:r>
      </w:ins>
      <w:r w:rsidR="004B3DD0">
        <w:rPr>
          <w:noProof/>
        </w:rPr>
        <w:drawing>
          <wp:inline distT="0" distB="0" distL="0" distR="0" wp14:anchorId="508A1C9D" wp14:editId="4C4B4FE2">
            <wp:extent cx="6242050" cy="7061859"/>
            <wp:effectExtent l="0" t="0" r="635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443" cy="706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BB87" w14:textId="685B4C76" w:rsidR="000209E5" w:rsidRDefault="000209E5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</w:p>
    <w:p w14:paraId="11914022" w14:textId="0C561619" w:rsidR="000209E5" w:rsidRDefault="000209E5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</w:p>
    <w:p w14:paraId="5D9A63F8" w14:textId="77777777" w:rsidR="000209E5" w:rsidDel="00FC4EA6" w:rsidRDefault="000209E5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del w:id="111" w:author="Song, Hao" w:date="2022-10-20T10:39:00Z"/>
          <w:rFonts w:ascii="Arial" w:eastAsia="PMingLiU" w:hAnsi="Arial" w:cs="Arial"/>
          <w:b/>
          <w:bCs/>
          <w:sz w:val="25"/>
          <w:szCs w:val="25"/>
          <w:lang w:val="en-US" w:eastAsia="zh-TW"/>
        </w:rPr>
      </w:pPr>
    </w:p>
    <w:p w14:paraId="67F81041" w14:textId="097C35D0" w:rsidR="004B3DD0" w:rsidDel="00FC4EA6" w:rsidRDefault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del w:id="112" w:author="Song, Hao" w:date="2022-10-20T10:39:00Z"/>
          <w:rFonts w:ascii="Arial" w:eastAsia="PMingLiU" w:hAnsi="Arial" w:cs="Arial"/>
          <w:b/>
          <w:bCs/>
          <w:sz w:val="25"/>
          <w:szCs w:val="25"/>
          <w:lang w:val="en-US" w:eastAsia="zh-TW"/>
        </w:rPr>
        <w:pPrChange w:id="113" w:author="Song, Hao" w:date="2022-10-20T10:39:00Z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"/>
            <w:jc w:val="center"/>
          </w:pPr>
        </w:pPrChange>
      </w:pPr>
    </w:p>
    <w:p w14:paraId="53AC6E59" w14:textId="77777777" w:rsidR="000209E5" w:rsidRDefault="000209E5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  <w:pPrChange w:id="114" w:author="Song, Hao" w:date="2022-10-20T10:39:00Z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"/>
            <w:jc w:val="center"/>
          </w:pPr>
        </w:pPrChange>
      </w:pPr>
    </w:p>
    <w:p w14:paraId="6ABEFB97" w14:textId="0ED7C23B" w:rsidR="000209E5" w:rsidRPr="003F21F3" w:rsidRDefault="000209E5" w:rsidP="000209E5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-BoldMT" w:hAnsi="Arial-BoldMT" w:hint="eastAsia"/>
          <w:b/>
          <w:bCs/>
          <w:color w:val="000000"/>
          <w:sz w:val="22"/>
          <w:szCs w:val="22"/>
          <w:rPrChange w:id="115" w:author="Song, Hao" w:date="2022-10-20T10:39:00Z">
            <w:rPr>
              <w:rFonts w:ascii="Arial-BoldMT" w:hAnsi="Arial-BoldMT" w:hint="eastAsia"/>
              <w:b/>
              <w:bCs/>
              <w:color w:val="000000"/>
              <w:sz w:val="20"/>
            </w:rPr>
          </w:rPrChange>
        </w:rPr>
      </w:pPr>
      <w:r w:rsidRPr="003F21F3">
        <w:rPr>
          <w:rFonts w:ascii="Arial-BoldMT" w:hAnsi="Arial-BoldMT" w:hint="eastAsia"/>
          <w:b/>
          <w:bCs/>
          <w:color w:val="000000"/>
          <w:sz w:val="22"/>
          <w:szCs w:val="22"/>
          <w:rPrChange w:id="116" w:author="Song, Hao" w:date="2022-10-20T10:39:00Z">
            <w:rPr>
              <w:rFonts w:ascii="Arial-BoldMT" w:hAnsi="Arial-BoldMT" w:hint="eastAsia"/>
              <w:b/>
              <w:bCs/>
              <w:color w:val="000000"/>
              <w:sz w:val="20"/>
            </w:rPr>
          </w:rPrChange>
        </w:rPr>
        <w:t xml:space="preserve">36.3.22. EHT </w:t>
      </w:r>
      <w:r w:rsidR="00FE7916" w:rsidRPr="003F21F3">
        <w:rPr>
          <w:rFonts w:ascii="Arial-BoldMT" w:hAnsi="Arial-BoldMT" w:hint="eastAsia"/>
          <w:b/>
          <w:bCs/>
          <w:color w:val="000000"/>
          <w:sz w:val="22"/>
          <w:szCs w:val="22"/>
          <w:rPrChange w:id="117" w:author="Song, Hao" w:date="2022-10-20T10:39:00Z">
            <w:rPr>
              <w:rFonts w:ascii="Arial-BoldMT" w:hAnsi="Arial-BoldMT" w:hint="eastAsia"/>
              <w:b/>
              <w:bCs/>
              <w:color w:val="000000"/>
              <w:sz w:val="20"/>
            </w:rPr>
          </w:rPrChange>
        </w:rPr>
        <w:t>receive</w:t>
      </w:r>
      <w:r w:rsidRPr="003F21F3">
        <w:rPr>
          <w:rFonts w:ascii="Arial-BoldMT" w:hAnsi="Arial-BoldMT" w:hint="eastAsia"/>
          <w:b/>
          <w:bCs/>
          <w:color w:val="000000"/>
          <w:sz w:val="22"/>
          <w:szCs w:val="22"/>
          <w:rPrChange w:id="118" w:author="Song, Hao" w:date="2022-10-20T10:39:00Z">
            <w:rPr>
              <w:rFonts w:ascii="Arial-BoldMT" w:hAnsi="Arial-BoldMT" w:hint="eastAsia"/>
              <w:b/>
              <w:bCs/>
              <w:color w:val="000000"/>
              <w:sz w:val="20"/>
            </w:rPr>
          </w:rPrChange>
        </w:rPr>
        <w:t xml:space="preserve"> procedure</w:t>
      </w:r>
    </w:p>
    <w:p w14:paraId="21E98455" w14:textId="77777777" w:rsidR="000209E5" w:rsidRDefault="000209E5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</w:p>
    <w:p w14:paraId="54E7D7D4" w14:textId="439C05AA" w:rsidR="004B3DD0" w:rsidRDefault="004A773F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  <w:ins w:id="119" w:author="Song, Hao" w:date="2022-10-13T10:29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A2D5209" wp14:editId="4B04AD54">
                  <wp:simplePos x="0" y="0"/>
                  <wp:positionH relativeFrom="margin">
                    <wp:posOffset>2686050</wp:posOffset>
                  </wp:positionH>
                  <wp:positionV relativeFrom="paragraph">
                    <wp:posOffset>1881505</wp:posOffset>
                  </wp:positionV>
                  <wp:extent cx="1155700" cy="368300"/>
                  <wp:effectExtent l="0" t="0" r="0" b="0"/>
                  <wp:wrapNone/>
                  <wp:docPr id="13" name="Rectangle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557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9F467D" w14:textId="689A2551" w:rsidR="002A3AF8" w:rsidRPr="00471250" w:rsidRDefault="002A3AF8">
                              <w:pPr>
                                <w:jc w:val="center"/>
                                <w:rPr>
                                  <w:ins w:id="120" w:author="Song, Hao" w:date="2022-10-20T10:26:00Z"/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121" w:author="Song, Hao" w:date="2022-10-20T10:35:00Z">
                                    <w:rPr>
                                      <w:ins w:id="122" w:author="Song, Hao" w:date="2022-10-20T10:26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123" w:author="Song, Hao" w:date="2022-10-13T10:27:00Z">
                                <w:r w:rsidRPr="00471250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124" w:author="Song, Hao" w:date="2022-10-20T10:35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EHT-STF</w:t>
                                </w:r>
                              </w:ins>
                              <w:ins w:id="125" w:author="Song, Hao" w:date="2022-10-13T10:28:00Z">
                                <w:r w:rsidRPr="00471250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126" w:author="Song, Hao" w:date="2022-10-20T10:35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 xml:space="preserve"> &amp; EHT-LTF</w:t>
                                </w:r>
                              </w:ins>
                            </w:p>
                            <w:p w14:paraId="2B174007" w14:textId="1BDF62C3" w:rsidR="004A773F" w:rsidRPr="00471250" w:rsidRDefault="004A773F" w:rsidP="004A773F">
                              <w:pPr>
                                <w:jc w:val="center"/>
                                <w:rPr>
                                  <w:ins w:id="127" w:author="Song, Hao" w:date="2022-10-20T10:26:00Z"/>
                                  <w:color w:val="00B050"/>
                                  <w:sz w:val="14"/>
                                  <w:szCs w:val="16"/>
                                  <w:lang w:val="en-US"/>
                                  <w:rPrChange w:id="128" w:author="Song, Hao" w:date="2022-10-20T10:35:00Z">
                                    <w:rPr>
                                      <w:ins w:id="129" w:author="Song, Hao" w:date="2022-10-20T10:26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130" w:author="Song, Hao" w:date="2022-10-20T10:26:00Z">
                                <w:r w:rsidRPr="00471250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131" w:author="Song, Hao" w:date="2022-10-20T10:35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(# 12</w:t>
                                </w:r>
                              </w:ins>
                              <w:ins w:id="132" w:author="Song, Hao" w:date="2022-10-20T10:27:00Z">
                                <w:r w:rsidR="00E63FBB" w:rsidRPr="00471250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133" w:author="Song, Hao" w:date="2022-10-20T10:35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20</w:t>
                                </w:r>
                              </w:ins>
                              <w:ins w:id="134" w:author="Song, Hao" w:date="2022-10-20T10:26:00Z">
                                <w:r w:rsidRPr="00471250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135" w:author="Song, Hao" w:date="2022-10-20T10:35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5)</w:t>
                                </w:r>
                              </w:ins>
                            </w:p>
                            <w:p w14:paraId="7C968CAF" w14:textId="77777777" w:rsidR="004A773F" w:rsidRPr="00471250" w:rsidRDefault="004A773F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136" w:author="Song, Hao" w:date="2022-10-20T10:35:00Z">
                                    <w:rPr/>
                                  </w:rPrChange>
                                </w:rPr>
                                <w:pPrChange w:id="137" w:author="Song, Hao" w:date="2022-10-13T10:27:00Z">
                                  <w:pPr/>
                                </w:pPrChange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A2D5209" id="Rectangle 13" o:spid="_x0000_s1031" style="position:absolute;left:0;text-align:left;margin-left:211.5pt;margin-top:148.15pt;width:91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" filled="f" stroked="f" strokeweight="2pt">
                  <v:textbox>
                    <w:txbxContent>
                      <w:p w14:paraId="409F467D" w14:textId="689A2551" w:rsidR="002A3AF8" w:rsidRPr="00471250" w:rsidRDefault="002A3AF8">
                        <w:pPr>
                          <w:jc w:val="center"/>
                          <w:rPr>
                            <w:ins w:id="213" w:author="Song, Hao" w:date="2022-10-20T10:26:00Z"/>
                            <w:color w:val="000000" w:themeColor="text1"/>
                            <w:sz w:val="14"/>
                            <w:szCs w:val="16"/>
                            <w:lang w:val="en-US"/>
                            <w:rPrChange w:id="214" w:author="Song, Hao" w:date="2022-10-20T10:35:00Z">
                              <w:rPr>
                                <w:ins w:id="215" w:author="Song, Hao" w:date="2022-10-20T10:26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216" w:author="Song, Hao" w:date="2022-10-13T10:27:00Z">
                          <w:r w:rsidRPr="00471250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217" w:author="Song, Hao" w:date="2022-10-20T10:35:00Z">
                                <w:rPr>
                                  <w:lang w:val="en-US"/>
                                </w:rPr>
                              </w:rPrChange>
                            </w:rPr>
                            <w:t>EHT-STF</w:t>
                          </w:r>
                        </w:ins>
                        <w:ins w:id="218" w:author="Song, Hao" w:date="2022-10-13T10:28:00Z">
                          <w:r w:rsidRPr="00471250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219" w:author="Song, Hao" w:date="2022-10-20T10:35:00Z">
                                <w:rPr>
                                  <w:lang w:val="en-US"/>
                                </w:rPr>
                              </w:rPrChange>
                            </w:rPr>
                            <w:t xml:space="preserve"> &amp; EHT-LTF</w:t>
                          </w:r>
                        </w:ins>
                      </w:p>
                      <w:p w14:paraId="2B174007" w14:textId="1BDF62C3" w:rsidR="004A773F" w:rsidRPr="00471250" w:rsidRDefault="004A773F" w:rsidP="004A773F">
                        <w:pPr>
                          <w:jc w:val="center"/>
                          <w:rPr>
                            <w:ins w:id="220" w:author="Song, Hao" w:date="2022-10-20T10:26:00Z"/>
                            <w:color w:val="00B050"/>
                            <w:sz w:val="14"/>
                            <w:szCs w:val="16"/>
                            <w:lang w:val="en-US"/>
                            <w:rPrChange w:id="221" w:author="Song, Hao" w:date="2022-10-20T10:35:00Z">
                              <w:rPr>
                                <w:ins w:id="222" w:author="Song, Hao" w:date="2022-10-20T10:26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223" w:author="Song, Hao" w:date="2022-10-20T10:26:00Z">
                          <w:r w:rsidRPr="00471250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224" w:author="Song, Hao" w:date="2022-10-20T10:35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(</w:t>
                          </w:r>
                          <w:r w:rsidRPr="00471250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225" w:author="Song, Hao" w:date="2022-10-20T10:35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# 12</w:t>
                          </w:r>
                        </w:ins>
                        <w:ins w:id="226" w:author="Song, Hao" w:date="2022-10-20T10:27:00Z">
                          <w:r w:rsidR="00E63FBB" w:rsidRPr="00471250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227" w:author="Song, Hao" w:date="2022-10-20T10:35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20</w:t>
                          </w:r>
                        </w:ins>
                        <w:ins w:id="228" w:author="Song, Hao" w:date="2022-10-20T10:26:00Z">
                          <w:r w:rsidRPr="00471250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229" w:author="Song, Hao" w:date="2022-10-20T10:35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5)</w:t>
                          </w:r>
                        </w:ins>
                      </w:p>
                      <w:p w14:paraId="7C968CAF" w14:textId="77777777" w:rsidR="004A773F" w:rsidRPr="00471250" w:rsidRDefault="004A773F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6"/>
                            <w:lang w:val="en-US"/>
                            <w:rPrChange w:id="230" w:author="Song, Hao" w:date="2022-10-20T10:35:00Z">
                              <w:rPr/>
                            </w:rPrChange>
                          </w:rPr>
                          <w:pPrChange w:id="231" w:author="Song, Hao" w:date="2022-10-13T10:27:00Z">
                            <w:pPr/>
                          </w:pPrChange>
                        </w:pP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ins>
      <w:ins w:id="138" w:author="Song, Hao" w:date="2022-10-13T10:30:00Z">
        <w:r w:rsidR="002A3AF8">
          <w:rPr>
            <w:rFonts w:ascii="Arial" w:eastAsia="PMingLiU" w:hAnsi="Arial" w:cs="Arial"/>
            <w:b/>
            <w:bCs/>
            <w:noProof/>
            <w:sz w:val="25"/>
            <w:szCs w:val="25"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570EC1B2" wp14:editId="182C6D17">
                  <wp:simplePos x="0" y="0"/>
                  <wp:positionH relativeFrom="margin">
                    <wp:posOffset>3093720</wp:posOffset>
                  </wp:positionH>
                  <wp:positionV relativeFrom="paragraph">
                    <wp:posOffset>2288912</wp:posOffset>
                  </wp:positionV>
                  <wp:extent cx="345688" cy="3407"/>
                  <wp:effectExtent l="0" t="0" r="35560" b="34925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345688" cy="34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E52688A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6pt,180.25pt" to="270.8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" strokecolor="red">
                  <w10:wrap anchorx="margin"/>
                </v:line>
              </w:pict>
            </mc:Fallback>
          </mc:AlternateContent>
        </w:r>
      </w:ins>
      <w:ins w:id="139" w:author="Song, Hao" w:date="2022-10-13T10:29:00Z">
        <w:r w:rsidR="002A3AF8">
          <w:rPr>
            <w:rFonts w:ascii="Arial" w:eastAsia="PMingLiU" w:hAnsi="Arial" w:cs="Arial"/>
            <w:b/>
            <w:bCs/>
            <w:noProof/>
            <w:sz w:val="25"/>
            <w:szCs w:val="25"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A61B95B" wp14:editId="6225814B">
                  <wp:simplePos x="0" y="0"/>
                  <wp:positionH relativeFrom="margin">
                    <wp:posOffset>3093844</wp:posOffset>
                  </wp:positionH>
                  <wp:positionV relativeFrom="paragraph">
                    <wp:posOffset>2228076</wp:posOffset>
                  </wp:positionV>
                  <wp:extent cx="345688" cy="3407"/>
                  <wp:effectExtent l="0" t="0" r="35560" b="34925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345688" cy="34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94DCE8D" id="Straight Connector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6pt,175.45pt" to="270.8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" strokecolor="red">
                  <w10:wrap anchorx="margin"/>
                </v:line>
              </w:pict>
            </mc:Fallback>
          </mc:AlternateContent>
        </w:r>
      </w:ins>
      <w:r w:rsidR="004B3DD0">
        <w:rPr>
          <w:noProof/>
        </w:rPr>
        <w:drawing>
          <wp:inline distT="0" distB="0" distL="0" distR="0" wp14:anchorId="328B995C" wp14:editId="55DF102D">
            <wp:extent cx="5766406" cy="32067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350" cy="321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5D01D" w14:textId="2F625466" w:rsidR="00E8250C" w:rsidRDefault="00E8250C" w:rsidP="00A12C40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</w:p>
    <w:p w14:paraId="18FD2484" w14:textId="05FF3F62" w:rsidR="004B3DD0" w:rsidRDefault="004A773F" w:rsidP="004B3DD0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  <w:ins w:id="140" w:author="Song, Hao" w:date="2022-10-13T10:2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B69B9A" wp14:editId="586EE45B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1951990</wp:posOffset>
                  </wp:positionV>
                  <wp:extent cx="1130300" cy="368300"/>
                  <wp:effectExtent l="0" t="0" r="0" b="0"/>
                  <wp:wrapNone/>
                  <wp:docPr id="11" name="Rectangle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30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BCC123" w14:textId="2C2F4EB2" w:rsidR="00E6544C" w:rsidRPr="00110611" w:rsidRDefault="00E6544C">
                              <w:pPr>
                                <w:jc w:val="center"/>
                                <w:rPr>
                                  <w:ins w:id="141" w:author="Song, Hao" w:date="2022-10-20T10:26:00Z"/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142" w:author="Song, Hao" w:date="2022-10-20T10:36:00Z">
                                    <w:rPr>
                                      <w:ins w:id="143" w:author="Song, Hao" w:date="2022-10-20T10:26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144" w:author="Song, Hao" w:date="2022-10-13T10:27:00Z">
                                <w:r w:rsidRPr="00110611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145" w:author="Song, Hao" w:date="2022-10-20T10:36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EHT-STF</w:t>
                                </w:r>
                              </w:ins>
                              <w:ins w:id="146" w:author="Song, Hao" w:date="2022-10-13T10:28:00Z">
                                <w:r w:rsidRPr="00110611">
                                  <w:rPr>
                                    <w:color w:val="000000" w:themeColor="text1"/>
                                    <w:sz w:val="14"/>
                                    <w:szCs w:val="16"/>
                                    <w:lang w:val="en-US"/>
                                    <w:rPrChange w:id="147" w:author="Song, Hao" w:date="2022-10-20T10:36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 xml:space="preserve"> &amp; EHT-LTF</w:t>
                                </w:r>
                              </w:ins>
                            </w:p>
                            <w:p w14:paraId="381E93C3" w14:textId="07DD8A19" w:rsidR="004A773F" w:rsidRPr="00110611" w:rsidRDefault="004A773F" w:rsidP="004A773F">
                              <w:pPr>
                                <w:jc w:val="center"/>
                                <w:rPr>
                                  <w:ins w:id="148" w:author="Song, Hao" w:date="2022-10-20T10:26:00Z"/>
                                  <w:color w:val="00B050"/>
                                  <w:sz w:val="14"/>
                                  <w:szCs w:val="16"/>
                                  <w:lang w:val="en-US"/>
                                  <w:rPrChange w:id="149" w:author="Song, Hao" w:date="2022-10-20T10:36:00Z">
                                    <w:rPr>
                                      <w:ins w:id="150" w:author="Song, Hao" w:date="2022-10-20T10:26:00Z"/>
                                      <w:sz w:val="14"/>
                                      <w:szCs w:val="16"/>
                                      <w:lang w:val="en-US"/>
                                    </w:rPr>
                                  </w:rPrChange>
                                </w:rPr>
                              </w:pPr>
                              <w:ins w:id="151" w:author="Song, Hao" w:date="2022-10-20T10:26:00Z">
                                <w:r w:rsidRPr="00110611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152" w:author="Song, Hao" w:date="2022-10-20T10:36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(# 12</w:t>
                                </w:r>
                              </w:ins>
                              <w:ins w:id="153" w:author="Song, Hao" w:date="2022-10-20T10:27:00Z">
                                <w:r w:rsidR="00E63FBB" w:rsidRPr="00110611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154" w:author="Song, Hao" w:date="2022-10-20T10:36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20</w:t>
                                </w:r>
                              </w:ins>
                              <w:ins w:id="155" w:author="Song, Hao" w:date="2022-10-20T10:26:00Z">
                                <w:r w:rsidRPr="00110611">
                                  <w:rPr>
                                    <w:color w:val="00B050"/>
                                    <w:sz w:val="14"/>
                                    <w:szCs w:val="16"/>
                                    <w:lang w:val="en-US"/>
                                    <w:rPrChange w:id="156" w:author="Song, Hao" w:date="2022-10-20T10:36:00Z">
                                      <w:rPr>
                                        <w:sz w:val="14"/>
                                        <w:szCs w:val="16"/>
                                        <w:lang w:val="en-US"/>
                                      </w:rPr>
                                    </w:rPrChange>
                                  </w:rPr>
                                  <w:t>5)</w:t>
                                </w:r>
                              </w:ins>
                            </w:p>
                            <w:p w14:paraId="2DEAD011" w14:textId="77777777" w:rsidR="004A773F" w:rsidRPr="00110611" w:rsidRDefault="004A773F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6"/>
                                  <w:lang w:val="en-US"/>
                                  <w:rPrChange w:id="157" w:author="Song, Hao" w:date="2022-10-20T10:36:00Z">
                                    <w:rPr/>
                                  </w:rPrChange>
                                </w:rPr>
                                <w:pPrChange w:id="158" w:author="Song, Hao" w:date="2022-10-13T10:27:00Z">
                                  <w:pPr/>
                                </w:pPrChange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EB69B9A" id="Rectangle 11" o:spid="_x0000_s1032" style="position:absolute;left:0;text-align:left;margin-left:204pt;margin-top:153.7pt;width:89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" filled="f" stroked="f" strokeweight="2pt">
                  <v:textbox>
                    <w:txbxContent>
                      <w:p w14:paraId="33BCC123" w14:textId="2C2F4EB2" w:rsidR="00E6544C" w:rsidRPr="00110611" w:rsidRDefault="00E6544C">
                        <w:pPr>
                          <w:jc w:val="center"/>
                          <w:rPr>
                            <w:ins w:id="253" w:author="Song, Hao" w:date="2022-10-20T10:26:00Z"/>
                            <w:color w:val="000000" w:themeColor="text1"/>
                            <w:sz w:val="14"/>
                            <w:szCs w:val="16"/>
                            <w:lang w:val="en-US"/>
                            <w:rPrChange w:id="254" w:author="Song, Hao" w:date="2022-10-20T10:36:00Z">
                              <w:rPr>
                                <w:ins w:id="255" w:author="Song, Hao" w:date="2022-10-20T10:26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256" w:author="Song, Hao" w:date="2022-10-13T10:27:00Z">
                          <w:r w:rsidRPr="00110611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257" w:author="Song, Hao" w:date="2022-10-20T10:36:00Z">
                                <w:rPr>
                                  <w:lang w:val="en-US"/>
                                </w:rPr>
                              </w:rPrChange>
                            </w:rPr>
                            <w:t>EHT-STF</w:t>
                          </w:r>
                        </w:ins>
                        <w:ins w:id="258" w:author="Song, Hao" w:date="2022-10-13T10:28:00Z">
                          <w:r w:rsidRPr="00110611">
                            <w:rPr>
                              <w:color w:val="000000" w:themeColor="text1"/>
                              <w:sz w:val="14"/>
                              <w:szCs w:val="16"/>
                              <w:lang w:val="en-US"/>
                              <w:rPrChange w:id="259" w:author="Song, Hao" w:date="2022-10-20T10:36:00Z">
                                <w:rPr>
                                  <w:lang w:val="en-US"/>
                                </w:rPr>
                              </w:rPrChange>
                            </w:rPr>
                            <w:t xml:space="preserve"> &amp; EHT-LTF</w:t>
                          </w:r>
                        </w:ins>
                      </w:p>
                      <w:p w14:paraId="381E93C3" w14:textId="07DD8A19" w:rsidR="004A773F" w:rsidRPr="00110611" w:rsidRDefault="004A773F" w:rsidP="004A773F">
                        <w:pPr>
                          <w:jc w:val="center"/>
                          <w:rPr>
                            <w:ins w:id="260" w:author="Song, Hao" w:date="2022-10-20T10:26:00Z"/>
                            <w:color w:val="00B050"/>
                            <w:sz w:val="14"/>
                            <w:szCs w:val="16"/>
                            <w:lang w:val="en-US"/>
                            <w:rPrChange w:id="261" w:author="Song, Hao" w:date="2022-10-20T10:36:00Z">
                              <w:rPr>
                                <w:ins w:id="262" w:author="Song, Hao" w:date="2022-10-20T10:26:00Z"/>
                                <w:sz w:val="14"/>
                                <w:szCs w:val="16"/>
                                <w:lang w:val="en-US"/>
                              </w:rPr>
                            </w:rPrChange>
                          </w:rPr>
                        </w:pPr>
                        <w:ins w:id="263" w:author="Song, Hao" w:date="2022-10-20T10:26:00Z">
                          <w:r w:rsidRPr="00110611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264" w:author="Song, Hao" w:date="2022-10-20T10:36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(# 12</w:t>
                          </w:r>
                        </w:ins>
                        <w:ins w:id="265" w:author="Song, Hao" w:date="2022-10-20T10:27:00Z">
                          <w:r w:rsidR="00E63FBB" w:rsidRPr="00110611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266" w:author="Song, Hao" w:date="2022-10-20T10:36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20</w:t>
                          </w:r>
                        </w:ins>
                        <w:ins w:id="267" w:author="Song, Hao" w:date="2022-10-20T10:26:00Z">
                          <w:r w:rsidRPr="00110611">
                            <w:rPr>
                              <w:color w:val="00B050"/>
                              <w:sz w:val="14"/>
                              <w:szCs w:val="16"/>
                              <w:lang w:val="en-US"/>
                              <w:rPrChange w:id="268" w:author="Song, Hao" w:date="2022-10-20T10:36:00Z">
                                <w:rPr>
                                  <w:sz w:val="14"/>
                                  <w:szCs w:val="16"/>
                                  <w:lang w:val="en-US"/>
                                </w:rPr>
                              </w:rPrChange>
                            </w:rPr>
                            <w:t>5)</w:t>
                          </w:r>
                        </w:ins>
                      </w:p>
                      <w:p w14:paraId="2DEAD011" w14:textId="77777777" w:rsidR="004A773F" w:rsidRPr="00110611" w:rsidRDefault="004A773F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6"/>
                            <w:lang w:val="en-US"/>
                            <w:rPrChange w:id="269" w:author="Song, Hao" w:date="2022-10-20T10:36:00Z">
                              <w:rPr/>
                            </w:rPrChange>
                          </w:rPr>
                          <w:pPrChange w:id="270" w:author="Song, Hao" w:date="2022-10-13T10:27:00Z">
                            <w:pPr/>
                          </w:pPrChange>
                        </w:pPr>
                      </w:p>
                    </w:txbxContent>
                  </v:textbox>
                </v:rect>
              </w:pict>
            </mc:Fallback>
          </mc:AlternateContent>
        </w:r>
        <w:r w:rsidR="002A3AF8">
          <w:rPr>
            <w:rFonts w:ascii="Arial" w:eastAsia="PMingLiU" w:hAnsi="Arial" w:cs="Arial"/>
            <w:b/>
            <w:bCs/>
            <w:noProof/>
            <w:sz w:val="25"/>
            <w:szCs w:val="25"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1AEC47" wp14:editId="3883F509">
                  <wp:simplePos x="0" y="0"/>
                  <wp:positionH relativeFrom="column">
                    <wp:posOffset>2869293</wp:posOffset>
                  </wp:positionH>
                  <wp:positionV relativeFrom="paragraph">
                    <wp:posOffset>2338070</wp:posOffset>
                  </wp:positionV>
                  <wp:extent cx="612321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232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4378E59"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5pt,184.1pt" to="274.1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" strokecolor="red"/>
              </w:pict>
            </mc:Fallback>
          </mc:AlternateContent>
        </w:r>
      </w:ins>
      <w:r w:rsidR="004B3DD0">
        <w:rPr>
          <w:noProof/>
        </w:rPr>
        <w:drawing>
          <wp:inline distT="0" distB="0" distL="0" distR="0" wp14:anchorId="50F02FD3" wp14:editId="5D9570CA">
            <wp:extent cx="5619750" cy="33047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202" cy="331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0C533" w14:textId="77777777" w:rsidR="00E8250C" w:rsidRPr="00A12C40" w:rsidRDefault="00E8250C" w:rsidP="00A12C40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5"/>
          <w:szCs w:val="25"/>
          <w:lang w:val="en-US" w:eastAsia="zh-TW"/>
        </w:rPr>
      </w:pPr>
    </w:p>
    <w:sectPr w:rsidR="00E8250C" w:rsidRPr="00A12C40" w:rsidSect="004223CF">
      <w:headerReference w:type="default" r:id="rId13"/>
      <w:footerReference w:type="default" r:id="rId14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FC5D" w14:textId="77777777" w:rsidR="006549EF" w:rsidRDefault="006549EF">
      <w:r>
        <w:separator/>
      </w:r>
    </w:p>
  </w:endnote>
  <w:endnote w:type="continuationSeparator" w:id="0">
    <w:p w14:paraId="2B45611A" w14:textId="77777777" w:rsidR="006549EF" w:rsidRDefault="006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773EB4E4" w:rsidR="001C0B00" w:rsidRDefault="006549E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F1141A">
      <w:t xml:space="preserve">     </w:t>
    </w:r>
    <w:r w:rsidR="00632077">
      <w:t xml:space="preserve">   </w:t>
    </w:r>
    <w:r w:rsidR="00F1141A">
      <w:t xml:space="preserve"> Hao Song</w:t>
    </w:r>
    <w:r w:rsidR="001C0B00">
      <w:rPr>
        <w:lang w:eastAsia="ko-KR"/>
      </w:rPr>
      <w:t>, Intel</w:t>
    </w:r>
    <w:r w:rsidR="001C0B00">
      <w:t xml:space="preserve"> </w:t>
    </w:r>
    <w:r w:rsidR="00F1141A">
      <w:t>Corporation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1519" w14:textId="77777777" w:rsidR="006549EF" w:rsidRDefault="006549EF">
      <w:r>
        <w:separator/>
      </w:r>
    </w:p>
  </w:footnote>
  <w:footnote w:type="continuationSeparator" w:id="0">
    <w:p w14:paraId="7939E239" w14:textId="77777777" w:rsidR="006549EF" w:rsidRDefault="0065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1B575419" w:rsidR="001C0B00" w:rsidRDefault="00FB248F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October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6549EF">
      <w:fldChar w:fldCharType="begin"/>
    </w:r>
    <w:r w:rsidR="006549EF">
      <w:instrText xml:space="preserve"> TITLE  \* MERGEFORMAT </w:instrText>
    </w:r>
    <w:r w:rsidR="006549EF">
      <w:fldChar w:fldCharType="separate"/>
    </w:r>
    <w:r w:rsidR="001C0B00">
      <w:t xml:space="preserve">doc.: </w:t>
    </w:r>
    <w:r w:rsidR="007D6052">
      <w:t>11-22-1788-00-00b</w:t>
    </w:r>
    <w:r w:rsidR="007D6052">
      <w:rPr>
        <w:lang w:eastAsia="ko-KR"/>
      </w:rPr>
      <w:t>e</w:t>
    </w:r>
    <w:r w:rsidR="006549EF">
      <w:rPr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40" w:hanging="834"/>
      </w:pPr>
    </w:lvl>
    <w:lvl w:ilvl="6">
      <w:numFmt w:val="bullet"/>
      <w:lvlText w:val="•"/>
      <w:lvlJc w:val="left"/>
      <w:pPr>
        <w:ind w:left="7120" w:hanging="834"/>
      </w:pPr>
    </w:lvl>
    <w:lvl w:ilvl="7">
      <w:numFmt w:val="bullet"/>
      <w:lvlText w:val="•"/>
      <w:lvlJc w:val="left"/>
      <w:pPr>
        <w:ind w:left="8000" w:hanging="834"/>
      </w:pPr>
    </w:lvl>
    <w:lvl w:ilvl="8">
      <w:numFmt w:val="bullet"/>
      <w:lvlText w:val="•"/>
      <w:lvlJc w:val="left"/>
      <w:pPr>
        <w:ind w:left="8880" w:hanging="834"/>
      </w:pPr>
    </w:lvl>
  </w:abstractNum>
  <w:abstractNum w:abstractNumId="1" w15:restartNumberingAfterBreak="0">
    <w:nsid w:val="00000412"/>
    <w:multiLevelType w:val="multilevel"/>
    <w:tmpl w:val="00000895"/>
    <w:lvl w:ilvl="0">
      <w:start w:val="39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2" w15:restartNumberingAfterBreak="0">
    <w:nsid w:val="00000413"/>
    <w:multiLevelType w:val="multilevel"/>
    <w:tmpl w:val="00000896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3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99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4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5" w15:restartNumberingAfterBreak="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1093" w:hanging="55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54" w:hanging="557"/>
      </w:pPr>
    </w:lvl>
    <w:lvl w:ilvl="2">
      <w:numFmt w:val="bullet"/>
      <w:lvlText w:val="•"/>
      <w:lvlJc w:val="left"/>
      <w:pPr>
        <w:ind w:left="3008" w:hanging="557"/>
      </w:pPr>
    </w:lvl>
    <w:lvl w:ilvl="3">
      <w:numFmt w:val="bullet"/>
      <w:lvlText w:val="•"/>
      <w:lvlJc w:val="left"/>
      <w:pPr>
        <w:ind w:left="3962" w:hanging="557"/>
      </w:pPr>
    </w:lvl>
    <w:lvl w:ilvl="4">
      <w:numFmt w:val="bullet"/>
      <w:lvlText w:val="•"/>
      <w:lvlJc w:val="left"/>
      <w:pPr>
        <w:ind w:left="4916" w:hanging="557"/>
      </w:pPr>
    </w:lvl>
    <w:lvl w:ilvl="5">
      <w:numFmt w:val="bullet"/>
      <w:lvlText w:val="•"/>
      <w:lvlJc w:val="left"/>
      <w:pPr>
        <w:ind w:left="5870" w:hanging="557"/>
      </w:pPr>
    </w:lvl>
    <w:lvl w:ilvl="6">
      <w:numFmt w:val="bullet"/>
      <w:lvlText w:val="•"/>
      <w:lvlJc w:val="left"/>
      <w:pPr>
        <w:ind w:left="6824" w:hanging="557"/>
      </w:pPr>
    </w:lvl>
    <w:lvl w:ilvl="7">
      <w:numFmt w:val="bullet"/>
      <w:lvlText w:val="•"/>
      <w:lvlJc w:val="left"/>
      <w:pPr>
        <w:ind w:left="7778" w:hanging="557"/>
      </w:pPr>
    </w:lvl>
    <w:lvl w:ilvl="8">
      <w:numFmt w:val="bullet"/>
      <w:lvlText w:val="•"/>
      <w:lvlJc w:val="left"/>
      <w:pPr>
        <w:ind w:left="8732" w:hanging="557"/>
      </w:pPr>
    </w:lvl>
  </w:abstractNum>
  <w:abstractNum w:abstractNumId="6" w15:restartNumberingAfterBreak="0">
    <w:nsid w:val="00000417"/>
    <w:multiLevelType w:val="multilevel"/>
    <w:tmpl w:val="0000089A"/>
    <w:lvl w:ilvl="0">
      <w:start w:val="4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7" w15:restartNumberingAfterBreak="0">
    <w:nsid w:val="00000418"/>
    <w:multiLevelType w:val="multilevel"/>
    <w:tmpl w:val="0000089B"/>
    <w:lvl w:ilvl="0">
      <w:start w:val="52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8" w15:restartNumberingAfterBreak="0">
    <w:nsid w:val="00000419"/>
    <w:multiLevelType w:val="multilevel"/>
    <w:tmpl w:val="0000089C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9" w15:restartNumberingAfterBreak="0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10" w15:restartNumberingAfterBreak="0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60" w:hanging="625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08" w:hanging="625"/>
      </w:pPr>
    </w:lvl>
    <w:lvl w:ilvl="2">
      <w:numFmt w:val="bullet"/>
      <w:lvlText w:val="•"/>
      <w:lvlJc w:val="left"/>
      <w:pPr>
        <w:ind w:left="3056" w:hanging="625"/>
      </w:pPr>
    </w:lvl>
    <w:lvl w:ilvl="3">
      <w:numFmt w:val="bullet"/>
      <w:lvlText w:val="•"/>
      <w:lvlJc w:val="left"/>
      <w:pPr>
        <w:ind w:left="4004" w:hanging="625"/>
      </w:pPr>
    </w:lvl>
    <w:lvl w:ilvl="4">
      <w:numFmt w:val="bullet"/>
      <w:lvlText w:val="•"/>
      <w:lvlJc w:val="left"/>
      <w:pPr>
        <w:ind w:left="4952" w:hanging="625"/>
      </w:pPr>
    </w:lvl>
    <w:lvl w:ilvl="5">
      <w:numFmt w:val="bullet"/>
      <w:lvlText w:val="•"/>
      <w:lvlJc w:val="left"/>
      <w:pPr>
        <w:ind w:left="5900" w:hanging="625"/>
      </w:pPr>
    </w:lvl>
    <w:lvl w:ilvl="6">
      <w:numFmt w:val="bullet"/>
      <w:lvlText w:val="•"/>
      <w:lvlJc w:val="left"/>
      <w:pPr>
        <w:ind w:left="6848" w:hanging="625"/>
      </w:pPr>
    </w:lvl>
    <w:lvl w:ilvl="7">
      <w:numFmt w:val="bullet"/>
      <w:lvlText w:val="•"/>
      <w:lvlJc w:val="left"/>
      <w:pPr>
        <w:ind w:left="7796" w:hanging="625"/>
      </w:pPr>
    </w:lvl>
    <w:lvl w:ilvl="8">
      <w:numFmt w:val="bullet"/>
      <w:lvlText w:val="•"/>
      <w:lvlJc w:val="left"/>
      <w:pPr>
        <w:ind w:left="8744" w:hanging="625"/>
      </w:pPr>
    </w:lvl>
  </w:abstractNum>
  <w:abstractNum w:abstractNumId="11" w15:restartNumberingAfterBreak="0">
    <w:nsid w:val="0000041C"/>
    <w:multiLevelType w:val="multilevel"/>
    <w:tmpl w:val="0000089F"/>
    <w:lvl w:ilvl="0">
      <w:start w:val="30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2" w15:restartNumberingAfterBreak="0">
    <w:nsid w:val="0000041D"/>
    <w:multiLevelType w:val="multilevel"/>
    <w:tmpl w:val="000008A0"/>
    <w:lvl w:ilvl="0">
      <w:start w:val="34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3" w15:restartNumberingAfterBreak="0">
    <w:nsid w:val="0000041E"/>
    <w:multiLevelType w:val="multilevel"/>
    <w:tmpl w:val="000008A1"/>
    <w:lvl w:ilvl="0">
      <w:start w:val="1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4" w15:restartNumberingAfterBreak="0">
    <w:nsid w:val="000006BF"/>
    <w:multiLevelType w:val="multilevel"/>
    <w:tmpl w:val="00000B42"/>
    <w:lvl w:ilvl="0">
      <w:start w:val="1"/>
      <w:numFmt w:val="decimal"/>
      <w:lvlText w:val="%1"/>
      <w:lvlJc w:val="left"/>
      <w:pPr>
        <w:ind w:left="1043" w:hanging="50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00" w:hanging="507"/>
      </w:pPr>
    </w:lvl>
    <w:lvl w:ilvl="2">
      <w:numFmt w:val="bullet"/>
      <w:lvlText w:val="•"/>
      <w:lvlJc w:val="left"/>
      <w:pPr>
        <w:ind w:left="2960" w:hanging="507"/>
      </w:pPr>
    </w:lvl>
    <w:lvl w:ilvl="3">
      <w:numFmt w:val="bullet"/>
      <w:lvlText w:val="•"/>
      <w:lvlJc w:val="left"/>
      <w:pPr>
        <w:ind w:left="3920" w:hanging="507"/>
      </w:pPr>
    </w:lvl>
    <w:lvl w:ilvl="4">
      <w:numFmt w:val="bullet"/>
      <w:lvlText w:val="•"/>
      <w:lvlJc w:val="left"/>
      <w:pPr>
        <w:ind w:left="4880" w:hanging="507"/>
      </w:pPr>
    </w:lvl>
    <w:lvl w:ilvl="5">
      <w:numFmt w:val="bullet"/>
      <w:lvlText w:val="•"/>
      <w:lvlJc w:val="left"/>
      <w:pPr>
        <w:ind w:left="5840" w:hanging="507"/>
      </w:pPr>
    </w:lvl>
    <w:lvl w:ilvl="6">
      <w:numFmt w:val="bullet"/>
      <w:lvlText w:val="•"/>
      <w:lvlJc w:val="left"/>
      <w:pPr>
        <w:ind w:left="6800" w:hanging="507"/>
      </w:pPr>
    </w:lvl>
    <w:lvl w:ilvl="7">
      <w:numFmt w:val="bullet"/>
      <w:lvlText w:val="•"/>
      <w:lvlJc w:val="left"/>
      <w:pPr>
        <w:ind w:left="7760" w:hanging="507"/>
      </w:pPr>
    </w:lvl>
    <w:lvl w:ilvl="8">
      <w:numFmt w:val="bullet"/>
      <w:lvlText w:val="•"/>
      <w:lvlJc w:val="left"/>
      <w:pPr>
        <w:ind w:left="8720" w:hanging="507"/>
      </w:pPr>
    </w:lvl>
  </w:abstractNum>
  <w:abstractNum w:abstractNumId="15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, Hao">
    <w15:presenceInfo w15:providerId="AD" w15:userId="S::hao.song@intel.com::593d5584-9036-44fe-b51c-fe10554c2e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05C4"/>
    <w:rsid w:val="00001152"/>
    <w:rsid w:val="000013EC"/>
    <w:rsid w:val="0000230D"/>
    <w:rsid w:val="0000265C"/>
    <w:rsid w:val="000026B9"/>
    <w:rsid w:val="000027A5"/>
    <w:rsid w:val="00002B9D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2EC"/>
    <w:rsid w:val="00016D9C"/>
    <w:rsid w:val="00017D25"/>
    <w:rsid w:val="0002028F"/>
    <w:rsid w:val="000206C2"/>
    <w:rsid w:val="000209E5"/>
    <w:rsid w:val="00020D43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2714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FB"/>
    <w:rsid w:val="000405C4"/>
    <w:rsid w:val="00040F76"/>
    <w:rsid w:val="00042375"/>
    <w:rsid w:val="00042959"/>
    <w:rsid w:val="00043894"/>
    <w:rsid w:val="00044DC0"/>
    <w:rsid w:val="00044E56"/>
    <w:rsid w:val="0004514A"/>
    <w:rsid w:val="000457F4"/>
    <w:rsid w:val="000478EE"/>
    <w:rsid w:val="000479A5"/>
    <w:rsid w:val="000500B8"/>
    <w:rsid w:val="00052123"/>
    <w:rsid w:val="00052505"/>
    <w:rsid w:val="00052E12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FDA"/>
    <w:rsid w:val="00074399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94F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8BB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311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4CBC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679"/>
    <w:rsid w:val="000D3EB6"/>
    <w:rsid w:val="000D4A8F"/>
    <w:rsid w:val="000D58E5"/>
    <w:rsid w:val="000D5EBD"/>
    <w:rsid w:val="000D674F"/>
    <w:rsid w:val="000D74CB"/>
    <w:rsid w:val="000D7F38"/>
    <w:rsid w:val="000E0494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B15"/>
    <w:rsid w:val="001072D3"/>
    <w:rsid w:val="00107F70"/>
    <w:rsid w:val="001101C2"/>
    <w:rsid w:val="00110611"/>
    <w:rsid w:val="001109AA"/>
    <w:rsid w:val="00111B7B"/>
    <w:rsid w:val="00111F01"/>
    <w:rsid w:val="0011284A"/>
    <w:rsid w:val="00112C6A"/>
    <w:rsid w:val="001132B2"/>
    <w:rsid w:val="0011363D"/>
    <w:rsid w:val="00113B5F"/>
    <w:rsid w:val="00113C02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2E0F"/>
    <w:rsid w:val="0013315F"/>
    <w:rsid w:val="001332AF"/>
    <w:rsid w:val="00133BE3"/>
    <w:rsid w:val="00134114"/>
    <w:rsid w:val="00134A08"/>
    <w:rsid w:val="00135032"/>
    <w:rsid w:val="0013535C"/>
    <w:rsid w:val="00135B21"/>
    <w:rsid w:val="00135B4B"/>
    <w:rsid w:val="00135C74"/>
    <w:rsid w:val="0013699E"/>
    <w:rsid w:val="00137E94"/>
    <w:rsid w:val="00140238"/>
    <w:rsid w:val="001408EE"/>
    <w:rsid w:val="001409C8"/>
    <w:rsid w:val="001419AB"/>
    <w:rsid w:val="001420E5"/>
    <w:rsid w:val="00143C25"/>
    <w:rsid w:val="00144758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C96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0CE6"/>
    <w:rsid w:val="001913BD"/>
    <w:rsid w:val="0019164F"/>
    <w:rsid w:val="00192070"/>
    <w:rsid w:val="001921C4"/>
    <w:rsid w:val="001925BB"/>
    <w:rsid w:val="00192716"/>
    <w:rsid w:val="00192C6E"/>
    <w:rsid w:val="00193A5B"/>
    <w:rsid w:val="00193C39"/>
    <w:rsid w:val="001943F7"/>
    <w:rsid w:val="00195E17"/>
    <w:rsid w:val="00196296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4774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3EB2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D85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3BF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6D1F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31D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186F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6116"/>
    <w:rsid w:val="002470AC"/>
    <w:rsid w:val="0024720B"/>
    <w:rsid w:val="00247FAE"/>
    <w:rsid w:val="002505B2"/>
    <w:rsid w:val="002505F8"/>
    <w:rsid w:val="00251863"/>
    <w:rsid w:val="00252D47"/>
    <w:rsid w:val="00252F10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18B9"/>
    <w:rsid w:val="00262D56"/>
    <w:rsid w:val="00263092"/>
    <w:rsid w:val="0026342D"/>
    <w:rsid w:val="0026353B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729"/>
    <w:rsid w:val="00281A5D"/>
    <w:rsid w:val="00282053"/>
    <w:rsid w:val="00282C4B"/>
    <w:rsid w:val="00282EFB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AF8"/>
    <w:rsid w:val="002A3CEC"/>
    <w:rsid w:val="002A4498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80F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0C81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808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25BB"/>
    <w:rsid w:val="0034297C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70E"/>
    <w:rsid w:val="00362BFB"/>
    <w:rsid w:val="00362C5B"/>
    <w:rsid w:val="00362F07"/>
    <w:rsid w:val="003634EE"/>
    <w:rsid w:val="00363547"/>
    <w:rsid w:val="003637BD"/>
    <w:rsid w:val="00365A04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16A4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1B3F"/>
    <w:rsid w:val="00392209"/>
    <w:rsid w:val="00392295"/>
    <w:rsid w:val="003924F8"/>
    <w:rsid w:val="00393663"/>
    <w:rsid w:val="003937AF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E39"/>
    <w:rsid w:val="003A6FC4"/>
    <w:rsid w:val="003A74EB"/>
    <w:rsid w:val="003A774A"/>
    <w:rsid w:val="003A7B64"/>
    <w:rsid w:val="003A7ECE"/>
    <w:rsid w:val="003A7F05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A11"/>
    <w:rsid w:val="003C47A5"/>
    <w:rsid w:val="003C47D1"/>
    <w:rsid w:val="003C4ECC"/>
    <w:rsid w:val="003C56B4"/>
    <w:rsid w:val="003C56D8"/>
    <w:rsid w:val="003C58AE"/>
    <w:rsid w:val="003C73A5"/>
    <w:rsid w:val="003C74FF"/>
    <w:rsid w:val="003D0004"/>
    <w:rsid w:val="003D0525"/>
    <w:rsid w:val="003D0710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4D0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1F3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3CF"/>
    <w:rsid w:val="00422546"/>
    <w:rsid w:val="00422A0F"/>
    <w:rsid w:val="00422D5C"/>
    <w:rsid w:val="00422E84"/>
    <w:rsid w:val="00423116"/>
    <w:rsid w:val="00423529"/>
    <w:rsid w:val="00423634"/>
    <w:rsid w:val="00423ACE"/>
    <w:rsid w:val="00424BE9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009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250"/>
    <w:rsid w:val="0047162C"/>
    <w:rsid w:val="004719EB"/>
    <w:rsid w:val="00471DD8"/>
    <w:rsid w:val="004721EF"/>
    <w:rsid w:val="0047267B"/>
    <w:rsid w:val="00472EA0"/>
    <w:rsid w:val="004733D2"/>
    <w:rsid w:val="00473476"/>
    <w:rsid w:val="00473DDD"/>
    <w:rsid w:val="00473F91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73F"/>
    <w:rsid w:val="004A7935"/>
    <w:rsid w:val="004A7B3B"/>
    <w:rsid w:val="004A7E06"/>
    <w:rsid w:val="004B1852"/>
    <w:rsid w:val="004B1B76"/>
    <w:rsid w:val="004B2117"/>
    <w:rsid w:val="004B36BB"/>
    <w:rsid w:val="004B3DD0"/>
    <w:rsid w:val="004B493F"/>
    <w:rsid w:val="004B4BE5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090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3712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254"/>
    <w:rsid w:val="00504272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010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2DE"/>
    <w:rsid w:val="00543CCF"/>
    <w:rsid w:val="00543D35"/>
    <w:rsid w:val="00544051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2D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4F0"/>
    <w:rsid w:val="005755E2"/>
    <w:rsid w:val="00575DB7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0B9"/>
    <w:rsid w:val="00591351"/>
    <w:rsid w:val="005914A2"/>
    <w:rsid w:val="00592CB5"/>
    <w:rsid w:val="00592D06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5B3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13A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C6E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5B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2E7D"/>
    <w:rsid w:val="00603483"/>
    <w:rsid w:val="00604471"/>
    <w:rsid w:val="00604B29"/>
    <w:rsid w:val="00605366"/>
    <w:rsid w:val="0060627F"/>
    <w:rsid w:val="00606780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522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1677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A91"/>
    <w:rsid w:val="00625C33"/>
    <w:rsid w:val="00626D26"/>
    <w:rsid w:val="00627C25"/>
    <w:rsid w:val="00627F24"/>
    <w:rsid w:val="006302F7"/>
    <w:rsid w:val="006307EA"/>
    <w:rsid w:val="00631526"/>
    <w:rsid w:val="00631817"/>
    <w:rsid w:val="00631EB7"/>
    <w:rsid w:val="0063207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9EF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0F8C"/>
    <w:rsid w:val="00671872"/>
    <w:rsid w:val="00671F29"/>
    <w:rsid w:val="0067305F"/>
    <w:rsid w:val="00673252"/>
    <w:rsid w:val="00673E73"/>
    <w:rsid w:val="0067424E"/>
    <w:rsid w:val="00674D1F"/>
    <w:rsid w:val="00675525"/>
    <w:rsid w:val="00676065"/>
    <w:rsid w:val="006761DB"/>
    <w:rsid w:val="00676725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400"/>
    <w:rsid w:val="006A37CB"/>
    <w:rsid w:val="006A3A0E"/>
    <w:rsid w:val="006A3EB3"/>
    <w:rsid w:val="006A3F32"/>
    <w:rsid w:val="006A41F6"/>
    <w:rsid w:val="006A427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0002"/>
    <w:rsid w:val="006B164D"/>
    <w:rsid w:val="006B1D5A"/>
    <w:rsid w:val="006B1E12"/>
    <w:rsid w:val="006B243E"/>
    <w:rsid w:val="006B43FB"/>
    <w:rsid w:val="006B4CF7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6F24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65B"/>
    <w:rsid w:val="00734AC1"/>
    <w:rsid w:val="00734C35"/>
    <w:rsid w:val="00734E39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FEE"/>
    <w:rsid w:val="007413A9"/>
    <w:rsid w:val="0074169F"/>
    <w:rsid w:val="00741D75"/>
    <w:rsid w:val="007420AE"/>
    <w:rsid w:val="007421CA"/>
    <w:rsid w:val="007422B1"/>
    <w:rsid w:val="0074268E"/>
    <w:rsid w:val="0074339D"/>
    <w:rsid w:val="007434BA"/>
    <w:rsid w:val="00744E14"/>
    <w:rsid w:val="00745008"/>
    <w:rsid w:val="0074526D"/>
    <w:rsid w:val="00745D18"/>
    <w:rsid w:val="0074621F"/>
    <w:rsid w:val="007463FB"/>
    <w:rsid w:val="00750E16"/>
    <w:rsid w:val="007513CD"/>
    <w:rsid w:val="00751F14"/>
    <w:rsid w:val="00752334"/>
    <w:rsid w:val="007526D6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A4B"/>
    <w:rsid w:val="00763239"/>
    <w:rsid w:val="00764507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CC2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7501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B97"/>
    <w:rsid w:val="007A4DC0"/>
    <w:rsid w:val="007A5765"/>
    <w:rsid w:val="007A5A02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4E3C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B7"/>
    <w:rsid w:val="007C1EE5"/>
    <w:rsid w:val="007C24A4"/>
    <w:rsid w:val="007C25E6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052"/>
    <w:rsid w:val="007D6B5D"/>
    <w:rsid w:val="007D7265"/>
    <w:rsid w:val="007D73E8"/>
    <w:rsid w:val="007D7FFC"/>
    <w:rsid w:val="007E1196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0CE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1E9F"/>
    <w:rsid w:val="00862936"/>
    <w:rsid w:val="00864B5D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4607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2A95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A21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1D3A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0ED"/>
    <w:rsid w:val="008F2259"/>
    <w:rsid w:val="008F238D"/>
    <w:rsid w:val="008F2611"/>
    <w:rsid w:val="008F4312"/>
    <w:rsid w:val="008F4708"/>
    <w:rsid w:val="008F4CE5"/>
    <w:rsid w:val="008F587F"/>
    <w:rsid w:val="008F5AEA"/>
    <w:rsid w:val="008F5E43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BAB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2D7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945"/>
    <w:rsid w:val="00971F32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6B3E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0FBE"/>
    <w:rsid w:val="009B152A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2D1F"/>
    <w:rsid w:val="009E50CB"/>
    <w:rsid w:val="009E5870"/>
    <w:rsid w:val="009E5F9E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C40"/>
    <w:rsid w:val="00A12D28"/>
    <w:rsid w:val="00A1344B"/>
    <w:rsid w:val="00A135FE"/>
    <w:rsid w:val="00A13854"/>
    <w:rsid w:val="00A13908"/>
    <w:rsid w:val="00A13C3E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76C"/>
    <w:rsid w:val="00A24F21"/>
    <w:rsid w:val="00A26D8D"/>
    <w:rsid w:val="00A27692"/>
    <w:rsid w:val="00A277E8"/>
    <w:rsid w:val="00A303AD"/>
    <w:rsid w:val="00A31F74"/>
    <w:rsid w:val="00A322E0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671"/>
    <w:rsid w:val="00A61C2D"/>
    <w:rsid w:val="00A61F48"/>
    <w:rsid w:val="00A6201F"/>
    <w:rsid w:val="00A62582"/>
    <w:rsid w:val="00A628B9"/>
    <w:rsid w:val="00A62C52"/>
    <w:rsid w:val="00A62DE2"/>
    <w:rsid w:val="00A630E9"/>
    <w:rsid w:val="00A635AF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52DA"/>
    <w:rsid w:val="00A85D9D"/>
    <w:rsid w:val="00A869D2"/>
    <w:rsid w:val="00A878E8"/>
    <w:rsid w:val="00A87B55"/>
    <w:rsid w:val="00A87D23"/>
    <w:rsid w:val="00A87E32"/>
    <w:rsid w:val="00A90385"/>
    <w:rsid w:val="00A90832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5CFD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885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77F56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B"/>
    <w:rsid w:val="00B94CAC"/>
    <w:rsid w:val="00B95308"/>
    <w:rsid w:val="00B95398"/>
    <w:rsid w:val="00B9617A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881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2430"/>
    <w:rsid w:val="00BC2C56"/>
    <w:rsid w:val="00BC2F8B"/>
    <w:rsid w:val="00BC3609"/>
    <w:rsid w:val="00BC3917"/>
    <w:rsid w:val="00BC465F"/>
    <w:rsid w:val="00BC4ADD"/>
    <w:rsid w:val="00BC5869"/>
    <w:rsid w:val="00BC5A14"/>
    <w:rsid w:val="00BC5B82"/>
    <w:rsid w:val="00BC62F7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D7EE5"/>
    <w:rsid w:val="00BE015C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F09ED"/>
    <w:rsid w:val="00BF0A22"/>
    <w:rsid w:val="00BF0F3E"/>
    <w:rsid w:val="00BF10CC"/>
    <w:rsid w:val="00BF1496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003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27EB9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0EBB"/>
    <w:rsid w:val="00C4111B"/>
    <w:rsid w:val="00C41371"/>
    <w:rsid w:val="00C4213D"/>
    <w:rsid w:val="00C42289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1B58"/>
    <w:rsid w:val="00C5217A"/>
    <w:rsid w:val="00C527F2"/>
    <w:rsid w:val="00C52A02"/>
    <w:rsid w:val="00C53845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01A0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13D"/>
    <w:rsid w:val="00C7688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F15"/>
    <w:rsid w:val="00CC1ED4"/>
    <w:rsid w:val="00CC224A"/>
    <w:rsid w:val="00CC2FBC"/>
    <w:rsid w:val="00CC3487"/>
    <w:rsid w:val="00CC3806"/>
    <w:rsid w:val="00CC3C27"/>
    <w:rsid w:val="00CC424A"/>
    <w:rsid w:val="00CC459D"/>
    <w:rsid w:val="00CC4629"/>
    <w:rsid w:val="00CC5358"/>
    <w:rsid w:val="00CC56FA"/>
    <w:rsid w:val="00CC648A"/>
    <w:rsid w:val="00CC66CD"/>
    <w:rsid w:val="00CC6871"/>
    <w:rsid w:val="00CC73CB"/>
    <w:rsid w:val="00CC76CE"/>
    <w:rsid w:val="00CD0857"/>
    <w:rsid w:val="00CD0ABD"/>
    <w:rsid w:val="00CD1061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E01E4"/>
    <w:rsid w:val="00CE050C"/>
    <w:rsid w:val="00CE09AE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448C"/>
    <w:rsid w:val="00D247ED"/>
    <w:rsid w:val="00D24EB9"/>
    <w:rsid w:val="00D25AE8"/>
    <w:rsid w:val="00D2694A"/>
    <w:rsid w:val="00D2745A"/>
    <w:rsid w:val="00D277CF"/>
    <w:rsid w:val="00D279B0"/>
    <w:rsid w:val="00D27A3C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F72"/>
    <w:rsid w:val="00D40F8F"/>
    <w:rsid w:val="00D415A4"/>
    <w:rsid w:val="00D41C47"/>
    <w:rsid w:val="00D42073"/>
    <w:rsid w:val="00D423A4"/>
    <w:rsid w:val="00D42BB8"/>
    <w:rsid w:val="00D42C1B"/>
    <w:rsid w:val="00D43B18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713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243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023C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B50"/>
    <w:rsid w:val="00E41D30"/>
    <w:rsid w:val="00E4211A"/>
    <w:rsid w:val="00E426C2"/>
    <w:rsid w:val="00E42B6A"/>
    <w:rsid w:val="00E4329F"/>
    <w:rsid w:val="00E43325"/>
    <w:rsid w:val="00E43C6B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B12"/>
    <w:rsid w:val="00E55DFC"/>
    <w:rsid w:val="00E56930"/>
    <w:rsid w:val="00E56B81"/>
    <w:rsid w:val="00E56D40"/>
    <w:rsid w:val="00E56F99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3FBB"/>
    <w:rsid w:val="00E64237"/>
    <w:rsid w:val="00E64F24"/>
    <w:rsid w:val="00E65013"/>
    <w:rsid w:val="00E65089"/>
    <w:rsid w:val="00E651DE"/>
    <w:rsid w:val="00E65202"/>
    <w:rsid w:val="00E6544C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75B"/>
    <w:rsid w:val="00E72D22"/>
    <w:rsid w:val="00E72DA3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32C"/>
    <w:rsid w:val="00E81437"/>
    <w:rsid w:val="00E81ECC"/>
    <w:rsid w:val="00E823F0"/>
    <w:rsid w:val="00E8250C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3A9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3DE"/>
    <w:rsid w:val="00ED15B6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945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123"/>
    <w:rsid w:val="00EF6243"/>
    <w:rsid w:val="00EF6B9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41A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05F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072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B9D"/>
    <w:rsid w:val="00FB1E48"/>
    <w:rsid w:val="00FB2188"/>
    <w:rsid w:val="00FB248F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4EA6"/>
    <w:rsid w:val="00FC58EE"/>
    <w:rsid w:val="00FC5CFA"/>
    <w:rsid w:val="00FC64E4"/>
    <w:rsid w:val="00FC6817"/>
    <w:rsid w:val="00FC6881"/>
    <w:rsid w:val="00FD147A"/>
    <w:rsid w:val="00FD24F1"/>
    <w:rsid w:val="00FD2D7A"/>
    <w:rsid w:val="00FD3028"/>
    <w:rsid w:val="00FD33DE"/>
    <w:rsid w:val="00FD4020"/>
    <w:rsid w:val="00FD554D"/>
    <w:rsid w:val="00FD5B24"/>
    <w:rsid w:val="00FD682F"/>
    <w:rsid w:val="00FD715E"/>
    <w:rsid w:val="00FD79C2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916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2505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Song, Hao</cp:lastModifiedBy>
  <cp:revision>100</cp:revision>
  <cp:lastPrinted>2010-05-04T20:47:00Z</cp:lastPrinted>
  <dcterms:created xsi:type="dcterms:W3CDTF">2022-08-08T14:32:00Z</dcterms:created>
  <dcterms:modified xsi:type="dcterms:W3CDTF">2022-10-20T17:46:00Z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