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E23D84" w14:textId="77777777" w:rsidR="005731EF" w:rsidRPr="005731EF" w:rsidRDefault="005731EF" w:rsidP="005731EF">
      <w:pPr>
        <w:pStyle w:val="Heading3"/>
        <w:spacing w:after="40"/>
        <w:jc w:val="center"/>
        <w:rPr>
          <w:rFonts w:asciiTheme="minorHAnsi" w:hAnsiTheme="minorHAnsi" w:cstheme="minorHAnsi"/>
          <w:b/>
          <w:color w:val="auto"/>
          <w:sz w:val="28"/>
        </w:rPr>
      </w:pPr>
      <w:r w:rsidRPr="005731EF">
        <w:rPr>
          <w:rFonts w:asciiTheme="minorHAnsi" w:hAnsiTheme="minorHAnsi" w:cstheme="minorHAnsi"/>
          <w:b/>
          <w:color w:val="auto"/>
          <w:sz w:val="28"/>
        </w:rPr>
        <w:t>IEEE P802.11</w:t>
      </w:r>
      <w:r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5"/>
        <w:gridCol w:w="2070"/>
        <w:gridCol w:w="4181"/>
      </w:tblGrid>
      <w:tr w:rsidR="005731EF" w:rsidRPr="005731EF" w14:paraId="28BCD74A" w14:textId="77777777" w:rsidTr="00FB5A3F">
        <w:trPr>
          <w:trHeight w:val="485"/>
          <w:jc w:val="center"/>
        </w:trPr>
        <w:tc>
          <w:tcPr>
            <w:tcW w:w="9576" w:type="dxa"/>
            <w:gridSpan w:val="3"/>
            <w:vAlign w:val="center"/>
          </w:tcPr>
          <w:p w14:paraId="765EAA6C" w14:textId="6611EF6B" w:rsidR="005731EF" w:rsidRPr="005731EF" w:rsidRDefault="000C4A9D" w:rsidP="00637075">
            <w:pPr>
              <w:pStyle w:val="T2"/>
              <w:rPr>
                <w:rFonts w:asciiTheme="minorHAnsi" w:hAnsiTheme="minorHAnsi" w:cstheme="minorHAnsi"/>
                <w:sz w:val="22"/>
                <w:szCs w:val="22"/>
              </w:rPr>
            </w:pPr>
            <w:r>
              <w:rPr>
                <w:rFonts w:asciiTheme="minorHAnsi" w:hAnsiTheme="minorHAnsi" w:cstheme="minorHAnsi"/>
                <w:sz w:val="22"/>
                <w:szCs w:val="22"/>
                <w:lang w:eastAsia="ko-KR"/>
              </w:rPr>
              <w:t xml:space="preserve">PDT </w:t>
            </w:r>
            <w:r w:rsidR="00637075">
              <w:rPr>
                <w:rFonts w:asciiTheme="minorHAnsi" w:hAnsiTheme="minorHAnsi" w:cstheme="minorHAnsi"/>
                <w:sz w:val="22"/>
                <w:szCs w:val="22"/>
                <w:lang w:eastAsia="ko-KR"/>
              </w:rPr>
              <w:t>Sensing NDPA Frame Format</w:t>
            </w:r>
          </w:p>
        </w:tc>
      </w:tr>
      <w:tr w:rsidR="005731EF" w:rsidRPr="005731EF" w14:paraId="4D0531B6" w14:textId="77777777" w:rsidTr="00FB5A3F">
        <w:trPr>
          <w:trHeight w:val="359"/>
          <w:jc w:val="center"/>
        </w:trPr>
        <w:tc>
          <w:tcPr>
            <w:tcW w:w="9576" w:type="dxa"/>
            <w:gridSpan w:val="3"/>
            <w:vAlign w:val="center"/>
          </w:tcPr>
          <w:p w14:paraId="6F9BF4A4" w14:textId="0B2664CE" w:rsidR="005731EF" w:rsidRPr="005731EF" w:rsidRDefault="005731EF" w:rsidP="00FB5A3F">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w:t>
            </w:r>
            <w:r w:rsidR="000C2C5B">
              <w:rPr>
                <w:rFonts w:asciiTheme="minorHAnsi" w:hAnsiTheme="minorHAnsi" w:cstheme="minorHAnsi"/>
                <w:b w:val="0"/>
                <w:sz w:val="22"/>
                <w:szCs w:val="22"/>
              </w:rPr>
              <w:t>202</w:t>
            </w:r>
            <w:r w:rsidR="007F48CA">
              <w:rPr>
                <w:rFonts w:asciiTheme="minorHAnsi" w:hAnsiTheme="minorHAnsi" w:cstheme="minorHAnsi"/>
                <w:b w:val="0"/>
                <w:sz w:val="22"/>
                <w:szCs w:val="22"/>
              </w:rPr>
              <w:t>2</w:t>
            </w:r>
            <w:r w:rsidRPr="005731EF">
              <w:rPr>
                <w:rFonts w:asciiTheme="minorHAnsi" w:hAnsiTheme="minorHAnsi" w:cstheme="minorHAnsi"/>
                <w:b w:val="0"/>
                <w:sz w:val="22"/>
                <w:szCs w:val="22"/>
              </w:rPr>
              <w:t>-</w:t>
            </w:r>
            <w:r w:rsidR="00A14D7B">
              <w:rPr>
                <w:rFonts w:asciiTheme="minorHAnsi" w:hAnsiTheme="minorHAnsi" w:cstheme="minorHAnsi"/>
                <w:b w:val="0"/>
                <w:sz w:val="22"/>
                <w:szCs w:val="22"/>
                <w:lang w:eastAsia="ko-KR"/>
              </w:rPr>
              <w:t>0</w:t>
            </w:r>
            <w:r w:rsidR="00637075">
              <w:rPr>
                <w:rFonts w:asciiTheme="minorHAnsi" w:hAnsiTheme="minorHAnsi" w:cstheme="minorHAnsi"/>
                <w:b w:val="0"/>
                <w:sz w:val="22"/>
                <w:szCs w:val="22"/>
                <w:lang w:eastAsia="ko-KR"/>
              </w:rPr>
              <w:t>9</w:t>
            </w:r>
            <w:r w:rsidRPr="0015438C">
              <w:rPr>
                <w:rFonts w:asciiTheme="minorHAnsi" w:hAnsiTheme="minorHAnsi" w:cstheme="minorHAnsi"/>
                <w:b w:val="0"/>
                <w:sz w:val="22"/>
                <w:szCs w:val="22"/>
                <w:lang w:eastAsia="ko-KR"/>
              </w:rPr>
              <w:t>-</w:t>
            </w:r>
            <w:r w:rsidR="00637075">
              <w:rPr>
                <w:rFonts w:asciiTheme="minorHAnsi" w:hAnsiTheme="minorHAnsi" w:cstheme="minorHAnsi"/>
                <w:b w:val="0"/>
                <w:sz w:val="22"/>
                <w:szCs w:val="22"/>
                <w:lang w:eastAsia="ko-KR"/>
              </w:rPr>
              <w:t>29</w:t>
            </w:r>
            <w:r w:rsidR="00A30E8B">
              <w:rPr>
                <w:rFonts w:asciiTheme="minorHAnsi" w:hAnsiTheme="minorHAnsi" w:cstheme="minorHAnsi"/>
                <w:b w:val="0"/>
                <w:sz w:val="22"/>
                <w:szCs w:val="22"/>
                <w:lang w:eastAsia="ko-KR"/>
              </w:rPr>
              <w:t xml:space="preserve"> </w:t>
            </w:r>
          </w:p>
        </w:tc>
      </w:tr>
      <w:tr w:rsidR="005731EF" w:rsidRPr="005731EF" w14:paraId="4B123F81" w14:textId="77777777" w:rsidTr="00FB5A3F">
        <w:trPr>
          <w:cantSplit/>
          <w:jc w:val="center"/>
        </w:trPr>
        <w:tc>
          <w:tcPr>
            <w:tcW w:w="9576" w:type="dxa"/>
            <w:gridSpan w:val="3"/>
            <w:vAlign w:val="center"/>
          </w:tcPr>
          <w:p w14:paraId="5B50EFF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78274F" w:rsidRPr="005731EF" w14:paraId="42A63D6E" w14:textId="77777777" w:rsidTr="00892AC8">
        <w:trPr>
          <w:jc w:val="center"/>
        </w:trPr>
        <w:tc>
          <w:tcPr>
            <w:tcW w:w="3325" w:type="dxa"/>
            <w:vAlign w:val="center"/>
          </w:tcPr>
          <w:p w14:paraId="161B05DE" w14:textId="77777777" w:rsidR="0078274F" w:rsidRPr="005731EF" w:rsidRDefault="0078274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2070" w:type="dxa"/>
            <w:vAlign w:val="center"/>
          </w:tcPr>
          <w:p w14:paraId="68CBB414" w14:textId="19ABCBC0" w:rsidR="0078274F" w:rsidRPr="005731EF" w:rsidRDefault="0078274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4181" w:type="dxa"/>
            <w:vAlign w:val="center"/>
          </w:tcPr>
          <w:p w14:paraId="69C84259" w14:textId="77777777" w:rsidR="0078274F" w:rsidRPr="005731EF" w:rsidRDefault="0078274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6D4822" w:rsidRPr="005731EF" w14:paraId="3F9A6EA5" w14:textId="77777777" w:rsidTr="00892AC8">
        <w:trPr>
          <w:trHeight w:val="359"/>
          <w:jc w:val="center"/>
        </w:trPr>
        <w:tc>
          <w:tcPr>
            <w:tcW w:w="3325" w:type="dxa"/>
            <w:vAlign w:val="center"/>
          </w:tcPr>
          <w:p w14:paraId="7E8F6A6A" w14:textId="5EC32B1C" w:rsidR="006D4822" w:rsidRPr="005731EF" w:rsidRDefault="006D4822" w:rsidP="006D4822">
            <w:pPr>
              <w:pStyle w:val="T2"/>
              <w:spacing w:after="0"/>
              <w:ind w:left="0" w:right="0"/>
              <w:jc w:val="left"/>
              <w:rPr>
                <w:rFonts w:asciiTheme="minorHAnsi" w:hAnsiTheme="minorHAnsi" w:cstheme="minorHAnsi"/>
                <w:b w:val="0"/>
                <w:sz w:val="22"/>
                <w:szCs w:val="22"/>
                <w:lang w:eastAsia="ko-KR"/>
              </w:rPr>
            </w:pPr>
            <w:r w:rsidRPr="00E72F4D">
              <w:rPr>
                <w:rFonts w:asciiTheme="minorHAnsi" w:hAnsiTheme="minorHAnsi" w:cstheme="minorHAnsi"/>
                <w:b w:val="0"/>
                <w:sz w:val="22"/>
                <w:szCs w:val="22"/>
                <w:lang w:eastAsia="ko-KR"/>
              </w:rPr>
              <w:t xml:space="preserve">Jung </w:t>
            </w:r>
            <w:proofErr w:type="spellStart"/>
            <w:r w:rsidRPr="00E72F4D">
              <w:rPr>
                <w:rFonts w:asciiTheme="minorHAnsi" w:hAnsiTheme="minorHAnsi" w:cstheme="minorHAnsi"/>
                <w:b w:val="0"/>
                <w:sz w:val="22"/>
                <w:szCs w:val="22"/>
                <w:lang w:eastAsia="ko-KR"/>
              </w:rPr>
              <w:t>Hoon</w:t>
            </w:r>
            <w:proofErr w:type="spellEnd"/>
            <w:r w:rsidRPr="00E72F4D">
              <w:rPr>
                <w:rFonts w:asciiTheme="minorHAnsi" w:hAnsiTheme="minorHAnsi" w:cstheme="minorHAnsi"/>
                <w:b w:val="0"/>
                <w:sz w:val="22"/>
                <w:szCs w:val="22"/>
                <w:lang w:eastAsia="ko-KR"/>
              </w:rPr>
              <w:t xml:space="preserve"> Suh</w:t>
            </w:r>
          </w:p>
        </w:tc>
        <w:tc>
          <w:tcPr>
            <w:tcW w:w="2070" w:type="dxa"/>
            <w:vAlign w:val="center"/>
          </w:tcPr>
          <w:p w14:paraId="07F26632" w14:textId="26203B22" w:rsidR="006D4822" w:rsidRPr="005731EF" w:rsidRDefault="006D4822" w:rsidP="006D4822">
            <w:pPr>
              <w:pStyle w:val="T2"/>
              <w:spacing w:after="0"/>
              <w:ind w:left="0" w:right="0"/>
              <w:jc w:val="left"/>
              <w:rPr>
                <w:rFonts w:asciiTheme="minorHAnsi" w:hAnsiTheme="minorHAnsi" w:cstheme="minorHAnsi"/>
                <w:b w:val="0"/>
                <w:sz w:val="22"/>
                <w:szCs w:val="22"/>
                <w:lang w:eastAsia="ko-KR"/>
              </w:rPr>
            </w:pPr>
            <w:r w:rsidRPr="004311EE">
              <w:rPr>
                <w:rFonts w:asciiTheme="minorHAnsi" w:hAnsiTheme="minorHAnsi" w:cstheme="minorHAnsi"/>
                <w:b w:val="0"/>
                <w:sz w:val="22"/>
                <w:szCs w:val="22"/>
                <w:lang w:eastAsia="ko-KR"/>
              </w:rPr>
              <w:t>Huawei</w:t>
            </w:r>
          </w:p>
        </w:tc>
        <w:tc>
          <w:tcPr>
            <w:tcW w:w="4181" w:type="dxa"/>
            <w:vAlign w:val="center"/>
          </w:tcPr>
          <w:p w14:paraId="79474E79" w14:textId="35589218" w:rsidR="006D4822" w:rsidRPr="005731EF" w:rsidRDefault="006D4822" w:rsidP="006D4822">
            <w:pPr>
              <w:pStyle w:val="T2"/>
              <w:spacing w:after="0"/>
              <w:ind w:left="0" w:right="0"/>
              <w:jc w:val="left"/>
              <w:rPr>
                <w:rFonts w:asciiTheme="minorHAnsi" w:hAnsiTheme="minorHAnsi" w:cstheme="minorHAnsi"/>
                <w:b w:val="0"/>
                <w:sz w:val="22"/>
                <w:szCs w:val="22"/>
                <w:lang w:eastAsia="ko-KR"/>
              </w:rPr>
            </w:pPr>
            <w:r w:rsidRPr="004311EE">
              <w:rPr>
                <w:rFonts w:asciiTheme="minorHAnsi" w:hAnsiTheme="minorHAnsi" w:cstheme="minorHAnsi"/>
                <w:b w:val="0"/>
                <w:sz w:val="22"/>
                <w:szCs w:val="22"/>
                <w:lang w:eastAsia="ko-KR"/>
              </w:rPr>
              <w:t>junghoon.suh@huawei.com</w:t>
            </w:r>
          </w:p>
        </w:tc>
      </w:tr>
      <w:tr w:rsidR="006D4822" w:rsidRPr="005731EF" w14:paraId="4F6F80B7" w14:textId="77777777" w:rsidTr="00892AC8">
        <w:trPr>
          <w:trHeight w:val="359"/>
          <w:jc w:val="center"/>
        </w:trPr>
        <w:tc>
          <w:tcPr>
            <w:tcW w:w="3325" w:type="dxa"/>
            <w:vAlign w:val="center"/>
          </w:tcPr>
          <w:p w14:paraId="56DD4243" w14:textId="1CA134A8" w:rsidR="006D4822" w:rsidRDefault="00E80C75" w:rsidP="006D4822">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hint="eastAsia"/>
                <w:b w:val="0"/>
                <w:sz w:val="22"/>
                <w:szCs w:val="22"/>
                <w:lang w:eastAsia="ko-KR"/>
              </w:rPr>
              <w:t>N</w:t>
            </w:r>
            <w:r>
              <w:rPr>
                <w:rFonts w:asciiTheme="minorHAnsi" w:hAnsiTheme="minorHAnsi" w:cstheme="minorHAnsi"/>
                <w:b w:val="0"/>
                <w:sz w:val="22"/>
                <w:szCs w:val="22"/>
                <w:lang w:eastAsia="ko-KR"/>
              </w:rPr>
              <w:t>arengerile</w:t>
            </w:r>
          </w:p>
        </w:tc>
        <w:tc>
          <w:tcPr>
            <w:tcW w:w="2070" w:type="dxa"/>
            <w:vAlign w:val="center"/>
          </w:tcPr>
          <w:p w14:paraId="7FE49469" w14:textId="63B642C3" w:rsidR="006D4822" w:rsidRPr="005731EF" w:rsidRDefault="00E80C75" w:rsidP="006D4822">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hint="eastAsia"/>
                <w:b w:val="0"/>
                <w:sz w:val="22"/>
                <w:szCs w:val="22"/>
                <w:lang w:eastAsia="ko-KR"/>
              </w:rPr>
              <w:t>Huawei</w:t>
            </w:r>
          </w:p>
        </w:tc>
        <w:tc>
          <w:tcPr>
            <w:tcW w:w="4181" w:type="dxa"/>
            <w:vAlign w:val="center"/>
          </w:tcPr>
          <w:p w14:paraId="7F1E7B5C" w14:textId="7942944C" w:rsidR="006D4822" w:rsidRDefault="00E80C75" w:rsidP="006D4822">
            <w:pPr>
              <w:pStyle w:val="T2"/>
              <w:spacing w:after="0"/>
              <w:ind w:left="0" w:right="0"/>
              <w:jc w:val="left"/>
              <w:rPr>
                <w:rFonts w:asciiTheme="minorHAnsi" w:hAnsiTheme="minorHAnsi" w:cstheme="minorHAnsi"/>
                <w:b w:val="0"/>
                <w:sz w:val="22"/>
                <w:szCs w:val="22"/>
                <w:lang w:eastAsia="ko-KR"/>
              </w:rPr>
            </w:pPr>
            <w:r w:rsidRPr="00E80C75">
              <w:rPr>
                <w:rFonts w:asciiTheme="minorHAnsi" w:hAnsiTheme="minorHAnsi" w:cstheme="minorHAnsi"/>
                <w:b w:val="0"/>
                <w:sz w:val="22"/>
                <w:szCs w:val="22"/>
                <w:lang w:eastAsia="ko-KR"/>
              </w:rPr>
              <w:t>narengerile@huawei.com</w:t>
            </w:r>
          </w:p>
        </w:tc>
      </w:tr>
      <w:tr w:rsidR="006D4822" w:rsidRPr="005731EF" w14:paraId="4A2F787C" w14:textId="77777777" w:rsidTr="00892AC8">
        <w:trPr>
          <w:trHeight w:val="359"/>
          <w:jc w:val="center"/>
        </w:trPr>
        <w:tc>
          <w:tcPr>
            <w:tcW w:w="3325" w:type="dxa"/>
            <w:vAlign w:val="center"/>
          </w:tcPr>
          <w:p w14:paraId="5FFF2375" w14:textId="6F6DD5F6" w:rsidR="006D4822" w:rsidRDefault="00E80C75" w:rsidP="006D4822">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hint="eastAsia"/>
                <w:b w:val="0"/>
                <w:sz w:val="22"/>
                <w:szCs w:val="22"/>
                <w:lang w:eastAsia="ko-KR"/>
              </w:rPr>
              <w:t>Stephen McCann</w:t>
            </w:r>
          </w:p>
        </w:tc>
        <w:tc>
          <w:tcPr>
            <w:tcW w:w="2070" w:type="dxa"/>
            <w:vAlign w:val="center"/>
          </w:tcPr>
          <w:p w14:paraId="03AF37BA" w14:textId="622C318B" w:rsidR="006D4822" w:rsidRPr="005731EF" w:rsidRDefault="00E80C75" w:rsidP="006D4822">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hint="eastAsia"/>
                <w:b w:val="0"/>
                <w:sz w:val="22"/>
                <w:szCs w:val="22"/>
                <w:lang w:eastAsia="ko-KR"/>
              </w:rPr>
              <w:t>Huawei</w:t>
            </w:r>
          </w:p>
        </w:tc>
        <w:tc>
          <w:tcPr>
            <w:tcW w:w="4181" w:type="dxa"/>
            <w:vAlign w:val="center"/>
          </w:tcPr>
          <w:p w14:paraId="73F99E01" w14:textId="769CFF96" w:rsidR="006D4822" w:rsidRDefault="00E80C75" w:rsidP="006D4822">
            <w:pPr>
              <w:pStyle w:val="T2"/>
              <w:spacing w:after="0"/>
              <w:ind w:left="0" w:right="0"/>
              <w:jc w:val="left"/>
              <w:rPr>
                <w:rFonts w:asciiTheme="minorHAnsi" w:hAnsiTheme="minorHAnsi" w:cstheme="minorHAnsi"/>
                <w:b w:val="0"/>
                <w:sz w:val="22"/>
                <w:szCs w:val="22"/>
                <w:lang w:eastAsia="ko-KR"/>
              </w:rPr>
            </w:pPr>
            <w:r w:rsidRPr="00E80C75">
              <w:rPr>
                <w:rFonts w:asciiTheme="minorHAnsi" w:hAnsiTheme="minorHAnsi" w:cstheme="minorHAnsi"/>
                <w:b w:val="0"/>
                <w:sz w:val="22"/>
                <w:szCs w:val="22"/>
                <w:lang w:eastAsia="ko-KR"/>
              </w:rPr>
              <w:t>stephen.mccann@huawei.com</w:t>
            </w:r>
          </w:p>
        </w:tc>
      </w:tr>
      <w:tr w:rsidR="006D4822" w:rsidRPr="005731EF" w14:paraId="2D9D594A" w14:textId="77777777" w:rsidTr="00892AC8">
        <w:trPr>
          <w:trHeight w:val="359"/>
          <w:jc w:val="center"/>
        </w:trPr>
        <w:tc>
          <w:tcPr>
            <w:tcW w:w="3325" w:type="dxa"/>
            <w:vAlign w:val="center"/>
          </w:tcPr>
          <w:p w14:paraId="33F220BD" w14:textId="64A35600" w:rsidR="006D4822" w:rsidRDefault="006D4822" w:rsidP="006D4822">
            <w:pPr>
              <w:pStyle w:val="T2"/>
              <w:spacing w:after="0"/>
              <w:ind w:left="0" w:right="0"/>
              <w:jc w:val="left"/>
              <w:rPr>
                <w:rFonts w:asciiTheme="minorHAnsi" w:hAnsiTheme="minorHAnsi" w:cstheme="minorHAnsi"/>
                <w:b w:val="0"/>
                <w:sz w:val="22"/>
                <w:szCs w:val="22"/>
                <w:lang w:eastAsia="ko-KR"/>
              </w:rPr>
            </w:pPr>
          </w:p>
        </w:tc>
        <w:tc>
          <w:tcPr>
            <w:tcW w:w="2070" w:type="dxa"/>
            <w:vAlign w:val="center"/>
          </w:tcPr>
          <w:p w14:paraId="317F1D59" w14:textId="123A60E1" w:rsidR="006D4822" w:rsidRPr="005731EF" w:rsidRDefault="006D4822" w:rsidP="006D4822">
            <w:pPr>
              <w:pStyle w:val="T2"/>
              <w:spacing w:after="0"/>
              <w:ind w:left="0" w:right="0"/>
              <w:jc w:val="left"/>
              <w:rPr>
                <w:rFonts w:asciiTheme="minorHAnsi" w:hAnsiTheme="minorHAnsi" w:cstheme="minorHAnsi"/>
                <w:b w:val="0"/>
                <w:sz w:val="22"/>
                <w:szCs w:val="22"/>
                <w:lang w:eastAsia="ko-KR"/>
              </w:rPr>
            </w:pPr>
          </w:p>
        </w:tc>
        <w:tc>
          <w:tcPr>
            <w:tcW w:w="4181" w:type="dxa"/>
            <w:vAlign w:val="center"/>
          </w:tcPr>
          <w:p w14:paraId="7495B067" w14:textId="702D3AEC" w:rsidR="006D4822" w:rsidRDefault="006D4822" w:rsidP="006D4822">
            <w:pPr>
              <w:pStyle w:val="T2"/>
              <w:spacing w:after="0"/>
              <w:ind w:left="0" w:right="0"/>
              <w:jc w:val="left"/>
              <w:rPr>
                <w:rFonts w:asciiTheme="minorHAnsi" w:hAnsiTheme="minorHAnsi" w:cstheme="minorHAnsi"/>
                <w:b w:val="0"/>
                <w:sz w:val="22"/>
                <w:szCs w:val="22"/>
                <w:lang w:eastAsia="ko-KR"/>
              </w:rPr>
            </w:pPr>
          </w:p>
        </w:tc>
      </w:tr>
      <w:tr w:rsidR="006D4822" w:rsidRPr="005731EF" w14:paraId="0EE44DDC" w14:textId="77777777" w:rsidTr="00892AC8">
        <w:trPr>
          <w:trHeight w:val="359"/>
          <w:jc w:val="center"/>
        </w:trPr>
        <w:tc>
          <w:tcPr>
            <w:tcW w:w="3325" w:type="dxa"/>
            <w:vAlign w:val="center"/>
          </w:tcPr>
          <w:p w14:paraId="3A42FD70" w14:textId="4D62C8DF" w:rsidR="006D4822" w:rsidRPr="00E10676" w:rsidRDefault="006D4822" w:rsidP="006D4822">
            <w:pPr>
              <w:pStyle w:val="T2"/>
              <w:spacing w:after="0"/>
              <w:ind w:left="0" w:right="0"/>
              <w:jc w:val="left"/>
              <w:rPr>
                <w:rFonts w:asciiTheme="minorHAnsi" w:hAnsiTheme="minorHAnsi" w:cstheme="minorHAnsi"/>
                <w:b w:val="0"/>
                <w:sz w:val="22"/>
                <w:szCs w:val="22"/>
                <w:lang w:eastAsia="ko-KR"/>
              </w:rPr>
            </w:pPr>
          </w:p>
        </w:tc>
        <w:tc>
          <w:tcPr>
            <w:tcW w:w="2070" w:type="dxa"/>
            <w:vAlign w:val="center"/>
          </w:tcPr>
          <w:p w14:paraId="370175BA" w14:textId="2136C651" w:rsidR="006D4822" w:rsidRDefault="006D4822" w:rsidP="006D4822">
            <w:pPr>
              <w:pStyle w:val="T2"/>
              <w:spacing w:after="0"/>
              <w:ind w:left="0" w:right="0"/>
              <w:jc w:val="left"/>
              <w:rPr>
                <w:rFonts w:asciiTheme="minorHAnsi" w:hAnsiTheme="minorHAnsi" w:cstheme="minorHAnsi"/>
                <w:b w:val="0"/>
                <w:sz w:val="22"/>
                <w:szCs w:val="22"/>
                <w:lang w:eastAsia="ko-KR"/>
              </w:rPr>
            </w:pPr>
          </w:p>
        </w:tc>
        <w:tc>
          <w:tcPr>
            <w:tcW w:w="4181" w:type="dxa"/>
            <w:vAlign w:val="center"/>
          </w:tcPr>
          <w:p w14:paraId="4E0E1FBC" w14:textId="69273C07" w:rsidR="006D4822" w:rsidRDefault="006D4822" w:rsidP="006D4822">
            <w:pPr>
              <w:pStyle w:val="T2"/>
              <w:spacing w:after="0"/>
              <w:ind w:left="0" w:right="0"/>
              <w:jc w:val="left"/>
              <w:rPr>
                <w:rFonts w:asciiTheme="minorHAnsi" w:hAnsiTheme="minorHAnsi" w:cstheme="minorHAnsi"/>
                <w:b w:val="0"/>
                <w:sz w:val="22"/>
                <w:szCs w:val="22"/>
                <w:lang w:eastAsia="ko-KR"/>
              </w:rPr>
            </w:pPr>
          </w:p>
        </w:tc>
      </w:tr>
      <w:tr w:rsidR="006D4822" w:rsidRPr="005731EF" w14:paraId="64908B54" w14:textId="77777777" w:rsidTr="00157E76">
        <w:trPr>
          <w:trHeight w:val="359"/>
          <w:jc w:val="center"/>
        </w:trPr>
        <w:tc>
          <w:tcPr>
            <w:tcW w:w="3325" w:type="dxa"/>
            <w:vAlign w:val="center"/>
          </w:tcPr>
          <w:p w14:paraId="7B8559C4" w14:textId="502126DC" w:rsidR="006D4822" w:rsidRDefault="006D4822" w:rsidP="006D4822">
            <w:pPr>
              <w:pStyle w:val="T2"/>
              <w:spacing w:after="0"/>
              <w:ind w:left="0" w:right="0"/>
              <w:jc w:val="left"/>
              <w:rPr>
                <w:rFonts w:asciiTheme="minorHAnsi" w:hAnsiTheme="minorHAnsi" w:cstheme="minorHAnsi"/>
                <w:b w:val="0"/>
                <w:sz w:val="22"/>
                <w:szCs w:val="22"/>
                <w:lang w:eastAsia="ko-KR"/>
              </w:rPr>
            </w:pPr>
          </w:p>
        </w:tc>
        <w:tc>
          <w:tcPr>
            <w:tcW w:w="2070" w:type="dxa"/>
            <w:vAlign w:val="center"/>
          </w:tcPr>
          <w:p w14:paraId="45D1A352" w14:textId="43AC9D73" w:rsidR="006D4822" w:rsidRDefault="006D4822" w:rsidP="006D4822">
            <w:pPr>
              <w:pStyle w:val="T2"/>
              <w:spacing w:after="0"/>
              <w:ind w:left="0" w:right="0"/>
              <w:jc w:val="left"/>
              <w:rPr>
                <w:rFonts w:asciiTheme="minorHAnsi" w:hAnsiTheme="minorHAnsi" w:cstheme="minorHAnsi"/>
                <w:b w:val="0"/>
                <w:sz w:val="22"/>
                <w:szCs w:val="22"/>
                <w:lang w:eastAsia="ko-KR"/>
              </w:rPr>
            </w:pPr>
          </w:p>
        </w:tc>
        <w:tc>
          <w:tcPr>
            <w:tcW w:w="4181" w:type="dxa"/>
            <w:vAlign w:val="center"/>
          </w:tcPr>
          <w:p w14:paraId="16736904" w14:textId="61C0FCBC" w:rsidR="006D4822" w:rsidRDefault="006D4822" w:rsidP="006D4822">
            <w:pPr>
              <w:pStyle w:val="T2"/>
              <w:spacing w:after="0"/>
              <w:ind w:left="0" w:right="0"/>
              <w:jc w:val="left"/>
              <w:rPr>
                <w:rFonts w:asciiTheme="minorHAnsi" w:hAnsiTheme="minorHAnsi" w:cstheme="minorHAnsi"/>
                <w:b w:val="0"/>
                <w:sz w:val="22"/>
                <w:szCs w:val="22"/>
                <w:lang w:eastAsia="ko-KR"/>
              </w:rPr>
            </w:pPr>
          </w:p>
        </w:tc>
      </w:tr>
      <w:tr w:rsidR="006D4822" w:rsidRPr="005731EF" w14:paraId="3EE64637" w14:textId="77777777" w:rsidTr="00157E76">
        <w:trPr>
          <w:trHeight w:val="359"/>
          <w:jc w:val="center"/>
        </w:trPr>
        <w:tc>
          <w:tcPr>
            <w:tcW w:w="3325" w:type="dxa"/>
            <w:vAlign w:val="center"/>
          </w:tcPr>
          <w:p w14:paraId="2ABC233A" w14:textId="55C2BAFD" w:rsidR="006D4822" w:rsidRPr="00755445" w:rsidRDefault="006D4822" w:rsidP="006D4822">
            <w:pPr>
              <w:pStyle w:val="T2"/>
              <w:spacing w:after="0"/>
              <w:ind w:left="0" w:right="0"/>
              <w:jc w:val="left"/>
              <w:rPr>
                <w:rFonts w:asciiTheme="minorHAnsi" w:hAnsiTheme="minorHAnsi" w:cstheme="minorHAnsi"/>
                <w:b w:val="0"/>
                <w:sz w:val="22"/>
                <w:szCs w:val="22"/>
                <w:lang w:eastAsia="ko-KR"/>
              </w:rPr>
            </w:pPr>
          </w:p>
        </w:tc>
        <w:tc>
          <w:tcPr>
            <w:tcW w:w="2070" w:type="dxa"/>
            <w:vAlign w:val="center"/>
          </w:tcPr>
          <w:p w14:paraId="0EA036AC" w14:textId="0393BCE8" w:rsidR="006D4822" w:rsidRPr="00755445" w:rsidRDefault="006D4822" w:rsidP="006D4822">
            <w:pPr>
              <w:pStyle w:val="T2"/>
              <w:spacing w:after="0"/>
              <w:ind w:left="0" w:right="0"/>
              <w:jc w:val="left"/>
              <w:rPr>
                <w:rFonts w:asciiTheme="minorHAnsi" w:hAnsiTheme="minorHAnsi" w:cstheme="minorHAnsi"/>
                <w:b w:val="0"/>
                <w:sz w:val="22"/>
                <w:szCs w:val="22"/>
                <w:lang w:eastAsia="ko-KR"/>
              </w:rPr>
            </w:pPr>
          </w:p>
        </w:tc>
        <w:tc>
          <w:tcPr>
            <w:tcW w:w="4181" w:type="dxa"/>
            <w:vAlign w:val="center"/>
          </w:tcPr>
          <w:p w14:paraId="335E2CB7" w14:textId="22DC96D9" w:rsidR="006D4822" w:rsidRPr="003B10D1" w:rsidRDefault="006D4822" w:rsidP="006D4822">
            <w:pPr>
              <w:pStyle w:val="T2"/>
              <w:spacing w:after="0"/>
              <w:ind w:left="0" w:right="0"/>
              <w:jc w:val="left"/>
              <w:rPr>
                <w:rFonts w:asciiTheme="minorHAnsi" w:hAnsiTheme="minorHAnsi" w:cstheme="minorHAnsi"/>
                <w:b w:val="0"/>
                <w:sz w:val="22"/>
                <w:szCs w:val="22"/>
                <w:lang w:eastAsia="ko-KR"/>
              </w:rPr>
            </w:pPr>
          </w:p>
        </w:tc>
      </w:tr>
      <w:tr w:rsidR="006D4822" w:rsidRPr="005731EF" w14:paraId="7AAC9483" w14:textId="77777777" w:rsidTr="00157E76">
        <w:trPr>
          <w:trHeight w:val="359"/>
          <w:jc w:val="center"/>
        </w:trPr>
        <w:tc>
          <w:tcPr>
            <w:tcW w:w="3325" w:type="dxa"/>
            <w:vAlign w:val="center"/>
          </w:tcPr>
          <w:p w14:paraId="2C44AE96" w14:textId="1AEFF6AB" w:rsidR="006D4822" w:rsidRPr="000C09BD" w:rsidRDefault="006D4822" w:rsidP="006D4822">
            <w:pPr>
              <w:pStyle w:val="T2"/>
              <w:spacing w:after="0"/>
              <w:ind w:left="0" w:right="0"/>
              <w:jc w:val="left"/>
              <w:rPr>
                <w:rFonts w:asciiTheme="minorHAnsi" w:hAnsiTheme="minorHAnsi" w:cstheme="minorHAnsi"/>
                <w:b w:val="0"/>
                <w:sz w:val="22"/>
                <w:szCs w:val="22"/>
                <w:lang w:eastAsia="ko-KR"/>
              </w:rPr>
            </w:pPr>
          </w:p>
        </w:tc>
        <w:tc>
          <w:tcPr>
            <w:tcW w:w="2070" w:type="dxa"/>
            <w:vAlign w:val="center"/>
          </w:tcPr>
          <w:p w14:paraId="61EA8649" w14:textId="67D614FC" w:rsidR="006D4822" w:rsidRPr="000C09BD" w:rsidRDefault="006D4822" w:rsidP="006D4822">
            <w:pPr>
              <w:pStyle w:val="T2"/>
              <w:spacing w:after="0"/>
              <w:ind w:left="0" w:right="0"/>
              <w:jc w:val="left"/>
              <w:rPr>
                <w:rFonts w:asciiTheme="minorHAnsi" w:hAnsiTheme="minorHAnsi" w:cstheme="minorHAnsi"/>
                <w:b w:val="0"/>
                <w:sz w:val="22"/>
                <w:szCs w:val="22"/>
                <w:lang w:eastAsia="ko-KR"/>
              </w:rPr>
            </w:pPr>
          </w:p>
        </w:tc>
        <w:tc>
          <w:tcPr>
            <w:tcW w:w="4181" w:type="dxa"/>
            <w:vAlign w:val="center"/>
          </w:tcPr>
          <w:p w14:paraId="7D2E7788" w14:textId="2A8C6A48" w:rsidR="006D4822" w:rsidRPr="000C09BD" w:rsidRDefault="006D4822" w:rsidP="006D4822">
            <w:pPr>
              <w:pStyle w:val="T2"/>
              <w:spacing w:after="0"/>
              <w:ind w:left="0" w:right="0"/>
              <w:jc w:val="left"/>
              <w:rPr>
                <w:rFonts w:asciiTheme="minorHAnsi" w:hAnsiTheme="minorHAnsi" w:cstheme="minorHAnsi"/>
                <w:b w:val="0"/>
                <w:sz w:val="22"/>
                <w:szCs w:val="22"/>
                <w:lang w:eastAsia="ko-KR"/>
              </w:rPr>
            </w:pPr>
          </w:p>
        </w:tc>
      </w:tr>
    </w:tbl>
    <w:p w14:paraId="5E5B4166" w14:textId="77777777" w:rsidR="000076F4" w:rsidRPr="00DF7BE9" w:rsidRDefault="000076F4" w:rsidP="00283796">
      <w:pPr>
        <w:spacing w:after="0" w:line="240" w:lineRule="auto"/>
        <w:rPr>
          <w:rFonts w:cstheme="minorHAnsi"/>
          <w:sz w:val="24"/>
        </w:rPr>
      </w:pPr>
    </w:p>
    <w:p w14:paraId="274175D9" w14:textId="4596B215" w:rsidR="003F4DC0" w:rsidRPr="003F4DC0" w:rsidRDefault="003F4DC0" w:rsidP="00283796">
      <w:pPr>
        <w:spacing w:after="0" w:line="240" w:lineRule="auto"/>
        <w:rPr>
          <w:rFonts w:cstheme="minorHAnsi"/>
          <w:b/>
          <w:bCs/>
          <w:sz w:val="24"/>
        </w:rPr>
      </w:pPr>
      <w:r w:rsidRPr="003F4DC0">
        <w:rPr>
          <w:rFonts w:cstheme="minorHAnsi"/>
          <w:b/>
          <w:bCs/>
          <w:sz w:val="24"/>
        </w:rPr>
        <w:t>Introduction</w:t>
      </w:r>
    </w:p>
    <w:p w14:paraId="5A7C216E" w14:textId="5AE05210" w:rsidR="002004CB" w:rsidRPr="002004CB" w:rsidRDefault="002004CB" w:rsidP="008E25C3">
      <w:pPr>
        <w:spacing w:after="0" w:line="240" w:lineRule="auto"/>
        <w:rPr>
          <w:rFonts w:cstheme="minorHAnsi"/>
          <w:sz w:val="24"/>
        </w:rPr>
      </w:pPr>
      <w:r w:rsidRPr="002004CB">
        <w:rPr>
          <w:rFonts w:cstheme="minorHAnsi"/>
          <w:sz w:val="24"/>
        </w:rPr>
        <w:t xml:space="preserve">This document </w:t>
      </w:r>
      <w:r w:rsidR="000C4A9D">
        <w:rPr>
          <w:rFonts w:cstheme="minorHAnsi"/>
          <w:sz w:val="24"/>
        </w:rPr>
        <w:t>provides pr</w:t>
      </w:r>
      <w:r w:rsidR="001840BB">
        <w:rPr>
          <w:rFonts w:cstheme="minorHAnsi"/>
          <w:sz w:val="24"/>
        </w:rPr>
        <w:t>oposed draft text for</w:t>
      </w:r>
      <w:r w:rsidRPr="002004CB">
        <w:rPr>
          <w:rFonts w:cstheme="minorHAnsi"/>
          <w:sz w:val="24"/>
        </w:rPr>
        <w:t xml:space="preserve"> </w:t>
      </w:r>
      <w:r w:rsidR="00565FD8">
        <w:rPr>
          <w:rFonts w:cstheme="minorHAnsi"/>
          <w:sz w:val="24"/>
        </w:rPr>
        <w:t xml:space="preserve">IEEE </w:t>
      </w:r>
      <w:r w:rsidR="008E25C3">
        <w:rPr>
          <w:rFonts w:cstheme="minorHAnsi"/>
          <w:sz w:val="24"/>
        </w:rPr>
        <w:t>802.11b</w:t>
      </w:r>
      <w:r w:rsidR="00CB765A">
        <w:rPr>
          <w:rFonts w:cstheme="minorHAnsi"/>
          <w:sz w:val="24"/>
        </w:rPr>
        <w:t>f</w:t>
      </w:r>
      <w:r w:rsidR="008E25C3">
        <w:rPr>
          <w:rFonts w:cstheme="minorHAnsi"/>
          <w:sz w:val="24"/>
        </w:rPr>
        <w:t xml:space="preserve"> </w:t>
      </w:r>
      <w:r w:rsidRPr="002004CB">
        <w:rPr>
          <w:rFonts w:cstheme="minorHAnsi"/>
          <w:sz w:val="24"/>
        </w:rPr>
        <w:t>D0</w:t>
      </w:r>
      <w:r w:rsidR="0067402C">
        <w:rPr>
          <w:rFonts w:cstheme="minorHAnsi"/>
          <w:sz w:val="24"/>
        </w:rPr>
        <w:t>.3</w:t>
      </w:r>
      <w:r w:rsidR="00BD1384">
        <w:rPr>
          <w:rFonts w:cstheme="minorHAnsi"/>
          <w:sz w:val="24"/>
        </w:rPr>
        <w:t>.</w:t>
      </w:r>
    </w:p>
    <w:p w14:paraId="671B532C" w14:textId="013A37C1" w:rsidR="002004CB" w:rsidRDefault="002004CB" w:rsidP="002004CB">
      <w:pPr>
        <w:spacing w:after="0" w:line="240" w:lineRule="auto"/>
        <w:ind w:left="270" w:hanging="270"/>
        <w:rPr>
          <w:rFonts w:cstheme="minorHAnsi"/>
          <w:sz w:val="24"/>
        </w:rPr>
      </w:pPr>
    </w:p>
    <w:p w14:paraId="317997BE" w14:textId="45B2A236" w:rsidR="00D348E7" w:rsidRDefault="00D348E7" w:rsidP="002004CB">
      <w:pPr>
        <w:spacing w:after="0" w:line="240" w:lineRule="auto"/>
        <w:ind w:left="270" w:hanging="270"/>
        <w:rPr>
          <w:rFonts w:cstheme="minorHAnsi"/>
          <w:sz w:val="24"/>
        </w:rPr>
      </w:pPr>
      <w:r>
        <w:rPr>
          <w:rFonts w:cstheme="minorHAnsi"/>
          <w:sz w:val="24"/>
        </w:rPr>
        <w:t xml:space="preserve">The following </w:t>
      </w:r>
      <w:r w:rsidR="00631D58">
        <w:rPr>
          <w:rFonts w:cstheme="minorHAnsi"/>
          <w:sz w:val="24"/>
        </w:rPr>
        <w:t>Straw-polls</w:t>
      </w:r>
      <w:ins w:id="0" w:author="Junghoon" w:date="2022-10-27T22:34:00Z">
        <w:r w:rsidR="003A0327">
          <w:rPr>
            <w:rFonts w:cstheme="minorHAnsi"/>
            <w:sz w:val="24"/>
          </w:rPr>
          <w:t xml:space="preserve"> in 22/1654r1</w:t>
        </w:r>
      </w:ins>
      <w:r>
        <w:rPr>
          <w:rFonts w:cstheme="minorHAnsi"/>
          <w:sz w:val="24"/>
        </w:rPr>
        <w:t xml:space="preserve"> apply to this PDT:</w:t>
      </w:r>
    </w:p>
    <w:p w14:paraId="4CBAAA64" w14:textId="796EA743" w:rsidR="003471C1" w:rsidRDefault="003471C1" w:rsidP="002004CB">
      <w:pPr>
        <w:spacing w:after="0" w:line="240" w:lineRule="auto"/>
        <w:ind w:left="270" w:hanging="270"/>
        <w:rPr>
          <w:rFonts w:cstheme="minorHAnsi"/>
          <w:sz w:val="24"/>
        </w:rPr>
      </w:pPr>
    </w:p>
    <w:p w14:paraId="118D6FFE" w14:textId="2D61A458" w:rsidR="00071621" w:rsidRDefault="00071621" w:rsidP="00CF293C">
      <w:r w:rsidRPr="006806B5">
        <w:rPr>
          <w:color w:val="4472C4"/>
        </w:rPr>
        <w:t>(</w:t>
      </w:r>
      <w:r w:rsidR="00CF293C">
        <w:rPr>
          <w:color w:val="4472C4"/>
        </w:rPr>
        <w:t>Straw-poll 1-1</w:t>
      </w:r>
      <w:r w:rsidRPr="006806B5">
        <w:rPr>
          <w:color w:val="4472C4"/>
        </w:rPr>
        <w:t>)</w:t>
      </w:r>
      <w:r>
        <w:rPr>
          <w:color w:val="4472C4"/>
        </w:rPr>
        <w:t xml:space="preserve"> </w:t>
      </w:r>
      <w:r w:rsidR="00CF293C" w:rsidRPr="00CF293C">
        <w:t xml:space="preserve">Do you agree to indicate the TX Power Control in the TB case of the Special STA Info Field with AID 2045 of Sensing </w:t>
      </w:r>
      <w:proofErr w:type="gramStart"/>
      <w:r w:rsidR="00CF293C" w:rsidRPr="00CF293C">
        <w:t>NDPA ?</w:t>
      </w:r>
      <w:proofErr w:type="gramEnd"/>
      <w:r w:rsidR="00CF293C" w:rsidRPr="00CF293C">
        <w:t xml:space="preserve"> </w:t>
      </w:r>
      <w:r w:rsidR="00CF293C">
        <w:t xml:space="preserve">                                                                                                                                    - </w:t>
      </w:r>
      <w:r w:rsidR="00CF293C" w:rsidRPr="00CF293C">
        <w:t xml:space="preserve">R2I NDP Target RSSI subfield is </w:t>
      </w:r>
      <w:proofErr w:type="gramStart"/>
      <w:r w:rsidR="00CF293C" w:rsidRPr="00CF293C">
        <w:t>Reserved</w:t>
      </w:r>
      <w:proofErr w:type="gramEnd"/>
    </w:p>
    <w:p w14:paraId="7A0E261B" w14:textId="0EF17525" w:rsidR="00071621" w:rsidRDefault="00CF293C" w:rsidP="00071621">
      <w:pPr>
        <w:rPr>
          <w:rFonts w:ascii="Arial" w:hAnsi="Arial" w:cs="Arial"/>
          <w:color w:val="4472C4"/>
        </w:rPr>
      </w:pPr>
      <w:r>
        <w:t>Unanimously supported</w:t>
      </w:r>
    </w:p>
    <w:p w14:paraId="0BD8DAEA" w14:textId="1392A725" w:rsidR="00071621" w:rsidRPr="003D6CB9" w:rsidRDefault="00071621" w:rsidP="00071621">
      <w:r w:rsidRPr="006806B5">
        <w:rPr>
          <w:color w:val="4472C4"/>
        </w:rPr>
        <w:t>(</w:t>
      </w:r>
      <w:r w:rsidR="00CF293C">
        <w:rPr>
          <w:color w:val="4472C4"/>
        </w:rPr>
        <w:t>Straw-poll 1-2</w:t>
      </w:r>
      <w:r w:rsidRPr="006806B5">
        <w:rPr>
          <w:color w:val="4472C4"/>
        </w:rPr>
        <w:t>)</w:t>
      </w:r>
      <w:r>
        <w:rPr>
          <w:color w:val="4472C4"/>
        </w:rPr>
        <w:t xml:space="preserve"> </w:t>
      </w:r>
      <w:r w:rsidR="00CC025D" w:rsidRPr="00CC025D">
        <w:t>How many bits do you prefer for the Measurement Set-up ID?</w:t>
      </w:r>
    </w:p>
    <w:p w14:paraId="1952F54A" w14:textId="5B8F0385" w:rsidR="00071621" w:rsidRDefault="00CC025D" w:rsidP="00CC025D">
      <w:pPr>
        <w:pStyle w:val="ListParagraph"/>
        <w:numPr>
          <w:ilvl w:val="0"/>
          <w:numId w:val="34"/>
        </w:numPr>
      </w:pPr>
      <w:r w:rsidRPr="00CC025D">
        <w:t>Option 1: 3 bits</w:t>
      </w:r>
    </w:p>
    <w:p w14:paraId="5356D422" w14:textId="77777777" w:rsidR="00CC025D" w:rsidRPr="00CC025D" w:rsidRDefault="00CC025D" w:rsidP="00CC025D">
      <w:pPr>
        <w:pStyle w:val="ListParagraph"/>
        <w:numPr>
          <w:ilvl w:val="0"/>
          <w:numId w:val="34"/>
        </w:numPr>
      </w:pPr>
      <w:r w:rsidRPr="00CC025D">
        <w:t>Option 2: 4 bits</w:t>
      </w:r>
    </w:p>
    <w:p w14:paraId="5F19943A" w14:textId="45150DB8" w:rsidR="00CC025D" w:rsidRDefault="00CC025D" w:rsidP="00CC025D">
      <w:pPr>
        <w:pStyle w:val="ListParagraph"/>
        <w:numPr>
          <w:ilvl w:val="0"/>
          <w:numId w:val="34"/>
        </w:numPr>
      </w:pPr>
      <w:r w:rsidRPr="00CC025D">
        <w:t>Option 3: 1 byte</w:t>
      </w:r>
    </w:p>
    <w:p w14:paraId="4E0A57CF" w14:textId="77777777" w:rsidR="00CC025D" w:rsidRPr="00CC025D" w:rsidRDefault="00CC025D" w:rsidP="00CC025D">
      <w:pPr>
        <w:spacing w:after="20" w:line="240" w:lineRule="auto"/>
      </w:pPr>
      <w:r w:rsidRPr="00CC025D">
        <w:t>Option 1: 12</w:t>
      </w:r>
    </w:p>
    <w:p w14:paraId="7DD77F34" w14:textId="77777777" w:rsidR="00CC025D" w:rsidRPr="00CC025D" w:rsidRDefault="00CC025D" w:rsidP="00CC025D">
      <w:pPr>
        <w:spacing w:after="20" w:line="240" w:lineRule="auto"/>
      </w:pPr>
      <w:r w:rsidRPr="00CC025D">
        <w:t>Option 2: 7</w:t>
      </w:r>
    </w:p>
    <w:p w14:paraId="4F37FA61" w14:textId="77777777" w:rsidR="00CC025D" w:rsidRPr="00CC025D" w:rsidRDefault="00CC025D" w:rsidP="00CC025D">
      <w:pPr>
        <w:spacing w:after="20" w:line="240" w:lineRule="auto"/>
      </w:pPr>
      <w:r w:rsidRPr="00CC025D">
        <w:t>Option 3: 1</w:t>
      </w:r>
    </w:p>
    <w:p w14:paraId="318D4B42" w14:textId="77777777" w:rsidR="00CC025D" w:rsidRPr="00CC025D" w:rsidRDefault="00CC025D" w:rsidP="00CC025D">
      <w:pPr>
        <w:spacing w:after="20" w:line="240" w:lineRule="auto"/>
      </w:pPr>
      <w:r w:rsidRPr="00CC025D">
        <w:t>Abs: 7</w:t>
      </w:r>
    </w:p>
    <w:p w14:paraId="0D672DB8" w14:textId="148CEBA9" w:rsidR="00CC025D" w:rsidRPr="003D6CB9" w:rsidRDefault="00CC025D" w:rsidP="00CC025D">
      <w:pPr>
        <w:spacing w:after="20" w:line="240" w:lineRule="auto"/>
      </w:pPr>
      <w:r w:rsidRPr="00CC025D">
        <w:t>No answer: 6</w:t>
      </w:r>
    </w:p>
    <w:p w14:paraId="1E98C6CA" w14:textId="33910FD8" w:rsidR="00071621" w:rsidRDefault="00071621" w:rsidP="00CC025D">
      <w:pPr>
        <w:rPr>
          <w:color w:val="4472C4"/>
        </w:rPr>
      </w:pPr>
    </w:p>
    <w:p w14:paraId="09259AA3" w14:textId="02A3D48B" w:rsidR="00CC025D" w:rsidRDefault="00CC025D" w:rsidP="00CC025D">
      <w:r w:rsidRPr="006806B5">
        <w:rPr>
          <w:color w:val="4472C4"/>
        </w:rPr>
        <w:t>(</w:t>
      </w:r>
      <w:r>
        <w:rPr>
          <w:color w:val="4472C4"/>
        </w:rPr>
        <w:t>Straw-poll 1-3</w:t>
      </w:r>
      <w:r w:rsidRPr="006806B5">
        <w:rPr>
          <w:color w:val="4472C4"/>
        </w:rPr>
        <w:t>)</w:t>
      </w:r>
      <w:r>
        <w:rPr>
          <w:color w:val="4472C4"/>
        </w:rPr>
        <w:t xml:space="preserve"> </w:t>
      </w:r>
      <w:r w:rsidR="00426FE8" w:rsidRPr="00426FE8">
        <w:t>Do you agree to indicate the Measurement Set-up (MS) ID and Sensing indications in the Special STA Info Fiel</w:t>
      </w:r>
      <w:r w:rsidR="00426FE8">
        <w:t>d of Sensing NDPA for sub-7 GHz</w:t>
      </w:r>
      <w:r w:rsidR="00426FE8" w:rsidRPr="00426FE8">
        <w:t>?</w:t>
      </w:r>
      <w:r w:rsidR="00426FE8">
        <w:t xml:space="preserve"> </w:t>
      </w:r>
    </w:p>
    <w:p w14:paraId="5AFFFC37" w14:textId="77777777" w:rsidR="0098067B" w:rsidRPr="00426FE8" w:rsidRDefault="001B7E07" w:rsidP="00426FE8">
      <w:pPr>
        <w:numPr>
          <w:ilvl w:val="1"/>
          <w:numId w:val="36"/>
        </w:numPr>
      </w:pPr>
      <w:r w:rsidRPr="00426FE8">
        <w:lastRenderedPageBreak/>
        <w:t xml:space="preserve">B28 to B30 are used for the indication of Measurement Set-up ID </w:t>
      </w:r>
    </w:p>
    <w:p w14:paraId="297BB07C" w14:textId="77777777" w:rsidR="0098067B" w:rsidRPr="00426FE8" w:rsidRDefault="001B7E07" w:rsidP="00426FE8">
      <w:pPr>
        <w:numPr>
          <w:ilvl w:val="1"/>
          <w:numId w:val="36"/>
        </w:numPr>
      </w:pPr>
      <w:r w:rsidRPr="00426FE8">
        <w:t>B31 is used to indicate the Sensing NDPA</w:t>
      </w:r>
    </w:p>
    <w:p w14:paraId="092E4B1C" w14:textId="77777777" w:rsidR="0098067B" w:rsidRPr="00426FE8" w:rsidRDefault="001B7E07" w:rsidP="00426FE8">
      <w:pPr>
        <w:numPr>
          <w:ilvl w:val="1"/>
          <w:numId w:val="36"/>
        </w:numPr>
      </w:pPr>
      <w:r w:rsidRPr="00426FE8">
        <w:t>AID for Special STA Info Field is 2045</w:t>
      </w:r>
    </w:p>
    <w:p w14:paraId="50041E47" w14:textId="77777777" w:rsidR="0098067B" w:rsidRPr="00426FE8" w:rsidRDefault="001B7E07" w:rsidP="00426FE8">
      <w:pPr>
        <w:numPr>
          <w:ilvl w:val="1"/>
          <w:numId w:val="36"/>
        </w:numPr>
      </w:pPr>
      <w:r w:rsidRPr="00426FE8">
        <w:t>The length of MS ID in the MS Request Frame will be aligned later</w:t>
      </w:r>
    </w:p>
    <w:p w14:paraId="621D7784" w14:textId="00FB93A4" w:rsidR="00426FE8" w:rsidRPr="003D6CB9" w:rsidRDefault="00426FE8" w:rsidP="00CC025D">
      <w:r>
        <w:rPr>
          <w:rFonts w:hint="eastAsia"/>
        </w:rPr>
        <w:t>Unanimously supported</w:t>
      </w:r>
    </w:p>
    <w:p w14:paraId="117854A5" w14:textId="7D3DD190" w:rsidR="001E25BD" w:rsidRDefault="001E25BD" w:rsidP="001E25BD">
      <w:r w:rsidRPr="006806B5">
        <w:rPr>
          <w:color w:val="4472C4"/>
        </w:rPr>
        <w:t>(</w:t>
      </w:r>
      <w:r>
        <w:rPr>
          <w:color w:val="4472C4"/>
        </w:rPr>
        <w:t>Straw-poll 3</w:t>
      </w:r>
      <w:r w:rsidRPr="006806B5">
        <w:rPr>
          <w:color w:val="4472C4"/>
        </w:rPr>
        <w:t>)</w:t>
      </w:r>
      <w:r>
        <w:rPr>
          <w:color w:val="4472C4"/>
        </w:rPr>
        <w:t xml:space="preserve"> </w:t>
      </w:r>
      <w:r w:rsidRPr="001E25BD">
        <w:t>Which one of the followings do you prefer?</w:t>
      </w:r>
    </w:p>
    <w:p w14:paraId="1EC6EB17" w14:textId="77777777" w:rsidR="001E25BD" w:rsidRPr="001E25BD" w:rsidRDefault="001E25BD" w:rsidP="001E25BD">
      <w:pPr>
        <w:numPr>
          <w:ilvl w:val="1"/>
          <w:numId w:val="36"/>
        </w:numPr>
      </w:pPr>
      <w:r w:rsidRPr="001E25BD">
        <w:t>Option 1: Disallow the Partial BW Feedback in the Sensing NDPA</w:t>
      </w:r>
    </w:p>
    <w:p w14:paraId="50358D5F" w14:textId="77777777" w:rsidR="001E25BD" w:rsidRPr="001E25BD" w:rsidRDefault="001E25BD" w:rsidP="001E25BD">
      <w:pPr>
        <w:numPr>
          <w:ilvl w:val="2"/>
          <w:numId w:val="36"/>
        </w:numPr>
      </w:pPr>
      <w:r w:rsidRPr="001E25BD">
        <w:t>The Operation BW of each responder should be aligned with the BW of EHT NDP PPDU (which is 320 MHz)</w:t>
      </w:r>
    </w:p>
    <w:p w14:paraId="317D624F" w14:textId="77777777" w:rsidR="001E25BD" w:rsidRPr="001E25BD" w:rsidRDefault="001E25BD" w:rsidP="001E25BD">
      <w:pPr>
        <w:numPr>
          <w:ilvl w:val="2"/>
          <w:numId w:val="36"/>
        </w:numPr>
      </w:pPr>
      <w:r w:rsidRPr="001E25BD">
        <w:t>LTF Offset subfield of Ranging NDPA shall be set to “Reserved”</w:t>
      </w:r>
    </w:p>
    <w:p w14:paraId="323140A6" w14:textId="77777777" w:rsidR="001E25BD" w:rsidRPr="001E25BD" w:rsidRDefault="001E25BD" w:rsidP="001E25BD">
      <w:pPr>
        <w:numPr>
          <w:ilvl w:val="1"/>
          <w:numId w:val="36"/>
        </w:numPr>
      </w:pPr>
      <w:r w:rsidRPr="001E25BD">
        <w:t xml:space="preserve">Option 2: Allow only the same Partial BW Feedback patterns for 320 MHz of the EHT NDPA in the Sensing NDPA </w:t>
      </w:r>
    </w:p>
    <w:p w14:paraId="2689F2E1" w14:textId="77777777" w:rsidR="001E25BD" w:rsidRPr="001E25BD" w:rsidRDefault="001E25BD" w:rsidP="001E25BD">
      <w:pPr>
        <w:numPr>
          <w:ilvl w:val="2"/>
          <w:numId w:val="36"/>
        </w:numPr>
      </w:pPr>
      <w:r w:rsidRPr="001E25BD">
        <w:t xml:space="preserve">LTF Offset subfield of Ranging NDPA shall be repurposed for the Partial BW Feedback  </w:t>
      </w:r>
    </w:p>
    <w:p w14:paraId="15375BA9" w14:textId="77777777" w:rsidR="001E25BD" w:rsidRPr="001E25BD" w:rsidRDefault="001E25BD" w:rsidP="001E25BD">
      <w:pPr>
        <w:numPr>
          <w:ilvl w:val="2"/>
          <w:numId w:val="36"/>
        </w:numPr>
      </w:pPr>
      <w:r w:rsidRPr="001E25BD">
        <w:t>B11 to B16 of the STA Info Field are used for this indication</w:t>
      </w:r>
    </w:p>
    <w:p w14:paraId="3D4B06B9" w14:textId="77777777" w:rsidR="00831207" w:rsidRPr="00831207" w:rsidRDefault="00831207" w:rsidP="00831207">
      <w:r w:rsidRPr="00831207">
        <w:t xml:space="preserve">Option </w:t>
      </w:r>
      <w:proofErr w:type="gramStart"/>
      <w:r w:rsidRPr="00831207">
        <w:t>1 :</w:t>
      </w:r>
      <w:proofErr w:type="gramEnd"/>
      <w:r w:rsidRPr="00831207">
        <w:t xml:space="preserve"> 14</w:t>
      </w:r>
    </w:p>
    <w:p w14:paraId="024DAE51" w14:textId="77777777" w:rsidR="00831207" w:rsidRPr="00831207" w:rsidRDefault="00831207" w:rsidP="00831207">
      <w:r w:rsidRPr="00831207">
        <w:t xml:space="preserve">Option </w:t>
      </w:r>
      <w:proofErr w:type="gramStart"/>
      <w:r w:rsidRPr="00831207">
        <w:t>2 :</w:t>
      </w:r>
      <w:proofErr w:type="gramEnd"/>
      <w:r w:rsidRPr="00831207">
        <w:t xml:space="preserve"> 12</w:t>
      </w:r>
    </w:p>
    <w:p w14:paraId="627B78E2" w14:textId="4E75781A" w:rsidR="001E25BD" w:rsidRPr="00426FE8" w:rsidRDefault="00831207" w:rsidP="00831207">
      <w:r>
        <w:t xml:space="preserve">Remaining votes are </w:t>
      </w:r>
      <w:r w:rsidRPr="00831207">
        <w:t>Abs</w:t>
      </w:r>
    </w:p>
    <w:p w14:paraId="3D22E80F" w14:textId="77777777" w:rsidR="00CC025D" w:rsidRDefault="00CC025D" w:rsidP="00CC025D">
      <w:pPr>
        <w:rPr>
          <w:color w:val="4472C4"/>
        </w:rPr>
      </w:pPr>
    </w:p>
    <w:p w14:paraId="531C1CCD" w14:textId="55D11292" w:rsidR="00DA77D3" w:rsidRDefault="00DA77D3" w:rsidP="00DA77D3">
      <w:pPr>
        <w:pStyle w:val="T"/>
        <w:jc w:val="left"/>
        <w:rPr>
          <w:b/>
          <w:i/>
          <w:iCs/>
        </w:rPr>
      </w:pPr>
      <w:bookmarkStart w:id="1" w:name="RTF38363037343a2048352c312e"/>
      <w:proofErr w:type="spellStart"/>
      <w:r w:rsidRPr="00602236">
        <w:rPr>
          <w:b/>
          <w:i/>
          <w:iCs/>
          <w:highlight w:val="yellow"/>
        </w:rPr>
        <w:t>TGb</w:t>
      </w:r>
      <w:r>
        <w:rPr>
          <w:b/>
          <w:i/>
          <w:iCs/>
          <w:highlight w:val="yellow"/>
        </w:rPr>
        <w:t>f</w:t>
      </w:r>
      <w:proofErr w:type="spellEnd"/>
      <w:r w:rsidRPr="00602236">
        <w:rPr>
          <w:b/>
          <w:i/>
          <w:iCs/>
          <w:highlight w:val="yellow"/>
        </w:rPr>
        <w:t xml:space="preserve"> editor: Please </w:t>
      </w:r>
      <w:r w:rsidR="00260664">
        <w:rPr>
          <w:b/>
          <w:i/>
          <w:iCs/>
          <w:highlight w:val="yellow"/>
        </w:rPr>
        <w:t>change</w:t>
      </w:r>
      <w:r w:rsidRPr="00511B08">
        <w:rPr>
          <w:b/>
          <w:i/>
          <w:iCs/>
          <w:highlight w:val="yellow"/>
        </w:rPr>
        <w:t xml:space="preserve"> </w:t>
      </w:r>
      <w:r w:rsidRPr="008F3A48">
        <w:rPr>
          <w:b/>
          <w:i/>
          <w:iCs/>
          <w:highlight w:val="yellow"/>
        </w:rPr>
        <w:t>Clause 9.</w:t>
      </w:r>
      <w:r w:rsidR="009D7EC2">
        <w:rPr>
          <w:b/>
          <w:i/>
          <w:iCs/>
          <w:highlight w:val="yellow"/>
        </w:rPr>
        <w:t>3</w:t>
      </w:r>
      <w:r w:rsidRPr="008F3A48">
        <w:rPr>
          <w:b/>
          <w:i/>
          <w:iCs/>
          <w:highlight w:val="yellow"/>
        </w:rPr>
        <w:t>.</w:t>
      </w:r>
      <w:r w:rsidR="009D7EC2">
        <w:rPr>
          <w:b/>
          <w:i/>
          <w:iCs/>
          <w:highlight w:val="yellow"/>
        </w:rPr>
        <w:t>1</w:t>
      </w:r>
      <w:r w:rsidRPr="008F3A48">
        <w:rPr>
          <w:b/>
          <w:i/>
          <w:iCs/>
          <w:highlight w:val="yellow"/>
        </w:rPr>
        <w:t>.</w:t>
      </w:r>
      <w:r w:rsidR="009D7EC2">
        <w:rPr>
          <w:b/>
          <w:i/>
          <w:iCs/>
          <w:highlight w:val="yellow"/>
        </w:rPr>
        <w:t>19</w:t>
      </w:r>
      <w:r w:rsidR="00260664" w:rsidRPr="00260664">
        <w:rPr>
          <w:b/>
          <w:i/>
          <w:iCs/>
          <w:highlight w:val="yellow"/>
        </w:rPr>
        <w:t xml:space="preserve"> as follows:</w:t>
      </w:r>
    </w:p>
    <w:p w14:paraId="3BDFA63B" w14:textId="0D23989E" w:rsidR="00546869" w:rsidRPr="00602236" w:rsidRDefault="00546869" w:rsidP="00DA77D3">
      <w:pPr>
        <w:pStyle w:val="T"/>
        <w:jc w:val="left"/>
        <w:rPr>
          <w:i/>
          <w:iCs/>
          <w:w w:val="100"/>
        </w:rPr>
      </w:pPr>
      <w:r w:rsidRPr="00546869">
        <w:rPr>
          <w:i/>
          <w:iCs/>
          <w:w w:val="100"/>
        </w:rPr>
        <w:t xml:space="preserve">Change the title of the </w:t>
      </w:r>
      <w:proofErr w:type="spellStart"/>
      <w:r w:rsidRPr="00546869">
        <w:rPr>
          <w:i/>
          <w:iCs/>
          <w:w w:val="100"/>
        </w:rPr>
        <w:t>subclause</w:t>
      </w:r>
      <w:proofErr w:type="spellEnd"/>
      <w:r w:rsidRPr="00546869">
        <w:rPr>
          <w:i/>
          <w:iCs/>
          <w:w w:val="100"/>
        </w:rPr>
        <w:t xml:space="preserve"> 9.3.1.19 as follows:</w:t>
      </w:r>
    </w:p>
    <w:p w14:paraId="69EAD76A" w14:textId="3E902B73" w:rsidR="00DF54EA" w:rsidRDefault="00546869" w:rsidP="00546869">
      <w:pPr>
        <w:pStyle w:val="H4"/>
        <w:numPr>
          <w:ilvl w:val="3"/>
          <w:numId w:val="33"/>
        </w:numPr>
        <w:rPr>
          <w:w w:val="100"/>
        </w:rPr>
      </w:pPr>
      <w:r w:rsidRPr="00931B21">
        <w:rPr>
          <w:w w:val="100"/>
        </w:rPr>
        <w:t>HT/HE/Ranging/</w:t>
      </w:r>
      <w:r w:rsidRPr="00931B21">
        <w:rPr>
          <w:w w:val="100"/>
          <w:u w:val="single"/>
        </w:rPr>
        <w:t>Sensing/</w:t>
      </w:r>
      <w:r w:rsidRPr="00931B21">
        <w:rPr>
          <w:w w:val="100"/>
        </w:rPr>
        <w:t>EHT</w:t>
      </w:r>
      <w:r w:rsidRPr="00546869">
        <w:rPr>
          <w:w w:val="100"/>
        </w:rPr>
        <w:t xml:space="preserve"> NDP Announcement frame format</w:t>
      </w:r>
    </w:p>
    <w:p w14:paraId="4F996EFA" w14:textId="22AEEC69" w:rsidR="00A25BBB" w:rsidRPr="00A25BBB" w:rsidRDefault="00A25BBB" w:rsidP="00DF54EA">
      <w:pPr>
        <w:pStyle w:val="T"/>
        <w:rPr>
          <w:i/>
          <w:w w:val="100"/>
        </w:rPr>
      </w:pPr>
      <w:r w:rsidRPr="00A25BBB">
        <w:rPr>
          <w:i/>
        </w:rPr>
        <w:t xml:space="preserve">Change the </w:t>
      </w:r>
      <w:r w:rsidR="00CC224B">
        <w:rPr>
          <w:i/>
        </w:rPr>
        <w:t>following</w:t>
      </w:r>
      <w:r w:rsidRPr="00A25BBB">
        <w:rPr>
          <w:i/>
        </w:rPr>
        <w:t xml:space="preserve"> paragraph as follows:</w:t>
      </w:r>
    </w:p>
    <w:p w14:paraId="49C60EFB" w14:textId="4A4CB850" w:rsidR="00EC6A1A" w:rsidRDefault="00A25BBB" w:rsidP="001C1FFB">
      <w:pPr>
        <w:pStyle w:val="T"/>
        <w:rPr>
          <w:u w:val="single"/>
        </w:rPr>
      </w:pPr>
      <w:r>
        <w:t>The NDP Announcement frame has four variants, the VHT NDP Announcement frame, the HE NDP Announcement frame, the Ranging</w:t>
      </w:r>
      <w:r w:rsidRPr="00A25BBB">
        <w:rPr>
          <w:u w:val="single"/>
        </w:rPr>
        <w:t>/Sensing</w:t>
      </w:r>
      <w:r>
        <w:t xml:space="preserve"> NDP Announcement frame, and the EHT NDP Announcement frame. The four formats are distinguished by the setting of the NDP Announcement Variant subfield in the Sounding Dialog Token field. </w:t>
      </w:r>
      <w:r w:rsidR="001C1FFB" w:rsidRPr="001C1FFB">
        <w:rPr>
          <w:u w:val="single"/>
        </w:rPr>
        <w:t xml:space="preserve">The Ranging and Sensing NDP Announcement frames are distinguished </w:t>
      </w:r>
      <w:r w:rsidR="002E234C" w:rsidRPr="00D46AD8">
        <w:rPr>
          <w:u w:val="single"/>
        </w:rPr>
        <w:t>by an</w:t>
      </w:r>
      <w:r w:rsidR="008F0AF1" w:rsidRPr="00D46AD8">
        <w:rPr>
          <w:u w:val="single"/>
        </w:rPr>
        <w:t xml:space="preserve"> </w:t>
      </w:r>
      <w:r w:rsidR="008F0AF1">
        <w:rPr>
          <w:u w:val="single"/>
        </w:rPr>
        <w:t xml:space="preserve">additional indication in the Special </w:t>
      </w:r>
      <w:r w:rsidR="001C1FFB" w:rsidRPr="001C1FFB">
        <w:rPr>
          <w:u w:val="single"/>
        </w:rPr>
        <w:t>STA Info field.</w:t>
      </w:r>
      <w:r w:rsidR="00B001C3">
        <w:rPr>
          <w:u w:val="single"/>
        </w:rPr>
        <w:t xml:space="preserve"> The Special STA Info field is always present in a Sensing NDP Announcement frame </w:t>
      </w:r>
      <w:del w:id="2" w:author="Junghoon Suh" w:date="2022-10-28T14:01:00Z">
        <w:r w:rsidR="00EC7F4F" w:rsidRPr="00931B21" w:rsidDel="006C721F">
          <w:rPr>
            <w:strike/>
            <w:u w:val="single"/>
            <w:rPrChange w:id="3" w:author="Junghoon" w:date="2022-10-27T23:53:00Z">
              <w:rPr>
                <w:u w:val="single"/>
              </w:rPr>
            </w:rPrChange>
          </w:rPr>
          <w:delText>regardless of TB/non-TB Sensing Sounding</w:delText>
        </w:r>
        <w:r w:rsidR="00EC7F4F" w:rsidDel="006C721F">
          <w:rPr>
            <w:u w:val="single"/>
          </w:rPr>
          <w:delText xml:space="preserve"> </w:delText>
        </w:r>
      </w:del>
      <w:r w:rsidR="00B001C3">
        <w:rPr>
          <w:u w:val="single"/>
        </w:rPr>
        <w:t>and its AID11 subfield is equal to 2045</w:t>
      </w:r>
      <w:ins w:id="4" w:author="Junghoon Suh" w:date="2022-11-04T00:47:00Z">
        <w:r w:rsidR="00910FC7">
          <w:rPr>
            <w:u w:val="single"/>
          </w:rPr>
          <w:t xml:space="preserve">, while the </w:t>
        </w:r>
      </w:ins>
      <w:ins w:id="5" w:author="Junghoon Suh" w:date="2022-11-04T00:49:00Z">
        <w:r w:rsidR="00F37FDA">
          <w:rPr>
            <w:u w:val="single"/>
          </w:rPr>
          <w:t xml:space="preserve">NDP Announcement frame with the </w:t>
        </w:r>
      </w:ins>
      <w:ins w:id="6" w:author="Junghoon Suh" w:date="2022-11-04T00:47:00Z">
        <w:r w:rsidR="00910FC7">
          <w:rPr>
            <w:u w:val="single"/>
          </w:rPr>
          <w:t xml:space="preserve">Special STA Info field is not </w:t>
        </w:r>
      </w:ins>
      <w:ins w:id="7" w:author="Junghoon Suh" w:date="2022-11-04T00:49:00Z">
        <w:r w:rsidR="00F37FDA">
          <w:rPr>
            <w:u w:val="single"/>
          </w:rPr>
          <w:t>sent</w:t>
        </w:r>
      </w:ins>
      <w:ins w:id="8" w:author="Junghoon Suh" w:date="2022-11-04T00:47:00Z">
        <w:r w:rsidR="00910FC7">
          <w:rPr>
            <w:u w:val="single"/>
          </w:rPr>
          <w:t xml:space="preserve"> </w:t>
        </w:r>
      </w:ins>
      <w:ins w:id="9" w:author="Junghoon Suh" w:date="2022-11-04T00:49:00Z">
        <w:r w:rsidR="00F37FDA">
          <w:rPr>
            <w:u w:val="single"/>
          </w:rPr>
          <w:t>in</w:t>
        </w:r>
      </w:ins>
      <w:ins w:id="10" w:author="Junghoon Suh" w:date="2022-11-04T00:47:00Z">
        <w:r w:rsidR="00910FC7">
          <w:rPr>
            <w:u w:val="single"/>
          </w:rPr>
          <w:t xml:space="preserve"> </w:t>
        </w:r>
      </w:ins>
      <w:ins w:id="11" w:author="Junghoon Suh" w:date="2022-11-04T00:48:00Z">
        <w:r w:rsidR="00910FC7">
          <w:rPr>
            <w:u w:val="single"/>
          </w:rPr>
          <w:t>the TB Ranging exchange.</w:t>
        </w:r>
      </w:ins>
      <w:del w:id="12" w:author="Junghoon Suh" w:date="2022-11-04T00:47:00Z">
        <w:r w:rsidR="00B001C3" w:rsidDel="00910FC7">
          <w:rPr>
            <w:u w:val="single"/>
          </w:rPr>
          <w:delText>.</w:delText>
        </w:r>
      </w:del>
      <w:ins w:id="13" w:author="Junghoon Suh" w:date="2022-11-04T00:49:00Z">
        <w:r w:rsidR="00F37FDA">
          <w:rPr>
            <w:u w:val="single"/>
          </w:rPr>
          <w:t xml:space="preserve"> </w:t>
        </w:r>
      </w:ins>
      <w:del w:id="14" w:author="Junghoon Suh" w:date="2022-11-04T00:49:00Z">
        <w:r w:rsidR="00B001C3" w:rsidDel="00F37FDA">
          <w:rPr>
            <w:u w:val="single"/>
          </w:rPr>
          <w:delText xml:space="preserve"> </w:delText>
        </w:r>
      </w:del>
      <w:commentRangeStart w:id="15"/>
      <w:del w:id="16" w:author="Junghoon Suh" w:date="2022-10-28T14:03:00Z">
        <w:r w:rsidR="00B001C3" w:rsidRPr="00931B21" w:rsidDel="006C721F">
          <w:rPr>
            <w:strike/>
            <w:u w:val="single"/>
            <w:rPrChange w:id="17" w:author="Junghoon" w:date="2022-10-27T23:53:00Z">
              <w:rPr>
                <w:u w:val="single"/>
              </w:rPr>
            </w:rPrChange>
          </w:rPr>
          <w:delText>The Special STA Info field may be placed in any STA Info field location in a Sensing ND</w:delText>
        </w:r>
        <w:r w:rsidR="00EC7F4F" w:rsidRPr="00931B21" w:rsidDel="006C721F">
          <w:rPr>
            <w:strike/>
            <w:u w:val="single"/>
            <w:rPrChange w:id="18" w:author="Junghoon" w:date="2022-10-27T23:53:00Z">
              <w:rPr>
                <w:u w:val="single"/>
              </w:rPr>
            </w:rPrChange>
          </w:rPr>
          <w:delText xml:space="preserve">P Announcement frame, </w:delText>
        </w:r>
        <w:r w:rsidR="007F19BD" w:rsidRPr="00931B21" w:rsidDel="006C721F">
          <w:rPr>
            <w:strike/>
            <w:u w:val="single"/>
            <w:rPrChange w:id="19" w:author="Junghoon" w:date="2022-10-27T23:53:00Z">
              <w:rPr>
                <w:u w:val="single"/>
              </w:rPr>
            </w:rPrChange>
          </w:rPr>
          <w:delText xml:space="preserve">that is, the Special STA Info field does not have to be </w:delText>
        </w:r>
        <w:r w:rsidR="00EC7F4F" w:rsidRPr="00931B21" w:rsidDel="006C721F">
          <w:rPr>
            <w:strike/>
            <w:u w:val="single"/>
            <w:rPrChange w:id="20" w:author="Junghoon" w:date="2022-10-27T23:53:00Z">
              <w:rPr>
                <w:u w:val="single"/>
              </w:rPr>
            </w:rPrChange>
          </w:rPr>
          <w:delText xml:space="preserve">placed </w:delText>
        </w:r>
        <w:r w:rsidR="002E234C" w:rsidRPr="00931B21" w:rsidDel="006C721F">
          <w:rPr>
            <w:strike/>
            <w:u w:val="single"/>
            <w:rPrChange w:id="21" w:author="Junghoon" w:date="2022-10-27T23:53:00Z">
              <w:rPr>
                <w:u w:val="single"/>
              </w:rPr>
            </w:rPrChange>
          </w:rPr>
          <w:delText xml:space="preserve">at </w:delText>
        </w:r>
        <w:r w:rsidR="00EC7F4F" w:rsidRPr="00931B21" w:rsidDel="006C721F">
          <w:rPr>
            <w:strike/>
            <w:u w:val="single"/>
            <w:rPrChange w:id="22" w:author="Junghoon" w:date="2022-10-27T23:53:00Z">
              <w:rPr>
                <w:u w:val="single"/>
              </w:rPr>
            </w:rPrChange>
          </w:rPr>
          <w:delText>the start of the list of STA Info fields.</w:delText>
        </w:r>
        <w:commentRangeEnd w:id="15"/>
        <w:r w:rsidR="00D23CCC" w:rsidRPr="00931B21" w:rsidDel="006C721F">
          <w:rPr>
            <w:rStyle w:val="CommentReference"/>
            <w:rFonts w:asciiTheme="minorHAnsi" w:hAnsiTheme="minorHAnsi" w:cstheme="minorBidi"/>
            <w:strike/>
            <w:color w:val="auto"/>
            <w:w w:val="100"/>
            <w:rPrChange w:id="23" w:author="Junghoon" w:date="2022-10-27T23:53:00Z">
              <w:rPr>
                <w:rStyle w:val="CommentReference"/>
                <w:rFonts w:asciiTheme="minorHAnsi" w:hAnsiTheme="minorHAnsi" w:cstheme="minorBidi"/>
                <w:color w:val="auto"/>
                <w:w w:val="100"/>
              </w:rPr>
            </w:rPrChange>
          </w:rPr>
          <w:commentReference w:id="15"/>
        </w:r>
      </w:del>
      <w:ins w:id="24" w:author="Junghoon" w:date="2022-10-27T23:51:00Z">
        <w:del w:id="25" w:author="Junghoon Suh" w:date="2022-10-28T14:03:00Z">
          <w:r w:rsidR="00931B21" w:rsidRPr="00931B21" w:rsidDel="006C721F">
            <w:rPr>
              <w:strike/>
              <w:u w:val="single"/>
              <w:rPrChange w:id="26" w:author="Junghoon" w:date="2022-10-27T23:53:00Z">
                <w:rPr>
                  <w:u w:val="single"/>
                </w:rPr>
              </w:rPrChange>
            </w:rPr>
            <w:delText>.</w:delText>
          </w:r>
          <w:r w:rsidR="00931B21" w:rsidDel="006C721F">
            <w:rPr>
              <w:u w:val="single"/>
            </w:rPr>
            <w:delText xml:space="preserve"> </w:delText>
          </w:r>
        </w:del>
        <w:r w:rsidR="00931B21">
          <w:rPr>
            <w:u w:val="single"/>
          </w:rPr>
          <w:t xml:space="preserve">The Special STA Info field shall be placed </w:t>
        </w:r>
      </w:ins>
      <w:ins w:id="27" w:author="Junghoon" w:date="2022-10-27T23:53:00Z">
        <w:r w:rsidR="00931B21" w:rsidRPr="00D46AD8">
          <w:rPr>
            <w:u w:val="single"/>
          </w:rPr>
          <w:t xml:space="preserve">at </w:t>
        </w:r>
        <w:r w:rsidR="00931B21">
          <w:rPr>
            <w:u w:val="single"/>
          </w:rPr>
          <w:t>the start of the list of STA Info fields</w:t>
        </w:r>
      </w:ins>
      <w:ins w:id="28" w:author="Junghoon Suh" w:date="2022-10-28T14:02:00Z">
        <w:r w:rsidR="006C721F">
          <w:rPr>
            <w:u w:val="single"/>
          </w:rPr>
          <w:t xml:space="preserve"> in a Sensing NDP Announcement frame</w:t>
        </w:r>
      </w:ins>
      <w:ins w:id="29" w:author="Junghoon" w:date="2022-10-27T23:53:00Z">
        <w:r w:rsidR="00931B21">
          <w:rPr>
            <w:u w:val="single"/>
          </w:rPr>
          <w:t>.</w:t>
        </w:r>
      </w:ins>
    </w:p>
    <w:p w14:paraId="48B6A2CB" w14:textId="7E0533E9" w:rsidR="001C1FFB" w:rsidRDefault="001C1FFB" w:rsidP="001C1FFB">
      <w:pPr>
        <w:pStyle w:val="T"/>
        <w:rPr>
          <w:i/>
        </w:rPr>
      </w:pPr>
      <w:r w:rsidRPr="00A25BBB">
        <w:rPr>
          <w:i/>
        </w:rPr>
        <w:lastRenderedPageBreak/>
        <w:t xml:space="preserve">Change the </w:t>
      </w:r>
      <w:r w:rsidR="00BD6193" w:rsidRPr="00A25BBB">
        <w:rPr>
          <w:i/>
        </w:rPr>
        <w:t xml:space="preserve">following </w:t>
      </w:r>
      <w:r w:rsidR="00DB724D" w:rsidRPr="00A25BBB">
        <w:rPr>
          <w:i/>
        </w:rPr>
        <w:t>paragraph</w:t>
      </w:r>
      <w:r w:rsidR="00BD6193">
        <w:rPr>
          <w:i/>
        </w:rPr>
        <w:t xml:space="preserve"> </w:t>
      </w:r>
      <w:r w:rsidRPr="00A25BBB">
        <w:rPr>
          <w:i/>
        </w:rPr>
        <w:t>as follows:</w:t>
      </w:r>
    </w:p>
    <w:p w14:paraId="3C07FCF8" w14:textId="50172812" w:rsidR="00BD6193" w:rsidRPr="00BD6193" w:rsidRDefault="00BD6193" w:rsidP="001C1FFB">
      <w:pPr>
        <w:pStyle w:val="T"/>
        <w:rPr>
          <w:w w:val="100"/>
        </w:rPr>
      </w:pPr>
      <w:r w:rsidRPr="00BD6193">
        <w:rPr>
          <w:w w:val="100"/>
        </w:rPr>
        <w:t>The Duration field is set as defined in 9.2.5 (Duration/ID field (</w:t>
      </w:r>
      <w:proofErr w:type="spellStart"/>
      <w:r w:rsidRPr="00BD6193">
        <w:rPr>
          <w:w w:val="100"/>
        </w:rPr>
        <w:t>QoS</w:t>
      </w:r>
      <w:proofErr w:type="spellEnd"/>
      <w:r w:rsidRPr="00BD6193">
        <w:rPr>
          <w:w w:val="100"/>
        </w:rPr>
        <w:t xml:space="preserve"> STA)).</w:t>
      </w:r>
    </w:p>
    <w:p w14:paraId="39633C8C" w14:textId="2B6F9B96" w:rsidR="003747E0" w:rsidRDefault="008C2421" w:rsidP="0022721B">
      <w:pPr>
        <w:pStyle w:val="T"/>
      </w:pPr>
      <w:r>
        <w:t>The NDP Announcement frame contains at least one STA Info field. If the NDP Announcement frame contains o</w:t>
      </w:r>
      <w:r w:rsidR="00081714">
        <w:t xml:space="preserve">nly one STA Info field </w:t>
      </w:r>
      <w:commentRangeStart w:id="30"/>
      <w:r w:rsidR="00081714">
        <w:t>with AID/RSID equal or less than 2007</w:t>
      </w:r>
      <w:commentRangeEnd w:id="30"/>
      <w:r w:rsidR="00081714">
        <w:rPr>
          <w:rStyle w:val="CommentReference"/>
          <w:rFonts w:asciiTheme="minorHAnsi" w:hAnsiTheme="minorHAnsi" w:cstheme="minorBidi"/>
          <w:color w:val="auto"/>
          <w:w w:val="100"/>
        </w:rPr>
        <w:commentReference w:id="30"/>
      </w:r>
      <w:r w:rsidR="00081714">
        <w:t xml:space="preserve">, </w:t>
      </w:r>
      <w:r>
        <w:t>then in the case of VHT, HE or EHT NDP Announcement frames the RA field is set to the address o</w:t>
      </w:r>
      <w:r w:rsidR="00A4516A">
        <w:t>f the STA that can provide feed</w:t>
      </w:r>
      <w:r>
        <w:t xml:space="preserve">back (see 10.37.5.2 (Rules for VHT sounding protocol sequences), 26.7 (HE sounding operation), 35.7 (EHT sounding operation)), </w:t>
      </w:r>
      <w:r w:rsidR="00B119AA" w:rsidRPr="00D46AD8">
        <w:rPr>
          <w:u w:val="single"/>
        </w:rPr>
        <w:t>In</w:t>
      </w:r>
      <w:r>
        <w:t xml:space="preserve"> the case of Ranging</w:t>
      </w:r>
      <w:r w:rsidR="00A4516A" w:rsidRPr="00A4516A">
        <w:rPr>
          <w:u w:val="single"/>
        </w:rPr>
        <w:t>/Sensing</w:t>
      </w:r>
      <w:r>
        <w:t xml:space="preserve"> NDP Announcement frames, the RA address is set to the address of the RSTA or ISTA that is the intended recipient of the frame.</w:t>
      </w:r>
      <w:r w:rsidR="004B3978" w:rsidRPr="004B3978">
        <w:t xml:space="preserve"> </w:t>
      </w:r>
      <w:r w:rsidR="004B3978">
        <w:t>If the NDP Announcement frame contains more than one STA Info field</w:t>
      </w:r>
      <w:r w:rsidR="00081714">
        <w:t xml:space="preserve"> </w:t>
      </w:r>
      <w:commentRangeStart w:id="31"/>
      <w:r w:rsidR="00081714">
        <w:t>with AID/RSID equal or less than 2007</w:t>
      </w:r>
      <w:commentRangeEnd w:id="31"/>
      <w:r w:rsidR="00081714">
        <w:rPr>
          <w:rStyle w:val="CommentReference"/>
          <w:rFonts w:asciiTheme="minorHAnsi" w:hAnsiTheme="minorHAnsi" w:cstheme="minorBidi"/>
          <w:color w:val="auto"/>
          <w:w w:val="100"/>
        </w:rPr>
        <w:commentReference w:id="31"/>
      </w:r>
      <w:r w:rsidR="004B3978">
        <w:t>, then the RA field is set to the broadcast address.</w:t>
      </w:r>
      <w:bookmarkEnd w:id="1"/>
    </w:p>
    <w:p w14:paraId="5B3C0295" w14:textId="23614C94" w:rsidR="00AD7F45" w:rsidRDefault="00D863A0" w:rsidP="0022721B">
      <w:pPr>
        <w:pStyle w:val="T"/>
      </w:pPr>
      <w:r>
        <w:t xml:space="preserve">The TA field is set to the address of the STA transmitting the NDP Announcement frame or the bandwidth signaling TA of the STA transmitting the NDP Announcement frame. </w:t>
      </w:r>
      <w:r w:rsidR="00132D70">
        <w:t xml:space="preserve">In an EHT NDP Announcement frame transmitted by an EHT STA that is a STA 6G with 320 MHz bandwidth support in a non-HT or non-HT duplicate format and where the scrambling sequence and SERVICE field carry the TXVECTOR parameter CH_BANDWIDTH_IN_NON_HT, the TA field is set to a bandwidth signaling TA.  </w:t>
      </w:r>
      <w:r>
        <w:t>In a</w:t>
      </w:r>
      <w:r w:rsidR="00132D70">
        <w:t>n</w:t>
      </w:r>
      <w:r>
        <w:t xml:space="preserve"> NDP Announcement frame </w:t>
      </w:r>
      <w:r w:rsidR="00132D70">
        <w:t xml:space="preserve">transmitted by a VHT STA, a </w:t>
      </w:r>
      <w:r>
        <w:t>HE STA</w:t>
      </w:r>
      <w:r w:rsidR="00132D70">
        <w:t>, an EHT STA that is not a STA 6G or an EHT STA that is a STA 6G without 320 MHz bandwidth support</w:t>
      </w:r>
      <w:r>
        <w:t xml:space="preserve"> in a non-HT or non-HT duplicate format and where the scrambling sequence carries the TXVECTOR parameter CH_BANDWIDTH_IN_NON_HT, the TA field is set to a bandwidth signaling TA. If a Ranging</w:t>
      </w:r>
      <w:r w:rsidR="00132D70" w:rsidRPr="00132D70">
        <w:rPr>
          <w:u w:val="single"/>
        </w:rPr>
        <w:t>/Sensing</w:t>
      </w:r>
      <w:r>
        <w:t xml:space="preserve"> NDP Announcement frame is addressed to a set of ISTAs</w:t>
      </w:r>
      <w:r w:rsidR="00E36986" w:rsidRPr="00D46AD8">
        <w:rPr>
          <w:u w:val="single"/>
        </w:rPr>
        <w:t xml:space="preserve">/sensing </w:t>
      </w:r>
      <w:r w:rsidR="00107052" w:rsidRPr="00D46AD8">
        <w:rPr>
          <w:u w:val="single"/>
        </w:rPr>
        <w:t>responders</w:t>
      </w:r>
      <w:r w:rsidR="00107052">
        <w:t xml:space="preserve"> </w:t>
      </w:r>
      <w:r>
        <w:t>in which at least two ISTAs</w:t>
      </w:r>
      <w:r w:rsidR="00107052" w:rsidRPr="00D46AD8">
        <w:rPr>
          <w:u w:val="single"/>
        </w:rPr>
        <w:t>/sensing responder</w:t>
      </w:r>
      <w:r w:rsidR="00E36986" w:rsidRPr="00D46AD8">
        <w:rPr>
          <w:u w:val="single"/>
        </w:rPr>
        <w:t>s</w:t>
      </w:r>
      <w:r>
        <w:t xml:space="preserve"> have a TB ranging</w:t>
      </w:r>
      <w:r w:rsidR="00132D70" w:rsidRPr="00132D70">
        <w:rPr>
          <w:u w:val="single"/>
        </w:rPr>
        <w:t>/sensing</w:t>
      </w:r>
      <w:r>
        <w:t xml:space="preserve"> measurement exchange with a different BSSID in the Multiple BSSID set of the RSTA</w:t>
      </w:r>
      <w:r w:rsidR="00E36986" w:rsidRPr="00D46AD8">
        <w:rPr>
          <w:u w:val="single"/>
        </w:rPr>
        <w:t>/s</w:t>
      </w:r>
      <w:r w:rsidR="00107052" w:rsidRPr="00D46AD8">
        <w:rPr>
          <w:u w:val="single"/>
        </w:rPr>
        <w:t>ensing initiator</w:t>
      </w:r>
      <w:r>
        <w:t xml:space="preserve"> then the TA field is the transmitted BSSID.</w:t>
      </w:r>
    </w:p>
    <w:p w14:paraId="080FBEF4" w14:textId="7C7A703F" w:rsidR="0022721B" w:rsidRPr="00A25BBB" w:rsidRDefault="0022721B" w:rsidP="0022721B">
      <w:pPr>
        <w:pStyle w:val="T"/>
        <w:rPr>
          <w:i/>
          <w:w w:val="100"/>
        </w:rPr>
      </w:pPr>
      <w:r w:rsidRPr="00A25BBB">
        <w:rPr>
          <w:i/>
        </w:rPr>
        <w:t xml:space="preserve">Change the following </w:t>
      </w:r>
      <w:r w:rsidR="00E30FF2">
        <w:rPr>
          <w:i/>
        </w:rPr>
        <w:t xml:space="preserve">Table </w:t>
      </w:r>
      <w:r w:rsidRPr="00A25BBB">
        <w:rPr>
          <w:i/>
        </w:rPr>
        <w:t xml:space="preserve">as </w:t>
      </w:r>
      <w:r>
        <w:rPr>
          <w:i/>
        </w:rPr>
        <w:t>below</w:t>
      </w:r>
      <w:r w:rsidRPr="00A25BBB">
        <w:rPr>
          <w:i/>
        </w:rPr>
        <w:t>:</w:t>
      </w:r>
    </w:p>
    <w:p w14:paraId="5AC10B1C" w14:textId="77777777" w:rsidR="00155CDC" w:rsidRDefault="00155CDC" w:rsidP="00585263">
      <w:pPr>
        <w:pStyle w:val="T"/>
        <w:spacing w:before="0" w:line="240" w:lineRule="auto"/>
        <w:jc w:val="left"/>
      </w:pPr>
    </w:p>
    <w:p w14:paraId="1DC35307" w14:textId="79052418" w:rsidR="00155CDC" w:rsidRDefault="00A52B2A" w:rsidP="00585263">
      <w:pPr>
        <w:pStyle w:val="T"/>
        <w:spacing w:before="0" w:line="240" w:lineRule="auto"/>
        <w:jc w:val="left"/>
      </w:pPr>
      <w:r>
        <w:t>The setting of the NDP Announcement Variant subfield in the Sounding Dialog Token field identifies the variant of the NDP Announc</w:t>
      </w:r>
      <w:r w:rsidR="004D481B">
        <w:t>ement frame, refer to Table 9-42a (</w:t>
      </w:r>
      <w:r>
        <w:t xml:space="preserve">NDP Announcement frame variant </w:t>
      </w:r>
      <w:r w:rsidR="004D481B">
        <w:t>encoding)</w:t>
      </w:r>
      <w:r>
        <w:t>.</w:t>
      </w:r>
    </w:p>
    <w:p w14:paraId="7E55CBA9" w14:textId="3C72FDFE" w:rsidR="0060241E" w:rsidRDefault="0060241E" w:rsidP="00585263">
      <w:pPr>
        <w:pStyle w:val="T"/>
        <w:spacing w:before="0" w:line="240" w:lineRule="auto"/>
        <w:jc w:val="left"/>
      </w:pPr>
    </w:p>
    <w:p w14:paraId="50927A97" w14:textId="7979A6A8" w:rsidR="0060241E" w:rsidRDefault="004D481B" w:rsidP="00A52B2A">
      <w:pPr>
        <w:pStyle w:val="T"/>
        <w:spacing w:before="0" w:line="240" w:lineRule="auto"/>
        <w:jc w:val="center"/>
      </w:pPr>
      <w:r>
        <w:t>Table 9-42a</w:t>
      </w:r>
      <w:r w:rsidR="00E63618">
        <w:t>—NDP Announcement frame variant encoding</w:t>
      </w:r>
    </w:p>
    <w:tbl>
      <w:tblPr>
        <w:tblStyle w:val="TableGrid"/>
        <w:tblW w:w="0" w:type="auto"/>
        <w:jc w:val="center"/>
        <w:tblLook w:val="04A0" w:firstRow="1" w:lastRow="0" w:firstColumn="1" w:lastColumn="0" w:noHBand="0" w:noVBand="1"/>
      </w:tblPr>
      <w:tblGrid>
        <w:gridCol w:w="1403"/>
        <w:gridCol w:w="1559"/>
        <w:gridCol w:w="4072"/>
      </w:tblGrid>
      <w:tr w:rsidR="00E63618" w14:paraId="01950C25" w14:textId="77777777" w:rsidTr="00E37BF9">
        <w:trPr>
          <w:trHeight w:val="251"/>
          <w:jc w:val="center"/>
        </w:trPr>
        <w:tc>
          <w:tcPr>
            <w:tcW w:w="2962" w:type="dxa"/>
            <w:gridSpan w:val="2"/>
            <w:tcBorders>
              <w:top w:val="single" w:sz="12" w:space="0" w:color="auto"/>
              <w:left w:val="single" w:sz="12" w:space="0" w:color="auto"/>
            </w:tcBorders>
          </w:tcPr>
          <w:p w14:paraId="07440FCA" w14:textId="2412EB62" w:rsidR="00E63618" w:rsidRDefault="00E37BF9" w:rsidP="00A52B2A">
            <w:pPr>
              <w:pStyle w:val="T"/>
              <w:spacing w:before="0" w:line="240" w:lineRule="auto"/>
              <w:jc w:val="center"/>
            </w:pPr>
            <w:r>
              <w:rPr>
                <w:rFonts w:hint="eastAsia"/>
              </w:rPr>
              <w:t xml:space="preserve">NDP Announcement </w:t>
            </w:r>
            <w:r>
              <w:t>Variant subfield</w:t>
            </w:r>
          </w:p>
        </w:tc>
        <w:tc>
          <w:tcPr>
            <w:tcW w:w="4072" w:type="dxa"/>
            <w:vMerge w:val="restart"/>
            <w:tcBorders>
              <w:top w:val="single" w:sz="12" w:space="0" w:color="auto"/>
              <w:right w:val="single" w:sz="12" w:space="0" w:color="auto"/>
            </w:tcBorders>
          </w:tcPr>
          <w:p w14:paraId="591E7C57" w14:textId="03EE3D03" w:rsidR="00E63618" w:rsidRDefault="00E37BF9" w:rsidP="00423136">
            <w:pPr>
              <w:pStyle w:val="T"/>
              <w:spacing w:before="0" w:line="240" w:lineRule="auto"/>
              <w:jc w:val="center"/>
            </w:pPr>
            <w:r>
              <w:rPr>
                <w:rFonts w:hint="eastAsia"/>
              </w:rPr>
              <w:t xml:space="preserve">NDP Announcement </w:t>
            </w:r>
            <w:r w:rsidR="00423136">
              <w:t>frame v</w:t>
            </w:r>
            <w:r>
              <w:rPr>
                <w:rFonts w:hint="eastAsia"/>
              </w:rPr>
              <w:t>ariant</w:t>
            </w:r>
          </w:p>
        </w:tc>
      </w:tr>
      <w:tr w:rsidR="00E63618" w14:paraId="1ADCAB4F" w14:textId="77777777" w:rsidTr="00E37BF9">
        <w:trPr>
          <w:trHeight w:val="251"/>
          <w:jc w:val="center"/>
        </w:trPr>
        <w:tc>
          <w:tcPr>
            <w:tcW w:w="1403" w:type="dxa"/>
            <w:tcBorders>
              <w:left w:val="single" w:sz="12" w:space="0" w:color="auto"/>
              <w:bottom w:val="single" w:sz="12" w:space="0" w:color="auto"/>
            </w:tcBorders>
          </w:tcPr>
          <w:p w14:paraId="4DFFA88E" w14:textId="04DCC3A8" w:rsidR="00E63618" w:rsidRDefault="00E37BF9" w:rsidP="00A52B2A">
            <w:pPr>
              <w:pStyle w:val="T"/>
              <w:spacing w:before="0" w:line="240" w:lineRule="auto"/>
              <w:jc w:val="center"/>
            </w:pPr>
            <w:r>
              <w:rPr>
                <w:rFonts w:hint="eastAsia"/>
              </w:rPr>
              <w:t>B1</w:t>
            </w:r>
          </w:p>
        </w:tc>
        <w:tc>
          <w:tcPr>
            <w:tcW w:w="1559" w:type="dxa"/>
            <w:tcBorders>
              <w:bottom w:val="single" w:sz="12" w:space="0" w:color="auto"/>
            </w:tcBorders>
          </w:tcPr>
          <w:p w14:paraId="63F22381" w14:textId="244AA839" w:rsidR="00E63618" w:rsidRDefault="00E37BF9" w:rsidP="00A52B2A">
            <w:pPr>
              <w:pStyle w:val="T"/>
              <w:spacing w:before="0" w:line="240" w:lineRule="auto"/>
              <w:jc w:val="center"/>
            </w:pPr>
            <w:r>
              <w:rPr>
                <w:rFonts w:hint="eastAsia"/>
              </w:rPr>
              <w:t>B0</w:t>
            </w:r>
          </w:p>
        </w:tc>
        <w:tc>
          <w:tcPr>
            <w:tcW w:w="4072" w:type="dxa"/>
            <w:vMerge/>
            <w:tcBorders>
              <w:bottom w:val="single" w:sz="12" w:space="0" w:color="auto"/>
              <w:right w:val="single" w:sz="12" w:space="0" w:color="auto"/>
            </w:tcBorders>
          </w:tcPr>
          <w:p w14:paraId="5B4901F3" w14:textId="77777777" w:rsidR="00E63618" w:rsidRDefault="00E63618" w:rsidP="00A52B2A">
            <w:pPr>
              <w:pStyle w:val="T"/>
              <w:spacing w:before="0" w:line="240" w:lineRule="auto"/>
              <w:jc w:val="center"/>
            </w:pPr>
          </w:p>
        </w:tc>
      </w:tr>
      <w:tr w:rsidR="00E63618" w14:paraId="5B79545F" w14:textId="77777777" w:rsidTr="00E37BF9">
        <w:trPr>
          <w:trHeight w:val="239"/>
          <w:jc w:val="center"/>
        </w:trPr>
        <w:tc>
          <w:tcPr>
            <w:tcW w:w="1403" w:type="dxa"/>
            <w:tcBorders>
              <w:top w:val="single" w:sz="12" w:space="0" w:color="auto"/>
              <w:left w:val="single" w:sz="12" w:space="0" w:color="auto"/>
            </w:tcBorders>
          </w:tcPr>
          <w:p w14:paraId="1EA4BBFC" w14:textId="5F246248" w:rsidR="00E63618" w:rsidRDefault="00E37BF9" w:rsidP="00A52B2A">
            <w:pPr>
              <w:pStyle w:val="T"/>
              <w:spacing w:before="0" w:line="240" w:lineRule="auto"/>
              <w:jc w:val="center"/>
            </w:pPr>
            <w:r>
              <w:rPr>
                <w:rFonts w:hint="eastAsia"/>
              </w:rPr>
              <w:t>0</w:t>
            </w:r>
          </w:p>
        </w:tc>
        <w:tc>
          <w:tcPr>
            <w:tcW w:w="1559" w:type="dxa"/>
            <w:tcBorders>
              <w:top w:val="single" w:sz="12" w:space="0" w:color="auto"/>
            </w:tcBorders>
          </w:tcPr>
          <w:p w14:paraId="30CC748F" w14:textId="6029FF71" w:rsidR="00E63618" w:rsidRDefault="00E37BF9" w:rsidP="00A52B2A">
            <w:pPr>
              <w:pStyle w:val="T"/>
              <w:spacing w:before="0" w:line="240" w:lineRule="auto"/>
              <w:jc w:val="center"/>
            </w:pPr>
            <w:r>
              <w:rPr>
                <w:rFonts w:hint="eastAsia"/>
              </w:rPr>
              <w:t>0</w:t>
            </w:r>
          </w:p>
        </w:tc>
        <w:tc>
          <w:tcPr>
            <w:tcW w:w="4072" w:type="dxa"/>
            <w:tcBorders>
              <w:top w:val="single" w:sz="12" w:space="0" w:color="auto"/>
              <w:right w:val="single" w:sz="12" w:space="0" w:color="auto"/>
            </w:tcBorders>
          </w:tcPr>
          <w:p w14:paraId="2EA06CC4" w14:textId="10CBB433" w:rsidR="00E63618" w:rsidRDefault="00BA321D" w:rsidP="00A52B2A">
            <w:pPr>
              <w:pStyle w:val="T"/>
              <w:spacing w:before="0" w:line="240" w:lineRule="auto"/>
              <w:jc w:val="center"/>
            </w:pPr>
            <w:r>
              <w:rPr>
                <w:rFonts w:hint="eastAsia"/>
              </w:rPr>
              <w:t>VHT NDP Announcement frame</w:t>
            </w:r>
          </w:p>
        </w:tc>
      </w:tr>
      <w:tr w:rsidR="00E63618" w14:paraId="11857CCD" w14:textId="77777777" w:rsidTr="00E37BF9">
        <w:trPr>
          <w:trHeight w:val="251"/>
          <w:jc w:val="center"/>
        </w:trPr>
        <w:tc>
          <w:tcPr>
            <w:tcW w:w="1403" w:type="dxa"/>
            <w:tcBorders>
              <w:left w:val="single" w:sz="12" w:space="0" w:color="auto"/>
            </w:tcBorders>
          </w:tcPr>
          <w:p w14:paraId="58A6B10E" w14:textId="11DB3A41" w:rsidR="00E63618" w:rsidRDefault="00E37BF9" w:rsidP="00A52B2A">
            <w:pPr>
              <w:pStyle w:val="T"/>
              <w:spacing w:before="0" w:line="240" w:lineRule="auto"/>
              <w:jc w:val="center"/>
            </w:pPr>
            <w:r>
              <w:rPr>
                <w:rFonts w:hint="eastAsia"/>
              </w:rPr>
              <w:t>0</w:t>
            </w:r>
          </w:p>
        </w:tc>
        <w:tc>
          <w:tcPr>
            <w:tcW w:w="1559" w:type="dxa"/>
          </w:tcPr>
          <w:p w14:paraId="0DE3392F" w14:textId="4639746E" w:rsidR="00E63618" w:rsidRDefault="00E37BF9" w:rsidP="00A52B2A">
            <w:pPr>
              <w:pStyle w:val="T"/>
              <w:spacing w:before="0" w:line="240" w:lineRule="auto"/>
              <w:jc w:val="center"/>
            </w:pPr>
            <w:r>
              <w:rPr>
                <w:rFonts w:hint="eastAsia"/>
              </w:rPr>
              <w:t>1</w:t>
            </w:r>
          </w:p>
        </w:tc>
        <w:tc>
          <w:tcPr>
            <w:tcW w:w="4072" w:type="dxa"/>
            <w:tcBorders>
              <w:right w:val="single" w:sz="12" w:space="0" w:color="auto"/>
            </w:tcBorders>
          </w:tcPr>
          <w:p w14:paraId="61158468" w14:textId="56C27F1F" w:rsidR="00E63618" w:rsidRDefault="00BA321D" w:rsidP="00A52B2A">
            <w:pPr>
              <w:pStyle w:val="T"/>
              <w:spacing w:before="0" w:line="240" w:lineRule="auto"/>
              <w:jc w:val="center"/>
            </w:pPr>
            <w:r>
              <w:rPr>
                <w:rFonts w:hint="eastAsia"/>
              </w:rPr>
              <w:t>Ranging</w:t>
            </w:r>
            <w:r w:rsidRPr="00BA321D">
              <w:rPr>
                <w:u w:val="single"/>
              </w:rPr>
              <w:t>/Sensing</w:t>
            </w:r>
            <w:r>
              <w:rPr>
                <w:rFonts w:hint="eastAsia"/>
              </w:rPr>
              <w:t xml:space="preserve"> NDP Announcement frame</w:t>
            </w:r>
          </w:p>
        </w:tc>
      </w:tr>
      <w:tr w:rsidR="00E63618" w14:paraId="77CA487C" w14:textId="77777777" w:rsidTr="00E37BF9">
        <w:trPr>
          <w:trHeight w:val="251"/>
          <w:jc w:val="center"/>
        </w:trPr>
        <w:tc>
          <w:tcPr>
            <w:tcW w:w="1403" w:type="dxa"/>
            <w:tcBorders>
              <w:left w:val="single" w:sz="12" w:space="0" w:color="auto"/>
            </w:tcBorders>
          </w:tcPr>
          <w:p w14:paraId="491170FB" w14:textId="225677C7" w:rsidR="00E63618" w:rsidRDefault="00E37BF9" w:rsidP="00A52B2A">
            <w:pPr>
              <w:pStyle w:val="T"/>
              <w:spacing w:before="0" w:line="240" w:lineRule="auto"/>
              <w:jc w:val="center"/>
            </w:pPr>
            <w:r>
              <w:rPr>
                <w:rFonts w:hint="eastAsia"/>
              </w:rPr>
              <w:t>1</w:t>
            </w:r>
          </w:p>
        </w:tc>
        <w:tc>
          <w:tcPr>
            <w:tcW w:w="1559" w:type="dxa"/>
          </w:tcPr>
          <w:p w14:paraId="3D2822FA" w14:textId="25348CC2" w:rsidR="00E63618" w:rsidRDefault="00E37BF9" w:rsidP="00A52B2A">
            <w:pPr>
              <w:pStyle w:val="T"/>
              <w:spacing w:before="0" w:line="240" w:lineRule="auto"/>
              <w:jc w:val="center"/>
            </w:pPr>
            <w:r>
              <w:rPr>
                <w:rFonts w:hint="eastAsia"/>
              </w:rPr>
              <w:t>0</w:t>
            </w:r>
          </w:p>
        </w:tc>
        <w:tc>
          <w:tcPr>
            <w:tcW w:w="4072" w:type="dxa"/>
            <w:tcBorders>
              <w:right w:val="single" w:sz="12" w:space="0" w:color="auto"/>
            </w:tcBorders>
          </w:tcPr>
          <w:p w14:paraId="47D2A9D6" w14:textId="64EE25B1" w:rsidR="00E63618" w:rsidRDefault="0054500F" w:rsidP="00A52B2A">
            <w:pPr>
              <w:pStyle w:val="T"/>
              <w:spacing w:before="0" w:line="240" w:lineRule="auto"/>
              <w:jc w:val="center"/>
            </w:pPr>
            <w:r>
              <w:t>HE</w:t>
            </w:r>
            <w:r>
              <w:rPr>
                <w:rFonts w:hint="eastAsia"/>
              </w:rPr>
              <w:t xml:space="preserve"> NDP Announcement frame</w:t>
            </w:r>
          </w:p>
        </w:tc>
      </w:tr>
      <w:tr w:rsidR="00E63618" w14:paraId="38BE0346" w14:textId="77777777" w:rsidTr="00E37BF9">
        <w:trPr>
          <w:trHeight w:val="251"/>
          <w:jc w:val="center"/>
        </w:trPr>
        <w:tc>
          <w:tcPr>
            <w:tcW w:w="1403" w:type="dxa"/>
            <w:tcBorders>
              <w:left w:val="single" w:sz="12" w:space="0" w:color="auto"/>
              <w:bottom w:val="single" w:sz="12" w:space="0" w:color="auto"/>
            </w:tcBorders>
          </w:tcPr>
          <w:p w14:paraId="264BC3C5" w14:textId="6A3DCE8E" w:rsidR="00E63618" w:rsidRDefault="00E37BF9" w:rsidP="00A52B2A">
            <w:pPr>
              <w:pStyle w:val="T"/>
              <w:spacing w:before="0" w:line="240" w:lineRule="auto"/>
              <w:jc w:val="center"/>
            </w:pPr>
            <w:r>
              <w:rPr>
                <w:rFonts w:hint="eastAsia"/>
              </w:rPr>
              <w:t>1</w:t>
            </w:r>
          </w:p>
        </w:tc>
        <w:tc>
          <w:tcPr>
            <w:tcW w:w="1559" w:type="dxa"/>
            <w:tcBorders>
              <w:bottom w:val="single" w:sz="12" w:space="0" w:color="auto"/>
            </w:tcBorders>
          </w:tcPr>
          <w:p w14:paraId="43A226D2" w14:textId="6C08BE6C" w:rsidR="00E63618" w:rsidRDefault="00E37BF9" w:rsidP="00A52B2A">
            <w:pPr>
              <w:pStyle w:val="T"/>
              <w:spacing w:before="0" w:line="240" w:lineRule="auto"/>
              <w:jc w:val="center"/>
            </w:pPr>
            <w:r>
              <w:rPr>
                <w:rFonts w:hint="eastAsia"/>
              </w:rPr>
              <w:t>1</w:t>
            </w:r>
          </w:p>
        </w:tc>
        <w:tc>
          <w:tcPr>
            <w:tcW w:w="4072" w:type="dxa"/>
            <w:tcBorders>
              <w:bottom w:val="single" w:sz="12" w:space="0" w:color="auto"/>
              <w:right w:val="single" w:sz="12" w:space="0" w:color="auto"/>
            </w:tcBorders>
          </w:tcPr>
          <w:p w14:paraId="3EB8205A" w14:textId="118AF465" w:rsidR="00E63618" w:rsidRDefault="0054500F" w:rsidP="00A52B2A">
            <w:pPr>
              <w:pStyle w:val="T"/>
              <w:spacing w:before="0" w:line="240" w:lineRule="auto"/>
              <w:jc w:val="center"/>
            </w:pPr>
            <w:r>
              <w:t>E</w:t>
            </w:r>
            <w:r>
              <w:rPr>
                <w:rFonts w:hint="eastAsia"/>
              </w:rPr>
              <w:t>HT NDP Announcement frame</w:t>
            </w:r>
          </w:p>
        </w:tc>
      </w:tr>
    </w:tbl>
    <w:p w14:paraId="71DEEF30" w14:textId="77777777" w:rsidR="00E63618" w:rsidRDefault="00E63618" w:rsidP="00A52B2A">
      <w:pPr>
        <w:pStyle w:val="T"/>
        <w:spacing w:before="0" w:line="240" w:lineRule="auto"/>
        <w:jc w:val="center"/>
      </w:pPr>
    </w:p>
    <w:p w14:paraId="4C1269DB" w14:textId="77777777" w:rsidR="002A647B" w:rsidRDefault="002A647B" w:rsidP="002A647B">
      <w:pPr>
        <w:pStyle w:val="T"/>
        <w:rPr>
          <w:i/>
        </w:rPr>
      </w:pPr>
      <w:r w:rsidRPr="00A25BBB">
        <w:rPr>
          <w:i/>
        </w:rPr>
        <w:t>Change the following paragraph</w:t>
      </w:r>
      <w:r>
        <w:rPr>
          <w:i/>
        </w:rPr>
        <w:t xml:space="preserve"> </w:t>
      </w:r>
      <w:r w:rsidRPr="00A25BBB">
        <w:rPr>
          <w:i/>
        </w:rPr>
        <w:t>as follows:</w:t>
      </w:r>
    </w:p>
    <w:p w14:paraId="65A02759" w14:textId="2A8B17A9" w:rsidR="002A647B" w:rsidRDefault="002A647B" w:rsidP="002A647B">
      <w:pPr>
        <w:pStyle w:val="T"/>
        <w:spacing w:before="0" w:line="240" w:lineRule="auto"/>
        <w:jc w:val="left"/>
        <w:rPr>
          <w:u w:val="single"/>
        </w:rPr>
      </w:pPr>
      <w:r>
        <w:t>The Ranging</w:t>
      </w:r>
      <w:r w:rsidRPr="002A647B">
        <w:rPr>
          <w:u w:val="single"/>
        </w:rPr>
        <w:t>/Sensing</w:t>
      </w:r>
      <w:r>
        <w:t xml:space="preserve"> NDP Announcement frame uses the same Frame Control subtype as the VHT NDP Announcement frame. The frame format of the Ranging NDP Announcement frame is the same as the HE NDP Announcement frame shown in Figure 9.61a (HE NDP Announcement frame format). </w:t>
      </w:r>
      <w:r w:rsidRPr="002A647B">
        <w:rPr>
          <w:u w:val="single"/>
        </w:rPr>
        <w:t xml:space="preserve">The frame format </w:t>
      </w:r>
      <w:r>
        <w:rPr>
          <w:u w:val="single"/>
        </w:rPr>
        <w:t xml:space="preserve">of the Sensing NDP Announcement frame follows the format of the Ranging NDP Announcement frame in principle except for a Special STA Info field whose AID11 subfield </w:t>
      </w:r>
      <w:r w:rsidR="003F2973">
        <w:rPr>
          <w:u w:val="single"/>
        </w:rPr>
        <w:t xml:space="preserve">is equal </w:t>
      </w:r>
      <w:r>
        <w:rPr>
          <w:u w:val="single"/>
        </w:rPr>
        <w:t>to 2045</w:t>
      </w:r>
      <w:r w:rsidR="003F2973">
        <w:rPr>
          <w:u w:val="single"/>
        </w:rPr>
        <w:t>,</w:t>
      </w:r>
      <w:r>
        <w:rPr>
          <w:u w:val="single"/>
        </w:rPr>
        <w:t xml:space="preserve"> </w:t>
      </w:r>
      <w:r w:rsidR="003F2973">
        <w:rPr>
          <w:u w:val="single"/>
        </w:rPr>
        <w:t xml:space="preserve">always </w:t>
      </w:r>
      <w:r>
        <w:rPr>
          <w:u w:val="single"/>
        </w:rPr>
        <w:t>being present in the Sensing NDP Announcement frame</w:t>
      </w:r>
      <w:del w:id="32" w:author="Junghoon Suh" w:date="2022-10-28T14:04:00Z">
        <w:r w:rsidDel="007855AE">
          <w:rPr>
            <w:u w:val="single"/>
          </w:rPr>
          <w:delText xml:space="preserve"> </w:delText>
        </w:r>
        <w:r w:rsidRPr="00A612FB" w:rsidDel="007855AE">
          <w:rPr>
            <w:strike/>
            <w:u w:val="single"/>
            <w:rPrChange w:id="33" w:author="Junghoon" w:date="2022-10-27T23:58:00Z">
              <w:rPr>
                <w:u w:val="single"/>
              </w:rPr>
            </w:rPrChange>
          </w:rPr>
          <w:delText xml:space="preserve">for both </w:delText>
        </w:r>
        <w:r w:rsidR="003F2973" w:rsidRPr="00A612FB" w:rsidDel="007855AE">
          <w:rPr>
            <w:strike/>
            <w:u w:val="single"/>
            <w:rPrChange w:id="34" w:author="Junghoon" w:date="2022-10-27T23:58:00Z">
              <w:rPr>
                <w:u w:val="single"/>
              </w:rPr>
            </w:rPrChange>
          </w:rPr>
          <w:delText xml:space="preserve">the </w:delText>
        </w:r>
        <w:r w:rsidR="00D46AD8" w:rsidRPr="00A612FB" w:rsidDel="007855AE">
          <w:rPr>
            <w:strike/>
            <w:u w:val="single"/>
            <w:rPrChange w:id="35" w:author="Junghoon" w:date="2022-10-27T23:58:00Z">
              <w:rPr>
                <w:u w:val="single"/>
              </w:rPr>
            </w:rPrChange>
          </w:rPr>
          <w:delText>TB/non-TB Sensing s</w:delText>
        </w:r>
        <w:r w:rsidRPr="00A612FB" w:rsidDel="007855AE">
          <w:rPr>
            <w:strike/>
            <w:u w:val="single"/>
            <w:rPrChange w:id="36" w:author="Junghoon" w:date="2022-10-27T23:58:00Z">
              <w:rPr>
                <w:u w:val="single"/>
              </w:rPr>
            </w:rPrChange>
          </w:rPr>
          <w:delText>ounding period</w:delText>
        </w:r>
        <w:r w:rsidR="003F2973" w:rsidRPr="00A612FB" w:rsidDel="007855AE">
          <w:rPr>
            <w:strike/>
            <w:u w:val="single"/>
            <w:rPrChange w:id="37" w:author="Junghoon" w:date="2022-10-27T23:58:00Z">
              <w:rPr>
                <w:u w:val="single"/>
              </w:rPr>
            </w:rPrChange>
          </w:rPr>
          <w:delText>s</w:delText>
        </w:r>
      </w:del>
      <w:r>
        <w:rPr>
          <w:u w:val="single"/>
        </w:rPr>
        <w:t>.</w:t>
      </w:r>
      <w:r w:rsidR="000121A9">
        <w:rPr>
          <w:u w:val="single"/>
        </w:rPr>
        <w:t xml:space="preserve"> </w:t>
      </w:r>
    </w:p>
    <w:p w14:paraId="44E82324" w14:textId="77777777" w:rsidR="00F7073C" w:rsidRDefault="00F7073C" w:rsidP="002A647B">
      <w:pPr>
        <w:pStyle w:val="T"/>
        <w:spacing w:before="0" w:line="240" w:lineRule="auto"/>
        <w:jc w:val="left"/>
        <w:rPr>
          <w:u w:val="single"/>
        </w:rPr>
      </w:pPr>
    </w:p>
    <w:p w14:paraId="78F4990A" w14:textId="77777777" w:rsidR="00F7073C" w:rsidRDefault="00F7073C" w:rsidP="00F7073C">
      <w:pPr>
        <w:pStyle w:val="T"/>
        <w:rPr>
          <w:i/>
        </w:rPr>
      </w:pPr>
      <w:r w:rsidRPr="00A25BBB">
        <w:rPr>
          <w:i/>
        </w:rPr>
        <w:t>Change the following paragraph</w:t>
      </w:r>
      <w:r>
        <w:rPr>
          <w:i/>
        </w:rPr>
        <w:t xml:space="preserve"> </w:t>
      </w:r>
      <w:r w:rsidRPr="00A25BBB">
        <w:rPr>
          <w:i/>
        </w:rPr>
        <w:t>as follows:</w:t>
      </w:r>
    </w:p>
    <w:p w14:paraId="1898E716" w14:textId="7A4DF467" w:rsidR="00F7073C" w:rsidRDefault="00F7073C" w:rsidP="002A647B">
      <w:pPr>
        <w:pStyle w:val="T"/>
        <w:spacing w:before="0" w:line="240" w:lineRule="auto"/>
        <w:jc w:val="left"/>
      </w:pPr>
      <w:r>
        <w:t xml:space="preserve">The Sounding Dialog Token Number subfield in the Sounding Dialog Token (SDT) field contains a value in the range of 0 to 63, which identifies the Measurement Sounding </w:t>
      </w:r>
      <w:commentRangeStart w:id="38"/>
      <w:r w:rsidRPr="00A612FB">
        <w:rPr>
          <w:rPrChange w:id="39" w:author="Junghoon" w:date="2022-10-28T00:01:00Z">
            <w:rPr>
              <w:strike/>
            </w:rPr>
          </w:rPrChange>
        </w:rPr>
        <w:t>phase</w:t>
      </w:r>
      <w:r>
        <w:t xml:space="preserve"> </w:t>
      </w:r>
      <w:del w:id="40" w:author="Junghoon Suh" w:date="2022-10-28T14:05:00Z">
        <w:r w:rsidRPr="00A612FB" w:rsidDel="00E16C74">
          <w:rPr>
            <w:strike/>
            <w:u w:val="single"/>
            <w:rPrChange w:id="41" w:author="Junghoon" w:date="2022-10-28T00:01:00Z">
              <w:rPr>
                <w:u w:val="single"/>
              </w:rPr>
            </w:rPrChange>
          </w:rPr>
          <w:delText>instance</w:delText>
        </w:r>
        <w:commentRangeEnd w:id="38"/>
        <w:r w:rsidR="00C77D6A" w:rsidRPr="00A612FB" w:rsidDel="00E16C74">
          <w:rPr>
            <w:rStyle w:val="CommentReference"/>
            <w:rFonts w:asciiTheme="minorHAnsi" w:hAnsiTheme="minorHAnsi" w:cstheme="minorBidi"/>
            <w:strike/>
            <w:color w:val="auto"/>
            <w:w w:val="100"/>
            <w:rPrChange w:id="42" w:author="Junghoon" w:date="2022-10-28T00:01:00Z">
              <w:rPr>
                <w:rStyle w:val="CommentReference"/>
                <w:rFonts w:asciiTheme="minorHAnsi" w:hAnsiTheme="minorHAnsi" w:cstheme="minorBidi"/>
                <w:color w:val="auto"/>
                <w:w w:val="100"/>
              </w:rPr>
            </w:rPrChange>
          </w:rPr>
          <w:commentReference w:id="38"/>
        </w:r>
        <w:r w:rsidDel="00E16C74">
          <w:delText xml:space="preserve"> </w:delText>
        </w:r>
      </w:del>
      <w:r>
        <w:t>that this transmitted Ranging</w:t>
      </w:r>
      <w:r w:rsidRPr="00F7073C">
        <w:rPr>
          <w:u w:val="single"/>
        </w:rPr>
        <w:t>/Sensing</w:t>
      </w:r>
      <w:r>
        <w:t xml:space="preserve"> NDP Announcement frame is part of; see 11.21.6.4.3 (TB ranging measurement exchange), </w:t>
      </w:r>
      <w:r w:rsidRPr="00F7073C">
        <w:rPr>
          <w:strike/>
        </w:rPr>
        <w:t>and</w:t>
      </w:r>
      <w:r>
        <w:t xml:space="preserve"> 11.21.6.4.4 (Non-TB </w:t>
      </w:r>
      <w:r>
        <w:lastRenderedPageBreak/>
        <w:t>ranging measurement exchange)</w:t>
      </w:r>
      <w:r w:rsidRPr="0008123F">
        <w:rPr>
          <w:u w:val="single"/>
        </w:rPr>
        <w:t xml:space="preserve">, TBD (TB sensing measurement </w:t>
      </w:r>
      <w:del w:id="43" w:author="Junghoon Suh" w:date="2022-10-28T14:05:00Z">
        <w:r w:rsidR="00C22EC6" w:rsidDel="00E16C74">
          <w:rPr>
            <w:u w:val="single"/>
          </w:rPr>
          <w:delText>exchange</w:delText>
        </w:r>
      </w:del>
      <w:ins w:id="44" w:author="Junghoon Suh" w:date="2022-10-28T14:05:00Z">
        <w:r w:rsidR="00E16C74">
          <w:rPr>
            <w:u w:val="single"/>
          </w:rPr>
          <w:t>instance</w:t>
        </w:r>
      </w:ins>
      <w:r w:rsidRPr="0008123F">
        <w:rPr>
          <w:u w:val="single"/>
        </w:rPr>
        <w:t xml:space="preserve">), and TBD (Non-TB sensing measurement </w:t>
      </w:r>
      <w:del w:id="45" w:author="Junghoon Suh" w:date="2022-10-28T14:05:00Z">
        <w:r w:rsidR="00C22EC6" w:rsidDel="00E16C74">
          <w:rPr>
            <w:u w:val="single"/>
          </w:rPr>
          <w:delText>exchange</w:delText>
        </w:r>
      </w:del>
      <w:ins w:id="46" w:author="Junghoon Suh" w:date="2022-10-28T14:05:00Z">
        <w:r w:rsidR="00E16C74">
          <w:rPr>
            <w:u w:val="single"/>
          </w:rPr>
          <w:t>instance</w:t>
        </w:r>
      </w:ins>
      <w:r w:rsidRPr="0008123F">
        <w:rPr>
          <w:u w:val="single"/>
        </w:rPr>
        <w:t>)</w:t>
      </w:r>
      <w:r>
        <w:t>.</w:t>
      </w:r>
    </w:p>
    <w:p w14:paraId="320A4286" w14:textId="77777777" w:rsidR="0008123F" w:rsidRDefault="0008123F" w:rsidP="002A647B">
      <w:pPr>
        <w:pStyle w:val="T"/>
        <w:spacing w:before="0" w:line="240" w:lineRule="auto"/>
        <w:jc w:val="left"/>
      </w:pPr>
    </w:p>
    <w:p w14:paraId="4EA6DAA8" w14:textId="709E0A61" w:rsidR="0008123F" w:rsidRDefault="005632F4" w:rsidP="002A647B">
      <w:pPr>
        <w:pStyle w:val="T"/>
        <w:spacing w:before="0" w:line="240" w:lineRule="auto"/>
        <w:jc w:val="left"/>
        <w:rPr>
          <w:ins w:id="47" w:author="Junghoon Suh" w:date="2022-10-28T18:12:00Z"/>
          <w:u w:val="single"/>
        </w:rPr>
      </w:pPr>
      <w:r>
        <w:t>The format of the STA Info field in a Ranging</w:t>
      </w:r>
      <w:r w:rsidRPr="005632F4">
        <w:rPr>
          <w:u w:val="single"/>
        </w:rPr>
        <w:t>/Sensing</w:t>
      </w:r>
      <w:r>
        <w:t xml:space="preserve"> NDP Announcement frame, when the AID11 subfield is equal </w:t>
      </w:r>
      <w:r w:rsidR="006F5FDC" w:rsidRPr="00D46AD8">
        <w:rPr>
          <w:u w:val="single"/>
        </w:rPr>
        <w:t xml:space="preserve">to </w:t>
      </w:r>
      <w:r>
        <w:t>or less than 2007, is defined in Figure 9-61da (STA Info field format in a Ranging</w:t>
      </w:r>
      <w:r w:rsidRPr="005632F4">
        <w:rPr>
          <w:u w:val="single"/>
        </w:rPr>
        <w:t>/Sensing</w:t>
      </w:r>
      <w:r>
        <w:t xml:space="preserve"> NDP Announcement frame when the AID11 subfield is equal</w:t>
      </w:r>
      <w:r w:rsidRPr="00D46AD8">
        <w:rPr>
          <w:u w:val="single"/>
        </w:rPr>
        <w:t xml:space="preserve"> </w:t>
      </w:r>
      <w:r w:rsidR="006F5FDC" w:rsidRPr="00D46AD8">
        <w:rPr>
          <w:u w:val="single"/>
        </w:rPr>
        <w:t>to</w:t>
      </w:r>
      <w:r w:rsidR="006F5FDC">
        <w:t xml:space="preserve"> </w:t>
      </w:r>
      <w:r>
        <w:t xml:space="preserve">or less than 2007). </w:t>
      </w:r>
      <w:r w:rsidRPr="002F3971">
        <w:rPr>
          <w:highlight w:val="yellow"/>
          <w:u w:val="single"/>
          <w:rPrChange w:id="48" w:author="Junghoon" w:date="2022-10-28T00:06:00Z">
            <w:rPr>
              <w:u w:val="single"/>
            </w:rPr>
          </w:rPrChange>
        </w:rPr>
        <w:t xml:space="preserve">The LTF Offset subfield in Figure 9-61da </w:t>
      </w:r>
      <w:r w:rsidR="00403198" w:rsidRPr="002F3971">
        <w:rPr>
          <w:highlight w:val="yellow"/>
          <w:u w:val="single"/>
          <w:rPrChange w:id="49" w:author="Junghoon" w:date="2022-10-28T00:06:00Z">
            <w:rPr>
              <w:u w:val="single"/>
            </w:rPr>
          </w:rPrChange>
        </w:rPr>
        <w:t>is set</w:t>
      </w:r>
      <w:r w:rsidRPr="002F3971">
        <w:rPr>
          <w:highlight w:val="yellow"/>
          <w:u w:val="single"/>
          <w:rPrChange w:id="50" w:author="Junghoon" w:date="2022-10-28T00:06:00Z">
            <w:rPr>
              <w:u w:val="single"/>
            </w:rPr>
          </w:rPrChange>
        </w:rPr>
        <w:t xml:space="preserve"> to Reserved </w:t>
      </w:r>
      <w:r w:rsidR="00A5453B" w:rsidRPr="002F3971">
        <w:rPr>
          <w:highlight w:val="yellow"/>
          <w:u w:val="single"/>
          <w:rPrChange w:id="51" w:author="Junghoon" w:date="2022-10-28T00:06:00Z">
            <w:rPr>
              <w:u w:val="single"/>
            </w:rPr>
          </w:rPrChange>
        </w:rPr>
        <w:t xml:space="preserve">(TBD) </w:t>
      </w:r>
      <w:r w:rsidRPr="002F3971">
        <w:rPr>
          <w:highlight w:val="yellow"/>
          <w:u w:val="single"/>
          <w:rPrChange w:id="52" w:author="Junghoon" w:date="2022-10-28T00:06:00Z">
            <w:rPr>
              <w:u w:val="single"/>
            </w:rPr>
          </w:rPrChange>
        </w:rPr>
        <w:t>in a Sensing NDP Announcement frame.</w:t>
      </w:r>
      <w:r w:rsidR="00890E5E">
        <w:rPr>
          <w:u w:val="single"/>
        </w:rPr>
        <w:t xml:space="preserve"> </w:t>
      </w:r>
    </w:p>
    <w:p w14:paraId="34F91920" w14:textId="77777777" w:rsidR="00E5421F" w:rsidRDefault="00E5421F" w:rsidP="002A647B">
      <w:pPr>
        <w:pStyle w:val="T"/>
        <w:spacing w:before="0" w:line="240" w:lineRule="auto"/>
        <w:jc w:val="left"/>
        <w:rPr>
          <w:ins w:id="53" w:author="Junghoon Suh" w:date="2022-10-28T18:12:00Z"/>
          <w:u w:val="single"/>
        </w:rPr>
      </w:pPr>
    </w:p>
    <w:p w14:paraId="5345A363" w14:textId="0C9BD1A3" w:rsidR="00E5421F" w:rsidRPr="00F904AA" w:rsidRDefault="00E5421F" w:rsidP="002A647B">
      <w:pPr>
        <w:pStyle w:val="T"/>
        <w:spacing w:before="0" w:line="240" w:lineRule="auto"/>
        <w:jc w:val="left"/>
        <w:rPr>
          <w:ins w:id="54" w:author="Junghoon Suh" w:date="2022-10-28T18:47:00Z"/>
          <w:i/>
          <w:highlight w:val="green"/>
          <w:rPrChange w:id="55" w:author="Junghoon Suh" w:date="2022-11-04T14:45:00Z">
            <w:rPr>
              <w:ins w:id="56" w:author="Junghoon Suh" w:date="2022-10-28T18:47:00Z"/>
              <w:i/>
            </w:rPr>
          </w:rPrChange>
        </w:rPr>
      </w:pPr>
      <w:ins w:id="57" w:author="Junghoon Suh" w:date="2022-10-28T18:12:00Z">
        <w:r w:rsidRPr="00F904AA">
          <w:rPr>
            <w:i/>
            <w:highlight w:val="green"/>
            <w:rPrChange w:id="58" w:author="Junghoon Suh" w:date="2022-11-04T14:45:00Z">
              <w:rPr/>
            </w:rPrChange>
          </w:rPr>
          <w:t>Change</w:t>
        </w:r>
        <w:r w:rsidRPr="00F904AA">
          <w:rPr>
            <w:i/>
            <w:highlight w:val="green"/>
            <w:rPrChange w:id="59" w:author="Junghoon Suh" w:date="2022-11-04T14:45:00Z">
              <w:rPr>
                <w:i/>
              </w:rPr>
            </w:rPrChange>
          </w:rPr>
          <w:t xml:space="preserve"> the following figure for Figure 9-61da (</w:t>
        </w:r>
      </w:ins>
      <w:ins w:id="60" w:author="Junghoon Suh" w:date="2022-10-28T18:13:00Z">
        <w:r w:rsidRPr="00F904AA">
          <w:rPr>
            <w:i/>
            <w:highlight w:val="green"/>
            <w:rPrChange w:id="61" w:author="Junghoon Suh" w:date="2022-11-04T14:45:00Z">
              <w:rPr/>
            </w:rPrChange>
          </w:rPr>
          <w:t>STA Info field format in a Ranging</w:t>
        </w:r>
        <w:r w:rsidRPr="00F904AA">
          <w:rPr>
            <w:i/>
            <w:highlight w:val="green"/>
            <w:u w:val="single"/>
            <w:rPrChange w:id="62" w:author="Junghoon Suh" w:date="2022-11-04T14:45:00Z">
              <w:rPr>
                <w:u w:val="single"/>
              </w:rPr>
            </w:rPrChange>
          </w:rPr>
          <w:t>/Sensing</w:t>
        </w:r>
        <w:r w:rsidRPr="00F904AA">
          <w:rPr>
            <w:i/>
            <w:highlight w:val="green"/>
            <w:rPrChange w:id="63" w:author="Junghoon Suh" w:date="2022-11-04T14:45:00Z">
              <w:rPr/>
            </w:rPrChange>
          </w:rPr>
          <w:t xml:space="preserve"> NDP Announcement frame when the AID11 subfield is equal</w:t>
        </w:r>
        <w:r w:rsidRPr="00F904AA">
          <w:rPr>
            <w:i/>
            <w:highlight w:val="green"/>
            <w:u w:val="single"/>
            <w:rPrChange w:id="64" w:author="Junghoon Suh" w:date="2022-11-04T14:45:00Z">
              <w:rPr>
                <w:u w:val="single"/>
              </w:rPr>
            </w:rPrChange>
          </w:rPr>
          <w:t xml:space="preserve"> to</w:t>
        </w:r>
        <w:r w:rsidRPr="00F904AA">
          <w:rPr>
            <w:i/>
            <w:highlight w:val="green"/>
            <w:rPrChange w:id="65" w:author="Junghoon Suh" w:date="2022-11-04T14:45:00Z">
              <w:rPr/>
            </w:rPrChange>
          </w:rPr>
          <w:t xml:space="preserve"> or less than 2007).</w:t>
        </w:r>
      </w:ins>
    </w:p>
    <w:p w14:paraId="4FA95244" w14:textId="77777777" w:rsidR="00A111B5" w:rsidRPr="00F904AA" w:rsidRDefault="00A111B5" w:rsidP="002A647B">
      <w:pPr>
        <w:pStyle w:val="T"/>
        <w:spacing w:before="0" w:line="240" w:lineRule="auto"/>
        <w:jc w:val="left"/>
        <w:rPr>
          <w:ins w:id="66" w:author="Junghoon Suh" w:date="2022-10-28T18:47:00Z"/>
          <w:i/>
          <w:highlight w:val="green"/>
          <w:rPrChange w:id="67" w:author="Junghoon Suh" w:date="2022-11-04T14:45:00Z">
            <w:rPr>
              <w:ins w:id="68" w:author="Junghoon Suh" w:date="2022-10-28T18:47:00Z"/>
              <w:i/>
            </w:rPr>
          </w:rPrChange>
        </w:rPr>
      </w:pPr>
    </w:p>
    <w:p w14:paraId="2DC5ED45" w14:textId="135AAB01" w:rsidR="00A111B5" w:rsidRPr="00F904AA" w:rsidRDefault="00CD47E7" w:rsidP="002A647B">
      <w:pPr>
        <w:pStyle w:val="T"/>
        <w:spacing w:before="0" w:line="240" w:lineRule="auto"/>
        <w:jc w:val="left"/>
        <w:rPr>
          <w:ins w:id="69" w:author="Junghoon Suh" w:date="2022-10-28T18:47:00Z"/>
          <w:highlight w:val="green"/>
          <w:rPrChange w:id="70" w:author="Junghoon Suh" w:date="2022-11-04T14:45:00Z">
            <w:rPr>
              <w:ins w:id="71" w:author="Junghoon Suh" w:date="2022-10-28T18:47:00Z"/>
              <w:i/>
            </w:rPr>
          </w:rPrChange>
        </w:rPr>
      </w:pPr>
      <w:ins w:id="72" w:author="Junghoon Suh" w:date="2022-10-28T19:00:00Z">
        <w:r w:rsidRPr="00F904AA">
          <w:rPr>
            <w:noProof/>
            <w:highlight w:val="green"/>
            <w:lang w:eastAsia="zh-CN"/>
            <w:rPrChange w:id="73" w:author="Junghoon Suh" w:date="2022-11-04T14:45:00Z">
              <w:rPr>
                <w:noProof/>
                <w:lang w:eastAsia="zh-CN"/>
              </w:rPr>
            </w:rPrChange>
          </w:rPr>
          <mc:AlternateContent>
            <mc:Choice Requires="wpg">
              <w:drawing>
                <wp:anchor distT="0" distB="0" distL="114300" distR="114300" simplePos="0" relativeHeight="251636224" behindDoc="0" locked="0" layoutInCell="1" allowOverlap="1" wp14:anchorId="185F10F8" wp14:editId="77FF2872">
                  <wp:simplePos x="0" y="0"/>
                  <wp:positionH relativeFrom="column">
                    <wp:posOffset>0</wp:posOffset>
                  </wp:positionH>
                  <wp:positionV relativeFrom="paragraph">
                    <wp:posOffset>0</wp:posOffset>
                  </wp:positionV>
                  <wp:extent cx="6186134" cy="911319"/>
                  <wp:effectExtent l="0" t="0" r="5715" b="0"/>
                  <wp:wrapNone/>
                  <wp:docPr id="163" name="Group 89"/>
                  <wp:cNvGraphicFramePr/>
                  <a:graphic xmlns:a="http://schemas.openxmlformats.org/drawingml/2006/main">
                    <a:graphicData uri="http://schemas.microsoft.com/office/word/2010/wordprocessingGroup">
                      <wpg:wgp>
                        <wpg:cNvGrpSpPr/>
                        <wpg:grpSpPr>
                          <a:xfrm>
                            <a:off x="0" y="0"/>
                            <a:ext cx="6186134" cy="911319"/>
                            <a:chOff x="0" y="0"/>
                            <a:chExt cx="6186134" cy="911319"/>
                          </a:xfrm>
                        </wpg:grpSpPr>
                        <wps:wsp>
                          <wps:cNvPr id="164" name="TextBox 10"/>
                          <wps:cNvSpPr txBox="1"/>
                          <wps:spPr>
                            <a:xfrm>
                              <a:off x="468272" y="306434"/>
                              <a:ext cx="495300" cy="246380"/>
                            </a:xfrm>
                            <a:prstGeom prst="rect">
                              <a:avLst/>
                            </a:prstGeom>
                            <a:noFill/>
                          </wps:spPr>
                          <wps:txbx>
                            <w:txbxContent>
                              <w:p w14:paraId="606364C9" w14:textId="77777777" w:rsidR="00CD47E7" w:rsidRDefault="00CD47E7" w:rsidP="00CD47E7">
                                <w:pPr>
                                  <w:pStyle w:val="NormalWeb"/>
                                  <w:spacing w:before="0" w:beforeAutospacing="0" w:after="0" w:afterAutospacing="0"/>
                                  <w:jc w:val="center"/>
                                </w:pPr>
                                <w:r>
                                  <w:rPr>
                                    <w:rFonts w:ascii="Calibri" w:hAnsi="Calibri" w:cs="Arial"/>
                                    <w:color w:val="000000"/>
                                    <w:kern w:val="24"/>
                                    <w:sz w:val="20"/>
                                    <w:szCs w:val="20"/>
                                    <w:lang w:val="en-CA"/>
                                  </w:rPr>
                                  <w:t>AID11</w:t>
                                </w:r>
                              </w:p>
                            </w:txbxContent>
                          </wps:txbx>
                          <wps:bodyPr wrap="none" rtlCol="0">
                            <a:spAutoFit/>
                          </wps:bodyPr>
                        </wps:wsp>
                        <wps:wsp>
                          <wps:cNvPr id="165" name="TextBox 13"/>
                          <wps:cNvSpPr txBox="1"/>
                          <wps:spPr>
                            <a:xfrm>
                              <a:off x="4267725" y="245720"/>
                              <a:ext cx="662361" cy="400110"/>
                            </a:xfrm>
                            <a:prstGeom prst="rect">
                              <a:avLst/>
                            </a:prstGeom>
                            <a:noFill/>
                          </wps:spPr>
                          <wps:txbx>
                            <w:txbxContent>
                              <w:p w14:paraId="601E5972" w14:textId="77777777" w:rsidR="00CD47E7" w:rsidRDefault="00CD47E7" w:rsidP="00CD47E7">
                                <w:pPr>
                                  <w:pStyle w:val="NormalWeb"/>
                                  <w:spacing w:before="0" w:beforeAutospacing="0" w:after="0" w:afterAutospacing="0"/>
                                </w:pPr>
                                <w:proofErr w:type="spellStart"/>
                                <w:r>
                                  <w:rPr>
                                    <w:rFonts w:ascii="Calibri" w:hAnsi="Calibri" w:cs="Arial"/>
                                    <w:color w:val="000000"/>
                                    <w:kern w:val="24"/>
                                    <w:sz w:val="20"/>
                                    <w:szCs w:val="20"/>
                                    <w:lang w:val="en-CA"/>
                                  </w:rPr>
                                  <w:t>Disambig</w:t>
                                </w:r>
                                <w:proofErr w:type="spellEnd"/>
                              </w:p>
                              <w:p w14:paraId="075A4FDF" w14:textId="77777777" w:rsidR="00CD47E7" w:rsidRDefault="00CD47E7" w:rsidP="00CD47E7">
                                <w:pPr>
                                  <w:pStyle w:val="NormalWeb"/>
                                  <w:spacing w:before="0" w:beforeAutospacing="0" w:after="0" w:afterAutospacing="0"/>
                                </w:pPr>
                                <w:r>
                                  <w:rPr>
                                    <w:rFonts w:ascii="Calibri" w:hAnsi="Calibri" w:cs="Arial"/>
                                    <w:color w:val="000000"/>
                                    <w:kern w:val="24"/>
                                    <w:sz w:val="20"/>
                                    <w:szCs w:val="20"/>
                                    <w:lang w:val="en-CA"/>
                                  </w:rPr>
                                  <w:t>-</w:t>
                                </w:r>
                                <w:proofErr w:type="spellStart"/>
                                <w:r>
                                  <w:rPr>
                                    <w:rFonts w:ascii="Calibri" w:hAnsi="Calibri" w:cs="Arial"/>
                                    <w:color w:val="000000"/>
                                    <w:kern w:val="24"/>
                                    <w:sz w:val="20"/>
                                    <w:szCs w:val="20"/>
                                    <w:lang w:val="en-CA"/>
                                  </w:rPr>
                                  <w:t>uation</w:t>
                                </w:r>
                                <w:proofErr w:type="spellEnd"/>
                              </w:p>
                            </w:txbxContent>
                          </wps:txbx>
                          <wps:bodyPr wrap="none" rtlCol="0">
                            <a:spAutoFit/>
                          </wps:bodyPr>
                        </wps:wsp>
                        <wps:wsp>
                          <wps:cNvPr id="166" name="TextBox 15"/>
                          <wps:cNvSpPr txBox="1"/>
                          <wps:spPr>
                            <a:xfrm>
                              <a:off x="325184" y="2"/>
                              <a:ext cx="316865" cy="246380"/>
                            </a:xfrm>
                            <a:prstGeom prst="rect">
                              <a:avLst/>
                            </a:prstGeom>
                            <a:noFill/>
                          </wps:spPr>
                          <wps:txbx>
                            <w:txbxContent>
                              <w:p w14:paraId="2EB6CF3E" w14:textId="77777777" w:rsidR="00CD47E7" w:rsidRDefault="00CD47E7" w:rsidP="00CD47E7">
                                <w:pPr>
                                  <w:pStyle w:val="NormalWeb"/>
                                  <w:spacing w:before="0" w:beforeAutospacing="0" w:after="0" w:afterAutospacing="0"/>
                                </w:pPr>
                                <w:r>
                                  <w:rPr>
                                    <w:rFonts w:ascii="Calibri" w:hAnsi="Calibri" w:cs="Arial"/>
                                    <w:color w:val="000000"/>
                                    <w:kern w:val="24"/>
                                    <w:sz w:val="20"/>
                                    <w:szCs w:val="20"/>
                                  </w:rPr>
                                  <w:t>B0</w:t>
                                </w:r>
                              </w:p>
                            </w:txbxContent>
                          </wps:txbx>
                          <wps:bodyPr wrap="none" rtlCol="0">
                            <a:spAutoFit/>
                          </wps:bodyPr>
                        </wps:wsp>
                        <wps:wsp>
                          <wps:cNvPr id="167" name="TextBox 16"/>
                          <wps:cNvSpPr txBox="1"/>
                          <wps:spPr>
                            <a:xfrm>
                              <a:off x="1024098" y="1"/>
                              <a:ext cx="381000" cy="246380"/>
                            </a:xfrm>
                            <a:prstGeom prst="rect">
                              <a:avLst/>
                            </a:prstGeom>
                            <a:noFill/>
                          </wps:spPr>
                          <wps:txbx>
                            <w:txbxContent>
                              <w:p w14:paraId="36393DF6" w14:textId="77777777" w:rsidR="00CD47E7" w:rsidRDefault="00CD47E7" w:rsidP="00CD47E7">
                                <w:pPr>
                                  <w:pStyle w:val="NormalWeb"/>
                                  <w:spacing w:before="0" w:beforeAutospacing="0" w:after="0" w:afterAutospacing="0"/>
                                </w:pPr>
                                <w:r>
                                  <w:rPr>
                                    <w:rFonts w:ascii="Calibri" w:hAnsi="Calibri" w:cs="Arial"/>
                                    <w:color w:val="000000"/>
                                    <w:kern w:val="24"/>
                                    <w:sz w:val="20"/>
                                    <w:szCs w:val="20"/>
                                  </w:rPr>
                                  <w:t>B11</w:t>
                                </w:r>
                              </w:p>
                            </w:txbxContent>
                          </wps:txbx>
                          <wps:bodyPr wrap="none" rtlCol="0">
                            <a:spAutoFit/>
                          </wps:bodyPr>
                        </wps:wsp>
                        <wps:wsp>
                          <wps:cNvPr id="168" name="TextBox 17"/>
                          <wps:cNvSpPr txBox="1"/>
                          <wps:spPr>
                            <a:xfrm>
                              <a:off x="5724901" y="4249"/>
                              <a:ext cx="381000" cy="246380"/>
                            </a:xfrm>
                            <a:prstGeom prst="rect">
                              <a:avLst/>
                            </a:prstGeom>
                            <a:noFill/>
                          </wps:spPr>
                          <wps:txbx>
                            <w:txbxContent>
                              <w:p w14:paraId="4D0AE84C" w14:textId="77777777" w:rsidR="00CD47E7" w:rsidRDefault="00CD47E7" w:rsidP="00CD47E7">
                                <w:pPr>
                                  <w:pStyle w:val="NormalWeb"/>
                                  <w:spacing w:before="0" w:beforeAutospacing="0" w:after="0" w:afterAutospacing="0"/>
                                </w:pPr>
                                <w:r>
                                  <w:rPr>
                                    <w:rFonts w:ascii="Calibri" w:hAnsi="Calibri" w:cs="Arial"/>
                                    <w:color w:val="000000"/>
                                    <w:kern w:val="24"/>
                                    <w:sz w:val="20"/>
                                    <w:szCs w:val="20"/>
                                  </w:rPr>
                                  <w:t>B31</w:t>
                                </w:r>
                              </w:p>
                            </w:txbxContent>
                          </wps:txbx>
                          <wps:bodyPr wrap="none" rtlCol="0">
                            <a:spAutoFit/>
                          </wps:bodyPr>
                        </wps:wsp>
                        <wps:wsp>
                          <wps:cNvPr id="169" name="TextBox 18"/>
                          <wps:cNvSpPr txBox="1"/>
                          <wps:spPr>
                            <a:xfrm>
                              <a:off x="696030" y="3057"/>
                              <a:ext cx="381000" cy="246380"/>
                            </a:xfrm>
                            <a:prstGeom prst="rect">
                              <a:avLst/>
                            </a:prstGeom>
                            <a:noFill/>
                          </wps:spPr>
                          <wps:txbx>
                            <w:txbxContent>
                              <w:p w14:paraId="367E94F6" w14:textId="77777777" w:rsidR="00CD47E7" w:rsidRDefault="00CD47E7" w:rsidP="00CD47E7">
                                <w:pPr>
                                  <w:pStyle w:val="NormalWeb"/>
                                  <w:spacing w:before="0" w:beforeAutospacing="0" w:after="0" w:afterAutospacing="0"/>
                                </w:pPr>
                                <w:r>
                                  <w:rPr>
                                    <w:rFonts w:ascii="Calibri" w:hAnsi="Calibri" w:cs="Arial"/>
                                    <w:color w:val="000000"/>
                                    <w:kern w:val="24"/>
                                    <w:sz w:val="20"/>
                                    <w:szCs w:val="20"/>
                                  </w:rPr>
                                  <w:t>B10</w:t>
                                </w:r>
                              </w:p>
                            </w:txbxContent>
                          </wps:txbx>
                          <wps:bodyPr wrap="none" rtlCol="0">
                            <a:spAutoFit/>
                          </wps:bodyPr>
                        </wps:wsp>
                        <wps:wsp>
                          <wps:cNvPr id="170" name="TextBox 19"/>
                          <wps:cNvSpPr txBox="1"/>
                          <wps:spPr>
                            <a:xfrm>
                              <a:off x="1350521" y="0"/>
                              <a:ext cx="381000" cy="246380"/>
                            </a:xfrm>
                            <a:prstGeom prst="rect">
                              <a:avLst/>
                            </a:prstGeom>
                            <a:noFill/>
                          </wps:spPr>
                          <wps:txbx>
                            <w:txbxContent>
                              <w:p w14:paraId="312563AE" w14:textId="77777777" w:rsidR="00CD47E7" w:rsidRDefault="00CD47E7" w:rsidP="00CD47E7">
                                <w:pPr>
                                  <w:pStyle w:val="NormalWeb"/>
                                  <w:spacing w:before="0" w:beforeAutospacing="0" w:after="0" w:afterAutospacing="0"/>
                                </w:pPr>
                                <w:r>
                                  <w:rPr>
                                    <w:rFonts w:ascii="Calibri" w:hAnsi="Calibri" w:cs="Arial"/>
                                    <w:color w:val="000000"/>
                                    <w:kern w:val="24"/>
                                    <w:sz w:val="20"/>
                                    <w:szCs w:val="20"/>
                                  </w:rPr>
                                  <w:t>B16</w:t>
                                </w:r>
                              </w:p>
                            </w:txbxContent>
                          </wps:txbx>
                          <wps:bodyPr wrap="none" rtlCol="0">
                            <a:spAutoFit/>
                          </wps:bodyPr>
                        </wps:wsp>
                        <wps:wsp>
                          <wps:cNvPr id="171" name="TextBox 20"/>
                          <wps:cNvSpPr txBox="1"/>
                          <wps:spPr>
                            <a:xfrm>
                              <a:off x="1996531" y="0"/>
                              <a:ext cx="381000" cy="246380"/>
                            </a:xfrm>
                            <a:prstGeom prst="rect">
                              <a:avLst/>
                            </a:prstGeom>
                            <a:noFill/>
                          </wps:spPr>
                          <wps:txbx>
                            <w:txbxContent>
                              <w:p w14:paraId="026DDA8A" w14:textId="77777777" w:rsidR="00CD47E7" w:rsidRDefault="00CD47E7" w:rsidP="00CD47E7">
                                <w:pPr>
                                  <w:pStyle w:val="NormalWeb"/>
                                  <w:spacing w:before="0" w:beforeAutospacing="0" w:after="0" w:afterAutospacing="0"/>
                                </w:pPr>
                                <w:r>
                                  <w:rPr>
                                    <w:rFonts w:ascii="Calibri" w:hAnsi="Calibri" w:cs="Arial"/>
                                    <w:color w:val="000000"/>
                                    <w:kern w:val="24"/>
                                    <w:sz w:val="20"/>
                                    <w:szCs w:val="20"/>
                                  </w:rPr>
                                  <w:t>B19</w:t>
                                </w:r>
                              </w:p>
                            </w:txbxContent>
                          </wps:txbx>
                          <wps:bodyPr wrap="none" rtlCol="0">
                            <a:spAutoFit/>
                          </wps:bodyPr>
                        </wps:wsp>
                        <wps:wsp>
                          <wps:cNvPr id="172" name="TextBox 21"/>
                          <wps:cNvSpPr txBox="1"/>
                          <wps:spPr>
                            <a:xfrm>
                              <a:off x="3730754" y="3879"/>
                              <a:ext cx="381000" cy="246380"/>
                            </a:xfrm>
                            <a:prstGeom prst="rect">
                              <a:avLst/>
                            </a:prstGeom>
                            <a:noFill/>
                          </wps:spPr>
                          <wps:txbx>
                            <w:txbxContent>
                              <w:p w14:paraId="4B6588D2" w14:textId="77777777" w:rsidR="00CD47E7" w:rsidRDefault="00CD47E7" w:rsidP="00CD47E7">
                                <w:pPr>
                                  <w:pStyle w:val="NormalWeb"/>
                                  <w:spacing w:before="0" w:beforeAutospacing="0" w:after="0" w:afterAutospacing="0"/>
                                </w:pPr>
                                <w:r>
                                  <w:rPr>
                                    <w:rFonts w:ascii="Calibri" w:hAnsi="Calibri" w:cs="Arial"/>
                                    <w:color w:val="000000"/>
                                    <w:kern w:val="24"/>
                                    <w:sz w:val="20"/>
                                    <w:szCs w:val="20"/>
                                  </w:rPr>
                                  <w:t>B26</w:t>
                                </w:r>
                              </w:p>
                            </w:txbxContent>
                          </wps:txbx>
                          <wps:bodyPr wrap="none" rtlCol="0">
                            <a:spAutoFit/>
                          </wps:bodyPr>
                        </wps:wsp>
                        <wps:wsp>
                          <wps:cNvPr id="173" name="TextBox 22"/>
                          <wps:cNvSpPr txBox="1"/>
                          <wps:spPr>
                            <a:xfrm>
                              <a:off x="4379214" y="0"/>
                              <a:ext cx="381000" cy="246380"/>
                            </a:xfrm>
                            <a:prstGeom prst="rect">
                              <a:avLst/>
                            </a:prstGeom>
                            <a:noFill/>
                          </wps:spPr>
                          <wps:txbx>
                            <w:txbxContent>
                              <w:p w14:paraId="113EABF9" w14:textId="77777777" w:rsidR="00CD47E7" w:rsidRDefault="00CD47E7" w:rsidP="00CD47E7">
                                <w:pPr>
                                  <w:pStyle w:val="NormalWeb"/>
                                  <w:spacing w:before="0" w:beforeAutospacing="0" w:after="0" w:afterAutospacing="0"/>
                                </w:pPr>
                                <w:r>
                                  <w:rPr>
                                    <w:rFonts w:ascii="Calibri" w:hAnsi="Calibri" w:cs="Arial"/>
                                    <w:color w:val="000000"/>
                                    <w:kern w:val="24"/>
                                    <w:sz w:val="20"/>
                                    <w:szCs w:val="20"/>
                                  </w:rPr>
                                  <w:t>B27</w:t>
                                </w:r>
                              </w:p>
                            </w:txbxContent>
                          </wps:txbx>
                          <wps:bodyPr wrap="none" rtlCol="0">
                            <a:spAutoFit/>
                          </wps:bodyPr>
                        </wps:wsp>
                        <wps:wsp>
                          <wps:cNvPr id="174" name="TextBox 25"/>
                          <wps:cNvSpPr txBox="1"/>
                          <wps:spPr>
                            <a:xfrm>
                              <a:off x="523514" y="583878"/>
                              <a:ext cx="311785" cy="246380"/>
                            </a:xfrm>
                            <a:prstGeom prst="rect">
                              <a:avLst/>
                            </a:prstGeom>
                            <a:noFill/>
                          </wps:spPr>
                          <wps:txbx>
                            <w:txbxContent>
                              <w:p w14:paraId="2C58251B" w14:textId="77777777" w:rsidR="00CD47E7" w:rsidRDefault="00CD47E7" w:rsidP="00CD47E7">
                                <w:pPr>
                                  <w:pStyle w:val="NormalWeb"/>
                                  <w:spacing w:before="0" w:beforeAutospacing="0" w:after="0" w:afterAutospacing="0"/>
                                </w:pPr>
                                <w:r>
                                  <w:rPr>
                                    <w:rFonts w:ascii="Calibri" w:hAnsi="Calibri" w:cs="Arial"/>
                                    <w:color w:val="000000"/>
                                    <w:kern w:val="24"/>
                                    <w:sz w:val="20"/>
                                    <w:szCs w:val="20"/>
                                  </w:rPr>
                                  <w:t>11</w:t>
                                </w:r>
                              </w:p>
                            </w:txbxContent>
                          </wps:txbx>
                          <wps:bodyPr wrap="none" rtlCol="0">
                            <a:spAutoFit/>
                          </wps:bodyPr>
                        </wps:wsp>
                        <wps:wsp>
                          <wps:cNvPr id="175" name="TextBox 26"/>
                          <wps:cNvSpPr txBox="1"/>
                          <wps:spPr>
                            <a:xfrm>
                              <a:off x="1219261" y="587758"/>
                              <a:ext cx="247015" cy="255905"/>
                            </a:xfrm>
                            <a:prstGeom prst="rect">
                              <a:avLst/>
                            </a:prstGeom>
                            <a:noFill/>
                          </wps:spPr>
                          <wps:txbx>
                            <w:txbxContent>
                              <w:p w14:paraId="4C9458BF" w14:textId="77777777" w:rsidR="00CD47E7" w:rsidRDefault="00CD47E7" w:rsidP="00CD47E7">
                                <w:pPr>
                                  <w:pStyle w:val="NormalWeb"/>
                                  <w:spacing w:before="0" w:beforeAutospacing="0" w:after="0" w:afterAutospacing="0"/>
                                </w:pPr>
                                <w:r>
                                  <w:rPr>
                                    <w:rFonts w:hint="eastAsia"/>
                                    <w:color w:val="000000" w:themeColor="text1"/>
                                    <w:kern w:val="24"/>
                                    <w:sz w:val="20"/>
                                    <w:szCs w:val="20"/>
                                    <w:lang w:val="en-CA"/>
                                  </w:rPr>
                                  <w:t>6</w:t>
                                </w:r>
                              </w:p>
                            </w:txbxContent>
                          </wps:txbx>
                          <wps:bodyPr wrap="none" rtlCol="0">
                            <a:spAutoFit/>
                          </wps:bodyPr>
                        </wps:wsp>
                        <wps:wsp>
                          <wps:cNvPr id="176" name="TextBox 28"/>
                          <wps:cNvSpPr txBox="1"/>
                          <wps:spPr>
                            <a:xfrm>
                              <a:off x="3848330" y="574878"/>
                              <a:ext cx="247650" cy="246380"/>
                            </a:xfrm>
                            <a:prstGeom prst="rect">
                              <a:avLst/>
                            </a:prstGeom>
                            <a:noFill/>
                          </wps:spPr>
                          <wps:txbx>
                            <w:txbxContent>
                              <w:p w14:paraId="721D6C5A" w14:textId="77777777" w:rsidR="00CD47E7" w:rsidRDefault="00CD47E7" w:rsidP="00CD47E7">
                                <w:pPr>
                                  <w:pStyle w:val="NormalWeb"/>
                                  <w:spacing w:before="0" w:beforeAutospacing="0" w:after="0" w:afterAutospacing="0"/>
                                </w:pPr>
                                <w:r>
                                  <w:rPr>
                                    <w:rFonts w:ascii="Calibri" w:hAnsi="Calibri" w:cs="Arial"/>
                                    <w:color w:val="000000"/>
                                    <w:kern w:val="24"/>
                                    <w:sz w:val="20"/>
                                    <w:szCs w:val="20"/>
                                  </w:rPr>
                                  <w:t>1</w:t>
                                </w:r>
                              </w:p>
                            </w:txbxContent>
                          </wps:txbx>
                          <wps:bodyPr wrap="none" rtlCol="0">
                            <a:spAutoFit/>
                          </wps:bodyPr>
                        </wps:wsp>
                        <wps:wsp>
                          <wps:cNvPr id="177" name="TextBox 33"/>
                          <wps:cNvSpPr txBox="1"/>
                          <wps:spPr>
                            <a:xfrm>
                              <a:off x="5103469" y="570144"/>
                              <a:ext cx="247650" cy="246380"/>
                            </a:xfrm>
                            <a:prstGeom prst="rect">
                              <a:avLst/>
                            </a:prstGeom>
                            <a:noFill/>
                          </wps:spPr>
                          <wps:txbx>
                            <w:txbxContent>
                              <w:p w14:paraId="6DD2B825" w14:textId="77777777" w:rsidR="00CD47E7" w:rsidRDefault="00CD47E7" w:rsidP="00CD47E7">
                                <w:pPr>
                                  <w:pStyle w:val="NormalWeb"/>
                                  <w:spacing w:before="0" w:beforeAutospacing="0" w:after="0" w:afterAutospacing="0"/>
                                </w:pPr>
                                <w:r>
                                  <w:rPr>
                                    <w:rFonts w:ascii="Calibri" w:hAnsi="Calibri" w:cs="Arial"/>
                                    <w:color w:val="000000"/>
                                    <w:kern w:val="24"/>
                                    <w:sz w:val="20"/>
                                    <w:szCs w:val="20"/>
                                  </w:rPr>
                                  <w:t>3</w:t>
                                </w:r>
                              </w:p>
                            </w:txbxContent>
                          </wps:txbx>
                          <wps:bodyPr wrap="none" rtlCol="0">
                            <a:spAutoFit/>
                          </wps:bodyPr>
                        </wps:wsp>
                        <wps:wsp>
                          <wps:cNvPr id="178" name="TextBox 34"/>
                          <wps:cNvSpPr txBox="1"/>
                          <wps:spPr>
                            <a:xfrm>
                              <a:off x="5769342" y="569790"/>
                              <a:ext cx="247650" cy="246380"/>
                            </a:xfrm>
                            <a:prstGeom prst="rect">
                              <a:avLst/>
                            </a:prstGeom>
                            <a:noFill/>
                          </wps:spPr>
                          <wps:txbx>
                            <w:txbxContent>
                              <w:p w14:paraId="47EF6298" w14:textId="77777777" w:rsidR="00CD47E7" w:rsidRDefault="00CD47E7" w:rsidP="00CD47E7">
                                <w:pPr>
                                  <w:pStyle w:val="NormalWeb"/>
                                  <w:spacing w:before="0" w:beforeAutospacing="0" w:after="0" w:afterAutospacing="0"/>
                                </w:pPr>
                                <w:r>
                                  <w:rPr>
                                    <w:rFonts w:ascii="Calibri" w:hAnsi="Calibri" w:cs="Arial"/>
                                    <w:color w:val="000000"/>
                                    <w:kern w:val="24"/>
                                    <w:sz w:val="20"/>
                                    <w:szCs w:val="20"/>
                                  </w:rPr>
                                  <w:t>1</w:t>
                                </w:r>
                              </w:p>
                            </w:txbxContent>
                          </wps:txbx>
                          <wps:bodyPr wrap="none" rtlCol="0">
                            <a:spAutoFit/>
                          </wps:bodyPr>
                        </wps:wsp>
                        <wps:wsp>
                          <wps:cNvPr id="179" name="TextBox 19"/>
                          <wps:cNvSpPr txBox="1"/>
                          <wps:spPr>
                            <a:xfrm>
                              <a:off x="1635362" y="11024"/>
                              <a:ext cx="381000" cy="246380"/>
                            </a:xfrm>
                            <a:prstGeom prst="rect">
                              <a:avLst/>
                            </a:prstGeom>
                            <a:noFill/>
                          </wps:spPr>
                          <wps:txbx>
                            <w:txbxContent>
                              <w:p w14:paraId="45A64480" w14:textId="77777777" w:rsidR="00CD47E7" w:rsidRDefault="00CD47E7" w:rsidP="00CD47E7">
                                <w:pPr>
                                  <w:pStyle w:val="NormalWeb"/>
                                  <w:spacing w:before="0" w:beforeAutospacing="0" w:after="0" w:afterAutospacing="0"/>
                                </w:pPr>
                                <w:r>
                                  <w:rPr>
                                    <w:rFonts w:ascii="Calibri" w:hAnsi="Calibri" w:cs="Arial"/>
                                    <w:color w:val="000000"/>
                                    <w:kern w:val="24"/>
                                    <w:sz w:val="20"/>
                                    <w:szCs w:val="20"/>
                                  </w:rPr>
                                  <w:t>B17</w:t>
                                </w:r>
                              </w:p>
                            </w:txbxContent>
                          </wps:txbx>
                          <wps:bodyPr wrap="none" rtlCol="0">
                            <a:spAutoFit/>
                          </wps:bodyPr>
                        </wps:wsp>
                        <wps:wsp>
                          <wps:cNvPr id="180" name="TextBox 16"/>
                          <wps:cNvSpPr txBox="1"/>
                          <wps:spPr>
                            <a:xfrm>
                              <a:off x="2302103" y="11024"/>
                              <a:ext cx="381000" cy="246380"/>
                            </a:xfrm>
                            <a:prstGeom prst="rect">
                              <a:avLst/>
                            </a:prstGeom>
                            <a:noFill/>
                          </wps:spPr>
                          <wps:txbx>
                            <w:txbxContent>
                              <w:p w14:paraId="169EAFD4" w14:textId="77777777" w:rsidR="00CD47E7" w:rsidRDefault="00CD47E7" w:rsidP="00CD47E7">
                                <w:pPr>
                                  <w:pStyle w:val="NormalWeb"/>
                                  <w:spacing w:before="0" w:beforeAutospacing="0" w:after="0" w:afterAutospacing="0"/>
                                </w:pPr>
                                <w:r>
                                  <w:rPr>
                                    <w:rFonts w:ascii="Calibri" w:hAnsi="Calibri" w:cs="Arial"/>
                                    <w:color w:val="000000"/>
                                    <w:kern w:val="24"/>
                                    <w:sz w:val="20"/>
                                    <w:szCs w:val="20"/>
                                  </w:rPr>
                                  <w:t>B20</w:t>
                                </w:r>
                              </w:p>
                            </w:txbxContent>
                          </wps:txbx>
                          <wps:bodyPr wrap="none" rtlCol="0">
                            <a:spAutoFit/>
                          </wps:bodyPr>
                        </wps:wsp>
                        <wps:wsp>
                          <wps:cNvPr id="181" name="TextBox 19"/>
                          <wps:cNvSpPr txBox="1"/>
                          <wps:spPr>
                            <a:xfrm>
                              <a:off x="2656648" y="11023"/>
                              <a:ext cx="381000" cy="246380"/>
                            </a:xfrm>
                            <a:prstGeom prst="rect">
                              <a:avLst/>
                            </a:prstGeom>
                            <a:noFill/>
                          </wps:spPr>
                          <wps:txbx>
                            <w:txbxContent>
                              <w:p w14:paraId="60CC1CE0" w14:textId="77777777" w:rsidR="00CD47E7" w:rsidRDefault="00CD47E7" w:rsidP="00CD47E7">
                                <w:pPr>
                                  <w:pStyle w:val="NormalWeb"/>
                                  <w:spacing w:before="0" w:beforeAutospacing="0" w:after="0" w:afterAutospacing="0"/>
                                </w:pPr>
                                <w:r>
                                  <w:rPr>
                                    <w:rFonts w:ascii="Calibri" w:hAnsi="Calibri" w:cs="Arial"/>
                                    <w:color w:val="000000"/>
                                    <w:kern w:val="24"/>
                                    <w:sz w:val="20"/>
                                    <w:szCs w:val="20"/>
                                  </w:rPr>
                                  <w:t>B22</w:t>
                                </w:r>
                              </w:p>
                            </w:txbxContent>
                          </wps:txbx>
                          <wps:bodyPr wrap="none" rtlCol="0">
                            <a:spAutoFit/>
                          </wps:bodyPr>
                        </wps:wsp>
                        <wps:wsp>
                          <wps:cNvPr id="182" name="TextBox 16"/>
                          <wps:cNvSpPr txBox="1"/>
                          <wps:spPr>
                            <a:xfrm>
                              <a:off x="2949790" y="11388"/>
                              <a:ext cx="381000" cy="246380"/>
                            </a:xfrm>
                            <a:prstGeom prst="rect">
                              <a:avLst/>
                            </a:prstGeom>
                            <a:noFill/>
                          </wps:spPr>
                          <wps:txbx>
                            <w:txbxContent>
                              <w:p w14:paraId="117C9472" w14:textId="77777777" w:rsidR="00CD47E7" w:rsidRDefault="00CD47E7" w:rsidP="00CD47E7">
                                <w:pPr>
                                  <w:pStyle w:val="NormalWeb"/>
                                  <w:spacing w:before="0" w:beforeAutospacing="0" w:after="0" w:afterAutospacing="0"/>
                                </w:pPr>
                                <w:r>
                                  <w:rPr>
                                    <w:rFonts w:ascii="Calibri" w:hAnsi="Calibri" w:cs="Arial"/>
                                    <w:color w:val="000000"/>
                                    <w:kern w:val="24"/>
                                    <w:sz w:val="20"/>
                                    <w:szCs w:val="20"/>
                                  </w:rPr>
                                  <w:t>B23</w:t>
                                </w:r>
                              </w:p>
                            </w:txbxContent>
                          </wps:txbx>
                          <wps:bodyPr wrap="none" rtlCol="0">
                            <a:spAutoFit/>
                          </wps:bodyPr>
                        </wps:wsp>
                        <wps:wsp>
                          <wps:cNvPr id="183" name="TextBox 19"/>
                          <wps:cNvSpPr txBox="1"/>
                          <wps:spPr>
                            <a:xfrm>
                              <a:off x="3304334" y="11387"/>
                              <a:ext cx="381000" cy="246380"/>
                            </a:xfrm>
                            <a:prstGeom prst="rect">
                              <a:avLst/>
                            </a:prstGeom>
                            <a:noFill/>
                          </wps:spPr>
                          <wps:txbx>
                            <w:txbxContent>
                              <w:p w14:paraId="73578F6F" w14:textId="77777777" w:rsidR="00CD47E7" w:rsidRDefault="00CD47E7" w:rsidP="00CD47E7">
                                <w:pPr>
                                  <w:pStyle w:val="NormalWeb"/>
                                  <w:spacing w:before="0" w:beforeAutospacing="0" w:after="0" w:afterAutospacing="0"/>
                                </w:pPr>
                                <w:r>
                                  <w:rPr>
                                    <w:rFonts w:ascii="Calibri" w:hAnsi="Calibri" w:cs="Arial"/>
                                    <w:color w:val="000000"/>
                                    <w:kern w:val="24"/>
                                    <w:sz w:val="20"/>
                                    <w:szCs w:val="20"/>
                                  </w:rPr>
                                  <w:t>B25</w:t>
                                </w:r>
                              </w:p>
                            </w:txbxContent>
                          </wps:txbx>
                          <wps:bodyPr wrap="none" rtlCol="0">
                            <a:spAutoFit/>
                          </wps:bodyPr>
                        </wps:wsp>
                        <wps:wsp>
                          <wps:cNvPr id="184" name="TextBox 16"/>
                          <wps:cNvSpPr txBox="1"/>
                          <wps:spPr>
                            <a:xfrm>
                              <a:off x="4888014" y="3879"/>
                              <a:ext cx="381000" cy="246380"/>
                            </a:xfrm>
                            <a:prstGeom prst="rect">
                              <a:avLst/>
                            </a:prstGeom>
                            <a:noFill/>
                          </wps:spPr>
                          <wps:txbx>
                            <w:txbxContent>
                              <w:p w14:paraId="0126941B" w14:textId="77777777" w:rsidR="00CD47E7" w:rsidRDefault="00CD47E7" w:rsidP="00CD47E7">
                                <w:pPr>
                                  <w:pStyle w:val="NormalWeb"/>
                                  <w:spacing w:before="0" w:beforeAutospacing="0" w:after="0" w:afterAutospacing="0"/>
                                </w:pPr>
                                <w:r>
                                  <w:rPr>
                                    <w:rFonts w:ascii="Calibri" w:hAnsi="Calibri" w:cs="Arial"/>
                                    <w:color w:val="000000"/>
                                    <w:kern w:val="24"/>
                                    <w:sz w:val="20"/>
                                    <w:szCs w:val="20"/>
                                  </w:rPr>
                                  <w:t>B28</w:t>
                                </w:r>
                              </w:p>
                            </w:txbxContent>
                          </wps:txbx>
                          <wps:bodyPr wrap="none" rtlCol="0">
                            <a:spAutoFit/>
                          </wps:bodyPr>
                        </wps:wsp>
                        <wps:wsp>
                          <wps:cNvPr id="185" name="TextBox 19"/>
                          <wps:cNvSpPr txBox="1"/>
                          <wps:spPr>
                            <a:xfrm>
                              <a:off x="5240831" y="3878"/>
                              <a:ext cx="381000" cy="246380"/>
                            </a:xfrm>
                            <a:prstGeom prst="rect">
                              <a:avLst/>
                            </a:prstGeom>
                            <a:noFill/>
                          </wps:spPr>
                          <wps:txbx>
                            <w:txbxContent>
                              <w:p w14:paraId="400C902C" w14:textId="77777777" w:rsidR="00CD47E7" w:rsidRDefault="00CD47E7" w:rsidP="00CD47E7">
                                <w:pPr>
                                  <w:pStyle w:val="NormalWeb"/>
                                  <w:spacing w:before="0" w:beforeAutospacing="0" w:after="0" w:afterAutospacing="0"/>
                                </w:pPr>
                                <w:r>
                                  <w:rPr>
                                    <w:rFonts w:ascii="Calibri" w:hAnsi="Calibri" w:cs="Arial"/>
                                    <w:color w:val="000000"/>
                                    <w:kern w:val="24"/>
                                    <w:sz w:val="20"/>
                                    <w:szCs w:val="20"/>
                                  </w:rPr>
                                  <w:t>B30</w:t>
                                </w:r>
                              </w:p>
                            </w:txbxContent>
                          </wps:txbx>
                          <wps:bodyPr wrap="none" rtlCol="0">
                            <a:spAutoFit/>
                          </wps:bodyPr>
                        </wps:wsp>
                        <wps:wsp>
                          <wps:cNvPr id="186" name="TextBox 45"/>
                          <wps:cNvSpPr txBox="1"/>
                          <wps:spPr>
                            <a:xfrm>
                              <a:off x="976099" y="248915"/>
                              <a:ext cx="780415" cy="401320"/>
                            </a:xfrm>
                            <a:prstGeom prst="rect">
                              <a:avLst/>
                            </a:prstGeom>
                            <a:noFill/>
                          </wps:spPr>
                          <wps:txbx>
                            <w:txbxContent>
                              <w:p w14:paraId="3D03C2F3" w14:textId="77777777" w:rsidR="00CD47E7" w:rsidRDefault="00CD47E7" w:rsidP="00CD47E7">
                                <w:pPr>
                                  <w:pStyle w:val="NormalWeb"/>
                                  <w:spacing w:before="0" w:beforeAutospacing="0" w:after="0" w:afterAutospacing="0"/>
                                </w:pPr>
                                <w:r>
                                  <w:rPr>
                                    <w:rFonts w:ascii="Calibri" w:hAnsi="Calibri" w:cs="Arial"/>
                                    <w:color w:val="000000"/>
                                    <w:kern w:val="24"/>
                                    <w:sz w:val="20"/>
                                    <w:szCs w:val="20"/>
                                    <w:lang w:val="en-CA"/>
                                  </w:rPr>
                                  <w:t>LTF Offset /</w:t>
                                </w:r>
                              </w:p>
                              <w:p w14:paraId="545AB6D9" w14:textId="77777777" w:rsidR="00CD47E7" w:rsidRDefault="00CD47E7" w:rsidP="00CD47E7">
                                <w:pPr>
                                  <w:pStyle w:val="NormalWeb"/>
                                  <w:spacing w:before="0" w:beforeAutospacing="0" w:after="0" w:afterAutospacing="0"/>
                                </w:pPr>
                                <w:r>
                                  <w:rPr>
                                    <w:rFonts w:ascii="Calibri" w:hAnsi="Calibri" w:cs="Arial"/>
                                    <w:color w:val="000000"/>
                                    <w:kern w:val="24"/>
                                    <w:sz w:val="20"/>
                                    <w:szCs w:val="20"/>
                                    <w:lang w:val="en-CA"/>
                                  </w:rPr>
                                  <w:t>Reserved</w:t>
                                </w:r>
                              </w:p>
                            </w:txbxContent>
                          </wps:txbx>
                          <wps:bodyPr wrap="none" rtlCol="0">
                            <a:spAutoFit/>
                          </wps:bodyPr>
                        </wps:wsp>
                        <wps:wsp>
                          <wps:cNvPr id="187" name="TextBox 26"/>
                          <wps:cNvSpPr txBox="1"/>
                          <wps:spPr>
                            <a:xfrm>
                              <a:off x="1849462" y="584417"/>
                              <a:ext cx="250390" cy="246221"/>
                            </a:xfrm>
                            <a:prstGeom prst="rect">
                              <a:avLst/>
                            </a:prstGeom>
                            <a:noFill/>
                          </wps:spPr>
                          <wps:txbx>
                            <w:txbxContent>
                              <w:p w14:paraId="3725831E" w14:textId="77777777" w:rsidR="00CD47E7" w:rsidRDefault="00CD47E7" w:rsidP="00CD47E7">
                                <w:pPr>
                                  <w:pStyle w:val="NormalWeb"/>
                                  <w:spacing w:before="0" w:beforeAutospacing="0" w:after="0" w:afterAutospacing="0"/>
                                </w:pPr>
                                <w:r>
                                  <w:rPr>
                                    <w:rFonts w:ascii="Calibri" w:hAnsi="Calibri" w:cs="Arial"/>
                                    <w:color w:val="000000"/>
                                    <w:kern w:val="24"/>
                                    <w:sz w:val="20"/>
                                    <w:szCs w:val="20"/>
                                    <w:lang w:val="en-CA"/>
                                  </w:rPr>
                                  <w:t>3</w:t>
                                </w:r>
                              </w:p>
                            </w:txbxContent>
                          </wps:txbx>
                          <wps:bodyPr wrap="none" rtlCol="0">
                            <a:spAutoFit/>
                          </wps:bodyPr>
                        </wps:wsp>
                        <wps:wsp>
                          <wps:cNvPr id="188" name="TextBox 26"/>
                          <wps:cNvSpPr txBox="1"/>
                          <wps:spPr>
                            <a:xfrm>
                              <a:off x="2550518" y="567975"/>
                              <a:ext cx="250390" cy="246221"/>
                            </a:xfrm>
                            <a:prstGeom prst="rect">
                              <a:avLst/>
                            </a:prstGeom>
                            <a:noFill/>
                          </wps:spPr>
                          <wps:txbx>
                            <w:txbxContent>
                              <w:p w14:paraId="3523D909" w14:textId="77777777" w:rsidR="00CD47E7" w:rsidRDefault="00CD47E7" w:rsidP="00CD47E7">
                                <w:pPr>
                                  <w:pStyle w:val="NormalWeb"/>
                                  <w:spacing w:before="0" w:beforeAutospacing="0" w:after="0" w:afterAutospacing="0"/>
                                </w:pPr>
                                <w:r>
                                  <w:rPr>
                                    <w:rFonts w:ascii="Calibri" w:hAnsi="Calibri" w:cs="Arial"/>
                                    <w:color w:val="000000"/>
                                    <w:kern w:val="24"/>
                                    <w:sz w:val="20"/>
                                    <w:szCs w:val="20"/>
                                    <w:lang w:val="en-CA"/>
                                  </w:rPr>
                                  <w:t>3</w:t>
                                </w:r>
                              </w:p>
                            </w:txbxContent>
                          </wps:txbx>
                          <wps:bodyPr wrap="none" rtlCol="0">
                            <a:spAutoFit/>
                          </wps:bodyPr>
                        </wps:wsp>
                        <wps:wsp>
                          <wps:cNvPr id="189" name="TextBox 26"/>
                          <wps:cNvSpPr txBox="1"/>
                          <wps:spPr>
                            <a:xfrm>
                              <a:off x="3182550" y="568030"/>
                              <a:ext cx="250390" cy="246221"/>
                            </a:xfrm>
                            <a:prstGeom prst="rect">
                              <a:avLst/>
                            </a:prstGeom>
                            <a:noFill/>
                          </wps:spPr>
                          <wps:txbx>
                            <w:txbxContent>
                              <w:p w14:paraId="3B49FE85" w14:textId="77777777" w:rsidR="00CD47E7" w:rsidRDefault="00CD47E7" w:rsidP="00CD47E7">
                                <w:pPr>
                                  <w:pStyle w:val="NormalWeb"/>
                                  <w:spacing w:before="0" w:beforeAutospacing="0" w:after="0" w:afterAutospacing="0"/>
                                </w:pPr>
                                <w:r>
                                  <w:rPr>
                                    <w:rFonts w:ascii="Calibri" w:hAnsi="Calibri" w:cs="Arial"/>
                                    <w:color w:val="000000"/>
                                    <w:kern w:val="24"/>
                                    <w:sz w:val="20"/>
                                    <w:szCs w:val="20"/>
                                    <w:lang w:val="en-CA"/>
                                  </w:rPr>
                                  <w:t>3</w:t>
                                </w:r>
                              </w:p>
                            </w:txbxContent>
                          </wps:txbx>
                          <wps:bodyPr wrap="none" rtlCol="0">
                            <a:spAutoFit/>
                          </wps:bodyPr>
                        </wps:wsp>
                        <wps:wsp>
                          <wps:cNvPr id="190" name="TextBox 28"/>
                          <wps:cNvSpPr txBox="1"/>
                          <wps:spPr>
                            <a:xfrm>
                              <a:off x="4467337" y="587758"/>
                              <a:ext cx="247650" cy="246380"/>
                            </a:xfrm>
                            <a:prstGeom prst="rect">
                              <a:avLst/>
                            </a:prstGeom>
                            <a:noFill/>
                          </wps:spPr>
                          <wps:txbx>
                            <w:txbxContent>
                              <w:p w14:paraId="20B5FC66" w14:textId="77777777" w:rsidR="00CD47E7" w:rsidRDefault="00CD47E7" w:rsidP="00CD47E7">
                                <w:pPr>
                                  <w:pStyle w:val="NormalWeb"/>
                                  <w:spacing w:before="0" w:beforeAutospacing="0" w:after="0" w:afterAutospacing="0"/>
                                </w:pPr>
                                <w:r>
                                  <w:rPr>
                                    <w:rFonts w:ascii="Calibri" w:hAnsi="Calibri" w:cs="Arial"/>
                                    <w:color w:val="000000"/>
                                    <w:kern w:val="24"/>
                                    <w:sz w:val="20"/>
                                    <w:szCs w:val="20"/>
                                  </w:rPr>
                                  <w:t>1</w:t>
                                </w:r>
                              </w:p>
                            </w:txbxContent>
                          </wps:txbx>
                          <wps:bodyPr wrap="none" rtlCol="0">
                            <a:spAutoFit/>
                          </wps:bodyPr>
                        </wps:wsp>
                        <wps:wsp>
                          <wps:cNvPr id="191" name="TextBox 50"/>
                          <wps:cNvSpPr txBox="1"/>
                          <wps:spPr>
                            <a:xfrm>
                              <a:off x="1621454" y="241898"/>
                              <a:ext cx="754380" cy="401320"/>
                            </a:xfrm>
                            <a:prstGeom prst="rect">
                              <a:avLst/>
                            </a:prstGeom>
                            <a:noFill/>
                          </wps:spPr>
                          <wps:txbx>
                            <w:txbxContent>
                              <w:p w14:paraId="00A0A4DC" w14:textId="77777777" w:rsidR="00CD47E7" w:rsidRDefault="00CD47E7" w:rsidP="00CD47E7">
                                <w:pPr>
                                  <w:pStyle w:val="NormalWeb"/>
                                  <w:spacing w:before="0" w:beforeAutospacing="0" w:after="0" w:afterAutospacing="0"/>
                                </w:pPr>
                                <w:r>
                                  <w:rPr>
                                    <w:rFonts w:ascii="Calibri" w:hAnsi="Calibri" w:cs="Arial"/>
                                    <w:color w:val="000000"/>
                                    <w:kern w:val="24"/>
                                    <w:sz w:val="20"/>
                                    <w:szCs w:val="20"/>
                                    <w:lang w:val="en-CA"/>
                                  </w:rPr>
                                  <w:t>R2I NSTS /</w:t>
                                </w:r>
                              </w:p>
                              <w:p w14:paraId="2DE12A32" w14:textId="77777777" w:rsidR="00CD47E7" w:rsidRDefault="00CD47E7" w:rsidP="00CD47E7">
                                <w:pPr>
                                  <w:pStyle w:val="NormalWeb"/>
                                  <w:spacing w:before="0" w:beforeAutospacing="0" w:after="0" w:afterAutospacing="0"/>
                                </w:pPr>
                                <w:r>
                                  <w:rPr>
                                    <w:rFonts w:ascii="Calibri" w:hAnsi="Calibri" w:cs="Arial"/>
                                    <w:color w:val="000000"/>
                                    <w:kern w:val="24"/>
                                    <w:sz w:val="20"/>
                                    <w:szCs w:val="20"/>
                                    <w:lang w:val="en-CA"/>
                                  </w:rPr>
                                  <w:t>SR2SI NSTS</w:t>
                                </w:r>
                              </w:p>
                            </w:txbxContent>
                          </wps:txbx>
                          <wps:bodyPr wrap="none" rtlCol="0">
                            <a:spAutoFit/>
                          </wps:bodyPr>
                        </wps:wsp>
                        <wps:wsp>
                          <wps:cNvPr id="192" name="TextBox 51"/>
                          <wps:cNvSpPr txBox="1"/>
                          <wps:spPr>
                            <a:xfrm>
                              <a:off x="2323151" y="247277"/>
                              <a:ext cx="692785" cy="401320"/>
                            </a:xfrm>
                            <a:prstGeom prst="rect">
                              <a:avLst/>
                            </a:prstGeom>
                            <a:noFill/>
                          </wps:spPr>
                          <wps:txbx>
                            <w:txbxContent>
                              <w:p w14:paraId="321C8254" w14:textId="77777777" w:rsidR="00CD47E7" w:rsidRDefault="00CD47E7" w:rsidP="00CD47E7">
                                <w:pPr>
                                  <w:pStyle w:val="NormalWeb"/>
                                  <w:spacing w:before="0" w:beforeAutospacing="0" w:after="0" w:afterAutospacing="0"/>
                                </w:pPr>
                                <w:r>
                                  <w:rPr>
                                    <w:rFonts w:ascii="Calibri" w:hAnsi="Calibri" w:cs="Arial"/>
                                    <w:color w:val="000000"/>
                                    <w:kern w:val="24"/>
                                    <w:sz w:val="20"/>
                                    <w:szCs w:val="20"/>
                                    <w:lang w:val="en-CA"/>
                                  </w:rPr>
                                  <w:t>R2I Rep /</w:t>
                                </w:r>
                              </w:p>
                              <w:p w14:paraId="0AC09E68" w14:textId="77777777" w:rsidR="00CD47E7" w:rsidRDefault="00CD47E7" w:rsidP="00CD47E7">
                                <w:pPr>
                                  <w:pStyle w:val="NormalWeb"/>
                                  <w:spacing w:before="0" w:beforeAutospacing="0" w:after="0" w:afterAutospacing="0"/>
                                </w:pPr>
                                <w:r>
                                  <w:rPr>
                                    <w:rFonts w:ascii="Calibri" w:hAnsi="Calibri" w:cs="Arial"/>
                                    <w:color w:val="000000"/>
                                    <w:kern w:val="24"/>
                                    <w:sz w:val="20"/>
                                    <w:szCs w:val="20"/>
                                    <w:lang w:val="en-CA"/>
                                  </w:rPr>
                                  <w:t>SR2SI Rep</w:t>
                                </w:r>
                              </w:p>
                            </w:txbxContent>
                          </wps:txbx>
                          <wps:bodyPr wrap="none" rtlCol="0">
                            <a:spAutoFit/>
                          </wps:bodyPr>
                        </wps:wsp>
                        <wps:wsp>
                          <wps:cNvPr id="193" name="TextBox 52"/>
                          <wps:cNvSpPr txBox="1"/>
                          <wps:spPr>
                            <a:xfrm>
                              <a:off x="2940228" y="242223"/>
                              <a:ext cx="754380" cy="401320"/>
                            </a:xfrm>
                            <a:prstGeom prst="rect">
                              <a:avLst/>
                            </a:prstGeom>
                            <a:noFill/>
                          </wps:spPr>
                          <wps:txbx>
                            <w:txbxContent>
                              <w:p w14:paraId="1A89BB5C" w14:textId="77777777" w:rsidR="00CD47E7" w:rsidRDefault="00CD47E7" w:rsidP="00CD47E7">
                                <w:pPr>
                                  <w:pStyle w:val="NormalWeb"/>
                                  <w:spacing w:before="0" w:beforeAutospacing="0" w:after="0" w:afterAutospacing="0"/>
                                </w:pPr>
                                <w:r>
                                  <w:rPr>
                                    <w:rFonts w:ascii="Calibri" w:hAnsi="Calibri" w:cs="Arial"/>
                                    <w:color w:val="000000"/>
                                    <w:kern w:val="24"/>
                                    <w:sz w:val="20"/>
                                    <w:szCs w:val="20"/>
                                    <w:lang w:val="en-CA"/>
                                  </w:rPr>
                                  <w:t>I2R NSTS /</w:t>
                                </w:r>
                              </w:p>
                              <w:p w14:paraId="30E583C3" w14:textId="77777777" w:rsidR="00CD47E7" w:rsidRDefault="00CD47E7" w:rsidP="00CD47E7">
                                <w:pPr>
                                  <w:pStyle w:val="NormalWeb"/>
                                  <w:spacing w:before="0" w:beforeAutospacing="0" w:after="0" w:afterAutospacing="0"/>
                                </w:pPr>
                                <w:r>
                                  <w:rPr>
                                    <w:rFonts w:ascii="Calibri" w:hAnsi="Calibri" w:cs="Arial"/>
                                    <w:color w:val="000000"/>
                                    <w:kern w:val="24"/>
                                    <w:sz w:val="20"/>
                                    <w:szCs w:val="20"/>
                                    <w:lang w:val="en-CA"/>
                                  </w:rPr>
                                  <w:t>SI2SR NSTS</w:t>
                                </w:r>
                              </w:p>
                            </w:txbxContent>
                          </wps:txbx>
                          <wps:bodyPr wrap="none" rtlCol="0">
                            <a:spAutoFit/>
                          </wps:bodyPr>
                        </wps:wsp>
                        <wps:wsp>
                          <wps:cNvPr id="194" name="TextBox 13"/>
                          <wps:cNvSpPr txBox="1"/>
                          <wps:spPr>
                            <a:xfrm>
                              <a:off x="3603748" y="301971"/>
                              <a:ext cx="659765" cy="246380"/>
                            </a:xfrm>
                            <a:prstGeom prst="rect">
                              <a:avLst/>
                            </a:prstGeom>
                            <a:noFill/>
                          </wps:spPr>
                          <wps:txbx>
                            <w:txbxContent>
                              <w:p w14:paraId="6FFCAF09" w14:textId="77777777" w:rsidR="00CD47E7" w:rsidRDefault="00CD47E7" w:rsidP="00CD47E7">
                                <w:pPr>
                                  <w:pStyle w:val="NormalWeb"/>
                                  <w:spacing w:before="0" w:beforeAutospacing="0" w:after="0" w:afterAutospacing="0"/>
                                </w:pPr>
                                <w:r>
                                  <w:rPr>
                                    <w:rFonts w:ascii="Calibri" w:hAnsi="Calibri" w:cs="Arial"/>
                                    <w:color w:val="000000"/>
                                    <w:kern w:val="24"/>
                                    <w:sz w:val="20"/>
                                    <w:szCs w:val="20"/>
                                    <w:lang w:val="en-CA"/>
                                  </w:rPr>
                                  <w:t>Reserved</w:t>
                                </w:r>
                              </w:p>
                            </w:txbxContent>
                          </wps:txbx>
                          <wps:bodyPr wrap="none" rtlCol="0">
                            <a:spAutoFit/>
                          </wps:bodyPr>
                        </wps:wsp>
                        <wps:wsp>
                          <wps:cNvPr id="195" name="TextBox 13"/>
                          <wps:cNvSpPr txBox="1"/>
                          <wps:spPr>
                            <a:xfrm>
                              <a:off x="5526369" y="298360"/>
                              <a:ext cx="659765" cy="246380"/>
                            </a:xfrm>
                            <a:prstGeom prst="rect">
                              <a:avLst/>
                            </a:prstGeom>
                            <a:noFill/>
                          </wps:spPr>
                          <wps:txbx>
                            <w:txbxContent>
                              <w:p w14:paraId="4BD3D0A3" w14:textId="77777777" w:rsidR="00CD47E7" w:rsidRDefault="00CD47E7" w:rsidP="00CD47E7">
                                <w:pPr>
                                  <w:pStyle w:val="NormalWeb"/>
                                  <w:spacing w:before="0" w:beforeAutospacing="0" w:after="0" w:afterAutospacing="0"/>
                                </w:pPr>
                                <w:r>
                                  <w:rPr>
                                    <w:rFonts w:ascii="Calibri" w:hAnsi="Calibri" w:cs="Arial"/>
                                    <w:color w:val="000000"/>
                                    <w:kern w:val="24"/>
                                    <w:sz w:val="20"/>
                                    <w:szCs w:val="20"/>
                                    <w:lang w:val="en-CA"/>
                                  </w:rPr>
                                  <w:t>Reserved</w:t>
                                </w:r>
                              </w:p>
                            </w:txbxContent>
                          </wps:txbx>
                          <wps:bodyPr wrap="none" rtlCol="0">
                            <a:spAutoFit/>
                          </wps:bodyPr>
                        </wps:wsp>
                        <wps:wsp>
                          <wps:cNvPr id="196" name="TextBox 55"/>
                          <wps:cNvSpPr txBox="1"/>
                          <wps:spPr>
                            <a:xfrm>
                              <a:off x="4880074" y="248139"/>
                              <a:ext cx="692785" cy="401320"/>
                            </a:xfrm>
                            <a:prstGeom prst="rect">
                              <a:avLst/>
                            </a:prstGeom>
                            <a:noFill/>
                          </wps:spPr>
                          <wps:txbx>
                            <w:txbxContent>
                              <w:p w14:paraId="17F7CFB7" w14:textId="77777777" w:rsidR="00CD47E7" w:rsidRDefault="00CD47E7" w:rsidP="00CD47E7">
                                <w:pPr>
                                  <w:pStyle w:val="NormalWeb"/>
                                  <w:spacing w:before="0" w:beforeAutospacing="0" w:after="0" w:afterAutospacing="0"/>
                                </w:pPr>
                                <w:r>
                                  <w:rPr>
                                    <w:rFonts w:ascii="Calibri" w:hAnsi="Calibri" w:cs="Arial"/>
                                    <w:color w:val="000000"/>
                                    <w:kern w:val="24"/>
                                    <w:sz w:val="20"/>
                                    <w:szCs w:val="20"/>
                                    <w:lang w:val="en-CA"/>
                                  </w:rPr>
                                  <w:t>I2R Rep /</w:t>
                                </w:r>
                              </w:p>
                              <w:p w14:paraId="18E8526F" w14:textId="77777777" w:rsidR="00CD47E7" w:rsidRDefault="00CD47E7" w:rsidP="00CD47E7">
                                <w:pPr>
                                  <w:pStyle w:val="NormalWeb"/>
                                  <w:spacing w:before="0" w:beforeAutospacing="0" w:after="0" w:afterAutospacing="0"/>
                                </w:pPr>
                                <w:r>
                                  <w:rPr>
                                    <w:rFonts w:ascii="Calibri" w:hAnsi="Calibri" w:cs="Arial"/>
                                    <w:color w:val="000000"/>
                                    <w:kern w:val="24"/>
                                    <w:sz w:val="20"/>
                                    <w:szCs w:val="20"/>
                                    <w:lang w:val="en-CA"/>
                                  </w:rPr>
                                  <w:t>SI2SR Rep</w:t>
                                </w:r>
                              </w:p>
                            </w:txbxContent>
                          </wps:txbx>
                          <wps:bodyPr wrap="none" rtlCol="0">
                            <a:spAutoFit/>
                          </wps:bodyPr>
                        </wps:wsp>
                        <wps:wsp>
                          <wps:cNvPr id="197" name="Rectangle 197"/>
                          <wps:cNvSpPr/>
                          <wps:spPr bwMode="auto">
                            <a:xfrm>
                              <a:off x="391360" y="242739"/>
                              <a:ext cx="5783381" cy="352037"/>
                            </a:xfrm>
                            <a:prstGeom prst="rect">
                              <a:avLst/>
                            </a:prstGeom>
                            <a:no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98" name="Straight Connector 198"/>
                          <wps:cNvCnPr/>
                          <wps:spPr bwMode="auto">
                            <a:xfrm>
                              <a:off x="1032718" y="242739"/>
                              <a:ext cx="0" cy="352037"/>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199" name="Straight Connector 199"/>
                          <wps:cNvCnPr/>
                          <wps:spPr bwMode="auto">
                            <a:xfrm>
                              <a:off x="2317571" y="242751"/>
                              <a:ext cx="0" cy="352037"/>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200" name="Straight Connector 200"/>
                          <wps:cNvCnPr/>
                          <wps:spPr bwMode="auto">
                            <a:xfrm>
                              <a:off x="2981642" y="242739"/>
                              <a:ext cx="0" cy="352037"/>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201" name="Straight Connector 201"/>
                          <wps:cNvCnPr/>
                          <wps:spPr bwMode="auto">
                            <a:xfrm>
                              <a:off x="3615775" y="242739"/>
                              <a:ext cx="0" cy="352037"/>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202" name="TextBox 3"/>
                          <wps:cNvSpPr txBox="1"/>
                          <wps:spPr>
                            <a:xfrm>
                              <a:off x="0" y="383754"/>
                              <a:ext cx="433002" cy="527565"/>
                            </a:xfrm>
                            <a:prstGeom prst="rect">
                              <a:avLst/>
                            </a:prstGeom>
                            <a:noFill/>
                          </wps:spPr>
                          <wps:txbx>
                            <w:txbxContent>
                              <w:p w14:paraId="23AF3395" w14:textId="77777777" w:rsidR="00CD47E7" w:rsidRDefault="00CD47E7" w:rsidP="00CD47E7">
                                <w:pPr>
                                  <w:pStyle w:val="NormalWeb"/>
                                  <w:spacing w:before="0" w:beforeAutospacing="0" w:after="0" w:afterAutospacing="0" w:line="688" w:lineRule="exact"/>
                                </w:pPr>
                                <w:r>
                                  <w:rPr>
                                    <w:rFonts w:ascii="Microsoft YaHei" w:hAnsi="Microsoft YaHei" w:cs="Arial" w:hint="eastAsia"/>
                                    <w:color w:val="000000"/>
                                    <w:kern w:val="24"/>
                                    <w:sz w:val="20"/>
                                    <w:szCs w:val="20"/>
                                    <w:lang w:val="en-CA"/>
                                  </w:rPr>
                                  <w:t>Bits:</w:t>
                                </w:r>
                              </w:p>
                            </w:txbxContent>
                          </wps:txbx>
                          <wps:bodyPr wrap="none" rtlCol="0">
                            <a:spAutoFit/>
                          </wps:bodyPr>
                        </wps:wsp>
                        <wps:wsp>
                          <wps:cNvPr id="203" name="Straight Connector 203"/>
                          <wps:cNvCnPr/>
                          <wps:spPr bwMode="auto">
                            <a:xfrm>
                              <a:off x="5548523" y="241923"/>
                              <a:ext cx="0" cy="352037"/>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204" name="Straight Connector 204"/>
                          <wps:cNvCnPr/>
                          <wps:spPr bwMode="auto">
                            <a:xfrm>
                              <a:off x="1677491" y="254459"/>
                              <a:ext cx="0" cy="352037"/>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205" name="Straight Connector 205"/>
                          <wps:cNvCnPr/>
                          <wps:spPr bwMode="auto">
                            <a:xfrm>
                              <a:off x="4280009" y="254459"/>
                              <a:ext cx="0" cy="352037"/>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206" name="Straight Connector 206"/>
                          <wps:cNvCnPr/>
                          <wps:spPr bwMode="auto">
                            <a:xfrm>
                              <a:off x="4927122" y="254459"/>
                              <a:ext cx="0" cy="352037"/>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g:wgp>
                    </a:graphicData>
                  </a:graphic>
                </wp:anchor>
              </w:drawing>
            </mc:Choice>
            <mc:Fallback>
              <w:pict>
                <v:group w14:anchorId="185F10F8" id="Group 89" o:spid="_x0000_s1026" style="position:absolute;margin-left:0;margin-top:0;width:487.1pt;height:71.75pt;z-index:251617280" coordsize="61861,9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">
                  <v:shapetype id="_x0000_t202" coordsize="21600,21600" o:spt="202" path="m,l,21600r21600,l21600,xe">
                    <v:stroke joinstyle="miter"/>
                    <v:path gradientshapeok="t" o:connecttype="rect"/>
                  </v:shapetype>
                  <v:shape id="_x0000_s1027" type="#_x0000_t202" style="position:absolute;left:4682;top:3064;width:4953;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YEVsEA&#10;AADcAAAADwAAAGRycy9kb3ducmV2LnhtbERPzYrCMBC+C/sOYYS9aaq4otUoi67gTdf1AYZmbGqb&#10;SWmiVp9+Iwje5uP7nfmytZW4UuMLxwoG/QQEceZ0wbmC49+mNwHhA7LGyjEpuJOH5eKjM8dUuxv/&#10;0vUQchFD2KeowIRQp1L6zJBF33c1ceROrrEYImxyqRu8xXBbyWGSjKXFgmODwZpWhrLycLEKJond&#10;leV0uPd29Bh8mdXa/dRnpT677fcMRKA2vMUv91bH+eMRPJ+JF8jF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e2BFbBAAAA3AAAAA8AAAAAAAAAAAAAAAAAmAIAAGRycy9kb3du&#10;cmV2LnhtbFBLBQYAAAAABAAEAPUAAACGAwAAAAA=&#10;" filled="f" stroked="f">
                    <v:textbox style="mso-fit-shape-to-text:t">
                      <w:txbxContent>
                        <w:p w14:paraId="606364C9" w14:textId="77777777" w:rsidR="00CD47E7" w:rsidRDefault="00CD47E7" w:rsidP="00CD47E7">
                          <w:pPr>
                            <w:pStyle w:val="NormalWeb"/>
                            <w:spacing w:before="0" w:beforeAutospacing="0" w:after="0" w:afterAutospacing="0"/>
                            <w:jc w:val="center"/>
                          </w:pPr>
                          <w:r>
                            <w:rPr>
                              <w:rFonts w:ascii="Calibri" w:hAnsi="Calibri" w:cs="Arial"/>
                              <w:color w:val="000000"/>
                              <w:kern w:val="24"/>
                              <w:sz w:val="20"/>
                              <w:szCs w:val="20"/>
                              <w:lang w:val="en-CA"/>
                            </w:rPr>
                            <w:t>AID11</w:t>
                          </w:r>
                        </w:p>
                      </w:txbxContent>
                    </v:textbox>
                  </v:shape>
                  <v:shape id="_x0000_s1028" type="#_x0000_t202" style="position:absolute;left:42677;top:2457;width:6623;height:400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qhzcIA&#10;AADcAAAADwAAAGRycy9kb3ducmV2LnhtbERPzWrCQBC+F3yHZQre6iZigo2uQaxCb63aBxiyYzZN&#10;djZkt5r26buFgrf5+H5nXY62E1cafONYQTpLQBBXTjdcK/g4H56WIHxA1tg5JgXf5KHcTB7WWGh3&#10;4yNdT6EWMYR9gQpMCH0hpa8MWfQz1xNH7uIGiyHCoZZ6wFsMt52cJ0kuLTYcGwz2tDNUtacvq2CZ&#10;2Le2fZ6/e7v4STOze3H7/lOp6eO4XYEINIa7+N/9quP8PIO/Z+IF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qHNwgAAANwAAAAPAAAAAAAAAAAAAAAAAJgCAABkcnMvZG93&#10;bnJldi54bWxQSwUGAAAAAAQABAD1AAAAhwMAAAAA&#10;" filled="f" stroked="f">
                    <v:textbox style="mso-fit-shape-to-text:t">
                      <w:txbxContent>
                        <w:p w14:paraId="601E5972" w14:textId="77777777" w:rsidR="00CD47E7" w:rsidRDefault="00CD47E7" w:rsidP="00CD47E7">
                          <w:pPr>
                            <w:pStyle w:val="NormalWeb"/>
                            <w:spacing w:before="0" w:beforeAutospacing="0" w:after="0" w:afterAutospacing="0"/>
                          </w:pPr>
                          <w:proofErr w:type="spellStart"/>
                          <w:r>
                            <w:rPr>
                              <w:rFonts w:ascii="Calibri" w:hAnsi="Calibri" w:cs="Arial"/>
                              <w:color w:val="000000"/>
                              <w:kern w:val="24"/>
                              <w:sz w:val="20"/>
                              <w:szCs w:val="20"/>
                              <w:lang w:val="en-CA"/>
                            </w:rPr>
                            <w:t>Disambig</w:t>
                          </w:r>
                          <w:proofErr w:type="spellEnd"/>
                        </w:p>
                        <w:p w14:paraId="075A4FDF" w14:textId="77777777" w:rsidR="00CD47E7" w:rsidRDefault="00CD47E7" w:rsidP="00CD47E7">
                          <w:pPr>
                            <w:pStyle w:val="NormalWeb"/>
                            <w:spacing w:before="0" w:beforeAutospacing="0" w:after="0" w:afterAutospacing="0"/>
                          </w:pPr>
                          <w:r>
                            <w:rPr>
                              <w:rFonts w:ascii="Calibri" w:hAnsi="Calibri" w:cs="Arial"/>
                              <w:color w:val="000000"/>
                              <w:kern w:val="24"/>
                              <w:sz w:val="20"/>
                              <w:szCs w:val="20"/>
                              <w:lang w:val="en-CA"/>
                            </w:rPr>
                            <w:t>-</w:t>
                          </w:r>
                          <w:proofErr w:type="spellStart"/>
                          <w:r>
                            <w:rPr>
                              <w:rFonts w:ascii="Calibri" w:hAnsi="Calibri" w:cs="Arial"/>
                              <w:color w:val="000000"/>
                              <w:kern w:val="24"/>
                              <w:sz w:val="20"/>
                              <w:szCs w:val="20"/>
                              <w:lang w:val="en-CA"/>
                            </w:rPr>
                            <w:t>uation</w:t>
                          </w:r>
                          <w:proofErr w:type="spellEnd"/>
                        </w:p>
                      </w:txbxContent>
                    </v:textbox>
                  </v:shape>
                  <v:shape id="_x0000_s1029" type="#_x0000_t202" style="position:absolute;left:3251;width:3169;height:2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g/usEA&#10;AADcAAAADwAAAGRycy9kb3ducmV2LnhtbERPzYrCMBC+C/sOYRb2pqmyFq1GWVwXvOmqDzA0Y1Pb&#10;TEoTtevTG0HY23x8vzNfdrYWV2p96VjBcJCAIM6dLrlQcDz89CcgfEDWWDsmBX/kYbl4680x0+7G&#10;v3Tdh0LEEPYZKjAhNJmUPjdk0Q9cQxy5k2sthgjbQuoWbzHc1nKUJKm0WHJsMNjQylBe7S9WwSSx&#10;26qajnbeft6HY7P6duvmrNTHe/c1AxGoC//il3uj4/w0hecz8QK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goP7rBAAAA3AAAAA8AAAAAAAAAAAAAAAAAmAIAAGRycy9kb3du&#10;cmV2LnhtbFBLBQYAAAAABAAEAPUAAACGAwAAAAA=&#10;" filled="f" stroked="f">
                    <v:textbox style="mso-fit-shape-to-text:t">
                      <w:txbxContent>
                        <w:p w14:paraId="2EB6CF3E" w14:textId="77777777" w:rsidR="00CD47E7" w:rsidRDefault="00CD47E7" w:rsidP="00CD47E7">
                          <w:pPr>
                            <w:pStyle w:val="NormalWeb"/>
                            <w:spacing w:before="0" w:beforeAutospacing="0" w:after="0" w:afterAutospacing="0"/>
                          </w:pPr>
                          <w:r>
                            <w:rPr>
                              <w:rFonts w:ascii="Calibri" w:hAnsi="Calibri" w:cs="Arial"/>
                              <w:color w:val="000000"/>
                              <w:kern w:val="24"/>
                              <w:sz w:val="20"/>
                              <w:szCs w:val="20"/>
                            </w:rPr>
                            <w:t>B0</w:t>
                          </w:r>
                        </w:p>
                      </w:txbxContent>
                    </v:textbox>
                  </v:shape>
                  <v:shape id="_x0000_s1030" type="#_x0000_t202" style="position:absolute;left:10240;width:3810;height:2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SaIcEA&#10;AADcAAAADwAAAGRycy9kb3ducmV2LnhtbERPyW7CMBC9V+IfrEHiVhwQZQkYhFik3sr2AaN4iEPi&#10;cRQbCP36ulKl3ubprbNYtbYSD2p84VjBoJ+AIM6cLjhXcDnv36cgfEDWWDkmBS/ysFp23haYavfk&#10;Iz1OIRcxhH2KCkwIdSqlzwxZ9H1XE0fu6hqLIcIml7rBZwy3lRwmyVhaLDg2GKxpYygrT3erYJrY&#10;r7KcDQ/ejr4HH2azdbv6plSv267nIAK14V/85/7Ucf54Ar/PxAvk8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dkmiHBAAAA3AAAAA8AAAAAAAAAAAAAAAAAmAIAAGRycy9kb3du&#10;cmV2LnhtbFBLBQYAAAAABAAEAPUAAACGAwAAAAA=&#10;" filled="f" stroked="f">
                    <v:textbox style="mso-fit-shape-to-text:t">
                      <w:txbxContent>
                        <w:p w14:paraId="36393DF6" w14:textId="77777777" w:rsidR="00CD47E7" w:rsidRDefault="00CD47E7" w:rsidP="00CD47E7">
                          <w:pPr>
                            <w:pStyle w:val="NormalWeb"/>
                            <w:spacing w:before="0" w:beforeAutospacing="0" w:after="0" w:afterAutospacing="0"/>
                          </w:pPr>
                          <w:r>
                            <w:rPr>
                              <w:rFonts w:ascii="Calibri" w:hAnsi="Calibri" w:cs="Arial"/>
                              <w:color w:val="000000"/>
                              <w:kern w:val="24"/>
                              <w:sz w:val="20"/>
                              <w:szCs w:val="20"/>
                            </w:rPr>
                            <w:t>B11</w:t>
                          </w:r>
                        </w:p>
                      </w:txbxContent>
                    </v:textbox>
                  </v:shape>
                  <v:shape id="_x0000_s1031" type="#_x0000_t202" style="position:absolute;left:57249;top:42;width:3810;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sOU8UA&#10;AADcAAAADwAAAGRycy9kb3ducmV2LnhtbESPzW7CQAyE75V4h5WRuJUNCBBNWRACKvXW8vMAVtbN&#10;psl6o+wCaZ8eHyr1ZmvGM59Xm9436kZdrAIbmIwzUMRFsBWXBi7nt+clqJiQLTaBycAPRdisB08r&#10;zG2485Fup1QqCeGYowGXUptrHQtHHuM4tMSifYXOY5K1K7Xt8C7hvtHTLFtojxVLg8OWdo6K+nT1&#10;BpaZ/6jrl+ln9LPfydzt9uHQfhszGvbbV1CJ+vRv/rt+t4K/EFp5RibQ6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w5TxQAAANwAAAAPAAAAAAAAAAAAAAAAAJgCAABkcnMv&#10;ZG93bnJldi54bWxQSwUGAAAAAAQABAD1AAAAigMAAAAA&#10;" filled="f" stroked="f">
                    <v:textbox style="mso-fit-shape-to-text:t">
                      <w:txbxContent>
                        <w:p w14:paraId="4D0AE84C" w14:textId="77777777" w:rsidR="00CD47E7" w:rsidRDefault="00CD47E7" w:rsidP="00CD47E7">
                          <w:pPr>
                            <w:pStyle w:val="NormalWeb"/>
                            <w:spacing w:before="0" w:beforeAutospacing="0" w:after="0" w:afterAutospacing="0"/>
                          </w:pPr>
                          <w:r>
                            <w:rPr>
                              <w:rFonts w:ascii="Calibri" w:hAnsi="Calibri" w:cs="Arial"/>
                              <w:color w:val="000000"/>
                              <w:kern w:val="24"/>
                              <w:sz w:val="20"/>
                              <w:szCs w:val="20"/>
                            </w:rPr>
                            <w:t>B31</w:t>
                          </w:r>
                        </w:p>
                      </w:txbxContent>
                    </v:textbox>
                  </v:shape>
                  <v:shape id="_x0000_s1032" type="#_x0000_t202" style="position:absolute;left:6960;top:30;width:3810;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eryMEA&#10;AADcAAAADwAAAGRycy9kb3ducmV2LnhtbERPzYrCMBC+C/sOYRb2pqmyilajLK6CN13XBxiasalt&#10;JqWJWn16Iwje5uP7ndmitZW4UOMLxwr6vQQEceZ0wbmCw/+6OwbhA7LGyjEpuJGHxfyjM8NUuyv/&#10;0WUfchFD2KeowIRQp1L6zJBF33M1ceSOrrEYImxyqRu8xnBbyUGSjKTFgmODwZqWhrJyf7YKxond&#10;luVksPP2+94fmuWvW9Unpb4+258piEBteItf7o2O80cTeD4TL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m3q8jBAAAA3AAAAA8AAAAAAAAAAAAAAAAAmAIAAGRycy9kb3du&#10;cmV2LnhtbFBLBQYAAAAABAAEAPUAAACGAwAAAAA=&#10;" filled="f" stroked="f">
                    <v:textbox style="mso-fit-shape-to-text:t">
                      <w:txbxContent>
                        <w:p w14:paraId="367E94F6" w14:textId="77777777" w:rsidR="00CD47E7" w:rsidRDefault="00CD47E7" w:rsidP="00CD47E7">
                          <w:pPr>
                            <w:pStyle w:val="NormalWeb"/>
                            <w:spacing w:before="0" w:beforeAutospacing="0" w:after="0" w:afterAutospacing="0"/>
                          </w:pPr>
                          <w:r>
                            <w:rPr>
                              <w:rFonts w:ascii="Calibri" w:hAnsi="Calibri" w:cs="Arial"/>
                              <w:color w:val="000000"/>
                              <w:kern w:val="24"/>
                              <w:sz w:val="20"/>
                              <w:szCs w:val="20"/>
                            </w:rPr>
                            <w:t>B10</w:t>
                          </w:r>
                        </w:p>
                      </w:txbxContent>
                    </v:textbox>
                  </v:shape>
                  <v:shape id="_x0000_s1033" type="#_x0000_t202" style="position:absolute;left:13505;width:3810;height:2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SUiMUA&#10;AADcAAAADwAAAGRycy9kb3ducmV2LnhtbESPzW7CQAyE75X6DitX4lY2oLZAyoIQBam38vcAVtZk&#10;02S9UXaB0KevD5V6szXjmc/zZe8bdaUuVoENjIYZKOIi2IpLA6fj9nkKKiZki01gMnCnCMvF48Mc&#10;cxtuvKfrIZVKQjjmaMCl1OZax8KRxzgMLbFo59B5TLJ2pbYd3iTcN3qcZW/aY8XS4LCltaOiPly8&#10;gWnmv+p6Nt5F//IzenXrj7Bpv40ZPPWrd1CJ+vRv/rv+tII/EXx5Rib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VJSIxQAAANwAAAAPAAAAAAAAAAAAAAAAAJgCAABkcnMv&#10;ZG93bnJldi54bWxQSwUGAAAAAAQABAD1AAAAigMAAAAA&#10;" filled="f" stroked="f">
                    <v:textbox style="mso-fit-shape-to-text:t">
                      <w:txbxContent>
                        <w:p w14:paraId="312563AE" w14:textId="77777777" w:rsidR="00CD47E7" w:rsidRDefault="00CD47E7" w:rsidP="00CD47E7">
                          <w:pPr>
                            <w:pStyle w:val="NormalWeb"/>
                            <w:spacing w:before="0" w:beforeAutospacing="0" w:after="0" w:afterAutospacing="0"/>
                          </w:pPr>
                          <w:r>
                            <w:rPr>
                              <w:rFonts w:ascii="Calibri" w:hAnsi="Calibri" w:cs="Arial"/>
                              <w:color w:val="000000"/>
                              <w:kern w:val="24"/>
                              <w:sz w:val="20"/>
                              <w:szCs w:val="20"/>
                            </w:rPr>
                            <w:t>B16</w:t>
                          </w:r>
                        </w:p>
                      </w:txbxContent>
                    </v:textbox>
                  </v:shape>
                  <v:shape id="_x0000_s1034" type="#_x0000_t202" style="position:absolute;left:19965;width:3810;height:2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gxE8IA&#10;AADcAAAADwAAAGRycy9kb3ducmV2LnhtbERPzWrCQBC+F3yHZQRvuolo1egqYit4a6s+wJAdszHZ&#10;2ZDdatqn7wpCb/Px/c5q09la3Kj1pWMF6SgBQZw7XXKh4HzaD+cgfEDWWDsmBT/kYbPuvaww0+7O&#10;X3Q7hkLEEPYZKjAhNJmUPjdk0Y9cQxy5i2sthgjbQuoW7zHc1nKcJK/SYsmxwWBDO0N5dfy2CuaJ&#10;/aiqxfjT28lvOjW7N/feXJUa9LvtEkSgLvyLn+6DjvNnKTyeiR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GDETwgAAANwAAAAPAAAAAAAAAAAAAAAAAJgCAABkcnMvZG93&#10;bnJldi54bWxQSwUGAAAAAAQABAD1AAAAhwMAAAAA&#10;" filled="f" stroked="f">
                    <v:textbox style="mso-fit-shape-to-text:t">
                      <w:txbxContent>
                        <w:p w14:paraId="026DDA8A" w14:textId="77777777" w:rsidR="00CD47E7" w:rsidRDefault="00CD47E7" w:rsidP="00CD47E7">
                          <w:pPr>
                            <w:pStyle w:val="NormalWeb"/>
                            <w:spacing w:before="0" w:beforeAutospacing="0" w:after="0" w:afterAutospacing="0"/>
                          </w:pPr>
                          <w:r>
                            <w:rPr>
                              <w:rFonts w:ascii="Calibri" w:hAnsi="Calibri" w:cs="Arial"/>
                              <w:color w:val="000000"/>
                              <w:kern w:val="24"/>
                              <w:sz w:val="20"/>
                              <w:szCs w:val="20"/>
                            </w:rPr>
                            <w:t>B19</w:t>
                          </w:r>
                        </w:p>
                      </w:txbxContent>
                    </v:textbox>
                  </v:shape>
                  <v:shape id="_x0000_s1035" type="#_x0000_t202" style="position:absolute;left:37307;top:38;width:3810;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qvZMIA&#10;AADcAAAADwAAAGRycy9kb3ducmV2LnhtbERPzWrCQBC+F/oOywjezMag1sasUrRCb7a2DzBkx2xM&#10;djZkV0379N2C0Nt8fL9TbAbbiiv1vnasYJqkIIhLp2uuFHx97idLED4ga2wdk4Jv8rBZPz4UmGt3&#10;4w+6HkMlYgj7HBWYELpcSl8asugT1xFH7uR6iyHCvpK6x1sMt63M0nQhLdYcGwx2tDVUNseLVbBM&#10;7aFpnrN3b2c/07nZ7txrd1ZqPBpeViACDeFffHe/6Tj/KYO/Z+IF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yq9kwgAAANwAAAAPAAAAAAAAAAAAAAAAAJgCAABkcnMvZG93&#10;bnJldi54bWxQSwUGAAAAAAQABAD1AAAAhwMAAAAA&#10;" filled="f" stroked="f">
                    <v:textbox style="mso-fit-shape-to-text:t">
                      <w:txbxContent>
                        <w:p w14:paraId="4B6588D2" w14:textId="77777777" w:rsidR="00CD47E7" w:rsidRDefault="00CD47E7" w:rsidP="00CD47E7">
                          <w:pPr>
                            <w:pStyle w:val="NormalWeb"/>
                            <w:spacing w:before="0" w:beforeAutospacing="0" w:after="0" w:afterAutospacing="0"/>
                          </w:pPr>
                          <w:r>
                            <w:rPr>
                              <w:rFonts w:ascii="Calibri" w:hAnsi="Calibri" w:cs="Arial"/>
                              <w:color w:val="000000"/>
                              <w:kern w:val="24"/>
                              <w:sz w:val="20"/>
                              <w:szCs w:val="20"/>
                            </w:rPr>
                            <w:t>B26</w:t>
                          </w:r>
                        </w:p>
                      </w:txbxContent>
                    </v:textbox>
                  </v:shape>
                  <v:shape id="_x0000_s1036" type="#_x0000_t202" style="position:absolute;left:43792;width:3810;height:2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YK/8MA&#10;AADcAAAADwAAAGRycy9kb3ducmV2LnhtbERPS27CMBDdI3EHa5C6K05oS2nAQRVQiR0UOMAonsYh&#10;8TiKXUh7elypErt5et9ZLHvbiAt1vnKsIB0nIIgLpysuFZyOH48zED4ga2wck4If8rDMh4MFZtpd&#10;+ZMuh1CKGMI+QwUmhDaT0heGLPqxa4kj9+U6iyHCrpS6w2sMt42cJMlUWqw4NhhsaWWoqA/fVsEs&#10;sbu6fpvsvX3+TV/Mau027Vmph1H/PgcRqA938b97q+P81yf4eyZeI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YK/8MAAADcAAAADwAAAAAAAAAAAAAAAACYAgAAZHJzL2Rv&#10;d25yZXYueG1sUEsFBgAAAAAEAAQA9QAAAIgDAAAAAA==&#10;" filled="f" stroked="f">
                    <v:textbox style="mso-fit-shape-to-text:t">
                      <w:txbxContent>
                        <w:p w14:paraId="113EABF9" w14:textId="77777777" w:rsidR="00CD47E7" w:rsidRDefault="00CD47E7" w:rsidP="00CD47E7">
                          <w:pPr>
                            <w:pStyle w:val="NormalWeb"/>
                            <w:spacing w:before="0" w:beforeAutospacing="0" w:after="0" w:afterAutospacing="0"/>
                          </w:pPr>
                          <w:r>
                            <w:rPr>
                              <w:rFonts w:ascii="Calibri" w:hAnsi="Calibri" w:cs="Arial"/>
                              <w:color w:val="000000"/>
                              <w:kern w:val="24"/>
                              <w:sz w:val="20"/>
                              <w:szCs w:val="20"/>
                            </w:rPr>
                            <w:t>B27</w:t>
                          </w:r>
                        </w:p>
                      </w:txbxContent>
                    </v:textbox>
                  </v:shape>
                  <v:shape id="_x0000_s1037" type="#_x0000_t202" style="position:absolute;left:5235;top:5838;width:3117;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Si8IA&#10;AADcAAAADwAAAGRycy9kb3ducmV2LnhtbERPzWrCQBC+F3yHZYTe6iZircasUmwL3rTqAwzZMRuT&#10;nQ3ZraY+vSsUepuP73fyVW8bcaHOV44VpKMEBHHhdMWlguPh62UGwgdkjY1jUvBLHlbLwVOOmXZX&#10;/qbLPpQihrDPUIEJoc2k9IUhi37kWuLInVxnMUTYlVJ3eI3htpHjJJlKixXHBoMtrQ0V9f7HKpgl&#10;dlvX8/HO28ktfTXrD/fZnpV6HvbvCxCB+vAv/nNvdJz/NoHHM/ECub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b5KLwgAAANwAAAAPAAAAAAAAAAAAAAAAAJgCAABkcnMvZG93&#10;bnJldi54bWxQSwUGAAAAAAQABAD1AAAAhwMAAAAA&#10;" filled="f" stroked="f">
                    <v:textbox style="mso-fit-shape-to-text:t">
                      <w:txbxContent>
                        <w:p w14:paraId="2C58251B" w14:textId="77777777" w:rsidR="00CD47E7" w:rsidRDefault="00CD47E7" w:rsidP="00CD47E7">
                          <w:pPr>
                            <w:pStyle w:val="NormalWeb"/>
                            <w:spacing w:before="0" w:beforeAutospacing="0" w:after="0" w:afterAutospacing="0"/>
                          </w:pPr>
                          <w:r>
                            <w:rPr>
                              <w:rFonts w:ascii="Calibri" w:hAnsi="Calibri" w:cs="Arial"/>
                              <w:color w:val="000000"/>
                              <w:kern w:val="24"/>
                              <w:sz w:val="20"/>
                              <w:szCs w:val="20"/>
                            </w:rPr>
                            <w:t>11</w:t>
                          </w:r>
                        </w:p>
                      </w:txbxContent>
                    </v:textbox>
                  </v:shape>
                  <v:shape id="_x0000_s1038" type="#_x0000_t202" style="position:absolute;left:12192;top:5877;width:2470;height:25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M3EMEA&#10;AADcAAAADwAAAGRycy9kb3ducmV2LnhtbERPS27CMBDdV+IO1iCxKw6oFAgYhChI7MrvAKN4iEPi&#10;cRQbCD19jVSpu3l635kvW1uJOzW+cKxg0E9AEGdOF5wrOJ+27xMQPiBrrByTgid5WC46b3NMtXvw&#10;ge7HkIsYwj5FBSaEOpXSZ4Ys+r6riSN3cY3FEGGTS93gI4bbSg6T5FNaLDg2GKxpbSgrjzerYJLY&#10;77KcDvfefvwMRmb95Tb1Valet13NQARqw7/4z73Tcf54BK9n4gV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jNxDBAAAA3AAAAA8AAAAAAAAAAAAAAAAAmAIAAGRycy9kb3du&#10;cmV2LnhtbFBLBQYAAAAABAAEAPUAAACGAwAAAAA=&#10;" filled="f" stroked="f">
                    <v:textbox style="mso-fit-shape-to-text:t">
                      <w:txbxContent>
                        <w:p w14:paraId="4C9458BF" w14:textId="77777777" w:rsidR="00CD47E7" w:rsidRDefault="00CD47E7" w:rsidP="00CD47E7">
                          <w:pPr>
                            <w:pStyle w:val="NormalWeb"/>
                            <w:spacing w:before="0" w:beforeAutospacing="0" w:after="0" w:afterAutospacing="0"/>
                          </w:pPr>
                          <w:r>
                            <w:rPr>
                              <w:rFonts w:hint="eastAsia"/>
                              <w:color w:val="000000" w:themeColor="text1"/>
                              <w:kern w:val="24"/>
                              <w:sz w:val="20"/>
                              <w:szCs w:val="20"/>
                              <w:lang w:val="en-CA"/>
                            </w:rPr>
                            <w:t>6</w:t>
                          </w:r>
                        </w:p>
                      </w:txbxContent>
                    </v:textbox>
                  </v:shape>
                  <v:shape id="_x0000_s1039" type="#_x0000_t202" style="position:absolute;left:38483;top:5748;width:2476;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GpZ8EA&#10;AADcAAAADwAAAGRycy9kb3ducmV2LnhtbERPyW7CMBC9V+IfrEHiVhwQZQkYhFik3sr2AaN4iEPi&#10;cRQbCP36ulKl3ubprbNYtbYSD2p84VjBoJ+AIM6cLjhXcDnv36cgfEDWWDkmBS/ysFp23haYavfk&#10;Iz1OIRcxhH2KCkwIdSqlzwxZ9H1XE0fu6hqLIcIml7rBZwy3lRwmyVhaLDg2GKxpYygrT3erYJrY&#10;r7KcDQ/ejr4HH2azdbv6plSv267nIAK14V/85/7Ucf5kDL/PxAvk8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3xqWfBAAAA3AAAAA8AAAAAAAAAAAAAAAAAmAIAAGRycy9kb3du&#10;cmV2LnhtbFBLBQYAAAAABAAEAPUAAACGAwAAAAA=&#10;" filled="f" stroked="f">
                    <v:textbox style="mso-fit-shape-to-text:t">
                      <w:txbxContent>
                        <w:p w14:paraId="721D6C5A" w14:textId="77777777" w:rsidR="00CD47E7" w:rsidRDefault="00CD47E7" w:rsidP="00CD47E7">
                          <w:pPr>
                            <w:pStyle w:val="NormalWeb"/>
                            <w:spacing w:before="0" w:beforeAutospacing="0" w:after="0" w:afterAutospacing="0"/>
                          </w:pPr>
                          <w:r>
                            <w:rPr>
                              <w:rFonts w:ascii="Calibri" w:hAnsi="Calibri" w:cs="Arial"/>
                              <w:color w:val="000000"/>
                              <w:kern w:val="24"/>
                              <w:sz w:val="20"/>
                              <w:szCs w:val="20"/>
                            </w:rPr>
                            <w:t>1</w:t>
                          </w:r>
                        </w:p>
                      </w:txbxContent>
                    </v:textbox>
                  </v:shape>
                  <v:shape id="_x0000_s1040" type="#_x0000_t202" style="position:absolute;left:51034;top:5701;width:2477;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0M/MIA&#10;AADcAAAADwAAAGRycy9kb3ducmV2LnhtbERPS27CMBDdI/UO1iCxKw6INjRgUEWpxK58eoBRPMQh&#10;8TiKXQicHiNVYjdP7zvzZWdrcabWl44VjIYJCOLc6ZILBb+H79cpCB+QNdaOScGVPCwXL705Ztpd&#10;eEfnfShEDGGfoQITQpNJ6XNDFv3QNcSRO7rWYoiwLaRu8RLDbS3HSfIuLZYcGww2tDKUV/s/q2Ca&#10;2J+q+hhvvZ3cRm9m9eXWzUmpQb/7nIEI1IWn+N+90XF+msLjmXiBXN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vQz8wgAAANwAAAAPAAAAAAAAAAAAAAAAAJgCAABkcnMvZG93&#10;bnJldi54bWxQSwUGAAAAAAQABAD1AAAAhwMAAAAA&#10;" filled="f" stroked="f">
                    <v:textbox style="mso-fit-shape-to-text:t">
                      <w:txbxContent>
                        <w:p w14:paraId="6DD2B825" w14:textId="77777777" w:rsidR="00CD47E7" w:rsidRDefault="00CD47E7" w:rsidP="00CD47E7">
                          <w:pPr>
                            <w:pStyle w:val="NormalWeb"/>
                            <w:spacing w:before="0" w:beforeAutospacing="0" w:after="0" w:afterAutospacing="0"/>
                          </w:pPr>
                          <w:r>
                            <w:rPr>
                              <w:rFonts w:ascii="Calibri" w:hAnsi="Calibri" w:cs="Arial"/>
                              <w:color w:val="000000"/>
                              <w:kern w:val="24"/>
                              <w:sz w:val="20"/>
                              <w:szCs w:val="20"/>
                            </w:rPr>
                            <w:t>3</w:t>
                          </w:r>
                        </w:p>
                      </w:txbxContent>
                    </v:textbox>
                  </v:shape>
                  <v:shape id="_x0000_s1041" type="#_x0000_t202" style="position:absolute;left:57693;top:5697;width:2476;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KYjsUA&#10;AADcAAAADwAAAGRycy9kb3ducmV2LnhtbESPzW7CQAyE75X6DitX4lY2oLZAyoIQBam38vcAVtZk&#10;02S9UXaB0KevD5V6szXjmc/zZe8bdaUuVoENjIYZKOIi2IpLA6fj9nkKKiZki01gMnCnCMvF48Mc&#10;cxtuvKfrIZVKQjjmaMCl1OZax8KRxzgMLbFo59B5TLJ2pbYd3iTcN3qcZW/aY8XS4LCltaOiPly8&#10;gWnmv+p6Nt5F//IzenXrj7Bpv40ZPPWrd1CJ+vRv/rv+tII/EVp5Rib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IpiOxQAAANwAAAAPAAAAAAAAAAAAAAAAAJgCAABkcnMv&#10;ZG93bnJldi54bWxQSwUGAAAAAAQABAD1AAAAigMAAAAA&#10;" filled="f" stroked="f">
                    <v:textbox style="mso-fit-shape-to-text:t">
                      <w:txbxContent>
                        <w:p w14:paraId="47EF6298" w14:textId="77777777" w:rsidR="00CD47E7" w:rsidRDefault="00CD47E7" w:rsidP="00CD47E7">
                          <w:pPr>
                            <w:pStyle w:val="NormalWeb"/>
                            <w:spacing w:before="0" w:beforeAutospacing="0" w:after="0" w:afterAutospacing="0"/>
                          </w:pPr>
                          <w:r>
                            <w:rPr>
                              <w:rFonts w:ascii="Calibri" w:hAnsi="Calibri" w:cs="Arial"/>
                              <w:color w:val="000000"/>
                              <w:kern w:val="24"/>
                              <w:sz w:val="20"/>
                              <w:szCs w:val="20"/>
                            </w:rPr>
                            <w:t>1</w:t>
                          </w:r>
                        </w:p>
                      </w:txbxContent>
                    </v:textbox>
                  </v:shape>
                  <v:shape id="_x0000_s1042" type="#_x0000_t202" style="position:absolute;left:16353;top:110;width:3810;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49FcIA&#10;AADcAAAADwAAAGRycy9kb3ducmV2LnhtbERPzWrCQBC+C32HZQRvdaPYqtFVirXgrZr2AYbsmI3J&#10;zobsVqNP7woFb/Px/c5y3dlanKn1pWMFo2ECgjh3uuRCwe/P1+sMhA/IGmvHpOBKHtarl94SU+0u&#10;fKBzFgoRQ9inqMCE0KRS+tyQRT90DXHkjq61GCJsC6lbvMRwW8txkrxLiyXHBoMNbQzlVfZnFcwS&#10;+11V8/He28lt9GY2n27bnJQa9LuPBYhAXXiK/907HedP5/B4Jl4gV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bj0VwgAAANwAAAAPAAAAAAAAAAAAAAAAAJgCAABkcnMvZG93&#10;bnJldi54bWxQSwUGAAAAAAQABAD1AAAAhwMAAAAA&#10;" filled="f" stroked="f">
                    <v:textbox style="mso-fit-shape-to-text:t">
                      <w:txbxContent>
                        <w:p w14:paraId="45A64480" w14:textId="77777777" w:rsidR="00CD47E7" w:rsidRDefault="00CD47E7" w:rsidP="00CD47E7">
                          <w:pPr>
                            <w:pStyle w:val="NormalWeb"/>
                            <w:spacing w:before="0" w:beforeAutospacing="0" w:after="0" w:afterAutospacing="0"/>
                          </w:pPr>
                          <w:r>
                            <w:rPr>
                              <w:rFonts w:ascii="Calibri" w:hAnsi="Calibri" w:cs="Arial"/>
                              <w:color w:val="000000"/>
                              <w:kern w:val="24"/>
                              <w:sz w:val="20"/>
                              <w:szCs w:val="20"/>
                            </w:rPr>
                            <w:t>B17</w:t>
                          </w:r>
                        </w:p>
                      </w:txbxContent>
                    </v:textbox>
                  </v:shape>
                  <v:shape id="_x0000_s1043" type="#_x0000_t202" style="position:absolute;left:23021;top:110;width:3810;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Hkr8UA&#10;AADcAAAADwAAAGRycy9kb3ducmV2LnhtbESPzW7CQAyE75X6DitX6q1sQIDSlAVVlErc+OsDWFk3&#10;mybrjbJbSPv0+IDEzdaMZz4vVoNv1Zn6WAc2MB5loIjLYGuuDHydPl9yUDEhW2wDk4E/irBaPj4s&#10;sLDhwgc6H1OlJIRjgQZcSl2hdSwdeYyj0BGL9h16j0nWvtK2x4uE+1ZPsmyuPdYsDQ47Wjsqm+Ov&#10;N5Bnftc0r5N99NP/8cytP8Km+zHm+Wl4fwOVaEh38+16awU/F3x5RibQy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geSvxQAAANwAAAAPAAAAAAAAAAAAAAAAAJgCAABkcnMv&#10;ZG93bnJldi54bWxQSwUGAAAAAAQABAD1AAAAigMAAAAA&#10;" filled="f" stroked="f">
                    <v:textbox style="mso-fit-shape-to-text:t">
                      <w:txbxContent>
                        <w:p w14:paraId="169EAFD4" w14:textId="77777777" w:rsidR="00CD47E7" w:rsidRDefault="00CD47E7" w:rsidP="00CD47E7">
                          <w:pPr>
                            <w:pStyle w:val="NormalWeb"/>
                            <w:spacing w:before="0" w:beforeAutospacing="0" w:after="0" w:afterAutospacing="0"/>
                          </w:pPr>
                          <w:r>
                            <w:rPr>
                              <w:rFonts w:ascii="Calibri" w:hAnsi="Calibri" w:cs="Arial"/>
                              <w:color w:val="000000"/>
                              <w:kern w:val="24"/>
                              <w:sz w:val="20"/>
                              <w:szCs w:val="20"/>
                            </w:rPr>
                            <w:t>B20</w:t>
                          </w:r>
                        </w:p>
                      </w:txbxContent>
                    </v:textbox>
                  </v:shape>
                  <v:shape id="_x0000_s1044" type="#_x0000_t202" style="position:absolute;left:26566;top:110;width:3810;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1BNMIA&#10;AADcAAAADwAAAGRycy9kb3ducmV2LnhtbERPzWrCQBC+F/oOywje6ibSShqzkWIr9FZr+wBDdszG&#10;ZGdDdqvRp+8Kgrf5+H6nWI22E0cafONYQTpLQBBXTjdcK/j92TxlIHxA1tg5JgVn8rAqHx8KzLU7&#10;8Tcdd6EWMYR9jgpMCH0upa8MWfQz1xNHbu8GiyHCoZZ6wFMMt52cJ8lCWmw4NhjsaW2oand/VkGW&#10;2K+2fZ1vvX2+pC9m/e4++oNS08n4tgQRaAx38c39qeP8LIXrM/ECW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zUE0wgAAANwAAAAPAAAAAAAAAAAAAAAAAJgCAABkcnMvZG93&#10;bnJldi54bWxQSwUGAAAAAAQABAD1AAAAhwMAAAAA&#10;" filled="f" stroked="f">
                    <v:textbox style="mso-fit-shape-to-text:t">
                      <w:txbxContent>
                        <w:p w14:paraId="60CC1CE0" w14:textId="77777777" w:rsidR="00CD47E7" w:rsidRDefault="00CD47E7" w:rsidP="00CD47E7">
                          <w:pPr>
                            <w:pStyle w:val="NormalWeb"/>
                            <w:spacing w:before="0" w:beforeAutospacing="0" w:after="0" w:afterAutospacing="0"/>
                          </w:pPr>
                          <w:r>
                            <w:rPr>
                              <w:rFonts w:ascii="Calibri" w:hAnsi="Calibri" w:cs="Arial"/>
                              <w:color w:val="000000"/>
                              <w:kern w:val="24"/>
                              <w:sz w:val="20"/>
                              <w:szCs w:val="20"/>
                            </w:rPr>
                            <w:t>B22</w:t>
                          </w:r>
                        </w:p>
                      </w:txbxContent>
                    </v:textbox>
                  </v:shape>
                  <v:shape id="_x0000_s1045" type="#_x0000_t202" style="position:absolute;left:29497;top:113;width:3810;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fQ8EA&#10;AADcAAAADwAAAGRycy9kb3ducmV2LnhtbERPzWrCQBC+C32HZYTedGOokkZXKdqCN63tAwzZMRuT&#10;nQ3ZVdM+vSsI3ubj+53FqreNuFDnK8cKJuMEBHHhdMWlgt+fr1EGwgdkjY1jUvBHHlbLl8ECc+2u&#10;/E2XQyhFDGGfowITQptL6QtDFv3YtcSRO7rOYoiwK6Xu8BrDbSPTJJlJixXHBoMtrQ0V9eFsFWSJ&#10;3dX1e7r39u1/MjXrjftsT0q9DvuPOYhAfXiKH+6tjvOzFO7PxAvk8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f30PBAAAA3AAAAA8AAAAAAAAAAAAAAAAAmAIAAGRycy9kb3du&#10;cmV2LnhtbFBLBQYAAAAABAAEAPUAAACGAwAAAAA=&#10;" filled="f" stroked="f">
                    <v:textbox style="mso-fit-shape-to-text:t">
                      <w:txbxContent>
                        <w:p w14:paraId="117C9472" w14:textId="77777777" w:rsidR="00CD47E7" w:rsidRDefault="00CD47E7" w:rsidP="00CD47E7">
                          <w:pPr>
                            <w:pStyle w:val="NormalWeb"/>
                            <w:spacing w:before="0" w:beforeAutospacing="0" w:after="0" w:afterAutospacing="0"/>
                          </w:pPr>
                          <w:r>
                            <w:rPr>
                              <w:rFonts w:ascii="Calibri" w:hAnsi="Calibri" w:cs="Arial"/>
                              <w:color w:val="000000"/>
                              <w:kern w:val="24"/>
                              <w:sz w:val="20"/>
                              <w:szCs w:val="20"/>
                            </w:rPr>
                            <w:t>B23</w:t>
                          </w:r>
                        </w:p>
                      </w:txbxContent>
                    </v:textbox>
                  </v:shape>
                  <v:shape id="_x0000_s1046" type="#_x0000_t202" style="position:absolute;left:33043;top:113;width:3810;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62MMA&#10;AADcAAAADwAAAGRycy9kb3ducmV2LnhtbERPS27CMBDdV+odrEFiB074VGmIQRUUqTta2gOM4iEO&#10;icdRbCDt6etKSN3N0/tOsRlsK67U+9qxgnSagCAuna65UvD1uZ9kIHxA1tg6JgXf5GGzfnwoMNfu&#10;xh90PYZKxBD2OSowIXS5lL40ZNFPXUccuZPrLYYI+0rqHm8x3LZyliRP0mLNscFgR1tDZXO8WAVZ&#10;Yg9N8zx793bxky7Ndudeu7NS49HwsgIRaAj/4rv7Tcf52Rz+nokXy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62MMAAADcAAAADwAAAAAAAAAAAAAAAACYAgAAZHJzL2Rv&#10;d25yZXYueG1sUEsFBgAAAAAEAAQA9QAAAIgDAAAAAA==&#10;" filled="f" stroked="f">
                    <v:textbox style="mso-fit-shape-to-text:t">
                      <w:txbxContent>
                        <w:p w14:paraId="73578F6F" w14:textId="77777777" w:rsidR="00CD47E7" w:rsidRDefault="00CD47E7" w:rsidP="00CD47E7">
                          <w:pPr>
                            <w:pStyle w:val="NormalWeb"/>
                            <w:spacing w:before="0" w:beforeAutospacing="0" w:after="0" w:afterAutospacing="0"/>
                          </w:pPr>
                          <w:r>
                            <w:rPr>
                              <w:rFonts w:ascii="Calibri" w:hAnsi="Calibri" w:cs="Arial"/>
                              <w:color w:val="000000"/>
                              <w:kern w:val="24"/>
                              <w:sz w:val="20"/>
                              <w:szCs w:val="20"/>
                            </w:rPr>
                            <w:t>B25</w:t>
                          </w:r>
                        </w:p>
                      </w:txbxContent>
                    </v:textbox>
                  </v:shape>
                  <v:shape id="_x0000_s1047" type="#_x0000_t202" style="position:absolute;left:48880;top:38;width:3810;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rirMIA&#10;AADcAAAADwAAAGRycy9kb3ducmV2LnhtbERP22rCQBB9L/Qflin4VjcRKzG6kWIV+lZvHzBkp9k0&#10;2dmQXTXt13cFwbc5nOssV4NtxYV6XztWkI4TEMSl0zVXCk7H7WsGwgdkja1jUvBLHlbF89MSc+2u&#10;vKfLIVQihrDPUYEJocul9KUhi37sOuLIfbveYoiwr6Tu8RrDbSsnSTKTFmuODQY7Whsqm8PZKsgS&#10;+9U088nO2+lf+mbWH27T/Sg1ehneFyACDeEhvrs/dZyfTeH2TLxAF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uuKswgAAANwAAAAPAAAAAAAAAAAAAAAAAJgCAABkcnMvZG93&#10;bnJldi54bWxQSwUGAAAAAAQABAD1AAAAhwMAAAAA&#10;" filled="f" stroked="f">
                    <v:textbox style="mso-fit-shape-to-text:t">
                      <w:txbxContent>
                        <w:p w14:paraId="0126941B" w14:textId="77777777" w:rsidR="00CD47E7" w:rsidRDefault="00CD47E7" w:rsidP="00CD47E7">
                          <w:pPr>
                            <w:pStyle w:val="NormalWeb"/>
                            <w:spacing w:before="0" w:beforeAutospacing="0" w:after="0" w:afterAutospacing="0"/>
                          </w:pPr>
                          <w:r>
                            <w:rPr>
                              <w:rFonts w:ascii="Calibri" w:hAnsi="Calibri" w:cs="Arial"/>
                              <w:color w:val="000000"/>
                              <w:kern w:val="24"/>
                              <w:sz w:val="20"/>
                              <w:szCs w:val="20"/>
                            </w:rPr>
                            <w:t>B28</w:t>
                          </w:r>
                        </w:p>
                      </w:txbxContent>
                    </v:textbox>
                  </v:shape>
                  <v:shape id="_x0000_s1048" type="#_x0000_t202" style="position:absolute;left:52408;top:38;width:3810;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ZHN8EA&#10;AADcAAAADwAAAGRycy9kb3ducmV2LnhtbERPzYrCMBC+L/gOYQRva6roUqtRRFfYm7vqAwzN2NQ2&#10;k9Jkte7TG0HY23x8v7NYdbYWV2p96VjBaJiAIM6dLrlQcDru3lMQPiBrrB2Tgjt5WC17bwvMtLvx&#10;D10PoRAxhH2GCkwITSalzw1Z9EPXEEfu7FqLIcK2kLrFWwy3tRwnyYe0WHJsMNjQxlBeHX6tgjSx&#10;+6qajb+9nfyNpmazdZ/NRalBv1vPQQTqwr/45f7ScX46hecz8QK5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2RzfBAAAA3AAAAA8AAAAAAAAAAAAAAAAAmAIAAGRycy9kb3du&#10;cmV2LnhtbFBLBQYAAAAABAAEAPUAAACGAwAAAAA=&#10;" filled="f" stroked="f">
                    <v:textbox style="mso-fit-shape-to-text:t">
                      <w:txbxContent>
                        <w:p w14:paraId="400C902C" w14:textId="77777777" w:rsidR="00CD47E7" w:rsidRDefault="00CD47E7" w:rsidP="00CD47E7">
                          <w:pPr>
                            <w:pStyle w:val="NormalWeb"/>
                            <w:spacing w:before="0" w:beforeAutospacing="0" w:after="0" w:afterAutospacing="0"/>
                          </w:pPr>
                          <w:r>
                            <w:rPr>
                              <w:rFonts w:ascii="Calibri" w:hAnsi="Calibri" w:cs="Arial"/>
                              <w:color w:val="000000"/>
                              <w:kern w:val="24"/>
                              <w:sz w:val="20"/>
                              <w:szCs w:val="20"/>
                            </w:rPr>
                            <w:t>B30</w:t>
                          </w:r>
                        </w:p>
                      </w:txbxContent>
                    </v:textbox>
                  </v:shape>
                  <v:shape id="_x0000_s1049" type="#_x0000_t202" style="position:absolute;left:9760;top:2489;width:7805;height:401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TZQMEA&#10;AADcAAAADwAAAGRycy9kb3ducmV2LnhtbERPzYrCMBC+C/sOYRb2pqmySq1GWVwXvOmqDzA0Y1Pb&#10;TEoTtevTG0HY23x8vzNfdrYWV2p96VjBcJCAIM6dLrlQcDz89FMQPiBrrB2Tgj/ysFy89eaYaXfj&#10;X7ruQyFiCPsMFZgQmkxKnxuy6AeuIY7cybUWQ4RtIXWLtxhuazlKkom0WHJsMNjQylBe7S9WQZrY&#10;bVVNRztvP+/DsVl9u3VzVurjvfuagQjUhX/xy73RcX46gecz8QK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gk2UDBAAAA3AAAAA8AAAAAAAAAAAAAAAAAmAIAAGRycy9kb3du&#10;cmV2LnhtbFBLBQYAAAAABAAEAPUAAACGAwAAAAA=&#10;" filled="f" stroked="f">
                    <v:textbox style="mso-fit-shape-to-text:t">
                      <w:txbxContent>
                        <w:p w14:paraId="3D03C2F3" w14:textId="77777777" w:rsidR="00CD47E7" w:rsidRDefault="00CD47E7" w:rsidP="00CD47E7">
                          <w:pPr>
                            <w:pStyle w:val="NormalWeb"/>
                            <w:spacing w:before="0" w:beforeAutospacing="0" w:after="0" w:afterAutospacing="0"/>
                          </w:pPr>
                          <w:r>
                            <w:rPr>
                              <w:rFonts w:ascii="Calibri" w:hAnsi="Calibri" w:cs="Arial"/>
                              <w:color w:val="000000"/>
                              <w:kern w:val="24"/>
                              <w:sz w:val="20"/>
                              <w:szCs w:val="20"/>
                              <w:lang w:val="en-CA"/>
                            </w:rPr>
                            <w:t>LTF Offset /</w:t>
                          </w:r>
                        </w:p>
                        <w:p w14:paraId="545AB6D9" w14:textId="77777777" w:rsidR="00CD47E7" w:rsidRDefault="00CD47E7" w:rsidP="00CD47E7">
                          <w:pPr>
                            <w:pStyle w:val="NormalWeb"/>
                            <w:spacing w:before="0" w:beforeAutospacing="0" w:after="0" w:afterAutospacing="0"/>
                          </w:pPr>
                          <w:r>
                            <w:rPr>
                              <w:rFonts w:ascii="Calibri" w:hAnsi="Calibri" w:cs="Arial"/>
                              <w:color w:val="000000"/>
                              <w:kern w:val="24"/>
                              <w:sz w:val="20"/>
                              <w:szCs w:val="20"/>
                              <w:lang w:val="en-CA"/>
                            </w:rPr>
                            <w:t>Reserved</w:t>
                          </w:r>
                        </w:p>
                      </w:txbxContent>
                    </v:textbox>
                  </v:shape>
                  <v:shape id="_x0000_s1050" type="#_x0000_t202" style="position:absolute;left:18494;top:5844;width:2504;height:246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h828IA&#10;AADcAAAADwAAAGRycy9kb3ducmV2LnhtbERPzWrCQBC+F/oOywjedBNRm8asUrRCb7a2DzBkx2xM&#10;djZkV0379N2C0Nt8fL9TbAbbiiv1vnasIJ0mIIhLp2uuFHx97icZCB+QNbaOScE3edisHx8KzLW7&#10;8Qddj6ESMYR9jgpMCF0upS8NWfRT1xFH7uR6iyHCvpK6x1sMt62cJclSWqw5NhjsaGuobI4XqyBL&#10;7KFpnmfv3s5/0oXZ7txrd1ZqPBpeViACDeFffHe/6Tg/e4K/Z+IF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aHzbwgAAANwAAAAPAAAAAAAAAAAAAAAAAJgCAABkcnMvZG93&#10;bnJldi54bWxQSwUGAAAAAAQABAD1AAAAhwMAAAAA&#10;" filled="f" stroked="f">
                    <v:textbox style="mso-fit-shape-to-text:t">
                      <w:txbxContent>
                        <w:p w14:paraId="3725831E" w14:textId="77777777" w:rsidR="00CD47E7" w:rsidRDefault="00CD47E7" w:rsidP="00CD47E7">
                          <w:pPr>
                            <w:pStyle w:val="NormalWeb"/>
                            <w:spacing w:before="0" w:beforeAutospacing="0" w:after="0" w:afterAutospacing="0"/>
                          </w:pPr>
                          <w:r>
                            <w:rPr>
                              <w:rFonts w:ascii="Calibri" w:hAnsi="Calibri" w:cs="Arial"/>
                              <w:color w:val="000000"/>
                              <w:kern w:val="24"/>
                              <w:sz w:val="20"/>
                              <w:szCs w:val="20"/>
                              <w:lang w:val="en-CA"/>
                            </w:rPr>
                            <w:t>3</w:t>
                          </w:r>
                        </w:p>
                      </w:txbxContent>
                    </v:textbox>
                  </v:shape>
                  <v:shape id="_x0000_s1051" type="#_x0000_t202" style="position:absolute;left:25505;top:5679;width:2504;height:246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foqcUA&#10;AADcAAAADwAAAGRycy9kb3ducmV2LnhtbESPzW7CQAyE75X6DitX6q1sQIDSlAVVlErc+OsDWFk3&#10;mybrjbJbSPv0+IDEzdaMZz4vVoNv1Zn6WAc2MB5loIjLYGuuDHydPl9yUDEhW2wDk4E/irBaPj4s&#10;sLDhwgc6H1OlJIRjgQZcSl2hdSwdeYyj0BGL9h16j0nWvtK2x4uE+1ZPsmyuPdYsDQ47Wjsqm+Ov&#10;N5Bnftc0r5N99NP/8cytP8Km+zHm+Wl4fwOVaEh38+16awU/F1p5RibQy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9+ipxQAAANwAAAAPAAAAAAAAAAAAAAAAAJgCAABkcnMv&#10;ZG93bnJldi54bWxQSwUGAAAAAAQABAD1AAAAigMAAAAA&#10;" filled="f" stroked="f">
                    <v:textbox style="mso-fit-shape-to-text:t">
                      <w:txbxContent>
                        <w:p w14:paraId="3523D909" w14:textId="77777777" w:rsidR="00CD47E7" w:rsidRDefault="00CD47E7" w:rsidP="00CD47E7">
                          <w:pPr>
                            <w:pStyle w:val="NormalWeb"/>
                            <w:spacing w:before="0" w:beforeAutospacing="0" w:after="0" w:afterAutospacing="0"/>
                          </w:pPr>
                          <w:r>
                            <w:rPr>
                              <w:rFonts w:ascii="Calibri" w:hAnsi="Calibri" w:cs="Arial"/>
                              <w:color w:val="000000"/>
                              <w:kern w:val="24"/>
                              <w:sz w:val="20"/>
                              <w:szCs w:val="20"/>
                              <w:lang w:val="en-CA"/>
                            </w:rPr>
                            <w:t>3</w:t>
                          </w:r>
                        </w:p>
                      </w:txbxContent>
                    </v:textbox>
                  </v:shape>
                  <v:shape id="_x0000_s1052" type="#_x0000_t202" style="position:absolute;left:31825;top:5680;width:2504;height:246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tNMsEA&#10;AADcAAAADwAAAGRycy9kb3ducmV2LnhtbERPzWrCQBC+C32HZQq96UapEqOrFG3BmzbtAwzZMZsm&#10;Oxuyq0af3hWE3ubj+53lureNOFPnK8cKxqMEBHHhdMWlgt+fr2EKwgdkjY1jUnAlD+vVy2CJmXYX&#10;/qZzHkoRQ9hnqMCE0GZS+sKQRT9yLXHkjq6zGCLsSqk7vMRw28hJksykxYpjg8GWNoaKOj9ZBWli&#10;93U9nxy8fb+Np2azdZ/tn1Jvr/3HAkSgPvyLn+6djvPTOTyeiRfI1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7TTLBAAAA3AAAAA8AAAAAAAAAAAAAAAAAmAIAAGRycy9kb3du&#10;cmV2LnhtbFBLBQYAAAAABAAEAPUAAACGAwAAAAA=&#10;" filled="f" stroked="f">
                    <v:textbox style="mso-fit-shape-to-text:t">
                      <w:txbxContent>
                        <w:p w14:paraId="3B49FE85" w14:textId="77777777" w:rsidR="00CD47E7" w:rsidRDefault="00CD47E7" w:rsidP="00CD47E7">
                          <w:pPr>
                            <w:pStyle w:val="NormalWeb"/>
                            <w:spacing w:before="0" w:beforeAutospacing="0" w:after="0" w:afterAutospacing="0"/>
                          </w:pPr>
                          <w:r>
                            <w:rPr>
                              <w:rFonts w:ascii="Calibri" w:hAnsi="Calibri" w:cs="Arial"/>
                              <w:color w:val="000000"/>
                              <w:kern w:val="24"/>
                              <w:sz w:val="20"/>
                              <w:szCs w:val="20"/>
                              <w:lang w:val="en-CA"/>
                            </w:rPr>
                            <w:t>3</w:t>
                          </w:r>
                        </w:p>
                      </w:txbxContent>
                    </v:textbox>
                  </v:shape>
                  <v:shape id="_x0000_s1053" type="#_x0000_t202" style="position:absolute;left:44673;top:5877;width:2476;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hycsUA&#10;AADcAAAADwAAAGRycy9kb3ducmV2LnhtbESPzW7CQAyE70i8w8qVeoMNqEUhZUEIWqm38vcAVtbN&#10;psl6o+wCaZ++PlTqzdaMZz6vNoNv1Y36WAc2MJtmoIjLYGuuDFzOb5McVEzIFtvAZOCbImzW49EK&#10;CxvufKTbKVVKQjgWaMCl1BVax9KRxzgNHbFon6H3mGTtK217vEu4b/U8yxbaY83S4LCjnaOyOV29&#10;gTzzH02znB+if/qZPbvdPrx2X8Y8PgzbF1CJhvRv/rt+t4K/FHx5Rib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WHJyxQAAANwAAAAPAAAAAAAAAAAAAAAAAJgCAABkcnMv&#10;ZG93bnJldi54bWxQSwUGAAAAAAQABAD1AAAAigMAAAAA&#10;" filled="f" stroked="f">
                    <v:textbox style="mso-fit-shape-to-text:t">
                      <w:txbxContent>
                        <w:p w14:paraId="20B5FC66" w14:textId="77777777" w:rsidR="00CD47E7" w:rsidRDefault="00CD47E7" w:rsidP="00CD47E7">
                          <w:pPr>
                            <w:pStyle w:val="NormalWeb"/>
                            <w:spacing w:before="0" w:beforeAutospacing="0" w:after="0" w:afterAutospacing="0"/>
                          </w:pPr>
                          <w:r>
                            <w:rPr>
                              <w:rFonts w:ascii="Calibri" w:hAnsi="Calibri" w:cs="Arial"/>
                              <w:color w:val="000000"/>
                              <w:kern w:val="24"/>
                              <w:sz w:val="20"/>
                              <w:szCs w:val="20"/>
                            </w:rPr>
                            <w:t>1</w:t>
                          </w:r>
                        </w:p>
                      </w:txbxContent>
                    </v:textbox>
                  </v:shape>
                  <v:shape id="_x0000_s1054" type="#_x0000_t202" style="position:absolute;left:16214;top:2418;width:7544;height:40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TX6cEA&#10;AADcAAAADwAAAGRycy9kb3ducmV2LnhtbERPzYrCMBC+L/gOYQRva1rRRatRxFXw5q76AEMzNrXN&#10;pDRZrT69WVjY23x8v7NYdbYWN2p96VhBOkxAEOdOl1woOJ9271MQPiBrrB2Tggd5WC17bwvMtLvz&#10;N92OoRAxhH2GCkwITSalzw1Z9EPXEEfu4lqLIcK2kLrFewy3tRwlyYe0WHJsMNjQxlBeHX+sgmli&#10;D1U1G315O36mE7P5dNvmqtSg363nIAJ14V/8597rOH+Wwu8z8QK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IU1+nBAAAA3AAAAA8AAAAAAAAAAAAAAAAAmAIAAGRycy9kb3du&#10;cmV2LnhtbFBLBQYAAAAABAAEAPUAAACGAwAAAAA=&#10;" filled="f" stroked="f">
                    <v:textbox style="mso-fit-shape-to-text:t">
                      <w:txbxContent>
                        <w:p w14:paraId="00A0A4DC" w14:textId="77777777" w:rsidR="00CD47E7" w:rsidRDefault="00CD47E7" w:rsidP="00CD47E7">
                          <w:pPr>
                            <w:pStyle w:val="NormalWeb"/>
                            <w:spacing w:before="0" w:beforeAutospacing="0" w:after="0" w:afterAutospacing="0"/>
                          </w:pPr>
                          <w:r>
                            <w:rPr>
                              <w:rFonts w:ascii="Calibri" w:hAnsi="Calibri" w:cs="Arial"/>
                              <w:color w:val="000000"/>
                              <w:kern w:val="24"/>
                              <w:sz w:val="20"/>
                              <w:szCs w:val="20"/>
                              <w:lang w:val="en-CA"/>
                            </w:rPr>
                            <w:t>R2I NSTS /</w:t>
                          </w:r>
                        </w:p>
                        <w:p w14:paraId="2DE12A32" w14:textId="77777777" w:rsidR="00CD47E7" w:rsidRDefault="00CD47E7" w:rsidP="00CD47E7">
                          <w:pPr>
                            <w:pStyle w:val="NormalWeb"/>
                            <w:spacing w:before="0" w:beforeAutospacing="0" w:after="0" w:afterAutospacing="0"/>
                          </w:pPr>
                          <w:r>
                            <w:rPr>
                              <w:rFonts w:ascii="Calibri" w:hAnsi="Calibri" w:cs="Arial"/>
                              <w:color w:val="000000"/>
                              <w:kern w:val="24"/>
                              <w:sz w:val="20"/>
                              <w:szCs w:val="20"/>
                              <w:lang w:val="en-CA"/>
                            </w:rPr>
                            <w:t>SR2SI NSTS</w:t>
                          </w:r>
                        </w:p>
                      </w:txbxContent>
                    </v:textbox>
                  </v:shape>
                  <v:shape id="_x0000_s1055" type="#_x0000_t202" style="position:absolute;left:23231;top:2472;width:6928;height:401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ZJnsEA&#10;AADcAAAADwAAAGRycy9kb3ducmV2LnhtbERPzWrCQBC+C32HZQredGOoRaOrFFvBmzXtAwzZMZsm&#10;OxuyW40+vSsI3ubj+53lureNOFHnK8cKJuMEBHHhdMWlgt+f7WgGwgdkjY1jUnAhD+vVy2CJmXZn&#10;PtApD6WIIewzVGBCaDMpfWHIoh+7ljhyR9dZDBF2pdQdnmO4bWSaJO/SYsWxwWBLG0NFnf9bBbPE&#10;7ut6nn57+3adTM3m0321f0oNX/uPBYhAfXiKH+6djvPnKdyfiRfI1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LGSZ7BAAAA3AAAAA8AAAAAAAAAAAAAAAAAmAIAAGRycy9kb3du&#10;cmV2LnhtbFBLBQYAAAAABAAEAPUAAACGAwAAAAA=&#10;" filled="f" stroked="f">
                    <v:textbox style="mso-fit-shape-to-text:t">
                      <w:txbxContent>
                        <w:p w14:paraId="321C8254" w14:textId="77777777" w:rsidR="00CD47E7" w:rsidRDefault="00CD47E7" w:rsidP="00CD47E7">
                          <w:pPr>
                            <w:pStyle w:val="NormalWeb"/>
                            <w:spacing w:before="0" w:beforeAutospacing="0" w:after="0" w:afterAutospacing="0"/>
                          </w:pPr>
                          <w:r>
                            <w:rPr>
                              <w:rFonts w:ascii="Calibri" w:hAnsi="Calibri" w:cs="Arial"/>
                              <w:color w:val="000000"/>
                              <w:kern w:val="24"/>
                              <w:sz w:val="20"/>
                              <w:szCs w:val="20"/>
                              <w:lang w:val="en-CA"/>
                            </w:rPr>
                            <w:t>R2I Rep /</w:t>
                          </w:r>
                        </w:p>
                        <w:p w14:paraId="0AC09E68" w14:textId="77777777" w:rsidR="00CD47E7" w:rsidRDefault="00CD47E7" w:rsidP="00CD47E7">
                          <w:pPr>
                            <w:pStyle w:val="NormalWeb"/>
                            <w:spacing w:before="0" w:beforeAutospacing="0" w:after="0" w:afterAutospacing="0"/>
                          </w:pPr>
                          <w:r>
                            <w:rPr>
                              <w:rFonts w:ascii="Calibri" w:hAnsi="Calibri" w:cs="Arial"/>
                              <w:color w:val="000000"/>
                              <w:kern w:val="24"/>
                              <w:sz w:val="20"/>
                              <w:szCs w:val="20"/>
                              <w:lang w:val="en-CA"/>
                            </w:rPr>
                            <w:t>SR2SI Rep</w:t>
                          </w:r>
                        </w:p>
                      </w:txbxContent>
                    </v:textbox>
                  </v:shape>
                  <v:shape id="_x0000_s1056" type="#_x0000_t202" style="position:absolute;left:29402;top:2422;width:7544;height:401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rsBcIA&#10;AADcAAAADwAAAGRycy9kb3ducmV2LnhtbERPzWrCQBC+C32HZQRvdaO2otFVirXgrZr2AYbsmI3J&#10;zobsVqNP7woFb/Px/c5y3dlanKn1pWMFo2ECgjh3uuRCwe/P1+sMhA/IGmvHpOBKHtarl94SU+0u&#10;fKBzFgoRQ9inqMCE0KRS+tyQRT90DXHkjq61GCJsC6lbvMRwW8txkkylxZJjg8GGNobyKvuzCmaJ&#10;/a6q+Xjv7dtt9G42n27bnJQa9LuPBYhAXXiK/907HefPJ/B4Jl4gV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iuwFwgAAANwAAAAPAAAAAAAAAAAAAAAAAJgCAABkcnMvZG93&#10;bnJldi54bWxQSwUGAAAAAAQABAD1AAAAhwMAAAAA&#10;" filled="f" stroked="f">
                    <v:textbox style="mso-fit-shape-to-text:t">
                      <w:txbxContent>
                        <w:p w14:paraId="1A89BB5C" w14:textId="77777777" w:rsidR="00CD47E7" w:rsidRDefault="00CD47E7" w:rsidP="00CD47E7">
                          <w:pPr>
                            <w:pStyle w:val="NormalWeb"/>
                            <w:spacing w:before="0" w:beforeAutospacing="0" w:after="0" w:afterAutospacing="0"/>
                          </w:pPr>
                          <w:r>
                            <w:rPr>
                              <w:rFonts w:ascii="Calibri" w:hAnsi="Calibri" w:cs="Arial"/>
                              <w:color w:val="000000"/>
                              <w:kern w:val="24"/>
                              <w:sz w:val="20"/>
                              <w:szCs w:val="20"/>
                              <w:lang w:val="en-CA"/>
                            </w:rPr>
                            <w:t>I2R NSTS /</w:t>
                          </w:r>
                        </w:p>
                        <w:p w14:paraId="30E583C3" w14:textId="77777777" w:rsidR="00CD47E7" w:rsidRDefault="00CD47E7" w:rsidP="00CD47E7">
                          <w:pPr>
                            <w:pStyle w:val="NormalWeb"/>
                            <w:spacing w:before="0" w:beforeAutospacing="0" w:after="0" w:afterAutospacing="0"/>
                          </w:pPr>
                          <w:r>
                            <w:rPr>
                              <w:rFonts w:ascii="Calibri" w:hAnsi="Calibri" w:cs="Arial"/>
                              <w:color w:val="000000"/>
                              <w:kern w:val="24"/>
                              <w:sz w:val="20"/>
                              <w:szCs w:val="20"/>
                              <w:lang w:val="en-CA"/>
                            </w:rPr>
                            <w:t>SI2SR NSTS</w:t>
                          </w:r>
                        </w:p>
                      </w:txbxContent>
                    </v:textbox>
                  </v:shape>
                  <v:shape id="_x0000_s1057" type="#_x0000_t202" style="position:absolute;left:36037;top:3019;width:6598;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N0ccIA&#10;AADcAAAADwAAAGRycy9kb3ducmV2LnhtbERPzWrCQBC+F3yHZYTe6iZii0mzEdEWemvVPsCQHbMx&#10;2dmQ3Wr06buFgrf5+H6nWI22E2cafONYQTpLQBBXTjdcK/g+vD8tQfiArLFzTAqu5GFVTh4KzLW7&#10;8I7O+1CLGMI+RwUmhD6X0leGLPqZ64kjd3SDxRDhUEs94CWG207Ok+RFWmw4NhjsaWOoavc/VsEy&#10;sZ9tm82/vF3c0mez2bq3/qTU43Rcv4IINIa7+N/9oeP8bAF/z8QLZP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Y3RxwgAAANwAAAAPAAAAAAAAAAAAAAAAAJgCAABkcnMvZG93&#10;bnJldi54bWxQSwUGAAAAAAQABAD1AAAAhwMAAAAA&#10;" filled="f" stroked="f">
                    <v:textbox style="mso-fit-shape-to-text:t">
                      <w:txbxContent>
                        <w:p w14:paraId="6FFCAF09" w14:textId="77777777" w:rsidR="00CD47E7" w:rsidRDefault="00CD47E7" w:rsidP="00CD47E7">
                          <w:pPr>
                            <w:pStyle w:val="NormalWeb"/>
                            <w:spacing w:before="0" w:beforeAutospacing="0" w:after="0" w:afterAutospacing="0"/>
                          </w:pPr>
                          <w:r>
                            <w:rPr>
                              <w:rFonts w:ascii="Calibri" w:hAnsi="Calibri" w:cs="Arial"/>
                              <w:color w:val="000000"/>
                              <w:kern w:val="24"/>
                              <w:sz w:val="20"/>
                              <w:szCs w:val="20"/>
                              <w:lang w:val="en-CA"/>
                            </w:rPr>
                            <w:t>Reserved</w:t>
                          </w:r>
                        </w:p>
                      </w:txbxContent>
                    </v:textbox>
                  </v:shape>
                  <v:shape id="_x0000_s1058" type="#_x0000_t202" style="position:absolute;left:55263;top:2983;width:6598;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R6sEA&#10;AADcAAAADwAAAGRycy9kb3ducmV2LnhtbERPzYrCMBC+C/sOYRb2pqmyilajLK6CN13XBxiasalt&#10;JqWJWn16Iwje5uP7ndmitZW4UOMLxwr6vQQEceZ0wbmCw/+6OwbhA7LGyjEpuJGHxfyjM8NUuyv/&#10;0WUfchFD2KeowIRQp1L6zJBF33M1ceSOrrEYImxyqRu8xnBbyUGSjKTFgmODwZqWhrJyf7YKxond&#10;luVksPP2+94fmuWvW9Unpb4+258piEBteItf7o2O8ydDeD4TL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0v0erBAAAA3AAAAA8AAAAAAAAAAAAAAAAAmAIAAGRycy9kb3du&#10;cmV2LnhtbFBLBQYAAAAABAAEAPUAAACGAwAAAAA=&#10;" filled="f" stroked="f">
                    <v:textbox style="mso-fit-shape-to-text:t">
                      <w:txbxContent>
                        <w:p w14:paraId="4BD3D0A3" w14:textId="77777777" w:rsidR="00CD47E7" w:rsidRDefault="00CD47E7" w:rsidP="00CD47E7">
                          <w:pPr>
                            <w:pStyle w:val="NormalWeb"/>
                            <w:spacing w:before="0" w:beforeAutospacing="0" w:after="0" w:afterAutospacing="0"/>
                          </w:pPr>
                          <w:r>
                            <w:rPr>
                              <w:rFonts w:ascii="Calibri" w:hAnsi="Calibri" w:cs="Arial"/>
                              <w:color w:val="000000"/>
                              <w:kern w:val="24"/>
                              <w:sz w:val="20"/>
                              <w:szCs w:val="20"/>
                              <w:lang w:val="en-CA"/>
                            </w:rPr>
                            <w:t>Reserved</w:t>
                          </w:r>
                        </w:p>
                      </w:txbxContent>
                    </v:textbox>
                  </v:shape>
                  <v:shape id="_x0000_s1059" type="#_x0000_t202" style="position:absolute;left:48800;top:2481;width:6928;height:401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1PncEA&#10;AADcAAAADwAAAGRycy9kb3ducmV2LnhtbERPzYrCMBC+C/sOYRb2pqmyilajLK6CN13XBxiasalt&#10;JqWJWn16Iwje5uP7ndmitZW4UOMLxwr6vQQEceZ0wbmCw/+6OwbhA7LGyjEpuJGHxfyjM8NUuyv/&#10;0WUfchFD2KeowIRQp1L6zJBF33M1ceSOrrEYImxyqRu8xnBbyUGSjKTFgmODwZqWhrJyf7YKxond&#10;luVksPP2+94fmuWvW9Unpb4+258piEBteItf7o2O8ycjeD4TL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39T53BAAAA3AAAAA8AAAAAAAAAAAAAAAAAmAIAAGRycy9kb3du&#10;cmV2LnhtbFBLBQYAAAAABAAEAPUAAACGAwAAAAA=&#10;" filled="f" stroked="f">
                    <v:textbox style="mso-fit-shape-to-text:t">
                      <w:txbxContent>
                        <w:p w14:paraId="17F7CFB7" w14:textId="77777777" w:rsidR="00CD47E7" w:rsidRDefault="00CD47E7" w:rsidP="00CD47E7">
                          <w:pPr>
                            <w:pStyle w:val="NormalWeb"/>
                            <w:spacing w:before="0" w:beforeAutospacing="0" w:after="0" w:afterAutospacing="0"/>
                          </w:pPr>
                          <w:r>
                            <w:rPr>
                              <w:rFonts w:ascii="Calibri" w:hAnsi="Calibri" w:cs="Arial"/>
                              <w:color w:val="000000"/>
                              <w:kern w:val="24"/>
                              <w:sz w:val="20"/>
                              <w:szCs w:val="20"/>
                              <w:lang w:val="en-CA"/>
                            </w:rPr>
                            <w:t>I2R Rep /</w:t>
                          </w:r>
                        </w:p>
                        <w:p w14:paraId="18E8526F" w14:textId="77777777" w:rsidR="00CD47E7" w:rsidRDefault="00CD47E7" w:rsidP="00CD47E7">
                          <w:pPr>
                            <w:pStyle w:val="NormalWeb"/>
                            <w:spacing w:before="0" w:beforeAutospacing="0" w:after="0" w:afterAutospacing="0"/>
                          </w:pPr>
                          <w:r>
                            <w:rPr>
                              <w:rFonts w:ascii="Calibri" w:hAnsi="Calibri" w:cs="Arial"/>
                              <w:color w:val="000000"/>
                              <w:kern w:val="24"/>
                              <w:sz w:val="20"/>
                              <w:szCs w:val="20"/>
                              <w:lang w:val="en-CA"/>
                            </w:rPr>
                            <w:t>SI2SR Rep</w:t>
                          </w:r>
                        </w:p>
                      </w:txbxContent>
                    </v:textbox>
                  </v:shape>
                  <v:rect id="Rectangle 197" o:spid="_x0000_s1060" style="position:absolute;left:3913;top:2427;width:57834;height:3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Ubt8MA&#10;AADcAAAADwAAAGRycy9kb3ducmV2LnhtbERPTWvCQBC9C/0PyxR6041taTW6ilUKehESBfE2ZMds&#10;MDubZrca/70rFHqbx/uc6byztbhQ6yvHCoaDBARx4XTFpYL97rs/AuEDssbaMSm4kYf57Kk3xVS7&#10;K2d0yUMpYgj7FBWYEJpUSl8YsugHriGO3Mm1FkOEbSl1i9cYbmv5miQf0mLFscFgQ0tDxTn/tQo2&#10;o8Xb8Jibr4x/su1heVu5d1wp9fLcLSYgAnXhX/znXus4f/wJj2fiBXJ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aUbt8MAAADcAAAADwAAAAAAAAAAAAAAAACYAgAAZHJzL2Rv&#10;d25yZXYueG1sUEsFBgAAAAAEAAQA9QAAAIgDAAAAAA==&#10;" filled="f" strokecolor="black [3213]" strokeweight="1pt">
                    <v:stroke startarrowwidth="narrow" startarrowlength="short" endarrowwidth="narrow" endarrowlength="short" joinstyle="round"/>
                  </v:rect>
                  <v:line id="Straight Connector 198" o:spid="_x0000_s1061" style="position:absolute;visibility:visible;mso-wrap-style:square" from="10327,2427" to="10327,59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fRsUAAADcAAAADwAAAGRycy9kb3ducmV2LnhtbESPQWvCQBCF7wX/wzKCF6mbWhCbuooW&#10;LYVeNOp9mh2TaHY2ZFdN/33nIPQ2w3vz3jezRedqdaM2VJ4NvIwSUMS5txUXBg77zfMUVIjIFmvP&#10;ZOCXAizmvacZptbfeUe3LBZKQjikaKCMsUm1DnlJDsPIN8SinXzrMMraFtq2eJdwV+txkky0w4ql&#10;ocSGPkrKL9nVGSi2IVufj5Ubvm5Wl8+u/vHD+G3MoN8t30FF6uK/+XH9ZQX/TWjlGZlA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J/fRsUAAADcAAAADwAAAAAAAAAA&#10;AAAAAAChAgAAZHJzL2Rvd25yZXYueG1sUEsFBgAAAAAEAAQA+QAAAJMDAAAAAA==&#10;" filled="t" fillcolor="#5b9bd5 [3204]" strokecolor="black [3213]" strokeweight="1pt">
                    <v:stroke startarrowwidth="narrow" startarrowlength="short" endarrowwidth="narrow" endarrowlength="short"/>
                  </v:line>
                  <v:line id="Straight Connector 199" o:spid="_x0000_s1062" style="position:absolute;visibility:visible;mso-wrap-style:square" from="23175,2427" to="23175,59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9N63cMAAADcAAAADwAAAGRycy9kb3ducmV2LnhtbERPTWvCQBC9F/wPywi9BN20haLRVayY&#10;IvTSRr2P2TGJZmdDdpuk/94tFHqbx/uc5XowteiodZVlBU/TGARxbnXFhYLjIZ3MQDiPrLG2TAp+&#10;yMF6NXpYYqJtz1/UZb4QIYRdggpK75tESpeXZNBNbUMcuIttDfoA20LqFvsQbmr5HMev0mDFoaHE&#10;hrYl5bfs2ygoPl22u54qE72kb7f3oT7byH8o9TgeNgsQngb/L/5z73WYP5/D7zPhArm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PTet3DAAAA3AAAAA8AAAAAAAAAAAAA&#10;AAAAoQIAAGRycy9kb3ducmV2LnhtbFBLBQYAAAAABAAEAPkAAACRAwAAAAA=&#10;" filled="t" fillcolor="#5b9bd5 [3204]" strokecolor="black [3213]" strokeweight="1pt">
                    <v:stroke startarrowwidth="narrow" startarrowlength="short" endarrowwidth="narrow" endarrowlength="short"/>
                  </v:line>
                  <v:line id="Straight Connector 200" o:spid="_x0000_s1063" style="position:absolute;visibility:visible;mso-wrap-style:square" from="29816,2427" to="29816,59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Ynu8IAAADcAAAADwAAAGRycy9kb3ducmV2LnhtbESPQYvCMBSE7wv+h/AEL6KpCotUo6io&#10;CF7Wqvdn82yrzUtpotZ/bxYW9jjMzDfMdN6YUjypdoVlBYN+BII4tbrgTMHpuOmNQTiPrLG0TAre&#10;5GA+a31NMdb2xQd6Jj4TAcIuRgW591UspUtzMuj6tiIO3tXWBn2QdSZ1ja8AN6UcRtG3NFhwWMix&#10;olVO6T15GAXZj0vWt3NhuqPN8r5tyovt+r1SnXazmIDw1Pj/8F97pxUEIvyeCUdAzj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cYnu8IAAADcAAAADwAAAAAAAAAAAAAA&#10;AAChAgAAZHJzL2Rvd25yZXYueG1sUEsFBgAAAAAEAAQA+QAAAJADAAAAAA==&#10;" filled="t" fillcolor="#5b9bd5 [3204]" strokecolor="black [3213]" strokeweight="1pt">
                    <v:stroke startarrowwidth="narrow" startarrowlength="short" endarrowwidth="narrow" endarrowlength="short"/>
                  </v:line>
                  <v:line id="Straight Connector 201" o:spid="_x0000_s1064" style="position:absolute;visibility:visible;mso-wrap-style:square" from="36157,2427" to="36157,59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qCIMUAAADcAAAADwAAAGRycy9kb3ducmV2LnhtbESPQWvCQBSE74L/YXkFL6FuVCiSukoV&#10;I0Ivmrb31+xrkpp9G7JrEv99Vyh4HGbmG2a1GUwtOmpdZVnBbBqDIM6trrhQ8PmRPi9BOI+ssbZM&#10;Cm7kYLMej1aYaNvzmbrMFyJA2CWooPS+SaR0eUkG3dQ2xMH7sa1BH2RbSN1iH+CmlvM4fpEGKw4L&#10;JTa0Kym/ZFejoDi5bP/7VZlokW4vh6H+tpF/V2ryNLy9gvA0+Ef4v33UCubxDO5nwhGQ6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oqCIMUAAADcAAAADwAAAAAAAAAA&#10;AAAAAAChAgAAZHJzL2Rvd25yZXYueG1sUEsFBgAAAAAEAAQA+QAAAJMDAAAAAA==&#10;" filled="t" fillcolor="#5b9bd5 [3204]" strokecolor="black [3213]" strokeweight="1pt">
                    <v:stroke startarrowwidth="narrow" startarrowlength="short" endarrowwidth="narrow" endarrowlength="short"/>
                  </v:line>
                  <v:shape id="_x0000_s1065" type="#_x0000_t202" style="position:absolute;top:3837;width:4330;height:5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m9ZcQA&#10;AADcAAAADwAAAGRycy9kb3ducmV2LnhtbESP3WoCMRSE7wu+QziCdzVxsUVXo4hV6F3rzwMcNsfN&#10;upuTZZPqtk/fFApeDjPzDbNc964RN+pC5VnDZKxAEBfeVFxqOJ/2zzMQISIbbDyThm8KsF4NnpaY&#10;G3/nA92OsRQJwiFHDTbGNpcyFJYchrFviZN38Z3DmGRXStPhPcFdIzOlXqXDitOCxZa2lor6+OU0&#10;zJT7qOt59hnc9GfyYrdvftdetR4N+80CRKQ+PsL/7XejIVMZ/J1JR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pvWXEAAAA3AAAAA8AAAAAAAAAAAAAAAAAmAIAAGRycy9k&#10;b3ducmV2LnhtbFBLBQYAAAAABAAEAPUAAACJAwAAAAA=&#10;" filled="f" stroked="f">
                    <v:textbox style="mso-fit-shape-to-text:t">
                      <w:txbxContent>
                        <w:p w14:paraId="23AF3395" w14:textId="77777777" w:rsidR="00CD47E7" w:rsidRDefault="00CD47E7" w:rsidP="00CD47E7">
                          <w:pPr>
                            <w:pStyle w:val="NormalWeb"/>
                            <w:spacing w:before="0" w:beforeAutospacing="0" w:after="0" w:afterAutospacing="0" w:line="688" w:lineRule="exact"/>
                          </w:pPr>
                          <w:r>
                            <w:rPr>
                              <w:rFonts w:ascii="Microsoft YaHei" w:hAnsi="Microsoft YaHei" w:cs="Arial" w:hint="eastAsia"/>
                              <w:color w:val="000000"/>
                              <w:kern w:val="24"/>
                              <w:sz w:val="20"/>
                              <w:szCs w:val="20"/>
                              <w:lang w:val="en-CA"/>
                            </w:rPr>
                            <w:t>Bits:</w:t>
                          </w:r>
                        </w:p>
                      </w:txbxContent>
                    </v:textbox>
                  </v:shape>
                  <v:line id="Straight Connector 203" o:spid="_x0000_s1066" style="position:absolute;visibility:visible;mso-wrap-style:square" from="55485,2419" to="55485,5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S5zMMAAADcAAAADwAAAGRycy9kb3ducmV2LnhtbESPQYvCMBSE74L/ITxhL6KpCotUo6is&#10;suBFq96fzbOtNi+lidr990ZY8DjMzDfMdN6YUjyodoVlBYN+BII4tbrgTMHxsO6NQTiPrLG0TAr+&#10;yMF81m5NMdb2yXt6JD4TAcIuRgW591UspUtzMuj6tiIO3sXWBn2QdSZ1jc8AN6UcRtG3NFhwWMix&#10;olVO6S25GwXZziU/11NhuqP18rZpyrPt+q1SX51mMQHhqfGf8H/7VysYRiN4nwlHQM5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EUuczDAAAA3AAAAA8AAAAAAAAAAAAA&#10;AAAAoQIAAGRycy9kb3ducmV2LnhtbFBLBQYAAAAABAAEAPkAAACRAwAAAAA=&#10;" filled="t" fillcolor="#5b9bd5 [3204]" strokecolor="black [3213]" strokeweight="1pt">
                    <v:stroke startarrowwidth="narrow" startarrowlength="short" endarrowwidth="narrow" endarrowlength="short"/>
                  </v:line>
                  <v:line id="Straight Connector 204" o:spid="_x0000_s1067" style="position:absolute;visibility:visible;mso-wrap-style:square" from="16774,2544" to="16774,6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0huMQAAADcAAAADwAAAGRycy9kb3ducmV2LnhtbESPT4vCMBTE78J+h/AWvMia+gdZqlF2&#10;RUXwonX3/myebbV5KU3U+u2NIHgcZuY3zGTWmFJcqXaFZQW9bgSCOLW64EzB33759Q3CeWSNpWVS&#10;cCcHs+lHa4Kxtjfe0TXxmQgQdjEqyL2vYildmpNB17UVcfCOtjbog6wzqWu8BbgpZT+KRtJgwWEh&#10;x4rmOaXn5GIUZFuXLE7/hekMlr/nVVMebMdvlGp/Nj9jEJ4a/w6/2mutoB8N4XkmHAE5f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SG4xAAAANwAAAAPAAAAAAAAAAAA&#10;AAAAAKECAABkcnMvZG93bnJldi54bWxQSwUGAAAAAAQABAD5AAAAkgMAAAAA&#10;" filled="t" fillcolor="#5b9bd5 [3204]" strokecolor="black [3213]" strokeweight="1pt">
                    <v:stroke startarrowwidth="narrow" startarrowlength="short" endarrowwidth="narrow" endarrowlength="short"/>
                  </v:line>
                  <v:line id="Straight Connector 205" o:spid="_x0000_s1068" style="position:absolute;visibility:visible;mso-wrap-style:square" from="42800,2544" to="42800,6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GEI8QAAADcAAAADwAAAGRycy9kb3ducmV2LnhtbESPQYvCMBSE78L+h/AWvMiaqihLNcqu&#10;qAhetO7en82zrTYvpYla/70RBI/DzHzDTGaNKcWValdYVtDrRiCIU6sLzhT87Zdf3yCcR9ZYWiYF&#10;d3Iwm360Jhhre+MdXROfiQBhF6OC3PsqltKlORl0XVsRB+9oa4M+yDqTusZbgJtS9qNoJA0WHBZy&#10;rGieU3pOLkZBtnXJ4vRfmM5g+XteNeXBdvxGqfZn8zMG4anx7/CrvdYK+tEQnmfCEZDT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sYQjxAAAANwAAAAPAAAAAAAAAAAA&#10;AAAAAKECAABkcnMvZG93bnJldi54bWxQSwUGAAAAAAQABAD5AAAAkgMAAAAA&#10;" filled="t" fillcolor="#5b9bd5 [3204]" strokecolor="black [3213]" strokeweight="1pt">
                    <v:stroke startarrowwidth="narrow" startarrowlength="short" endarrowwidth="narrow" endarrowlength="short"/>
                  </v:line>
                  <v:line id="Straight Connector 206" o:spid="_x0000_s1069" style="position:absolute;visibility:visible;mso-wrap-style:square" from="49271,2544" to="49271,6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MaVMMAAADcAAAADwAAAGRycy9kb3ducmV2LnhtbESPQYvCMBSE7wv+h/CEvYimqyBSjaLL&#10;KoIXrXp/Ns+22ryUJmr990YQ9jjMzDfMZNaYUtypdoVlBT+9CARxanXBmYLDftkdgXAeWWNpmRQ8&#10;ycFs2vqaYKztg3d0T3wmAoRdjApy76tYSpfmZND1bEUcvLOtDfog60zqGh8BbkrZj6KhNFhwWMix&#10;ot+c0mtyMwqyrUv+LsfCdAbLxXXVlCfb8RulvtvNfAzCU+P/w5/2WivoR0N4nwlHQE5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FjGlTDAAAA3AAAAA8AAAAAAAAAAAAA&#10;AAAAoQIAAGRycy9kb3ducmV2LnhtbFBLBQYAAAAABAAEAPkAAACRAwAAAAA=&#10;" filled="t" fillcolor="#5b9bd5 [3204]" strokecolor="black [3213]" strokeweight="1pt">
                    <v:stroke startarrowwidth="narrow" startarrowlength="short" endarrowwidth="narrow" endarrowlength="short"/>
                  </v:line>
                </v:group>
              </w:pict>
            </mc:Fallback>
          </mc:AlternateContent>
        </w:r>
      </w:ins>
    </w:p>
    <w:p w14:paraId="1D2C3F7E" w14:textId="77777777" w:rsidR="00A111B5" w:rsidRPr="00F904AA" w:rsidRDefault="00A111B5" w:rsidP="002A647B">
      <w:pPr>
        <w:pStyle w:val="T"/>
        <w:spacing w:before="0" w:line="240" w:lineRule="auto"/>
        <w:jc w:val="left"/>
        <w:rPr>
          <w:highlight w:val="green"/>
          <w:u w:val="single"/>
          <w:rPrChange w:id="74" w:author="Junghoon Suh" w:date="2022-11-04T14:45:00Z">
            <w:rPr>
              <w:u w:val="single"/>
            </w:rPr>
          </w:rPrChange>
        </w:rPr>
      </w:pPr>
    </w:p>
    <w:p w14:paraId="40F70AC7" w14:textId="77777777" w:rsidR="00FE0A92" w:rsidRPr="00F904AA" w:rsidRDefault="00FE0A92" w:rsidP="002A647B">
      <w:pPr>
        <w:pStyle w:val="T"/>
        <w:spacing w:before="0" w:line="240" w:lineRule="auto"/>
        <w:jc w:val="left"/>
        <w:rPr>
          <w:highlight w:val="green"/>
          <w:u w:val="single"/>
          <w:rPrChange w:id="75" w:author="Junghoon Suh" w:date="2022-11-04T14:45:00Z">
            <w:rPr>
              <w:u w:val="single"/>
            </w:rPr>
          </w:rPrChange>
        </w:rPr>
      </w:pPr>
    </w:p>
    <w:p w14:paraId="630AA760" w14:textId="77777777" w:rsidR="00CD47E7" w:rsidRPr="00F904AA" w:rsidRDefault="00CD47E7" w:rsidP="00FE0A92">
      <w:pPr>
        <w:pStyle w:val="T"/>
        <w:rPr>
          <w:ins w:id="76" w:author="Junghoon Suh" w:date="2022-10-28T19:00:00Z"/>
          <w:i/>
          <w:highlight w:val="green"/>
          <w:rPrChange w:id="77" w:author="Junghoon Suh" w:date="2022-11-04T14:45:00Z">
            <w:rPr>
              <w:ins w:id="78" w:author="Junghoon Suh" w:date="2022-10-28T19:00:00Z"/>
              <w:i/>
            </w:rPr>
          </w:rPrChange>
        </w:rPr>
      </w:pPr>
    </w:p>
    <w:p w14:paraId="2AC3F9C6" w14:textId="77777777" w:rsidR="00CD47E7" w:rsidRPr="00F904AA" w:rsidRDefault="00CD47E7" w:rsidP="00FE0A92">
      <w:pPr>
        <w:pStyle w:val="T"/>
        <w:rPr>
          <w:ins w:id="79" w:author="Junghoon Suh" w:date="2022-11-04T14:26:00Z"/>
          <w:i/>
          <w:highlight w:val="green"/>
          <w:rPrChange w:id="80" w:author="Junghoon Suh" w:date="2022-11-04T14:45:00Z">
            <w:rPr>
              <w:ins w:id="81" w:author="Junghoon Suh" w:date="2022-11-04T14:26:00Z"/>
              <w:i/>
            </w:rPr>
          </w:rPrChange>
        </w:rPr>
      </w:pPr>
    </w:p>
    <w:p w14:paraId="4EEBDE4F" w14:textId="11328977" w:rsidR="00672E37" w:rsidRPr="00F904AA" w:rsidRDefault="00672E37" w:rsidP="00FE0A92">
      <w:pPr>
        <w:pStyle w:val="T"/>
        <w:rPr>
          <w:ins w:id="82" w:author="Junghoon Suh" w:date="2022-11-04T14:28:00Z"/>
          <w:i/>
          <w:highlight w:val="green"/>
          <w:rPrChange w:id="83" w:author="Junghoon Suh" w:date="2022-11-04T14:45:00Z">
            <w:rPr>
              <w:ins w:id="84" w:author="Junghoon Suh" w:date="2022-11-04T14:28:00Z"/>
              <w:i/>
            </w:rPr>
          </w:rPrChange>
        </w:rPr>
      </w:pPr>
      <w:ins w:id="85" w:author="Junghoon Suh" w:date="2022-11-04T14:26:00Z">
        <w:r w:rsidRPr="00F904AA">
          <w:rPr>
            <w:highlight w:val="green"/>
            <w:rPrChange w:id="86" w:author="Junghoon Suh" w:date="2022-11-04T14:45:00Z">
              <w:rPr/>
            </w:rPrChange>
          </w:rPr>
          <w:t>I</w:t>
        </w:r>
        <w:r w:rsidRPr="00F904AA">
          <w:rPr>
            <w:i/>
            <w:highlight w:val="green"/>
            <w:rPrChange w:id="87" w:author="Junghoon Suh" w:date="2022-11-04T14:45:00Z">
              <w:rPr>
                <w:i/>
              </w:rPr>
            </w:rPrChange>
          </w:rPr>
          <w:t xml:space="preserve">nsert the following figure after Figure 9-61da – STA Info field format in a Ranging NDP Announcement frame </w:t>
        </w:r>
      </w:ins>
      <w:ins w:id="88" w:author="Junghoon Suh" w:date="2022-11-04T14:27:00Z">
        <w:r w:rsidRPr="00F904AA">
          <w:rPr>
            <w:i/>
            <w:highlight w:val="green"/>
            <w:rPrChange w:id="89" w:author="Junghoon Suh" w:date="2022-11-04T14:45:00Z">
              <w:rPr>
                <w:i/>
              </w:rPr>
            </w:rPrChange>
          </w:rPr>
          <w:t>when</w:t>
        </w:r>
      </w:ins>
      <w:ins w:id="90" w:author="Junghoon Suh" w:date="2022-11-04T14:26:00Z">
        <w:r w:rsidRPr="00F904AA">
          <w:rPr>
            <w:i/>
            <w:highlight w:val="green"/>
            <w:rPrChange w:id="91" w:author="Junghoon Suh" w:date="2022-11-04T14:45:00Z">
              <w:rPr>
                <w:i/>
              </w:rPr>
            </w:rPrChange>
          </w:rPr>
          <w:t xml:space="preserve"> the AID11 subfield is </w:t>
        </w:r>
      </w:ins>
      <w:ins w:id="92" w:author="Junghoon Suh" w:date="2022-11-04T14:27:00Z">
        <w:r w:rsidRPr="00F904AA">
          <w:rPr>
            <w:i/>
            <w:highlight w:val="green"/>
            <w:rPrChange w:id="93" w:author="Junghoon Suh" w:date="2022-11-04T14:45:00Z">
              <w:rPr>
                <w:i/>
              </w:rPr>
            </w:rPrChange>
          </w:rPr>
          <w:t xml:space="preserve">equal to or less than </w:t>
        </w:r>
      </w:ins>
      <w:ins w:id="94" w:author="Junghoon Suh" w:date="2022-11-04T14:26:00Z">
        <w:r w:rsidRPr="00F904AA">
          <w:rPr>
            <w:i/>
            <w:highlight w:val="green"/>
            <w:rPrChange w:id="95" w:author="Junghoon Suh" w:date="2022-11-04T14:45:00Z">
              <w:rPr>
                <w:i/>
              </w:rPr>
            </w:rPrChange>
          </w:rPr>
          <w:t>2007:</w:t>
        </w:r>
      </w:ins>
    </w:p>
    <w:p w14:paraId="7BC1F273" w14:textId="761BB7DD" w:rsidR="00672E37" w:rsidRPr="00F904AA" w:rsidRDefault="00672E37" w:rsidP="00FE0A92">
      <w:pPr>
        <w:pStyle w:val="T"/>
        <w:rPr>
          <w:ins w:id="96" w:author="Junghoon Suh" w:date="2022-11-04T14:26:00Z"/>
          <w:i/>
          <w:highlight w:val="green"/>
          <w:rPrChange w:id="97" w:author="Junghoon Suh" w:date="2022-11-04T14:45:00Z">
            <w:rPr>
              <w:ins w:id="98" w:author="Junghoon Suh" w:date="2022-11-04T14:26:00Z"/>
              <w:i/>
            </w:rPr>
          </w:rPrChange>
        </w:rPr>
      </w:pPr>
      <w:r w:rsidRPr="00F904AA">
        <w:rPr>
          <w:i/>
          <w:noProof/>
          <w:w w:val="100"/>
          <w:highlight w:val="green"/>
          <w:lang w:eastAsia="zh-CN"/>
          <w:rPrChange w:id="99" w:author="Junghoon Suh" w:date="2022-11-04T14:45:00Z">
            <w:rPr>
              <w:i/>
              <w:noProof/>
              <w:w w:val="100"/>
              <w:lang w:eastAsia="zh-CN"/>
            </w:rPr>
          </w:rPrChange>
        </w:rPr>
        <mc:AlternateContent>
          <mc:Choice Requires="wps">
            <w:drawing>
              <wp:anchor distT="0" distB="0" distL="114300" distR="114300" simplePos="0" relativeHeight="251638272" behindDoc="0" locked="0" layoutInCell="1" allowOverlap="1" wp14:anchorId="62DCDF2E" wp14:editId="656162A5">
                <wp:simplePos x="0" y="0"/>
                <wp:positionH relativeFrom="column">
                  <wp:posOffset>325184</wp:posOffset>
                </wp:positionH>
                <wp:positionV relativeFrom="paragraph">
                  <wp:posOffset>302084</wp:posOffset>
                </wp:positionV>
                <wp:extent cx="316865" cy="246380"/>
                <wp:effectExtent l="0" t="0" r="0" b="0"/>
                <wp:wrapNone/>
                <wp:docPr id="142" name="TextBox 15"/>
                <wp:cNvGraphicFramePr/>
                <a:graphic xmlns:a="http://schemas.openxmlformats.org/drawingml/2006/main">
                  <a:graphicData uri="http://schemas.microsoft.com/office/word/2010/wordprocessingShape">
                    <wps:wsp>
                      <wps:cNvSpPr txBox="1"/>
                      <wps:spPr>
                        <a:xfrm>
                          <a:off x="0" y="0"/>
                          <a:ext cx="316865" cy="246380"/>
                        </a:xfrm>
                        <a:prstGeom prst="rect">
                          <a:avLst/>
                        </a:prstGeom>
                        <a:noFill/>
                      </wps:spPr>
                      <wps:txbx>
                        <w:txbxContent>
                          <w:p w14:paraId="08E82FF2" w14:textId="77777777" w:rsidR="00672E37" w:rsidRDefault="00672E37" w:rsidP="00672E37">
                            <w:pPr>
                              <w:pStyle w:val="NormalWeb"/>
                              <w:spacing w:before="0" w:beforeAutospacing="0" w:after="0" w:afterAutospacing="0"/>
                            </w:pPr>
                            <w:r>
                              <w:rPr>
                                <w:rFonts w:ascii="Calibri" w:hAnsi="Calibri" w:cs="Arial"/>
                                <w:color w:val="000000"/>
                                <w:kern w:val="24"/>
                                <w:sz w:val="20"/>
                                <w:szCs w:val="20"/>
                              </w:rPr>
                              <w:t>B0</w:t>
                            </w:r>
                          </w:p>
                        </w:txbxContent>
                      </wps:txbx>
                      <wps:bodyPr wrap="none" rtlCol="0">
                        <a:spAutoFit/>
                      </wps:bodyPr>
                    </wps:wsp>
                  </a:graphicData>
                </a:graphic>
              </wp:anchor>
            </w:drawing>
          </mc:Choice>
          <mc:Fallback>
            <w:pict>
              <v:shape w14:anchorId="62DCDF2E" id="TextBox 15" o:spid="_x0000_s1070" type="#_x0000_t202" style="position:absolute;left:0;text-align:left;margin-left:25.6pt;margin-top:23.8pt;width:24.95pt;height:19.4pt;z-index:2516224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" filled="f" stroked="f">
                <v:textbox style="mso-fit-shape-to-text:t">
                  <w:txbxContent>
                    <w:p w14:paraId="08E82FF2" w14:textId="77777777" w:rsidR="00672E37" w:rsidRDefault="00672E37" w:rsidP="00672E37">
                      <w:pPr>
                        <w:pStyle w:val="NormalWeb"/>
                        <w:spacing w:before="0" w:beforeAutospacing="0" w:after="0" w:afterAutospacing="0"/>
                      </w:pPr>
                      <w:r>
                        <w:rPr>
                          <w:rFonts w:ascii="Calibri" w:hAnsi="Calibri" w:cs="Arial"/>
                          <w:color w:val="000000"/>
                          <w:kern w:val="24"/>
                          <w:sz w:val="20"/>
                          <w:szCs w:val="20"/>
                        </w:rPr>
                        <w:t>B0</w:t>
                      </w:r>
                    </w:p>
                  </w:txbxContent>
                </v:textbox>
              </v:shape>
            </w:pict>
          </mc:Fallback>
        </mc:AlternateContent>
      </w:r>
      <w:r w:rsidRPr="00F904AA">
        <w:rPr>
          <w:i/>
          <w:noProof/>
          <w:w w:val="100"/>
          <w:highlight w:val="green"/>
          <w:lang w:eastAsia="zh-CN"/>
          <w:rPrChange w:id="100" w:author="Junghoon Suh" w:date="2022-11-04T14:45:00Z">
            <w:rPr>
              <w:i/>
              <w:noProof/>
              <w:w w:val="100"/>
              <w:lang w:eastAsia="zh-CN"/>
            </w:rPr>
          </w:rPrChange>
        </w:rPr>
        <mc:AlternateContent>
          <mc:Choice Requires="wps">
            <w:drawing>
              <wp:anchor distT="0" distB="0" distL="114300" distR="114300" simplePos="0" relativeHeight="251639296" behindDoc="0" locked="0" layoutInCell="1" allowOverlap="1" wp14:anchorId="7AE9BAA2" wp14:editId="2A02B15A">
                <wp:simplePos x="0" y="0"/>
                <wp:positionH relativeFrom="column">
                  <wp:posOffset>1024098</wp:posOffset>
                </wp:positionH>
                <wp:positionV relativeFrom="paragraph">
                  <wp:posOffset>302083</wp:posOffset>
                </wp:positionV>
                <wp:extent cx="381000" cy="246380"/>
                <wp:effectExtent l="0" t="0" r="0" b="0"/>
                <wp:wrapNone/>
                <wp:docPr id="143" name="TextBox 16"/>
                <wp:cNvGraphicFramePr/>
                <a:graphic xmlns:a="http://schemas.openxmlformats.org/drawingml/2006/main">
                  <a:graphicData uri="http://schemas.microsoft.com/office/word/2010/wordprocessingShape">
                    <wps:wsp>
                      <wps:cNvSpPr txBox="1"/>
                      <wps:spPr>
                        <a:xfrm>
                          <a:off x="0" y="0"/>
                          <a:ext cx="381000" cy="246380"/>
                        </a:xfrm>
                        <a:prstGeom prst="rect">
                          <a:avLst/>
                        </a:prstGeom>
                        <a:noFill/>
                      </wps:spPr>
                      <wps:txbx>
                        <w:txbxContent>
                          <w:p w14:paraId="4E84084B" w14:textId="77777777" w:rsidR="00672E37" w:rsidRDefault="00672E37" w:rsidP="00672E37">
                            <w:pPr>
                              <w:pStyle w:val="NormalWeb"/>
                              <w:spacing w:before="0" w:beforeAutospacing="0" w:after="0" w:afterAutospacing="0"/>
                            </w:pPr>
                            <w:r>
                              <w:rPr>
                                <w:rFonts w:ascii="Calibri" w:hAnsi="Calibri" w:cs="Arial"/>
                                <w:color w:val="000000"/>
                                <w:kern w:val="24"/>
                                <w:sz w:val="20"/>
                                <w:szCs w:val="20"/>
                              </w:rPr>
                              <w:t>B11</w:t>
                            </w:r>
                          </w:p>
                        </w:txbxContent>
                      </wps:txbx>
                      <wps:bodyPr wrap="none" rtlCol="0">
                        <a:spAutoFit/>
                      </wps:bodyPr>
                    </wps:wsp>
                  </a:graphicData>
                </a:graphic>
              </wp:anchor>
            </w:drawing>
          </mc:Choice>
          <mc:Fallback>
            <w:pict>
              <v:shape w14:anchorId="7AE9BAA2" id="TextBox 16" o:spid="_x0000_s1071" type="#_x0000_t202" style="position:absolute;left:0;text-align:left;margin-left:80.65pt;margin-top:23.8pt;width:30pt;height:19.4pt;z-index:2516234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" filled="f" stroked="f">
                <v:textbox style="mso-fit-shape-to-text:t">
                  <w:txbxContent>
                    <w:p w14:paraId="4E84084B" w14:textId="77777777" w:rsidR="00672E37" w:rsidRDefault="00672E37" w:rsidP="00672E37">
                      <w:pPr>
                        <w:pStyle w:val="NormalWeb"/>
                        <w:spacing w:before="0" w:beforeAutospacing="0" w:after="0" w:afterAutospacing="0"/>
                      </w:pPr>
                      <w:r>
                        <w:rPr>
                          <w:rFonts w:ascii="Calibri" w:hAnsi="Calibri" w:cs="Arial"/>
                          <w:color w:val="000000"/>
                          <w:kern w:val="24"/>
                          <w:sz w:val="20"/>
                          <w:szCs w:val="20"/>
                        </w:rPr>
                        <w:t>B11</w:t>
                      </w:r>
                    </w:p>
                  </w:txbxContent>
                </v:textbox>
              </v:shape>
            </w:pict>
          </mc:Fallback>
        </mc:AlternateContent>
      </w:r>
      <w:r w:rsidRPr="00F904AA">
        <w:rPr>
          <w:i/>
          <w:noProof/>
          <w:w w:val="100"/>
          <w:highlight w:val="green"/>
          <w:lang w:eastAsia="zh-CN"/>
          <w:rPrChange w:id="101" w:author="Junghoon Suh" w:date="2022-11-04T14:45:00Z">
            <w:rPr>
              <w:i/>
              <w:noProof/>
              <w:w w:val="100"/>
              <w:lang w:eastAsia="zh-CN"/>
            </w:rPr>
          </w:rPrChange>
        </w:rPr>
        <mc:AlternateContent>
          <mc:Choice Requires="wps">
            <w:drawing>
              <wp:anchor distT="0" distB="0" distL="114300" distR="114300" simplePos="0" relativeHeight="251640320" behindDoc="0" locked="0" layoutInCell="1" allowOverlap="1" wp14:anchorId="63967884" wp14:editId="11458B29">
                <wp:simplePos x="0" y="0"/>
                <wp:positionH relativeFrom="column">
                  <wp:posOffset>696030</wp:posOffset>
                </wp:positionH>
                <wp:positionV relativeFrom="paragraph">
                  <wp:posOffset>305139</wp:posOffset>
                </wp:positionV>
                <wp:extent cx="381000" cy="246380"/>
                <wp:effectExtent l="0" t="0" r="0" b="0"/>
                <wp:wrapNone/>
                <wp:docPr id="145" name="TextBox 18"/>
                <wp:cNvGraphicFramePr/>
                <a:graphic xmlns:a="http://schemas.openxmlformats.org/drawingml/2006/main">
                  <a:graphicData uri="http://schemas.microsoft.com/office/word/2010/wordprocessingShape">
                    <wps:wsp>
                      <wps:cNvSpPr txBox="1"/>
                      <wps:spPr>
                        <a:xfrm>
                          <a:off x="0" y="0"/>
                          <a:ext cx="381000" cy="246380"/>
                        </a:xfrm>
                        <a:prstGeom prst="rect">
                          <a:avLst/>
                        </a:prstGeom>
                        <a:noFill/>
                      </wps:spPr>
                      <wps:txbx>
                        <w:txbxContent>
                          <w:p w14:paraId="1C14F474" w14:textId="77777777" w:rsidR="00672E37" w:rsidRDefault="00672E37" w:rsidP="00672E37">
                            <w:pPr>
                              <w:pStyle w:val="NormalWeb"/>
                              <w:spacing w:before="0" w:beforeAutospacing="0" w:after="0" w:afterAutospacing="0"/>
                            </w:pPr>
                            <w:r>
                              <w:rPr>
                                <w:rFonts w:ascii="Calibri" w:hAnsi="Calibri" w:cs="Arial"/>
                                <w:color w:val="000000"/>
                                <w:kern w:val="24"/>
                                <w:sz w:val="20"/>
                                <w:szCs w:val="20"/>
                              </w:rPr>
                              <w:t>B10</w:t>
                            </w:r>
                          </w:p>
                        </w:txbxContent>
                      </wps:txbx>
                      <wps:bodyPr wrap="none" rtlCol="0">
                        <a:spAutoFit/>
                      </wps:bodyPr>
                    </wps:wsp>
                  </a:graphicData>
                </a:graphic>
              </wp:anchor>
            </w:drawing>
          </mc:Choice>
          <mc:Fallback>
            <w:pict>
              <v:shape w14:anchorId="63967884" id="TextBox 18" o:spid="_x0000_s1072" type="#_x0000_t202" style="position:absolute;left:0;text-align:left;margin-left:54.8pt;margin-top:24.05pt;width:30pt;height:19.4pt;z-index:2516254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" filled="f" stroked="f">
                <v:textbox style="mso-fit-shape-to-text:t">
                  <w:txbxContent>
                    <w:p w14:paraId="1C14F474" w14:textId="77777777" w:rsidR="00672E37" w:rsidRDefault="00672E37" w:rsidP="00672E37">
                      <w:pPr>
                        <w:pStyle w:val="NormalWeb"/>
                        <w:spacing w:before="0" w:beforeAutospacing="0" w:after="0" w:afterAutospacing="0"/>
                      </w:pPr>
                      <w:r>
                        <w:rPr>
                          <w:rFonts w:ascii="Calibri" w:hAnsi="Calibri" w:cs="Arial"/>
                          <w:color w:val="000000"/>
                          <w:kern w:val="24"/>
                          <w:sz w:val="20"/>
                          <w:szCs w:val="20"/>
                        </w:rPr>
                        <w:t>B10</w:t>
                      </w:r>
                    </w:p>
                  </w:txbxContent>
                </v:textbox>
              </v:shape>
            </w:pict>
          </mc:Fallback>
        </mc:AlternateContent>
      </w:r>
      <w:r w:rsidRPr="00F904AA">
        <w:rPr>
          <w:i/>
          <w:noProof/>
          <w:w w:val="100"/>
          <w:highlight w:val="green"/>
          <w:lang w:eastAsia="zh-CN"/>
          <w:rPrChange w:id="102" w:author="Junghoon Suh" w:date="2022-11-04T14:45:00Z">
            <w:rPr>
              <w:i/>
              <w:noProof/>
              <w:w w:val="100"/>
              <w:lang w:eastAsia="zh-CN"/>
            </w:rPr>
          </w:rPrChange>
        </w:rPr>
        <mc:AlternateContent>
          <mc:Choice Requires="wps">
            <w:drawing>
              <wp:anchor distT="0" distB="0" distL="114300" distR="114300" simplePos="0" relativeHeight="251641344" behindDoc="0" locked="0" layoutInCell="1" allowOverlap="1" wp14:anchorId="6EF0A8A0" wp14:editId="59118B1F">
                <wp:simplePos x="0" y="0"/>
                <wp:positionH relativeFrom="column">
                  <wp:posOffset>1350521</wp:posOffset>
                </wp:positionH>
                <wp:positionV relativeFrom="paragraph">
                  <wp:posOffset>302082</wp:posOffset>
                </wp:positionV>
                <wp:extent cx="381000" cy="246380"/>
                <wp:effectExtent l="0" t="0" r="0" b="0"/>
                <wp:wrapNone/>
                <wp:docPr id="146" name="TextBox 19"/>
                <wp:cNvGraphicFramePr/>
                <a:graphic xmlns:a="http://schemas.openxmlformats.org/drawingml/2006/main">
                  <a:graphicData uri="http://schemas.microsoft.com/office/word/2010/wordprocessingShape">
                    <wps:wsp>
                      <wps:cNvSpPr txBox="1"/>
                      <wps:spPr>
                        <a:xfrm>
                          <a:off x="0" y="0"/>
                          <a:ext cx="381000" cy="246380"/>
                        </a:xfrm>
                        <a:prstGeom prst="rect">
                          <a:avLst/>
                        </a:prstGeom>
                        <a:noFill/>
                      </wps:spPr>
                      <wps:txbx>
                        <w:txbxContent>
                          <w:p w14:paraId="6AF2C9E0" w14:textId="77777777" w:rsidR="00672E37" w:rsidRDefault="00672E37" w:rsidP="00672E37">
                            <w:pPr>
                              <w:pStyle w:val="NormalWeb"/>
                              <w:spacing w:before="0" w:beforeAutospacing="0" w:after="0" w:afterAutospacing="0"/>
                            </w:pPr>
                            <w:r>
                              <w:rPr>
                                <w:rFonts w:ascii="Calibri" w:hAnsi="Calibri" w:cs="Arial"/>
                                <w:color w:val="000000"/>
                                <w:kern w:val="24"/>
                                <w:sz w:val="20"/>
                                <w:szCs w:val="20"/>
                              </w:rPr>
                              <w:t>B16</w:t>
                            </w:r>
                          </w:p>
                        </w:txbxContent>
                      </wps:txbx>
                      <wps:bodyPr wrap="none" rtlCol="0">
                        <a:spAutoFit/>
                      </wps:bodyPr>
                    </wps:wsp>
                  </a:graphicData>
                </a:graphic>
              </wp:anchor>
            </w:drawing>
          </mc:Choice>
          <mc:Fallback>
            <w:pict>
              <v:shape w14:anchorId="6EF0A8A0" id="TextBox 19" o:spid="_x0000_s1073" type="#_x0000_t202" style="position:absolute;left:0;text-align:left;margin-left:106.35pt;margin-top:23.8pt;width:30pt;height:19.4pt;z-index:2516264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" filled="f" stroked="f">
                <v:textbox style="mso-fit-shape-to-text:t">
                  <w:txbxContent>
                    <w:p w14:paraId="6AF2C9E0" w14:textId="77777777" w:rsidR="00672E37" w:rsidRDefault="00672E37" w:rsidP="00672E37">
                      <w:pPr>
                        <w:pStyle w:val="NormalWeb"/>
                        <w:spacing w:before="0" w:beforeAutospacing="0" w:after="0" w:afterAutospacing="0"/>
                      </w:pPr>
                      <w:r>
                        <w:rPr>
                          <w:rFonts w:ascii="Calibri" w:hAnsi="Calibri" w:cs="Arial"/>
                          <w:color w:val="000000"/>
                          <w:kern w:val="24"/>
                          <w:sz w:val="20"/>
                          <w:szCs w:val="20"/>
                        </w:rPr>
                        <w:t>B16</w:t>
                      </w:r>
                    </w:p>
                  </w:txbxContent>
                </v:textbox>
              </v:shape>
            </w:pict>
          </mc:Fallback>
        </mc:AlternateContent>
      </w:r>
      <w:r w:rsidRPr="00F904AA">
        <w:rPr>
          <w:i/>
          <w:noProof/>
          <w:w w:val="100"/>
          <w:highlight w:val="green"/>
          <w:lang w:eastAsia="zh-CN"/>
          <w:rPrChange w:id="103" w:author="Junghoon Suh" w:date="2022-11-04T14:45:00Z">
            <w:rPr>
              <w:i/>
              <w:noProof/>
              <w:w w:val="100"/>
              <w:lang w:eastAsia="zh-CN"/>
            </w:rPr>
          </w:rPrChange>
        </w:rPr>
        <mc:AlternateContent>
          <mc:Choice Requires="wps">
            <w:drawing>
              <wp:anchor distT="0" distB="0" distL="114300" distR="114300" simplePos="0" relativeHeight="251642368" behindDoc="0" locked="0" layoutInCell="1" allowOverlap="1" wp14:anchorId="43DDC6FB" wp14:editId="241D756B">
                <wp:simplePos x="0" y="0"/>
                <wp:positionH relativeFrom="column">
                  <wp:posOffset>1996531</wp:posOffset>
                </wp:positionH>
                <wp:positionV relativeFrom="paragraph">
                  <wp:posOffset>302082</wp:posOffset>
                </wp:positionV>
                <wp:extent cx="381000" cy="246380"/>
                <wp:effectExtent l="0" t="0" r="0" b="0"/>
                <wp:wrapNone/>
                <wp:docPr id="147" name="TextBox 20"/>
                <wp:cNvGraphicFramePr/>
                <a:graphic xmlns:a="http://schemas.openxmlformats.org/drawingml/2006/main">
                  <a:graphicData uri="http://schemas.microsoft.com/office/word/2010/wordprocessingShape">
                    <wps:wsp>
                      <wps:cNvSpPr txBox="1"/>
                      <wps:spPr>
                        <a:xfrm>
                          <a:off x="0" y="0"/>
                          <a:ext cx="381000" cy="246380"/>
                        </a:xfrm>
                        <a:prstGeom prst="rect">
                          <a:avLst/>
                        </a:prstGeom>
                        <a:noFill/>
                      </wps:spPr>
                      <wps:txbx>
                        <w:txbxContent>
                          <w:p w14:paraId="7F377801" w14:textId="77777777" w:rsidR="00672E37" w:rsidRDefault="00672E37" w:rsidP="00672E37">
                            <w:pPr>
                              <w:pStyle w:val="NormalWeb"/>
                              <w:spacing w:before="0" w:beforeAutospacing="0" w:after="0" w:afterAutospacing="0"/>
                            </w:pPr>
                            <w:r>
                              <w:rPr>
                                <w:rFonts w:ascii="Calibri" w:hAnsi="Calibri" w:cs="Arial"/>
                                <w:color w:val="000000"/>
                                <w:kern w:val="24"/>
                                <w:sz w:val="20"/>
                                <w:szCs w:val="20"/>
                              </w:rPr>
                              <w:t>B19</w:t>
                            </w:r>
                          </w:p>
                        </w:txbxContent>
                      </wps:txbx>
                      <wps:bodyPr wrap="none" rtlCol="0">
                        <a:spAutoFit/>
                      </wps:bodyPr>
                    </wps:wsp>
                  </a:graphicData>
                </a:graphic>
              </wp:anchor>
            </w:drawing>
          </mc:Choice>
          <mc:Fallback>
            <w:pict>
              <v:shape w14:anchorId="43DDC6FB" id="TextBox 20" o:spid="_x0000_s1074" type="#_x0000_t202" style="position:absolute;left:0;text-align:left;margin-left:157.2pt;margin-top:23.8pt;width:30pt;height:19.4pt;z-index:2516275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" filled="f" stroked="f">
                <v:textbox style="mso-fit-shape-to-text:t">
                  <w:txbxContent>
                    <w:p w14:paraId="7F377801" w14:textId="77777777" w:rsidR="00672E37" w:rsidRDefault="00672E37" w:rsidP="00672E37">
                      <w:pPr>
                        <w:pStyle w:val="NormalWeb"/>
                        <w:spacing w:before="0" w:beforeAutospacing="0" w:after="0" w:afterAutospacing="0"/>
                      </w:pPr>
                      <w:r>
                        <w:rPr>
                          <w:rFonts w:ascii="Calibri" w:hAnsi="Calibri" w:cs="Arial"/>
                          <w:color w:val="000000"/>
                          <w:kern w:val="24"/>
                          <w:sz w:val="20"/>
                          <w:szCs w:val="20"/>
                        </w:rPr>
                        <w:t>B19</w:t>
                      </w:r>
                    </w:p>
                  </w:txbxContent>
                </v:textbox>
              </v:shape>
            </w:pict>
          </mc:Fallback>
        </mc:AlternateContent>
      </w:r>
      <w:r w:rsidRPr="00F904AA">
        <w:rPr>
          <w:i/>
          <w:noProof/>
          <w:w w:val="100"/>
          <w:highlight w:val="green"/>
          <w:lang w:eastAsia="zh-CN"/>
          <w:rPrChange w:id="104" w:author="Junghoon Suh" w:date="2022-11-04T14:45:00Z">
            <w:rPr>
              <w:i/>
              <w:noProof/>
              <w:w w:val="100"/>
              <w:lang w:eastAsia="zh-CN"/>
            </w:rPr>
          </w:rPrChange>
        </w:rPr>
        <mc:AlternateContent>
          <mc:Choice Requires="wps">
            <w:drawing>
              <wp:anchor distT="0" distB="0" distL="114300" distR="114300" simplePos="0" relativeHeight="251643392" behindDoc="0" locked="0" layoutInCell="1" allowOverlap="1" wp14:anchorId="38288124" wp14:editId="1E02B05C">
                <wp:simplePos x="0" y="0"/>
                <wp:positionH relativeFrom="column">
                  <wp:posOffset>3730754</wp:posOffset>
                </wp:positionH>
                <wp:positionV relativeFrom="paragraph">
                  <wp:posOffset>305961</wp:posOffset>
                </wp:positionV>
                <wp:extent cx="381000" cy="246380"/>
                <wp:effectExtent l="0" t="0" r="0" b="0"/>
                <wp:wrapNone/>
                <wp:docPr id="148" name="TextBox 21"/>
                <wp:cNvGraphicFramePr/>
                <a:graphic xmlns:a="http://schemas.openxmlformats.org/drawingml/2006/main">
                  <a:graphicData uri="http://schemas.microsoft.com/office/word/2010/wordprocessingShape">
                    <wps:wsp>
                      <wps:cNvSpPr txBox="1"/>
                      <wps:spPr>
                        <a:xfrm>
                          <a:off x="0" y="0"/>
                          <a:ext cx="381000" cy="246380"/>
                        </a:xfrm>
                        <a:prstGeom prst="rect">
                          <a:avLst/>
                        </a:prstGeom>
                        <a:noFill/>
                      </wps:spPr>
                      <wps:txbx>
                        <w:txbxContent>
                          <w:p w14:paraId="0E03B248" w14:textId="77777777" w:rsidR="00672E37" w:rsidRDefault="00672E37" w:rsidP="00672E37">
                            <w:pPr>
                              <w:pStyle w:val="NormalWeb"/>
                              <w:spacing w:before="0" w:beforeAutospacing="0" w:after="0" w:afterAutospacing="0"/>
                            </w:pPr>
                            <w:r>
                              <w:rPr>
                                <w:rFonts w:ascii="Calibri" w:hAnsi="Calibri" w:cs="Arial"/>
                                <w:color w:val="000000"/>
                                <w:kern w:val="24"/>
                                <w:sz w:val="20"/>
                                <w:szCs w:val="20"/>
                              </w:rPr>
                              <w:t>B26</w:t>
                            </w:r>
                          </w:p>
                        </w:txbxContent>
                      </wps:txbx>
                      <wps:bodyPr wrap="none" rtlCol="0">
                        <a:spAutoFit/>
                      </wps:bodyPr>
                    </wps:wsp>
                  </a:graphicData>
                </a:graphic>
              </wp:anchor>
            </w:drawing>
          </mc:Choice>
          <mc:Fallback>
            <w:pict>
              <v:shape w14:anchorId="38288124" id="TextBox 21" o:spid="_x0000_s1075" type="#_x0000_t202" style="position:absolute;left:0;text-align:left;margin-left:293.75pt;margin-top:24.1pt;width:30pt;height:19.4pt;z-index:2516285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" filled="f" stroked="f">
                <v:textbox style="mso-fit-shape-to-text:t">
                  <w:txbxContent>
                    <w:p w14:paraId="0E03B248" w14:textId="77777777" w:rsidR="00672E37" w:rsidRDefault="00672E37" w:rsidP="00672E37">
                      <w:pPr>
                        <w:pStyle w:val="NormalWeb"/>
                        <w:spacing w:before="0" w:beforeAutospacing="0" w:after="0" w:afterAutospacing="0"/>
                      </w:pPr>
                      <w:r>
                        <w:rPr>
                          <w:rFonts w:ascii="Calibri" w:hAnsi="Calibri" w:cs="Arial"/>
                          <w:color w:val="000000"/>
                          <w:kern w:val="24"/>
                          <w:sz w:val="20"/>
                          <w:szCs w:val="20"/>
                        </w:rPr>
                        <w:t>B26</w:t>
                      </w:r>
                    </w:p>
                  </w:txbxContent>
                </v:textbox>
              </v:shape>
            </w:pict>
          </mc:Fallback>
        </mc:AlternateContent>
      </w:r>
      <w:r w:rsidRPr="00F904AA">
        <w:rPr>
          <w:i/>
          <w:noProof/>
          <w:w w:val="100"/>
          <w:highlight w:val="green"/>
          <w:lang w:eastAsia="zh-CN"/>
          <w:rPrChange w:id="105" w:author="Junghoon Suh" w:date="2022-11-04T14:45:00Z">
            <w:rPr>
              <w:i/>
              <w:noProof/>
              <w:w w:val="100"/>
              <w:lang w:eastAsia="zh-CN"/>
            </w:rPr>
          </w:rPrChange>
        </w:rPr>
        <mc:AlternateContent>
          <mc:Choice Requires="wps">
            <w:drawing>
              <wp:anchor distT="0" distB="0" distL="114300" distR="114300" simplePos="0" relativeHeight="251644416" behindDoc="0" locked="0" layoutInCell="1" allowOverlap="1" wp14:anchorId="57BBF890" wp14:editId="40DA875A">
                <wp:simplePos x="0" y="0"/>
                <wp:positionH relativeFrom="column">
                  <wp:posOffset>4379214</wp:posOffset>
                </wp:positionH>
                <wp:positionV relativeFrom="paragraph">
                  <wp:posOffset>302082</wp:posOffset>
                </wp:positionV>
                <wp:extent cx="381000" cy="246380"/>
                <wp:effectExtent l="0" t="0" r="0" b="0"/>
                <wp:wrapNone/>
                <wp:docPr id="149" name="TextBox 22"/>
                <wp:cNvGraphicFramePr/>
                <a:graphic xmlns:a="http://schemas.openxmlformats.org/drawingml/2006/main">
                  <a:graphicData uri="http://schemas.microsoft.com/office/word/2010/wordprocessingShape">
                    <wps:wsp>
                      <wps:cNvSpPr txBox="1"/>
                      <wps:spPr>
                        <a:xfrm>
                          <a:off x="0" y="0"/>
                          <a:ext cx="381000" cy="246380"/>
                        </a:xfrm>
                        <a:prstGeom prst="rect">
                          <a:avLst/>
                        </a:prstGeom>
                        <a:noFill/>
                      </wps:spPr>
                      <wps:txbx>
                        <w:txbxContent>
                          <w:p w14:paraId="3EDB27A2" w14:textId="77777777" w:rsidR="00672E37" w:rsidRDefault="00672E37" w:rsidP="00672E37">
                            <w:pPr>
                              <w:pStyle w:val="NormalWeb"/>
                              <w:spacing w:before="0" w:beforeAutospacing="0" w:after="0" w:afterAutospacing="0"/>
                            </w:pPr>
                            <w:r>
                              <w:rPr>
                                <w:rFonts w:ascii="Calibri" w:hAnsi="Calibri" w:cs="Arial"/>
                                <w:color w:val="000000"/>
                                <w:kern w:val="24"/>
                                <w:sz w:val="20"/>
                                <w:szCs w:val="20"/>
                              </w:rPr>
                              <w:t>B27</w:t>
                            </w:r>
                          </w:p>
                        </w:txbxContent>
                      </wps:txbx>
                      <wps:bodyPr wrap="none" rtlCol="0">
                        <a:spAutoFit/>
                      </wps:bodyPr>
                    </wps:wsp>
                  </a:graphicData>
                </a:graphic>
              </wp:anchor>
            </w:drawing>
          </mc:Choice>
          <mc:Fallback>
            <w:pict>
              <v:shape w14:anchorId="57BBF890" id="TextBox 22" o:spid="_x0000_s1076" type="#_x0000_t202" style="position:absolute;left:0;text-align:left;margin-left:344.8pt;margin-top:23.8pt;width:30pt;height:19.4pt;z-index:2516295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" filled="f" stroked="f">
                <v:textbox style="mso-fit-shape-to-text:t">
                  <w:txbxContent>
                    <w:p w14:paraId="3EDB27A2" w14:textId="77777777" w:rsidR="00672E37" w:rsidRDefault="00672E37" w:rsidP="00672E37">
                      <w:pPr>
                        <w:pStyle w:val="NormalWeb"/>
                        <w:spacing w:before="0" w:beforeAutospacing="0" w:after="0" w:afterAutospacing="0"/>
                      </w:pPr>
                      <w:r>
                        <w:rPr>
                          <w:rFonts w:ascii="Calibri" w:hAnsi="Calibri" w:cs="Arial"/>
                          <w:color w:val="000000"/>
                          <w:kern w:val="24"/>
                          <w:sz w:val="20"/>
                          <w:szCs w:val="20"/>
                        </w:rPr>
                        <w:t>B27</w:t>
                      </w:r>
                    </w:p>
                  </w:txbxContent>
                </v:textbox>
              </v:shape>
            </w:pict>
          </mc:Fallback>
        </mc:AlternateContent>
      </w:r>
      <w:r w:rsidRPr="00F904AA">
        <w:rPr>
          <w:i/>
          <w:noProof/>
          <w:w w:val="100"/>
          <w:highlight w:val="green"/>
          <w:lang w:eastAsia="zh-CN"/>
          <w:rPrChange w:id="106" w:author="Junghoon Suh" w:date="2022-11-04T14:45:00Z">
            <w:rPr>
              <w:i/>
              <w:noProof/>
              <w:w w:val="100"/>
              <w:lang w:eastAsia="zh-CN"/>
            </w:rPr>
          </w:rPrChange>
        </w:rPr>
        <mc:AlternateContent>
          <mc:Choice Requires="wps">
            <w:drawing>
              <wp:anchor distT="0" distB="0" distL="114300" distR="114300" simplePos="0" relativeHeight="251653632" behindDoc="0" locked="0" layoutInCell="1" allowOverlap="1" wp14:anchorId="2721150E" wp14:editId="35B38986">
                <wp:simplePos x="0" y="0"/>
                <wp:positionH relativeFrom="column">
                  <wp:posOffset>4888014</wp:posOffset>
                </wp:positionH>
                <wp:positionV relativeFrom="paragraph">
                  <wp:posOffset>305961</wp:posOffset>
                </wp:positionV>
                <wp:extent cx="381000" cy="246380"/>
                <wp:effectExtent l="0" t="0" r="0" b="0"/>
                <wp:wrapNone/>
                <wp:docPr id="160" name="TextBox 16"/>
                <wp:cNvGraphicFramePr/>
                <a:graphic xmlns:a="http://schemas.openxmlformats.org/drawingml/2006/main">
                  <a:graphicData uri="http://schemas.microsoft.com/office/word/2010/wordprocessingShape">
                    <wps:wsp>
                      <wps:cNvSpPr txBox="1"/>
                      <wps:spPr>
                        <a:xfrm>
                          <a:off x="0" y="0"/>
                          <a:ext cx="381000" cy="246380"/>
                        </a:xfrm>
                        <a:prstGeom prst="rect">
                          <a:avLst/>
                        </a:prstGeom>
                        <a:noFill/>
                      </wps:spPr>
                      <wps:txbx>
                        <w:txbxContent>
                          <w:p w14:paraId="436DDC15" w14:textId="77777777" w:rsidR="00672E37" w:rsidRDefault="00672E37" w:rsidP="00672E37">
                            <w:pPr>
                              <w:pStyle w:val="NormalWeb"/>
                              <w:spacing w:before="0" w:beforeAutospacing="0" w:after="0" w:afterAutospacing="0"/>
                            </w:pPr>
                            <w:r>
                              <w:rPr>
                                <w:rFonts w:ascii="Calibri" w:hAnsi="Calibri" w:cs="Arial"/>
                                <w:color w:val="000000"/>
                                <w:kern w:val="24"/>
                                <w:sz w:val="20"/>
                                <w:szCs w:val="20"/>
                              </w:rPr>
                              <w:t>B28</w:t>
                            </w:r>
                          </w:p>
                        </w:txbxContent>
                      </wps:txbx>
                      <wps:bodyPr wrap="none" rtlCol="0">
                        <a:spAutoFit/>
                      </wps:bodyPr>
                    </wps:wsp>
                  </a:graphicData>
                </a:graphic>
              </wp:anchor>
            </w:drawing>
          </mc:Choice>
          <mc:Fallback>
            <w:pict>
              <v:shape w14:anchorId="2721150E" id="_x0000_s1077" type="#_x0000_t202" style="position:absolute;left:0;text-align:left;margin-left:384.9pt;margin-top:24.1pt;width:30pt;height:19.4pt;z-index:2516408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" filled="f" stroked="f">
                <v:textbox style="mso-fit-shape-to-text:t">
                  <w:txbxContent>
                    <w:p w14:paraId="436DDC15" w14:textId="77777777" w:rsidR="00672E37" w:rsidRDefault="00672E37" w:rsidP="00672E37">
                      <w:pPr>
                        <w:pStyle w:val="NormalWeb"/>
                        <w:spacing w:before="0" w:beforeAutospacing="0" w:after="0" w:afterAutospacing="0"/>
                      </w:pPr>
                      <w:r>
                        <w:rPr>
                          <w:rFonts w:ascii="Calibri" w:hAnsi="Calibri" w:cs="Arial"/>
                          <w:color w:val="000000"/>
                          <w:kern w:val="24"/>
                          <w:sz w:val="20"/>
                          <w:szCs w:val="20"/>
                        </w:rPr>
                        <w:t>B28</w:t>
                      </w:r>
                    </w:p>
                  </w:txbxContent>
                </v:textbox>
              </v:shape>
            </w:pict>
          </mc:Fallback>
        </mc:AlternateContent>
      </w:r>
      <w:r w:rsidRPr="00F904AA">
        <w:rPr>
          <w:i/>
          <w:noProof/>
          <w:w w:val="100"/>
          <w:highlight w:val="green"/>
          <w:lang w:eastAsia="zh-CN"/>
          <w:rPrChange w:id="107" w:author="Junghoon Suh" w:date="2022-11-04T14:45:00Z">
            <w:rPr>
              <w:i/>
              <w:noProof/>
              <w:w w:val="100"/>
              <w:lang w:eastAsia="zh-CN"/>
            </w:rPr>
          </w:rPrChange>
        </w:rPr>
        <mc:AlternateContent>
          <mc:Choice Requires="wps">
            <w:drawing>
              <wp:anchor distT="0" distB="0" distL="114300" distR="114300" simplePos="0" relativeHeight="251654656" behindDoc="0" locked="0" layoutInCell="1" allowOverlap="1" wp14:anchorId="20699EE2" wp14:editId="4797DAB4">
                <wp:simplePos x="0" y="0"/>
                <wp:positionH relativeFrom="column">
                  <wp:posOffset>5240831</wp:posOffset>
                </wp:positionH>
                <wp:positionV relativeFrom="paragraph">
                  <wp:posOffset>305960</wp:posOffset>
                </wp:positionV>
                <wp:extent cx="381000" cy="246380"/>
                <wp:effectExtent l="0" t="0" r="0" b="0"/>
                <wp:wrapNone/>
                <wp:docPr id="161" name="TextBox 19"/>
                <wp:cNvGraphicFramePr/>
                <a:graphic xmlns:a="http://schemas.openxmlformats.org/drawingml/2006/main">
                  <a:graphicData uri="http://schemas.microsoft.com/office/word/2010/wordprocessingShape">
                    <wps:wsp>
                      <wps:cNvSpPr txBox="1"/>
                      <wps:spPr>
                        <a:xfrm>
                          <a:off x="0" y="0"/>
                          <a:ext cx="381000" cy="246380"/>
                        </a:xfrm>
                        <a:prstGeom prst="rect">
                          <a:avLst/>
                        </a:prstGeom>
                        <a:noFill/>
                      </wps:spPr>
                      <wps:txbx>
                        <w:txbxContent>
                          <w:p w14:paraId="68A0EA0B" w14:textId="77777777" w:rsidR="00672E37" w:rsidRDefault="00672E37" w:rsidP="00672E37">
                            <w:pPr>
                              <w:pStyle w:val="NormalWeb"/>
                              <w:spacing w:before="0" w:beforeAutospacing="0" w:after="0" w:afterAutospacing="0"/>
                            </w:pPr>
                            <w:r>
                              <w:rPr>
                                <w:rFonts w:ascii="Calibri" w:hAnsi="Calibri" w:cs="Arial"/>
                                <w:color w:val="000000"/>
                                <w:kern w:val="24"/>
                                <w:sz w:val="20"/>
                                <w:szCs w:val="20"/>
                              </w:rPr>
                              <w:t>B30</w:t>
                            </w:r>
                          </w:p>
                        </w:txbxContent>
                      </wps:txbx>
                      <wps:bodyPr wrap="none" rtlCol="0">
                        <a:spAutoFit/>
                      </wps:bodyPr>
                    </wps:wsp>
                  </a:graphicData>
                </a:graphic>
              </wp:anchor>
            </w:drawing>
          </mc:Choice>
          <mc:Fallback>
            <w:pict>
              <v:shape w14:anchorId="20699EE2" id="_x0000_s1078" type="#_x0000_t202" style="position:absolute;left:0;text-align:left;margin-left:412.65pt;margin-top:24.1pt;width:30pt;height:19.4pt;z-index:2516418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" filled="f" stroked="f">
                <v:textbox style="mso-fit-shape-to-text:t">
                  <w:txbxContent>
                    <w:p w14:paraId="68A0EA0B" w14:textId="77777777" w:rsidR="00672E37" w:rsidRDefault="00672E37" w:rsidP="00672E37">
                      <w:pPr>
                        <w:pStyle w:val="NormalWeb"/>
                        <w:spacing w:before="0" w:beforeAutospacing="0" w:after="0" w:afterAutospacing="0"/>
                      </w:pPr>
                      <w:r>
                        <w:rPr>
                          <w:rFonts w:ascii="Calibri" w:hAnsi="Calibri" w:cs="Arial"/>
                          <w:color w:val="000000"/>
                          <w:kern w:val="24"/>
                          <w:sz w:val="20"/>
                          <w:szCs w:val="20"/>
                        </w:rPr>
                        <w:t>B30</w:t>
                      </w:r>
                    </w:p>
                  </w:txbxContent>
                </v:textbox>
              </v:shape>
            </w:pict>
          </mc:Fallback>
        </mc:AlternateContent>
      </w:r>
    </w:p>
    <w:p w14:paraId="49BC5963" w14:textId="59277F50" w:rsidR="00672E37" w:rsidRPr="00F904AA" w:rsidRDefault="00672E37" w:rsidP="00FE0A92">
      <w:pPr>
        <w:pStyle w:val="T"/>
        <w:rPr>
          <w:ins w:id="108" w:author="Junghoon Suh" w:date="2022-11-04T14:28:00Z"/>
          <w:i/>
          <w:highlight w:val="green"/>
          <w:rPrChange w:id="109" w:author="Junghoon Suh" w:date="2022-11-04T14:45:00Z">
            <w:rPr>
              <w:ins w:id="110" w:author="Junghoon Suh" w:date="2022-11-04T14:28:00Z"/>
              <w:i/>
            </w:rPr>
          </w:rPrChange>
        </w:rPr>
      </w:pPr>
      <w:r w:rsidRPr="00F904AA">
        <w:rPr>
          <w:i/>
          <w:noProof/>
          <w:w w:val="100"/>
          <w:highlight w:val="green"/>
          <w:lang w:eastAsia="zh-CN"/>
          <w:rPrChange w:id="111" w:author="Junghoon Suh" w:date="2022-11-04T14:45:00Z">
            <w:rPr>
              <w:i/>
              <w:noProof/>
              <w:w w:val="100"/>
              <w:lang w:eastAsia="zh-CN"/>
            </w:rPr>
          </w:rPrChange>
        </w:rPr>
        <mc:AlternateContent>
          <mc:Choice Requires="wps">
            <w:drawing>
              <wp:anchor distT="0" distB="0" distL="114300" distR="114300" simplePos="0" relativeHeight="251661824" behindDoc="0" locked="0" layoutInCell="1" allowOverlap="1" wp14:anchorId="41B07435" wp14:editId="2F9659D9">
                <wp:simplePos x="0" y="0"/>
                <wp:positionH relativeFrom="column">
                  <wp:posOffset>2940050</wp:posOffset>
                </wp:positionH>
                <wp:positionV relativeFrom="paragraph">
                  <wp:posOffset>287655</wp:posOffset>
                </wp:positionV>
                <wp:extent cx="754380" cy="401320"/>
                <wp:effectExtent l="0" t="0" r="0" b="0"/>
                <wp:wrapNone/>
                <wp:docPr id="213" name="TextBox 52"/>
                <wp:cNvGraphicFramePr/>
                <a:graphic xmlns:a="http://schemas.openxmlformats.org/drawingml/2006/main">
                  <a:graphicData uri="http://schemas.microsoft.com/office/word/2010/wordprocessingShape">
                    <wps:wsp>
                      <wps:cNvSpPr txBox="1"/>
                      <wps:spPr>
                        <a:xfrm>
                          <a:off x="0" y="0"/>
                          <a:ext cx="754380" cy="401320"/>
                        </a:xfrm>
                        <a:prstGeom prst="rect">
                          <a:avLst/>
                        </a:prstGeom>
                        <a:noFill/>
                      </wps:spPr>
                      <wps:txbx>
                        <w:txbxContent>
                          <w:p w14:paraId="723F2BE6" w14:textId="156563C4" w:rsidR="00672E37" w:rsidDel="00672E37" w:rsidRDefault="00672E37" w:rsidP="00672E37">
                            <w:pPr>
                              <w:pStyle w:val="NormalWeb"/>
                              <w:spacing w:before="0" w:beforeAutospacing="0" w:after="0" w:afterAutospacing="0"/>
                              <w:rPr>
                                <w:del w:id="112" w:author="Junghoon Suh" w:date="2022-11-04T14:32:00Z"/>
                              </w:rPr>
                            </w:pPr>
                            <w:del w:id="113" w:author="Junghoon Suh" w:date="2022-11-04T14:32:00Z">
                              <w:r w:rsidDel="00672E37">
                                <w:rPr>
                                  <w:rFonts w:ascii="Calibri" w:hAnsi="Calibri" w:cs="Arial"/>
                                  <w:color w:val="000000"/>
                                  <w:kern w:val="24"/>
                                  <w:sz w:val="20"/>
                                  <w:szCs w:val="20"/>
                                  <w:lang w:val="en-CA"/>
                                </w:rPr>
                                <w:delText>I2R NSTS /</w:delText>
                              </w:r>
                            </w:del>
                          </w:p>
                          <w:p w14:paraId="7C841508" w14:textId="77777777" w:rsidR="00672E37" w:rsidRDefault="00672E37" w:rsidP="00672E37">
                            <w:pPr>
                              <w:pStyle w:val="NormalWeb"/>
                              <w:spacing w:before="0" w:beforeAutospacing="0" w:after="0" w:afterAutospacing="0"/>
                            </w:pPr>
                            <w:r>
                              <w:rPr>
                                <w:rFonts w:ascii="Calibri" w:hAnsi="Calibri" w:cs="Arial"/>
                                <w:color w:val="000000"/>
                                <w:kern w:val="24"/>
                                <w:sz w:val="20"/>
                                <w:szCs w:val="20"/>
                                <w:lang w:val="en-CA"/>
                              </w:rPr>
                              <w:t>SI2SR NSTS</w:t>
                            </w:r>
                          </w:p>
                        </w:txbxContent>
                      </wps:txbx>
                      <wps:bodyPr wrap="none" rtlCol="0">
                        <a:spAutoFit/>
                      </wps:bodyPr>
                    </wps:wsp>
                  </a:graphicData>
                </a:graphic>
              </wp:anchor>
            </w:drawing>
          </mc:Choice>
          <mc:Fallback>
            <w:pict>
              <v:shape w14:anchorId="41B07435" id="TextBox 52" o:spid="_x0000_s1079" type="#_x0000_t202" style="position:absolute;left:0;text-align:left;margin-left:231.5pt;margin-top:22.65pt;width:59.4pt;height:31.6pt;z-index:2516500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" filled="f" stroked="f">
                <v:textbox style="mso-fit-shape-to-text:t">
                  <w:txbxContent>
                    <w:p w14:paraId="723F2BE6" w14:textId="156563C4" w:rsidR="00672E37" w:rsidDel="00672E37" w:rsidRDefault="00672E37" w:rsidP="00672E37">
                      <w:pPr>
                        <w:pStyle w:val="NormalWeb"/>
                        <w:spacing w:before="0" w:beforeAutospacing="0" w:after="0" w:afterAutospacing="0"/>
                        <w:rPr>
                          <w:del w:id="119" w:author="Junghoon Suh" w:date="2022-11-04T14:32:00Z"/>
                        </w:rPr>
                      </w:pPr>
                      <w:del w:id="120" w:author="Junghoon Suh" w:date="2022-11-04T14:32:00Z">
                        <w:r w:rsidDel="00672E37">
                          <w:rPr>
                            <w:rFonts w:ascii="Calibri" w:hAnsi="Calibri" w:cs="Arial"/>
                            <w:color w:val="000000"/>
                            <w:kern w:val="24"/>
                            <w:sz w:val="20"/>
                            <w:szCs w:val="20"/>
                            <w:lang w:val="en-CA"/>
                          </w:rPr>
                          <w:delText>I2R NSTS /</w:delText>
                        </w:r>
                      </w:del>
                    </w:p>
                    <w:p w14:paraId="7C841508" w14:textId="77777777" w:rsidR="00672E37" w:rsidRDefault="00672E37" w:rsidP="00672E37">
                      <w:pPr>
                        <w:pStyle w:val="NormalWeb"/>
                        <w:spacing w:before="0" w:beforeAutospacing="0" w:after="0" w:afterAutospacing="0"/>
                      </w:pPr>
                      <w:r>
                        <w:rPr>
                          <w:rFonts w:ascii="Calibri" w:hAnsi="Calibri" w:cs="Arial"/>
                          <w:color w:val="000000"/>
                          <w:kern w:val="24"/>
                          <w:sz w:val="20"/>
                          <w:szCs w:val="20"/>
                          <w:lang w:val="en-CA"/>
                        </w:rPr>
                        <w:t>SI2SR NSTS</w:t>
                      </w:r>
                    </w:p>
                  </w:txbxContent>
                </v:textbox>
              </v:shape>
            </w:pict>
          </mc:Fallback>
        </mc:AlternateContent>
      </w:r>
      <w:r w:rsidRPr="00F904AA">
        <w:rPr>
          <w:i/>
          <w:noProof/>
          <w:w w:val="100"/>
          <w:highlight w:val="green"/>
          <w:lang w:eastAsia="zh-CN"/>
          <w:rPrChange w:id="114" w:author="Junghoon Suh" w:date="2022-11-04T14:45:00Z">
            <w:rPr>
              <w:i/>
              <w:noProof/>
              <w:w w:val="100"/>
              <w:lang w:eastAsia="zh-CN"/>
            </w:rPr>
          </w:rPrChange>
        </w:rPr>
        <mc:AlternateContent>
          <mc:Choice Requires="wps">
            <w:drawing>
              <wp:anchor distT="0" distB="0" distL="114300" distR="114300" simplePos="0" relativeHeight="251662848" behindDoc="0" locked="0" layoutInCell="1" allowOverlap="1" wp14:anchorId="5607D093" wp14:editId="4DB5E01C">
                <wp:simplePos x="0" y="0"/>
                <wp:positionH relativeFrom="column">
                  <wp:posOffset>3603625</wp:posOffset>
                </wp:positionH>
                <wp:positionV relativeFrom="paragraph">
                  <wp:posOffset>291465</wp:posOffset>
                </wp:positionV>
                <wp:extent cx="659765" cy="246380"/>
                <wp:effectExtent l="0" t="0" r="0" b="0"/>
                <wp:wrapNone/>
                <wp:docPr id="214" name="TextBox 13"/>
                <wp:cNvGraphicFramePr/>
                <a:graphic xmlns:a="http://schemas.openxmlformats.org/drawingml/2006/main">
                  <a:graphicData uri="http://schemas.microsoft.com/office/word/2010/wordprocessingShape">
                    <wps:wsp>
                      <wps:cNvSpPr txBox="1"/>
                      <wps:spPr>
                        <a:xfrm>
                          <a:off x="0" y="0"/>
                          <a:ext cx="659765" cy="246380"/>
                        </a:xfrm>
                        <a:prstGeom prst="rect">
                          <a:avLst/>
                        </a:prstGeom>
                        <a:noFill/>
                      </wps:spPr>
                      <wps:txbx>
                        <w:txbxContent>
                          <w:p w14:paraId="7227C51F" w14:textId="77777777" w:rsidR="00672E37" w:rsidRDefault="00672E37" w:rsidP="00672E37">
                            <w:pPr>
                              <w:pStyle w:val="NormalWeb"/>
                              <w:spacing w:before="0" w:beforeAutospacing="0" w:after="0" w:afterAutospacing="0"/>
                            </w:pPr>
                            <w:r>
                              <w:rPr>
                                <w:rFonts w:ascii="Calibri" w:hAnsi="Calibri" w:cs="Arial"/>
                                <w:color w:val="000000"/>
                                <w:kern w:val="24"/>
                                <w:sz w:val="20"/>
                                <w:szCs w:val="20"/>
                                <w:lang w:val="en-CA"/>
                              </w:rPr>
                              <w:t>Reserved</w:t>
                            </w:r>
                          </w:p>
                        </w:txbxContent>
                      </wps:txbx>
                      <wps:bodyPr wrap="none" rtlCol="0">
                        <a:spAutoFit/>
                      </wps:bodyPr>
                    </wps:wsp>
                  </a:graphicData>
                </a:graphic>
              </wp:anchor>
            </w:drawing>
          </mc:Choice>
          <mc:Fallback>
            <w:pict>
              <v:shape w14:anchorId="5607D093" id="TextBox 13" o:spid="_x0000_s1080" type="#_x0000_t202" style="position:absolute;left:0;text-align:left;margin-left:283.75pt;margin-top:22.95pt;width:51.95pt;height:19.4pt;z-index:2516510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" filled="f" stroked="f">
                <v:textbox style="mso-fit-shape-to-text:t">
                  <w:txbxContent>
                    <w:p w14:paraId="7227C51F" w14:textId="77777777" w:rsidR="00672E37" w:rsidRDefault="00672E37" w:rsidP="00672E37">
                      <w:pPr>
                        <w:pStyle w:val="NormalWeb"/>
                        <w:spacing w:before="0" w:beforeAutospacing="0" w:after="0" w:afterAutospacing="0"/>
                      </w:pPr>
                      <w:r>
                        <w:rPr>
                          <w:rFonts w:ascii="Calibri" w:hAnsi="Calibri" w:cs="Arial"/>
                          <w:color w:val="000000"/>
                          <w:kern w:val="24"/>
                          <w:sz w:val="20"/>
                          <w:szCs w:val="20"/>
                          <w:lang w:val="en-CA"/>
                        </w:rPr>
                        <w:t>Reserved</w:t>
                      </w:r>
                    </w:p>
                  </w:txbxContent>
                </v:textbox>
              </v:shape>
            </w:pict>
          </mc:Fallback>
        </mc:AlternateContent>
      </w:r>
      <w:r w:rsidRPr="00F904AA">
        <w:rPr>
          <w:i/>
          <w:noProof/>
          <w:w w:val="100"/>
          <w:highlight w:val="green"/>
          <w:lang w:eastAsia="zh-CN"/>
          <w:rPrChange w:id="115" w:author="Junghoon Suh" w:date="2022-11-04T14:45:00Z">
            <w:rPr>
              <w:i/>
              <w:noProof/>
              <w:w w:val="100"/>
              <w:lang w:eastAsia="zh-CN"/>
            </w:rPr>
          </w:rPrChange>
        </w:rPr>
        <mc:AlternateContent>
          <mc:Choice Requires="wps">
            <w:drawing>
              <wp:anchor distT="0" distB="0" distL="114300" distR="114300" simplePos="0" relativeHeight="251664896" behindDoc="0" locked="0" layoutInCell="1" allowOverlap="1" wp14:anchorId="407B7284" wp14:editId="5B4C0524">
                <wp:simplePos x="0" y="0"/>
                <wp:positionH relativeFrom="column">
                  <wp:posOffset>4887290</wp:posOffset>
                </wp:positionH>
                <wp:positionV relativeFrom="paragraph">
                  <wp:posOffset>294005</wp:posOffset>
                </wp:positionV>
                <wp:extent cx="692785" cy="401320"/>
                <wp:effectExtent l="0" t="0" r="0" b="0"/>
                <wp:wrapNone/>
                <wp:docPr id="216" name="TextBox 55"/>
                <wp:cNvGraphicFramePr/>
                <a:graphic xmlns:a="http://schemas.openxmlformats.org/drawingml/2006/main">
                  <a:graphicData uri="http://schemas.microsoft.com/office/word/2010/wordprocessingShape">
                    <wps:wsp>
                      <wps:cNvSpPr txBox="1"/>
                      <wps:spPr>
                        <a:xfrm>
                          <a:off x="0" y="0"/>
                          <a:ext cx="692785" cy="401320"/>
                        </a:xfrm>
                        <a:prstGeom prst="rect">
                          <a:avLst/>
                        </a:prstGeom>
                        <a:noFill/>
                      </wps:spPr>
                      <wps:txbx>
                        <w:txbxContent>
                          <w:p w14:paraId="0496E8AD" w14:textId="5B4ABA6C" w:rsidR="00672E37" w:rsidDel="00672E37" w:rsidRDefault="00672E37" w:rsidP="00672E37">
                            <w:pPr>
                              <w:pStyle w:val="NormalWeb"/>
                              <w:spacing w:before="0" w:beforeAutospacing="0" w:after="0" w:afterAutospacing="0"/>
                              <w:rPr>
                                <w:del w:id="116" w:author="Junghoon Suh" w:date="2022-11-04T14:32:00Z"/>
                              </w:rPr>
                            </w:pPr>
                            <w:del w:id="117" w:author="Junghoon Suh" w:date="2022-11-04T14:32:00Z">
                              <w:r w:rsidDel="00672E37">
                                <w:rPr>
                                  <w:rFonts w:ascii="Calibri" w:hAnsi="Calibri" w:cs="Arial"/>
                                  <w:color w:val="000000"/>
                                  <w:kern w:val="24"/>
                                  <w:sz w:val="20"/>
                                  <w:szCs w:val="20"/>
                                  <w:lang w:val="en-CA"/>
                                </w:rPr>
                                <w:delText>I2R Rep /</w:delText>
                              </w:r>
                            </w:del>
                          </w:p>
                          <w:p w14:paraId="2C68E16E" w14:textId="77777777" w:rsidR="00672E37" w:rsidRDefault="00672E37" w:rsidP="00672E37">
                            <w:pPr>
                              <w:pStyle w:val="NormalWeb"/>
                              <w:spacing w:before="0" w:beforeAutospacing="0" w:after="0" w:afterAutospacing="0"/>
                            </w:pPr>
                            <w:r>
                              <w:rPr>
                                <w:rFonts w:ascii="Calibri" w:hAnsi="Calibri" w:cs="Arial"/>
                                <w:color w:val="000000"/>
                                <w:kern w:val="24"/>
                                <w:sz w:val="20"/>
                                <w:szCs w:val="20"/>
                                <w:lang w:val="en-CA"/>
                              </w:rPr>
                              <w:t>SI2SR Rep</w:t>
                            </w:r>
                          </w:p>
                        </w:txbxContent>
                      </wps:txbx>
                      <wps:bodyPr wrap="none" rtlCol="0">
                        <a:spAutoFit/>
                      </wps:bodyPr>
                    </wps:wsp>
                  </a:graphicData>
                </a:graphic>
              </wp:anchor>
            </w:drawing>
          </mc:Choice>
          <mc:Fallback>
            <w:pict>
              <v:shape w14:anchorId="407B7284" id="TextBox 55" o:spid="_x0000_s1081" type="#_x0000_t202" style="position:absolute;left:0;text-align:left;margin-left:384.85pt;margin-top:23.15pt;width:54.55pt;height:31.6pt;z-index:2516531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" filled="f" stroked="f">
                <v:textbox style="mso-fit-shape-to-text:t">
                  <w:txbxContent>
                    <w:p w14:paraId="0496E8AD" w14:textId="5B4ABA6C" w:rsidR="00672E37" w:rsidDel="00672E37" w:rsidRDefault="00672E37" w:rsidP="00672E37">
                      <w:pPr>
                        <w:pStyle w:val="NormalWeb"/>
                        <w:spacing w:before="0" w:beforeAutospacing="0" w:after="0" w:afterAutospacing="0"/>
                        <w:rPr>
                          <w:del w:id="125" w:author="Junghoon Suh" w:date="2022-11-04T14:32:00Z"/>
                        </w:rPr>
                      </w:pPr>
                      <w:del w:id="126" w:author="Junghoon Suh" w:date="2022-11-04T14:32:00Z">
                        <w:r w:rsidDel="00672E37">
                          <w:rPr>
                            <w:rFonts w:ascii="Calibri" w:hAnsi="Calibri" w:cs="Arial"/>
                            <w:color w:val="000000"/>
                            <w:kern w:val="24"/>
                            <w:sz w:val="20"/>
                            <w:szCs w:val="20"/>
                            <w:lang w:val="en-CA"/>
                          </w:rPr>
                          <w:delText>I2R Rep /</w:delText>
                        </w:r>
                      </w:del>
                    </w:p>
                    <w:p w14:paraId="2C68E16E" w14:textId="77777777" w:rsidR="00672E37" w:rsidRDefault="00672E37" w:rsidP="00672E37">
                      <w:pPr>
                        <w:pStyle w:val="NormalWeb"/>
                        <w:spacing w:before="0" w:beforeAutospacing="0" w:after="0" w:afterAutospacing="0"/>
                      </w:pPr>
                      <w:r>
                        <w:rPr>
                          <w:rFonts w:ascii="Calibri" w:hAnsi="Calibri" w:cs="Arial"/>
                          <w:color w:val="000000"/>
                          <w:kern w:val="24"/>
                          <w:sz w:val="20"/>
                          <w:szCs w:val="20"/>
                          <w:lang w:val="en-CA"/>
                        </w:rPr>
                        <w:t>SI2SR Rep</w:t>
                      </w:r>
                    </w:p>
                  </w:txbxContent>
                </v:textbox>
              </v:shape>
            </w:pict>
          </mc:Fallback>
        </mc:AlternateContent>
      </w:r>
      <w:r w:rsidRPr="00F904AA">
        <w:rPr>
          <w:i/>
          <w:noProof/>
          <w:w w:val="100"/>
          <w:highlight w:val="green"/>
          <w:lang w:eastAsia="zh-CN"/>
          <w:rPrChange w:id="118" w:author="Junghoon Suh" w:date="2022-11-04T14:45:00Z">
            <w:rPr>
              <w:i/>
              <w:noProof/>
              <w:w w:val="100"/>
              <w:lang w:eastAsia="zh-CN"/>
            </w:rPr>
          </w:rPrChange>
        </w:rPr>
        <mc:AlternateContent>
          <mc:Choice Requires="wps">
            <w:drawing>
              <wp:anchor distT="0" distB="0" distL="114300" distR="114300" simplePos="0" relativeHeight="251660800" behindDoc="0" locked="0" layoutInCell="1" allowOverlap="1" wp14:anchorId="541CFFC6" wp14:editId="5B1C4595">
                <wp:simplePos x="0" y="0"/>
                <wp:positionH relativeFrom="column">
                  <wp:posOffset>2307895</wp:posOffset>
                </wp:positionH>
                <wp:positionV relativeFrom="paragraph">
                  <wp:posOffset>286385</wp:posOffset>
                </wp:positionV>
                <wp:extent cx="692785" cy="401320"/>
                <wp:effectExtent l="0" t="0" r="0" b="0"/>
                <wp:wrapNone/>
                <wp:docPr id="212" name="TextBox 51"/>
                <wp:cNvGraphicFramePr/>
                <a:graphic xmlns:a="http://schemas.openxmlformats.org/drawingml/2006/main">
                  <a:graphicData uri="http://schemas.microsoft.com/office/word/2010/wordprocessingShape">
                    <wps:wsp>
                      <wps:cNvSpPr txBox="1"/>
                      <wps:spPr>
                        <a:xfrm>
                          <a:off x="0" y="0"/>
                          <a:ext cx="692785" cy="401320"/>
                        </a:xfrm>
                        <a:prstGeom prst="rect">
                          <a:avLst/>
                        </a:prstGeom>
                        <a:noFill/>
                      </wps:spPr>
                      <wps:txbx>
                        <w:txbxContent>
                          <w:p w14:paraId="640A8F46" w14:textId="47502F35" w:rsidR="00672E37" w:rsidDel="00672E37" w:rsidRDefault="00672E37" w:rsidP="00672E37">
                            <w:pPr>
                              <w:pStyle w:val="NormalWeb"/>
                              <w:spacing w:before="0" w:beforeAutospacing="0" w:after="0" w:afterAutospacing="0"/>
                              <w:rPr>
                                <w:del w:id="119" w:author="Junghoon Suh" w:date="2022-11-04T14:31:00Z"/>
                              </w:rPr>
                            </w:pPr>
                            <w:del w:id="120" w:author="Junghoon Suh" w:date="2022-11-04T14:31:00Z">
                              <w:r w:rsidDel="00672E37">
                                <w:rPr>
                                  <w:rFonts w:ascii="Calibri" w:hAnsi="Calibri" w:cs="Arial"/>
                                  <w:color w:val="000000"/>
                                  <w:kern w:val="24"/>
                                  <w:sz w:val="20"/>
                                  <w:szCs w:val="20"/>
                                  <w:lang w:val="en-CA"/>
                                </w:rPr>
                                <w:delText>R2I Rep /</w:delText>
                              </w:r>
                            </w:del>
                          </w:p>
                          <w:p w14:paraId="04274999" w14:textId="77777777" w:rsidR="00672E37" w:rsidRDefault="00672E37" w:rsidP="00672E37">
                            <w:pPr>
                              <w:pStyle w:val="NormalWeb"/>
                              <w:spacing w:before="0" w:beforeAutospacing="0" w:after="0" w:afterAutospacing="0"/>
                            </w:pPr>
                            <w:r>
                              <w:rPr>
                                <w:rFonts w:ascii="Calibri" w:hAnsi="Calibri" w:cs="Arial"/>
                                <w:color w:val="000000"/>
                                <w:kern w:val="24"/>
                                <w:sz w:val="20"/>
                                <w:szCs w:val="20"/>
                                <w:lang w:val="en-CA"/>
                              </w:rPr>
                              <w:t>SR2SI Rep</w:t>
                            </w:r>
                          </w:p>
                        </w:txbxContent>
                      </wps:txbx>
                      <wps:bodyPr wrap="none" rtlCol="0">
                        <a:spAutoFit/>
                      </wps:bodyPr>
                    </wps:wsp>
                  </a:graphicData>
                </a:graphic>
              </wp:anchor>
            </w:drawing>
          </mc:Choice>
          <mc:Fallback>
            <w:pict>
              <v:shape w14:anchorId="541CFFC6" id="TextBox 51" o:spid="_x0000_s1082" type="#_x0000_t202" style="position:absolute;left:0;text-align:left;margin-left:181.7pt;margin-top:22.55pt;width:54.55pt;height:31.6pt;z-index:2516490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" filled="f" stroked="f">
                <v:textbox style="mso-fit-shape-to-text:t">
                  <w:txbxContent>
                    <w:p w14:paraId="640A8F46" w14:textId="47502F35" w:rsidR="00672E37" w:rsidDel="00672E37" w:rsidRDefault="00672E37" w:rsidP="00672E37">
                      <w:pPr>
                        <w:pStyle w:val="NormalWeb"/>
                        <w:spacing w:before="0" w:beforeAutospacing="0" w:after="0" w:afterAutospacing="0"/>
                        <w:rPr>
                          <w:del w:id="130" w:author="Junghoon Suh" w:date="2022-11-04T14:31:00Z"/>
                        </w:rPr>
                      </w:pPr>
                      <w:del w:id="131" w:author="Junghoon Suh" w:date="2022-11-04T14:31:00Z">
                        <w:r w:rsidDel="00672E37">
                          <w:rPr>
                            <w:rFonts w:ascii="Calibri" w:hAnsi="Calibri" w:cs="Arial"/>
                            <w:color w:val="000000"/>
                            <w:kern w:val="24"/>
                            <w:sz w:val="20"/>
                            <w:szCs w:val="20"/>
                            <w:lang w:val="en-CA"/>
                          </w:rPr>
                          <w:delText>R2I Rep /</w:delText>
                        </w:r>
                      </w:del>
                    </w:p>
                    <w:p w14:paraId="04274999" w14:textId="77777777" w:rsidR="00672E37" w:rsidRDefault="00672E37" w:rsidP="00672E37">
                      <w:pPr>
                        <w:pStyle w:val="NormalWeb"/>
                        <w:spacing w:before="0" w:beforeAutospacing="0" w:after="0" w:afterAutospacing="0"/>
                      </w:pPr>
                      <w:r>
                        <w:rPr>
                          <w:rFonts w:ascii="Calibri" w:hAnsi="Calibri" w:cs="Arial"/>
                          <w:color w:val="000000"/>
                          <w:kern w:val="24"/>
                          <w:sz w:val="20"/>
                          <w:szCs w:val="20"/>
                          <w:lang w:val="en-CA"/>
                        </w:rPr>
                        <w:t>SR2SI Rep</w:t>
                      </w:r>
                    </w:p>
                  </w:txbxContent>
                </v:textbox>
              </v:shape>
            </w:pict>
          </mc:Fallback>
        </mc:AlternateContent>
      </w:r>
      <w:r w:rsidRPr="00F904AA">
        <w:rPr>
          <w:i/>
          <w:noProof/>
          <w:w w:val="100"/>
          <w:highlight w:val="green"/>
          <w:lang w:eastAsia="zh-CN"/>
          <w:rPrChange w:id="121" w:author="Junghoon Suh" w:date="2022-11-04T14:45:00Z">
            <w:rPr>
              <w:i/>
              <w:noProof/>
              <w:w w:val="100"/>
              <w:lang w:eastAsia="zh-CN"/>
            </w:rPr>
          </w:rPrChange>
        </w:rPr>
        <mc:AlternateContent>
          <mc:Choice Requires="wps">
            <w:drawing>
              <wp:anchor distT="0" distB="0" distL="114300" distR="114300" simplePos="0" relativeHeight="251659776" behindDoc="0" locked="0" layoutInCell="1" allowOverlap="1" wp14:anchorId="7CBC3FE4" wp14:editId="2E0CEBC5">
                <wp:simplePos x="0" y="0"/>
                <wp:positionH relativeFrom="column">
                  <wp:posOffset>1621155</wp:posOffset>
                </wp:positionH>
                <wp:positionV relativeFrom="paragraph">
                  <wp:posOffset>294310</wp:posOffset>
                </wp:positionV>
                <wp:extent cx="754380" cy="401320"/>
                <wp:effectExtent l="0" t="0" r="0" b="0"/>
                <wp:wrapNone/>
                <wp:docPr id="211" name="TextBox 50"/>
                <wp:cNvGraphicFramePr/>
                <a:graphic xmlns:a="http://schemas.openxmlformats.org/drawingml/2006/main">
                  <a:graphicData uri="http://schemas.microsoft.com/office/word/2010/wordprocessingShape">
                    <wps:wsp>
                      <wps:cNvSpPr txBox="1"/>
                      <wps:spPr>
                        <a:xfrm>
                          <a:off x="0" y="0"/>
                          <a:ext cx="754380" cy="401320"/>
                        </a:xfrm>
                        <a:prstGeom prst="rect">
                          <a:avLst/>
                        </a:prstGeom>
                        <a:noFill/>
                      </wps:spPr>
                      <wps:txbx>
                        <w:txbxContent>
                          <w:p w14:paraId="72DFD7A4" w14:textId="091D2A19" w:rsidR="00672E37" w:rsidDel="00672E37" w:rsidRDefault="00672E37" w:rsidP="00672E37">
                            <w:pPr>
                              <w:pStyle w:val="NormalWeb"/>
                              <w:spacing w:before="0" w:beforeAutospacing="0" w:after="0" w:afterAutospacing="0"/>
                              <w:rPr>
                                <w:del w:id="122" w:author="Junghoon Suh" w:date="2022-11-04T14:31:00Z"/>
                              </w:rPr>
                            </w:pPr>
                            <w:del w:id="123" w:author="Junghoon Suh" w:date="2022-11-04T14:31:00Z">
                              <w:r w:rsidDel="00672E37">
                                <w:rPr>
                                  <w:rFonts w:ascii="Calibri" w:hAnsi="Calibri" w:cs="Arial"/>
                                  <w:color w:val="000000"/>
                                  <w:kern w:val="24"/>
                                  <w:sz w:val="20"/>
                                  <w:szCs w:val="20"/>
                                  <w:lang w:val="en-CA"/>
                                </w:rPr>
                                <w:delText>R2I NSTS /</w:delText>
                              </w:r>
                            </w:del>
                          </w:p>
                          <w:p w14:paraId="10609396" w14:textId="77777777" w:rsidR="00672E37" w:rsidRDefault="00672E37" w:rsidP="00672E37">
                            <w:pPr>
                              <w:pStyle w:val="NormalWeb"/>
                              <w:spacing w:before="0" w:beforeAutospacing="0" w:after="0" w:afterAutospacing="0"/>
                            </w:pPr>
                            <w:r>
                              <w:rPr>
                                <w:rFonts w:ascii="Calibri" w:hAnsi="Calibri" w:cs="Arial"/>
                                <w:color w:val="000000"/>
                                <w:kern w:val="24"/>
                                <w:sz w:val="20"/>
                                <w:szCs w:val="20"/>
                                <w:lang w:val="en-CA"/>
                              </w:rPr>
                              <w:t>SR2SI NSTS</w:t>
                            </w:r>
                          </w:p>
                        </w:txbxContent>
                      </wps:txbx>
                      <wps:bodyPr wrap="none" rtlCol="0">
                        <a:spAutoFit/>
                      </wps:bodyPr>
                    </wps:wsp>
                  </a:graphicData>
                </a:graphic>
              </wp:anchor>
            </w:drawing>
          </mc:Choice>
          <mc:Fallback>
            <w:pict>
              <v:shape w14:anchorId="7CBC3FE4" id="TextBox 50" o:spid="_x0000_s1083" type="#_x0000_t202" style="position:absolute;left:0;text-align:left;margin-left:127.65pt;margin-top:23.15pt;width:59.4pt;height:31.6pt;z-index:2516480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" filled="f" stroked="f">
                <v:textbox style="mso-fit-shape-to-text:t">
                  <w:txbxContent>
                    <w:p w14:paraId="72DFD7A4" w14:textId="091D2A19" w:rsidR="00672E37" w:rsidDel="00672E37" w:rsidRDefault="00672E37" w:rsidP="00672E37">
                      <w:pPr>
                        <w:pStyle w:val="NormalWeb"/>
                        <w:spacing w:before="0" w:beforeAutospacing="0" w:after="0" w:afterAutospacing="0"/>
                        <w:rPr>
                          <w:del w:id="135" w:author="Junghoon Suh" w:date="2022-11-04T14:31:00Z"/>
                        </w:rPr>
                      </w:pPr>
                      <w:del w:id="136" w:author="Junghoon Suh" w:date="2022-11-04T14:31:00Z">
                        <w:r w:rsidDel="00672E37">
                          <w:rPr>
                            <w:rFonts w:ascii="Calibri" w:hAnsi="Calibri" w:cs="Arial"/>
                            <w:color w:val="000000"/>
                            <w:kern w:val="24"/>
                            <w:sz w:val="20"/>
                            <w:szCs w:val="20"/>
                            <w:lang w:val="en-CA"/>
                          </w:rPr>
                          <w:delText>R2I NSTS /</w:delText>
                        </w:r>
                      </w:del>
                    </w:p>
                    <w:p w14:paraId="10609396" w14:textId="77777777" w:rsidR="00672E37" w:rsidRDefault="00672E37" w:rsidP="00672E37">
                      <w:pPr>
                        <w:pStyle w:val="NormalWeb"/>
                        <w:spacing w:before="0" w:beforeAutospacing="0" w:after="0" w:afterAutospacing="0"/>
                      </w:pPr>
                      <w:r>
                        <w:rPr>
                          <w:rFonts w:ascii="Calibri" w:hAnsi="Calibri" w:cs="Arial"/>
                          <w:color w:val="000000"/>
                          <w:kern w:val="24"/>
                          <w:sz w:val="20"/>
                          <w:szCs w:val="20"/>
                          <w:lang w:val="en-CA"/>
                        </w:rPr>
                        <w:t>SR2SI NSTS</w:t>
                      </w:r>
                    </w:p>
                  </w:txbxContent>
                </v:textbox>
              </v:shape>
            </w:pict>
          </mc:Fallback>
        </mc:AlternateContent>
      </w:r>
      <w:r w:rsidRPr="00F904AA">
        <w:rPr>
          <w:i/>
          <w:noProof/>
          <w:w w:val="100"/>
          <w:highlight w:val="green"/>
          <w:lang w:eastAsia="zh-CN"/>
          <w:rPrChange w:id="124" w:author="Junghoon Suh" w:date="2022-11-04T14:45:00Z">
            <w:rPr>
              <w:i/>
              <w:noProof/>
              <w:w w:val="100"/>
              <w:lang w:eastAsia="zh-CN"/>
            </w:rPr>
          </w:rPrChange>
        </w:rPr>
        <mc:AlternateContent>
          <mc:Choice Requires="wps">
            <w:drawing>
              <wp:anchor distT="0" distB="0" distL="114300" distR="114300" simplePos="0" relativeHeight="251656704" behindDoc="0" locked="0" layoutInCell="1" allowOverlap="1" wp14:anchorId="56D0F0D0" wp14:editId="5BFEE3AE">
                <wp:simplePos x="0" y="0"/>
                <wp:positionH relativeFrom="column">
                  <wp:posOffset>990295</wp:posOffset>
                </wp:positionH>
                <wp:positionV relativeFrom="paragraph">
                  <wp:posOffset>294640</wp:posOffset>
                </wp:positionV>
                <wp:extent cx="780415" cy="401320"/>
                <wp:effectExtent l="0" t="0" r="0" b="0"/>
                <wp:wrapNone/>
                <wp:docPr id="162" name="TextBox 45"/>
                <wp:cNvGraphicFramePr/>
                <a:graphic xmlns:a="http://schemas.openxmlformats.org/drawingml/2006/main">
                  <a:graphicData uri="http://schemas.microsoft.com/office/word/2010/wordprocessingShape">
                    <wps:wsp>
                      <wps:cNvSpPr txBox="1"/>
                      <wps:spPr>
                        <a:xfrm>
                          <a:off x="0" y="0"/>
                          <a:ext cx="780415" cy="401320"/>
                        </a:xfrm>
                        <a:prstGeom prst="rect">
                          <a:avLst/>
                        </a:prstGeom>
                        <a:noFill/>
                      </wps:spPr>
                      <wps:txbx>
                        <w:txbxContent>
                          <w:p w14:paraId="003F8EBA" w14:textId="001EDBC8" w:rsidR="00672E37" w:rsidDel="00672E37" w:rsidRDefault="00672E37" w:rsidP="00672E37">
                            <w:pPr>
                              <w:pStyle w:val="NormalWeb"/>
                              <w:spacing w:before="0" w:beforeAutospacing="0" w:after="0" w:afterAutospacing="0"/>
                              <w:rPr>
                                <w:del w:id="125" w:author="Junghoon Suh" w:date="2022-11-04T14:31:00Z"/>
                              </w:rPr>
                            </w:pPr>
                            <w:del w:id="126" w:author="Junghoon Suh" w:date="2022-11-04T14:31:00Z">
                              <w:r w:rsidDel="00672E37">
                                <w:rPr>
                                  <w:rFonts w:ascii="Calibri" w:hAnsi="Calibri" w:cs="Arial"/>
                                  <w:color w:val="000000"/>
                                  <w:kern w:val="24"/>
                                  <w:sz w:val="20"/>
                                  <w:szCs w:val="20"/>
                                  <w:lang w:val="en-CA"/>
                                </w:rPr>
                                <w:delText>LTF Offset /</w:delText>
                              </w:r>
                            </w:del>
                          </w:p>
                          <w:p w14:paraId="21532A2C" w14:textId="77777777" w:rsidR="00672E37" w:rsidRDefault="00672E37" w:rsidP="00672E37">
                            <w:pPr>
                              <w:pStyle w:val="NormalWeb"/>
                              <w:spacing w:before="0" w:beforeAutospacing="0" w:after="0" w:afterAutospacing="0"/>
                            </w:pPr>
                            <w:r>
                              <w:rPr>
                                <w:rFonts w:ascii="Calibri" w:hAnsi="Calibri" w:cs="Arial"/>
                                <w:color w:val="000000"/>
                                <w:kern w:val="24"/>
                                <w:sz w:val="20"/>
                                <w:szCs w:val="20"/>
                                <w:lang w:val="en-CA"/>
                              </w:rPr>
                              <w:t>Reserved</w:t>
                            </w:r>
                          </w:p>
                        </w:txbxContent>
                      </wps:txbx>
                      <wps:bodyPr wrap="none" rtlCol="0">
                        <a:spAutoFit/>
                      </wps:bodyPr>
                    </wps:wsp>
                  </a:graphicData>
                </a:graphic>
              </wp:anchor>
            </w:drawing>
          </mc:Choice>
          <mc:Fallback>
            <w:pict>
              <v:shape w14:anchorId="56D0F0D0" id="TextBox 45" o:spid="_x0000_s1084" type="#_x0000_t202" style="position:absolute;left:0;text-align:left;margin-left:78pt;margin-top:23.2pt;width:61.45pt;height:31.6pt;z-index:2516439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" filled="f" stroked="f">
                <v:textbox style="mso-fit-shape-to-text:t">
                  <w:txbxContent>
                    <w:p w14:paraId="003F8EBA" w14:textId="001EDBC8" w:rsidR="00672E37" w:rsidDel="00672E37" w:rsidRDefault="00672E37" w:rsidP="00672E37">
                      <w:pPr>
                        <w:pStyle w:val="NormalWeb"/>
                        <w:spacing w:before="0" w:beforeAutospacing="0" w:after="0" w:afterAutospacing="0"/>
                        <w:rPr>
                          <w:del w:id="140" w:author="Junghoon Suh" w:date="2022-11-04T14:31:00Z"/>
                        </w:rPr>
                      </w:pPr>
                      <w:del w:id="141" w:author="Junghoon Suh" w:date="2022-11-04T14:31:00Z">
                        <w:r w:rsidDel="00672E37">
                          <w:rPr>
                            <w:rFonts w:ascii="Calibri" w:hAnsi="Calibri" w:cs="Arial"/>
                            <w:color w:val="000000"/>
                            <w:kern w:val="24"/>
                            <w:sz w:val="20"/>
                            <w:szCs w:val="20"/>
                            <w:lang w:val="en-CA"/>
                          </w:rPr>
                          <w:delText>LTF Offset /</w:delText>
                        </w:r>
                      </w:del>
                    </w:p>
                    <w:p w14:paraId="21532A2C" w14:textId="77777777" w:rsidR="00672E37" w:rsidRDefault="00672E37" w:rsidP="00672E37">
                      <w:pPr>
                        <w:pStyle w:val="NormalWeb"/>
                        <w:spacing w:before="0" w:beforeAutospacing="0" w:after="0" w:afterAutospacing="0"/>
                      </w:pPr>
                      <w:r>
                        <w:rPr>
                          <w:rFonts w:ascii="Calibri" w:hAnsi="Calibri" w:cs="Arial"/>
                          <w:color w:val="000000"/>
                          <w:kern w:val="24"/>
                          <w:sz w:val="20"/>
                          <w:szCs w:val="20"/>
                          <w:lang w:val="en-CA"/>
                        </w:rPr>
                        <w:t>Reserved</w:t>
                      </w:r>
                    </w:p>
                  </w:txbxContent>
                </v:textbox>
              </v:shape>
            </w:pict>
          </mc:Fallback>
        </mc:AlternateContent>
      </w:r>
      <w:r w:rsidRPr="00F904AA">
        <w:rPr>
          <w:i/>
          <w:noProof/>
          <w:w w:val="100"/>
          <w:highlight w:val="green"/>
          <w:lang w:eastAsia="zh-CN"/>
          <w:rPrChange w:id="127" w:author="Junghoon Suh" w:date="2022-11-04T14:45:00Z">
            <w:rPr>
              <w:i/>
              <w:noProof/>
              <w:w w:val="100"/>
              <w:lang w:eastAsia="zh-CN"/>
            </w:rPr>
          </w:rPrChange>
        </w:rPr>
        <mc:AlternateContent>
          <mc:Choice Requires="wps">
            <w:drawing>
              <wp:anchor distT="0" distB="0" distL="114300" distR="114300" simplePos="0" relativeHeight="251637248" behindDoc="0" locked="0" layoutInCell="1" allowOverlap="1" wp14:anchorId="156610FF" wp14:editId="5B4A7CB2">
                <wp:simplePos x="0" y="0"/>
                <wp:positionH relativeFrom="column">
                  <wp:posOffset>468272</wp:posOffset>
                </wp:positionH>
                <wp:positionV relativeFrom="paragraph">
                  <wp:posOffset>303716</wp:posOffset>
                </wp:positionV>
                <wp:extent cx="495300" cy="246380"/>
                <wp:effectExtent l="0" t="0" r="0" b="0"/>
                <wp:wrapNone/>
                <wp:docPr id="140" name="TextBox 10"/>
                <wp:cNvGraphicFramePr/>
                <a:graphic xmlns:a="http://schemas.openxmlformats.org/drawingml/2006/main">
                  <a:graphicData uri="http://schemas.microsoft.com/office/word/2010/wordprocessingShape">
                    <wps:wsp>
                      <wps:cNvSpPr txBox="1"/>
                      <wps:spPr>
                        <a:xfrm>
                          <a:off x="0" y="0"/>
                          <a:ext cx="495300" cy="246380"/>
                        </a:xfrm>
                        <a:prstGeom prst="rect">
                          <a:avLst/>
                        </a:prstGeom>
                        <a:noFill/>
                      </wps:spPr>
                      <wps:txbx>
                        <w:txbxContent>
                          <w:p w14:paraId="45B3D32B" w14:textId="77777777" w:rsidR="00672E37" w:rsidRDefault="00672E37" w:rsidP="00672E37">
                            <w:pPr>
                              <w:pStyle w:val="NormalWeb"/>
                              <w:spacing w:before="0" w:beforeAutospacing="0" w:after="0" w:afterAutospacing="0"/>
                              <w:jc w:val="center"/>
                            </w:pPr>
                            <w:r>
                              <w:rPr>
                                <w:rFonts w:ascii="Calibri" w:hAnsi="Calibri" w:cs="Arial"/>
                                <w:color w:val="000000"/>
                                <w:kern w:val="24"/>
                                <w:sz w:val="20"/>
                                <w:szCs w:val="20"/>
                                <w:lang w:val="en-CA"/>
                              </w:rPr>
                              <w:t>AID11</w:t>
                            </w:r>
                          </w:p>
                        </w:txbxContent>
                      </wps:txbx>
                      <wps:bodyPr wrap="none" rtlCol="0">
                        <a:spAutoFit/>
                      </wps:bodyPr>
                    </wps:wsp>
                  </a:graphicData>
                </a:graphic>
              </wp:anchor>
            </w:drawing>
          </mc:Choice>
          <mc:Fallback>
            <w:pict>
              <v:shape w14:anchorId="156610FF" id="TextBox 10" o:spid="_x0000_s1085" type="#_x0000_t202" style="position:absolute;left:0;text-align:left;margin-left:36.85pt;margin-top:23.9pt;width:39pt;height:19.4pt;z-index:2516203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" filled="f" stroked="f">
                <v:textbox style="mso-fit-shape-to-text:t">
                  <w:txbxContent>
                    <w:p w14:paraId="45B3D32B" w14:textId="77777777" w:rsidR="00672E37" w:rsidRDefault="00672E37" w:rsidP="00672E37">
                      <w:pPr>
                        <w:pStyle w:val="NormalWeb"/>
                        <w:spacing w:before="0" w:beforeAutospacing="0" w:after="0" w:afterAutospacing="0"/>
                        <w:jc w:val="center"/>
                      </w:pPr>
                      <w:r>
                        <w:rPr>
                          <w:rFonts w:ascii="Calibri" w:hAnsi="Calibri" w:cs="Arial"/>
                          <w:color w:val="000000"/>
                          <w:kern w:val="24"/>
                          <w:sz w:val="20"/>
                          <w:szCs w:val="20"/>
                          <w:lang w:val="en-CA"/>
                        </w:rPr>
                        <w:t>AID11</w:t>
                      </w:r>
                    </w:p>
                  </w:txbxContent>
                </v:textbox>
              </v:shape>
            </w:pict>
          </mc:Fallback>
        </mc:AlternateContent>
      </w:r>
      <w:r w:rsidRPr="00F904AA">
        <w:rPr>
          <w:i/>
          <w:noProof/>
          <w:w w:val="100"/>
          <w:highlight w:val="green"/>
          <w:lang w:eastAsia="zh-CN"/>
          <w:rPrChange w:id="128" w:author="Junghoon Suh" w:date="2022-11-04T14:45:00Z">
            <w:rPr>
              <w:i/>
              <w:noProof/>
              <w:w w:val="100"/>
              <w:lang w:eastAsia="zh-CN"/>
            </w:rPr>
          </w:rPrChange>
        </w:rPr>
        <mc:AlternateContent>
          <mc:Choice Requires="wps">
            <w:drawing>
              <wp:anchor distT="0" distB="0" distL="114300" distR="114300" simplePos="0" relativeHeight="251645440" behindDoc="0" locked="0" layoutInCell="1" allowOverlap="1" wp14:anchorId="4D4FDDBD" wp14:editId="09F91BE7">
                <wp:simplePos x="0" y="0"/>
                <wp:positionH relativeFrom="column">
                  <wp:posOffset>4267725</wp:posOffset>
                </wp:positionH>
                <wp:positionV relativeFrom="paragraph">
                  <wp:posOffset>243002</wp:posOffset>
                </wp:positionV>
                <wp:extent cx="662361" cy="400110"/>
                <wp:effectExtent l="0" t="0" r="0" b="0"/>
                <wp:wrapNone/>
                <wp:docPr id="141" name="TextBox 13"/>
                <wp:cNvGraphicFramePr/>
                <a:graphic xmlns:a="http://schemas.openxmlformats.org/drawingml/2006/main">
                  <a:graphicData uri="http://schemas.microsoft.com/office/word/2010/wordprocessingShape">
                    <wps:wsp>
                      <wps:cNvSpPr txBox="1"/>
                      <wps:spPr>
                        <a:xfrm>
                          <a:off x="0" y="0"/>
                          <a:ext cx="662361" cy="400110"/>
                        </a:xfrm>
                        <a:prstGeom prst="rect">
                          <a:avLst/>
                        </a:prstGeom>
                        <a:noFill/>
                      </wps:spPr>
                      <wps:txbx>
                        <w:txbxContent>
                          <w:p w14:paraId="1EB8ECB1" w14:textId="77777777" w:rsidR="00672E37" w:rsidRDefault="00672E37" w:rsidP="00672E37">
                            <w:pPr>
                              <w:pStyle w:val="NormalWeb"/>
                              <w:spacing w:before="0" w:beforeAutospacing="0" w:after="0" w:afterAutospacing="0"/>
                            </w:pPr>
                            <w:proofErr w:type="spellStart"/>
                            <w:r>
                              <w:rPr>
                                <w:rFonts w:ascii="Calibri" w:hAnsi="Calibri" w:cs="Arial"/>
                                <w:color w:val="000000"/>
                                <w:kern w:val="24"/>
                                <w:sz w:val="20"/>
                                <w:szCs w:val="20"/>
                                <w:lang w:val="en-CA"/>
                              </w:rPr>
                              <w:t>Disambig</w:t>
                            </w:r>
                            <w:proofErr w:type="spellEnd"/>
                          </w:p>
                          <w:p w14:paraId="375D147F" w14:textId="77777777" w:rsidR="00672E37" w:rsidRDefault="00672E37" w:rsidP="00672E37">
                            <w:pPr>
                              <w:pStyle w:val="NormalWeb"/>
                              <w:spacing w:before="0" w:beforeAutospacing="0" w:after="0" w:afterAutospacing="0"/>
                            </w:pPr>
                            <w:r>
                              <w:rPr>
                                <w:rFonts w:ascii="Calibri" w:hAnsi="Calibri" w:cs="Arial"/>
                                <w:color w:val="000000"/>
                                <w:kern w:val="24"/>
                                <w:sz w:val="20"/>
                                <w:szCs w:val="20"/>
                                <w:lang w:val="en-CA"/>
                              </w:rPr>
                              <w:t>-</w:t>
                            </w:r>
                            <w:proofErr w:type="spellStart"/>
                            <w:r>
                              <w:rPr>
                                <w:rFonts w:ascii="Calibri" w:hAnsi="Calibri" w:cs="Arial"/>
                                <w:color w:val="000000"/>
                                <w:kern w:val="24"/>
                                <w:sz w:val="20"/>
                                <w:szCs w:val="20"/>
                                <w:lang w:val="en-CA"/>
                              </w:rPr>
                              <w:t>uation</w:t>
                            </w:r>
                            <w:proofErr w:type="spellEnd"/>
                          </w:p>
                        </w:txbxContent>
                      </wps:txbx>
                      <wps:bodyPr wrap="none" rtlCol="0">
                        <a:spAutoFit/>
                      </wps:bodyPr>
                    </wps:wsp>
                  </a:graphicData>
                </a:graphic>
              </wp:anchor>
            </w:drawing>
          </mc:Choice>
          <mc:Fallback>
            <w:pict>
              <v:shape w14:anchorId="4D4FDDBD" id="_x0000_s1086" type="#_x0000_t202" style="position:absolute;left:0;text-align:left;margin-left:336.05pt;margin-top:19.15pt;width:52.15pt;height:31.5pt;z-index:2516305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" filled="f" stroked="f">
                <v:textbox style="mso-fit-shape-to-text:t">
                  <w:txbxContent>
                    <w:p w14:paraId="1EB8ECB1" w14:textId="77777777" w:rsidR="00672E37" w:rsidRDefault="00672E37" w:rsidP="00672E37">
                      <w:pPr>
                        <w:pStyle w:val="NormalWeb"/>
                        <w:spacing w:before="0" w:beforeAutospacing="0" w:after="0" w:afterAutospacing="0"/>
                      </w:pPr>
                      <w:proofErr w:type="spellStart"/>
                      <w:r>
                        <w:rPr>
                          <w:rFonts w:ascii="Calibri" w:hAnsi="Calibri" w:cs="Arial"/>
                          <w:color w:val="000000"/>
                          <w:kern w:val="24"/>
                          <w:sz w:val="20"/>
                          <w:szCs w:val="20"/>
                          <w:lang w:val="en-CA"/>
                        </w:rPr>
                        <w:t>Disambig</w:t>
                      </w:r>
                      <w:proofErr w:type="spellEnd"/>
                    </w:p>
                    <w:p w14:paraId="375D147F" w14:textId="77777777" w:rsidR="00672E37" w:rsidRDefault="00672E37" w:rsidP="00672E37">
                      <w:pPr>
                        <w:pStyle w:val="NormalWeb"/>
                        <w:spacing w:before="0" w:beforeAutospacing="0" w:after="0" w:afterAutospacing="0"/>
                      </w:pPr>
                      <w:r>
                        <w:rPr>
                          <w:rFonts w:ascii="Calibri" w:hAnsi="Calibri" w:cs="Arial"/>
                          <w:color w:val="000000"/>
                          <w:kern w:val="24"/>
                          <w:sz w:val="20"/>
                          <w:szCs w:val="20"/>
                          <w:lang w:val="en-CA"/>
                        </w:rPr>
                        <w:t>-</w:t>
                      </w:r>
                      <w:proofErr w:type="spellStart"/>
                      <w:r>
                        <w:rPr>
                          <w:rFonts w:ascii="Calibri" w:hAnsi="Calibri" w:cs="Arial"/>
                          <w:color w:val="000000"/>
                          <w:kern w:val="24"/>
                          <w:sz w:val="20"/>
                          <w:szCs w:val="20"/>
                          <w:lang w:val="en-CA"/>
                        </w:rPr>
                        <w:t>uation</w:t>
                      </w:r>
                      <w:proofErr w:type="spellEnd"/>
                    </w:p>
                  </w:txbxContent>
                </v:textbox>
              </v:shape>
            </w:pict>
          </mc:Fallback>
        </mc:AlternateContent>
      </w:r>
      <w:r w:rsidRPr="00F904AA">
        <w:rPr>
          <w:i/>
          <w:noProof/>
          <w:w w:val="100"/>
          <w:highlight w:val="green"/>
          <w:lang w:eastAsia="zh-CN"/>
          <w:rPrChange w:id="129" w:author="Junghoon Suh" w:date="2022-11-04T14:45:00Z">
            <w:rPr>
              <w:i/>
              <w:noProof/>
              <w:w w:val="100"/>
              <w:lang w:eastAsia="zh-CN"/>
            </w:rPr>
          </w:rPrChange>
        </w:rPr>
        <mc:AlternateContent>
          <mc:Choice Requires="wps">
            <w:drawing>
              <wp:anchor distT="0" distB="0" distL="114300" distR="114300" simplePos="0" relativeHeight="251646464" behindDoc="0" locked="0" layoutInCell="1" allowOverlap="1" wp14:anchorId="486B5666" wp14:editId="6493ECB0">
                <wp:simplePos x="0" y="0"/>
                <wp:positionH relativeFrom="column">
                  <wp:posOffset>5724901</wp:posOffset>
                </wp:positionH>
                <wp:positionV relativeFrom="paragraph">
                  <wp:posOffset>1531</wp:posOffset>
                </wp:positionV>
                <wp:extent cx="381000" cy="246380"/>
                <wp:effectExtent l="0" t="0" r="0" b="0"/>
                <wp:wrapNone/>
                <wp:docPr id="144" name="TextBox 17"/>
                <wp:cNvGraphicFramePr/>
                <a:graphic xmlns:a="http://schemas.openxmlformats.org/drawingml/2006/main">
                  <a:graphicData uri="http://schemas.microsoft.com/office/word/2010/wordprocessingShape">
                    <wps:wsp>
                      <wps:cNvSpPr txBox="1"/>
                      <wps:spPr>
                        <a:xfrm>
                          <a:off x="0" y="0"/>
                          <a:ext cx="381000" cy="246380"/>
                        </a:xfrm>
                        <a:prstGeom prst="rect">
                          <a:avLst/>
                        </a:prstGeom>
                        <a:noFill/>
                      </wps:spPr>
                      <wps:txbx>
                        <w:txbxContent>
                          <w:p w14:paraId="3A3EF39F" w14:textId="77777777" w:rsidR="00672E37" w:rsidRDefault="00672E37" w:rsidP="00672E37">
                            <w:pPr>
                              <w:pStyle w:val="NormalWeb"/>
                              <w:spacing w:before="0" w:beforeAutospacing="0" w:after="0" w:afterAutospacing="0"/>
                            </w:pPr>
                            <w:r>
                              <w:rPr>
                                <w:rFonts w:ascii="Calibri" w:hAnsi="Calibri" w:cs="Arial"/>
                                <w:color w:val="000000"/>
                                <w:kern w:val="24"/>
                                <w:sz w:val="20"/>
                                <w:szCs w:val="20"/>
                              </w:rPr>
                              <w:t>B31</w:t>
                            </w:r>
                          </w:p>
                        </w:txbxContent>
                      </wps:txbx>
                      <wps:bodyPr wrap="none" rtlCol="0">
                        <a:spAutoFit/>
                      </wps:bodyPr>
                    </wps:wsp>
                  </a:graphicData>
                </a:graphic>
              </wp:anchor>
            </w:drawing>
          </mc:Choice>
          <mc:Fallback>
            <w:pict>
              <v:shape w14:anchorId="486B5666" id="TextBox 17" o:spid="_x0000_s1087" type="#_x0000_t202" style="position:absolute;left:0;text-align:left;margin-left:450.8pt;margin-top:.1pt;width:30pt;height:19.4pt;z-index:2516316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" filled="f" stroked="f">
                <v:textbox style="mso-fit-shape-to-text:t">
                  <w:txbxContent>
                    <w:p w14:paraId="3A3EF39F" w14:textId="77777777" w:rsidR="00672E37" w:rsidRDefault="00672E37" w:rsidP="00672E37">
                      <w:pPr>
                        <w:pStyle w:val="NormalWeb"/>
                        <w:spacing w:before="0" w:beforeAutospacing="0" w:after="0" w:afterAutospacing="0"/>
                      </w:pPr>
                      <w:r>
                        <w:rPr>
                          <w:rFonts w:ascii="Calibri" w:hAnsi="Calibri" w:cs="Arial"/>
                          <w:color w:val="000000"/>
                          <w:kern w:val="24"/>
                          <w:sz w:val="20"/>
                          <w:szCs w:val="20"/>
                        </w:rPr>
                        <w:t>B31</w:t>
                      </w:r>
                    </w:p>
                  </w:txbxContent>
                </v:textbox>
              </v:shape>
            </w:pict>
          </mc:Fallback>
        </mc:AlternateContent>
      </w:r>
      <w:r w:rsidRPr="00F904AA">
        <w:rPr>
          <w:i/>
          <w:noProof/>
          <w:w w:val="100"/>
          <w:highlight w:val="green"/>
          <w:lang w:eastAsia="zh-CN"/>
          <w:rPrChange w:id="130" w:author="Junghoon Suh" w:date="2022-11-04T14:45:00Z">
            <w:rPr>
              <w:i/>
              <w:noProof/>
              <w:w w:val="100"/>
              <w:lang w:eastAsia="zh-CN"/>
            </w:rPr>
          </w:rPrChange>
        </w:rPr>
        <mc:AlternateContent>
          <mc:Choice Requires="wps">
            <w:drawing>
              <wp:anchor distT="0" distB="0" distL="114300" distR="114300" simplePos="0" relativeHeight="251649536" behindDoc="0" locked="0" layoutInCell="1" allowOverlap="1" wp14:anchorId="4215708B" wp14:editId="1B7A0C64">
                <wp:simplePos x="0" y="0"/>
                <wp:positionH relativeFrom="column">
                  <wp:posOffset>1635362</wp:posOffset>
                </wp:positionH>
                <wp:positionV relativeFrom="paragraph">
                  <wp:posOffset>8306</wp:posOffset>
                </wp:positionV>
                <wp:extent cx="381000" cy="246380"/>
                <wp:effectExtent l="0" t="0" r="0" b="0"/>
                <wp:wrapNone/>
                <wp:docPr id="155" name="TextBox 19"/>
                <wp:cNvGraphicFramePr/>
                <a:graphic xmlns:a="http://schemas.openxmlformats.org/drawingml/2006/main">
                  <a:graphicData uri="http://schemas.microsoft.com/office/word/2010/wordprocessingShape">
                    <wps:wsp>
                      <wps:cNvSpPr txBox="1"/>
                      <wps:spPr>
                        <a:xfrm>
                          <a:off x="0" y="0"/>
                          <a:ext cx="381000" cy="246380"/>
                        </a:xfrm>
                        <a:prstGeom prst="rect">
                          <a:avLst/>
                        </a:prstGeom>
                        <a:noFill/>
                      </wps:spPr>
                      <wps:txbx>
                        <w:txbxContent>
                          <w:p w14:paraId="11E3D746" w14:textId="77777777" w:rsidR="00672E37" w:rsidRDefault="00672E37" w:rsidP="00672E37">
                            <w:pPr>
                              <w:pStyle w:val="NormalWeb"/>
                              <w:spacing w:before="0" w:beforeAutospacing="0" w:after="0" w:afterAutospacing="0"/>
                            </w:pPr>
                            <w:r>
                              <w:rPr>
                                <w:rFonts w:ascii="Calibri" w:hAnsi="Calibri" w:cs="Arial"/>
                                <w:color w:val="000000"/>
                                <w:kern w:val="24"/>
                                <w:sz w:val="20"/>
                                <w:szCs w:val="20"/>
                              </w:rPr>
                              <w:t>B17</w:t>
                            </w:r>
                          </w:p>
                        </w:txbxContent>
                      </wps:txbx>
                      <wps:bodyPr wrap="none" rtlCol="0">
                        <a:spAutoFit/>
                      </wps:bodyPr>
                    </wps:wsp>
                  </a:graphicData>
                </a:graphic>
              </wp:anchor>
            </w:drawing>
          </mc:Choice>
          <mc:Fallback>
            <w:pict>
              <v:shape w14:anchorId="4215708B" id="_x0000_s1088" type="#_x0000_t202" style="position:absolute;left:0;text-align:left;margin-left:128.75pt;margin-top:.65pt;width:30pt;height:19.4pt;z-index:2516357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" filled="f" stroked="f">
                <v:textbox style="mso-fit-shape-to-text:t">
                  <w:txbxContent>
                    <w:p w14:paraId="11E3D746" w14:textId="77777777" w:rsidR="00672E37" w:rsidRDefault="00672E37" w:rsidP="00672E37">
                      <w:pPr>
                        <w:pStyle w:val="NormalWeb"/>
                        <w:spacing w:before="0" w:beforeAutospacing="0" w:after="0" w:afterAutospacing="0"/>
                      </w:pPr>
                      <w:r>
                        <w:rPr>
                          <w:rFonts w:ascii="Calibri" w:hAnsi="Calibri" w:cs="Arial"/>
                          <w:color w:val="000000"/>
                          <w:kern w:val="24"/>
                          <w:sz w:val="20"/>
                          <w:szCs w:val="20"/>
                        </w:rPr>
                        <w:t>B17</w:t>
                      </w:r>
                    </w:p>
                  </w:txbxContent>
                </v:textbox>
              </v:shape>
            </w:pict>
          </mc:Fallback>
        </mc:AlternateContent>
      </w:r>
      <w:r w:rsidRPr="00F904AA">
        <w:rPr>
          <w:i/>
          <w:noProof/>
          <w:w w:val="100"/>
          <w:highlight w:val="green"/>
          <w:lang w:eastAsia="zh-CN"/>
          <w:rPrChange w:id="131" w:author="Junghoon Suh" w:date="2022-11-04T14:45:00Z">
            <w:rPr>
              <w:i/>
              <w:noProof/>
              <w:w w:val="100"/>
              <w:lang w:eastAsia="zh-CN"/>
            </w:rPr>
          </w:rPrChange>
        </w:rPr>
        <mc:AlternateContent>
          <mc:Choice Requires="wps">
            <w:drawing>
              <wp:anchor distT="0" distB="0" distL="114300" distR="114300" simplePos="0" relativeHeight="251650560" behindDoc="0" locked="0" layoutInCell="1" allowOverlap="1" wp14:anchorId="52B2B3CF" wp14:editId="3447F3F6">
                <wp:simplePos x="0" y="0"/>
                <wp:positionH relativeFrom="column">
                  <wp:posOffset>2302103</wp:posOffset>
                </wp:positionH>
                <wp:positionV relativeFrom="paragraph">
                  <wp:posOffset>8306</wp:posOffset>
                </wp:positionV>
                <wp:extent cx="381000" cy="246380"/>
                <wp:effectExtent l="0" t="0" r="0" b="0"/>
                <wp:wrapNone/>
                <wp:docPr id="156" name="TextBox 16"/>
                <wp:cNvGraphicFramePr/>
                <a:graphic xmlns:a="http://schemas.openxmlformats.org/drawingml/2006/main">
                  <a:graphicData uri="http://schemas.microsoft.com/office/word/2010/wordprocessingShape">
                    <wps:wsp>
                      <wps:cNvSpPr txBox="1"/>
                      <wps:spPr>
                        <a:xfrm>
                          <a:off x="0" y="0"/>
                          <a:ext cx="381000" cy="246380"/>
                        </a:xfrm>
                        <a:prstGeom prst="rect">
                          <a:avLst/>
                        </a:prstGeom>
                        <a:noFill/>
                      </wps:spPr>
                      <wps:txbx>
                        <w:txbxContent>
                          <w:p w14:paraId="6CC64336" w14:textId="77777777" w:rsidR="00672E37" w:rsidRDefault="00672E37" w:rsidP="00672E37">
                            <w:pPr>
                              <w:pStyle w:val="NormalWeb"/>
                              <w:spacing w:before="0" w:beforeAutospacing="0" w:after="0" w:afterAutospacing="0"/>
                            </w:pPr>
                            <w:r>
                              <w:rPr>
                                <w:rFonts w:ascii="Calibri" w:hAnsi="Calibri" w:cs="Arial"/>
                                <w:color w:val="000000"/>
                                <w:kern w:val="24"/>
                                <w:sz w:val="20"/>
                                <w:szCs w:val="20"/>
                              </w:rPr>
                              <w:t>B20</w:t>
                            </w:r>
                          </w:p>
                        </w:txbxContent>
                      </wps:txbx>
                      <wps:bodyPr wrap="none" rtlCol="0">
                        <a:spAutoFit/>
                      </wps:bodyPr>
                    </wps:wsp>
                  </a:graphicData>
                </a:graphic>
              </wp:anchor>
            </w:drawing>
          </mc:Choice>
          <mc:Fallback>
            <w:pict>
              <v:shape w14:anchorId="52B2B3CF" id="_x0000_s1089" type="#_x0000_t202" style="position:absolute;left:0;text-align:left;margin-left:181.25pt;margin-top:.65pt;width:30pt;height:19.4pt;z-index:2516367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" filled="f" stroked="f">
                <v:textbox style="mso-fit-shape-to-text:t">
                  <w:txbxContent>
                    <w:p w14:paraId="6CC64336" w14:textId="77777777" w:rsidR="00672E37" w:rsidRDefault="00672E37" w:rsidP="00672E37">
                      <w:pPr>
                        <w:pStyle w:val="NormalWeb"/>
                        <w:spacing w:before="0" w:beforeAutospacing="0" w:after="0" w:afterAutospacing="0"/>
                      </w:pPr>
                      <w:r>
                        <w:rPr>
                          <w:rFonts w:ascii="Calibri" w:hAnsi="Calibri" w:cs="Arial"/>
                          <w:color w:val="000000"/>
                          <w:kern w:val="24"/>
                          <w:sz w:val="20"/>
                          <w:szCs w:val="20"/>
                        </w:rPr>
                        <w:t>B20</w:t>
                      </w:r>
                    </w:p>
                  </w:txbxContent>
                </v:textbox>
              </v:shape>
            </w:pict>
          </mc:Fallback>
        </mc:AlternateContent>
      </w:r>
      <w:r w:rsidRPr="00F904AA">
        <w:rPr>
          <w:i/>
          <w:noProof/>
          <w:w w:val="100"/>
          <w:highlight w:val="green"/>
          <w:lang w:eastAsia="zh-CN"/>
          <w:rPrChange w:id="132" w:author="Junghoon Suh" w:date="2022-11-04T14:45:00Z">
            <w:rPr>
              <w:i/>
              <w:noProof/>
              <w:w w:val="100"/>
              <w:lang w:eastAsia="zh-CN"/>
            </w:rPr>
          </w:rPrChange>
        </w:rPr>
        <mc:AlternateContent>
          <mc:Choice Requires="wps">
            <w:drawing>
              <wp:anchor distT="0" distB="0" distL="114300" distR="114300" simplePos="0" relativeHeight="251651584" behindDoc="0" locked="0" layoutInCell="1" allowOverlap="1" wp14:anchorId="7D1A1828" wp14:editId="55D121D0">
                <wp:simplePos x="0" y="0"/>
                <wp:positionH relativeFrom="column">
                  <wp:posOffset>2656648</wp:posOffset>
                </wp:positionH>
                <wp:positionV relativeFrom="paragraph">
                  <wp:posOffset>8305</wp:posOffset>
                </wp:positionV>
                <wp:extent cx="381000" cy="246380"/>
                <wp:effectExtent l="0" t="0" r="0" b="0"/>
                <wp:wrapNone/>
                <wp:docPr id="157" name="TextBox 19"/>
                <wp:cNvGraphicFramePr/>
                <a:graphic xmlns:a="http://schemas.openxmlformats.org/drawingml/2006/main">
                  <a:graphicData uri="http://schemas.microsoft.com/office/word/2010/wordprocessingShape">
                    <wps:wsp>
                      <wps:cNvSpPr txBox="1"/>
                      <wps:spPr>
                        <a:xfrm>
                          <a:off x="0" y="0"/>
                          <a:ext cx="381000" cy="246380"/>
                        </a:xfrm>
                        <a:prstGeom prst="rect">
                          <a:avLst/>
                        </a:prstGeom>
                        <a:noFill/>
                      </wps:spPr>
                      <wps:txbx>
                        <w:txbxContent>
                          <w:p w14:paraId="0D0D63F5" w14:textId="77777777" w:rsidR="00672E37" w:rsidRDefault="00672E37" w:rsidP="00672E37">
                            <w:pPr>
                              <w:pStyle w:val="NormalWeb"/>
                              <w:spacing w:before="0" w:beforeAutospacing="0" w:after="0" w:afterAutospacing="0"/>
                            </w:pPr>
                            <w:r>
                              <w:rPr>
                                <w:rFonts w:ascii="Calibri" w:hAnsi="Calibri" w:cs="Arial"/>
                                <w:color w:val="000000"/>
                                <w:kern w:val="24"/>
                                <w:sz w:val="20"/>
                                <w:szCs w:val="20"/>
                              </w:rPr>
                              <w:t>B22</w:t>
                            </w:r>
                          </w:p>
                        </w:txbxContent>
                      </wps:txbx>
                      <wps:bodyPr wrap="none" rtlCol="0">
                        <a:spAutoFit/>
                      </wps:bodyPr>
                    </wps:wsp>
                  </a:graphicData>
                </a:graphic>
              </wp:anchor>
            </w:drawing>
          </mc:Choice>
          <mc:Fallback>
            <w:pict>
              <v:shape w14:anchorId="7D1A1828" id="_x0000_s1090" type="#_x0000_t202" style="position:absolute;left:0;text-align:left;margin-left:209.2pt;margin-top:.65pt;width:30pt;height:19.4pt;z-index:2516377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" filled="f" stroked="f">
                <v:textbox style="mso-fit-shape-to-text:t">
                  <w:txbxContent>
                    <w:p w14:paraId="0D0D63F5" w14:textId="77777777" w:rsidR="00672E37" w:rsidRDefault="00672E37" w:rsidP="00672E37">
                      <w:pPr>
                        <w:pStyle w:val="NormalWeb"/>
                        <w:spacing w:before="0" w:beforeAutospacing="0" w:after="0" w:afterAutospacing="0"/>
                      </w:pPr>
                      <w:r>
                        <w:rPr>
                          <w:rFonts w:ascii="Calibri" w:hAnsi="Calibri" w:cs="Arial"/>
                          <w:color w:val="000000"/>
                          <w:kern w:val="24"/>
                          <w:sz w:val="20"/>
                          <w:szCs w:val="20"/>
                        </w:rPr>
                        <w:t>B22</w:t>
                      </w:r>
                    </w:p>
                  </w:txbxContent>
                </v:textbox>
              </v:shape>
            </w:pict>
          </mc:Fallback>
        </mc:AlternateContent>
      </w:r>
      <w:r w:rsidRPr="00F904AA">
        <w:rPr>
          <w:i/>
          <w:noProof/>
          <w:w w:val="100"/>
          <w:highlight w:val="green"/>
          <w:lang w:eastAsia="zh-CN"/>
          <w:rPrChange w:id="133" w:author="Junghoon Suh" w:date="2022-11-04T14:45:00Z">
            <w:rPr>
              <w:i/>
              <w:noProof/>
              <w:w w:val="100"/>
              <w:lang w:eastAsia="zh-CN"/>
            </w:rPr>
          </w:rPrChange>
        </w:rPr>
        <mc:AlternateContent>
          <mc:Choice Requires="wps">
            <w:drawing>
              <wp:anchor distT="0" distB="0" distL="114300" distR="114300" simplePos="0" relativeHeight="251652608" behindDoc="0" locked="0" layoutInCell="1" allowOverlap="1" wp14:anchorId="63A17BAE" wp14:editId="68DDD5C9">
                <wp:simplePos x="0" y="0"/>
                <wp:positionH relativeFrom="column">
                  <wp:posOffset>2949790</wp:posOffset>
                </wp:positionH>
                <wp:positionV relativeFrom="paragraph">
                  <wp:posOffset>8670</wp:posOffset>
                </wp:positionV>
                <wp:extent cx="381000" cy="246380"/>
                <wp:effectExtent l="0" t="0" r="0" b="0"/>
                <wp:wrapNone/>
                <wp:docPr id="158" name="TextBox 16"/>
                <wp:cNvGraphicFramePr/>
                <a:graphic xmlns:a="http://schemas.openxmlformats.org/drawingml/2006/main">
                  <a:graphicData uri="http://schemas.microsoft.com/office/word/2010/wordprocessingShape">
                    <wps:wsp>
                      <wps:cNvSpPr txBox="1"/>
                      <wps:spPr>
                        <a:xfrm>
                          <a:off x="0" y="0"/>
                          <a:ext cx="381000" cy="246380"/>
                        </a:xfrm>
                        <a:prstGeom prst="rect">
                          <a:avLst/>
                        </a:prstGeom>
                        <a:noFill/>
                      </wps:spPr>
                      <wps:txbx>
                        <w:txbxContent>
                          <w:p w14:paraId="55C072DD" w14:textId="77777777" w:rsidR="00672E37" w:rsidRDefault="00672E37" w:rsidP="00672E37">
                            <w:pPr>
                              <w:pStyle w:val="NormalWeb"/>
                              <w:spacing w:before="0" w:beforeAutospacing="0" w:after="0" w:afterAutospacing="0"/>
                            </w:pPr>
                            <w:r>
                              <w:rPr>
                                <w:rFonts w:ascii="Calibri" w:hAnsi="Calibri" w:cs="Arial"/>
                                <w:color w:val="000000"/>
                                <w:kern w:val="24"/>
                                <w:sz w:val="20"/>
                                <w:szCs w:val="20"/>
                              </w:rPr>
                              <w:t>B23</w:t>
                            </w:r>
                          </w:p>
                        </w:txbxContent>
                      </wps:txbx>
                      <wps:bodyPr wrap="none" rtlCol="0">
                        <a:spAutoFit/>
                      </wps:bodyPr>
                    </wps:wsp>
                  </a:graphicData>
                </a:graphic>
              </wp:anchor>
            </w:drawing>
          </mc:Choice>
          <mc:Fallback>
            <w:pict>
              <v:shape w14:anchorId="63A17BAE" id="_x0000_s1091" type="#_x0000_t202" style="position:absolute;left:0;text-align:left;margin-left:232.25pt;margin-top:.7pt;width:30pt;height:19.4pt;z-index:2516387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" filled="f" stroked="f">
                <v:textbox style="mso-fit-shape-to-text:t">
                  <w:txbxContent>
                    <w:p w14:paraId="55C072DD" w14:textId="77777777" w:rsidR="00672E37" w:rsidRDefault="00672E37" w:rsidP="00672E37">
                      <w:pPr>
                        <w:pStyle w:val="NormalWeb"/>
                        <w:spacing w:before="0" w:beforeAutospacing="0" w:after="0" w:afterAutospacing="0"/>
                      </w:pPr>
                      <w:r>
                        <w:rPr>
                          <w:rFonts w:ascii="Calibri" w:hAnsi="Calibri" w:cs="Arial"/>
                          <w:color w:val="000000"/>
                          <w:kern w:val="24"/>
                          <w:sz w:val="20"/>
                          <w:szCs w:val="20"/>
                        </w:rPr>
                        <w:t>B23</w:t>
                      </w:r>
                    </w:p>
                  </w:txbxContent>
                </v:textbox>
              </v:shape>
            </w:pict>
          </mc:Fallback>
        </mc:AlternateContent>
      </w:r>
      <w:r w:rsidRPr="00F904AA">
        <w:rPr>
          <w:i/>
          <w:noProof/>
          <w:w w:val="100"/>
          <w:highlight w:val="green"/>
          <w:lang w:eastAsia="zh-CN"/>
          <w:rPrChange w:id="134" w:author="Junghoon Suh" w:date="2022-11-04T14:45:00Z">
            <w:rPr>
              <w:i/>
              <w:noProof/>
              <w:w w:val="100"/>
              <w:lang w:eastAsia="zh-CN"/>
            </w:rPr>
          </w:rPrChange>
        </w:rPr>
        <mc:AlternateContent>
          <mc:Choice Requires="wps">
            <w:drawing>
              <wp:anchor distT="0" distB="0" distL="114300" distR="114300" simplePos="0" relativeHeight="251655680" behindDoc="0" locked="0" layoutInCell="1" allowOverlap="1" wp14:anchorId="163E3BD0" wp14:editId="2DC46D78">
                <wp:simplePos x="0" y="0"/>
                <wp:positionH relativeFrom="column">
                  <wp:posOffset>3304334</wp:posOffset>
                </wp:positionH>
                <wp:positionV relativeFrom="paragraph">
                  <wp:posOffset>8669</wp:posOffset>
                </wp:positionV>
                <wp:extent cx="381000" cy="246380"/>
                <wp:effectExtent l="0" t="0" r="0" b="0"/>
                <wp:wrapNone/>
                <wp:docPr id="159" name="TextBox 19"/>
                <wp:cNvGraphicFramePr/>
                <a:graphic xmlns:a="http://schemas.openxmlformats.org/drawingml/2006/main">
                  <a:graphicData uri="http://schemas.microsoft.com/office/word/2010/wordprocessingShape">
                    <wps:wsp>
                      <wps:cNvSpPr txBox="1"/>
                      <wps:spPr>
                        <a:xfrm>
                          <a:off x="0" y="0"/>
                          <a:ext cx="381000" cy="246380"/>
                        </a:xfrm>
                        <a:prstGeom prst="rect">
                          <a:avLst/>
                        </a:prstGeom>
                        <a:noFill/>
                      </wps:spPr>
                      <wps:txbx>
                        <w:txbxContent>
                          <w:p w14:paraId="53035F5A" w14:textId="77777777" w:rsidR="00672E37" w:rsidRDefault="00672E37" w:rsidP="00672E37">
                            <w:pPr>
                              <w:pStyle w:val="NormalWeb"/>
                              <w:spacing w:before="0" w:beforeAutospacing="0" w:after="0" w:afterAutospacing="0"/>
                            </w:pPr>
                            <w:r>
                              <w:rPr>
                                <w:rFonts w:ascii="Calibri" w:hAnsi="Calibri" w:cs="Arial"/>
                                <w:color w:val="000000"/>
                                <w:kern w:val="24"/>
                                <w:sz w:val="20"/>
                                <w:szCs w:val="20"/>
                              </w:rPr>
                              <w:t>B25</w:t>
                            </w:r>
                          </w:p>
                        </w:txbxContent>
                      </wps:txbx>
                      <wps:bodyPr wrap="none" rtlCol="0">
                        <a:spAutoFit/>
                      </wps:bodyPr>
                    </wps:wsp>
                  </a:graphicData>
                </a:graphic>
              </wp:anchor>
            </w:drawing>
          </mc:Choice>
          <mc:Fallback>
            <w:pict>
              <v:shape w14:anchorId="163E3BD0" id="_x0000_s1092" type="#_x0000_t202" style="position:absolute;left:0;text-align:left;margin-left:260.2pt;margin-top:.7pt;width:30pt;height:19.4pt;z-index:2516428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" filled="f" stroked="f">
                <v:textbox style="mso-fit-shape-to-text:t">
                  <w:txbxContent>
                    <w:p w14:paraId="53035F5A" w14:textId="77777777" w:rsidR="00672E37" w:rsidRDefault="00672E37" w:rsidP="00672E37">
                      <w:pPr>
                        <w:pStyle w:val="NormalWeb"/>
                        <w:spacing w:before="0" w:beforeAutospacing="0" w:after="0" w:afterAutospacing="0"/>
                      </w:pPr>
                      <w:r>
                        <w:rPr>
                          <w:rFonts w:ascii="Calibri" w:hAnsi="Calibri" w:cs="Arial"/>
                          <w:color w:val="000000"/>
                          <w:kern w:val="24"/>
                          <w:sz w:val="20"/>
                          <w:szCs w:val="20"/>
                        </w:rPr>
                        <w:t>B25</w:t>
                      </w:r>
                    </w:p>
                  </w:txbxContent>
                </v:textbox>
              </v:shape>
            </w:pict>
          </mc:Fallback>
        </mc:AlternateContent>
      </w:r>
      <w:r w:rsidRPr="00F904AA">
        <w:rPr>
          <w:i/>
          <w:noProof/>
          <w:w w:val="100"/>
          <w:highlight w:val="green"/>
          <w:lang w:eastAsia="zh-CN"/>
          <w:rPrChange w:id="135" w:author="Junghoon Suh" w:date="2022-11-04T14:45:00Z">
            <w:rPr>
              <w:i/>
              <w:noProof/>
              <w:w w:val="100"/>
              <w:lang w:eastAsia="zh-CN"/>
            </w:rPr>
          </w:rPrChange>
        </w:rPr>
        <mc:AlternateContent>
          <mc:Choice Requires="wps">
            <w:drawing>
              <wp:anchor distT="0" distB="0" distL="114300" distR="114300" simplePos="0" relativeHeight="251663872" behindDoc="0" locked="0" layoutInCell="1" allowOverlap="1" wp14:anchorId="57CBF3B2" wp14:editId="36D80D8B">
                <wp:simplePos x="0" y="0"/>
                <wp:positionH relativeFrom="column">
                  <wp:posOffset>5526369</wp:posOffset>
                </wp:positionH>
                <wp:positionV relativeFrom="paragraph">
                  <wp:posOffset>295642</wp:posOffset>
                </wp:positionV>
                <wp:extent cx="659765" cy="246380"/>
                <wp:effectExtent l="0" t="0" r="0" b="0"/>
                <wp:wrapNone/>
                <wp:docPr id="215" name="TextBox 13"/>
                <wp:cNvGraphicFramePr/>
                <a:graphic xmlns:a="http://schemas.openxmlformats.org/drawingml/2006/main">
                  <a:graphicData uri="http://schemas.microsoft.com/office/word/2010/wordprocessingShape">
                    <wps:wsp>
                      <wps:cNvSpPr txBox="1"/>
                      <wps:spPr>
                        <a:xfrm>
                          <a:off x="0" y="0"/>
                          <a:ext cx="659765" cy="246380"/>
                        </a:xfrm>
                        <a:prstGeom prst="rect">
                          <a:avLst/>
                        </a:prstGeom>
                        <a:noFill/>
                      </wps:spPr>
                      <wps:txbx>
                        <w:txbxContent>
                          <w:p w14:paraId="7AC221C8" w14:textId="77777777" w:rsidR="00672E37" w:rsidRDefault="00672E37" w:rsidP="00672E37">
                            <w:pPr>
                              <w:pStyle w:val="NormalWeb"/>
                              <w:spacing w:before="0" w:beforeAutospacing="0" w:after="0" w:afterAutospacing="0"/>
                            </w:pPr>
                            <w:r>
                              <w:rPr>
                                <w:rFonts w:ascii="Calibri" w:hAnsi="Calibri" w:cs="Arial"/>
                                <w:color w:val="000000"/>
                                <w:kern w:val="24"/>
                                <w:sz w:val="20"/>
                                <w:szCs w:val="20"/>
                                <w:lang w:val="en-CA"/>
                              </w:rPr>
                              <w:t>Reserved</w:t>
                            </w:r>
                          </w:p>
                        </w:txbxContent>
                      </wps:txbx>
                      <wps:bodyPr wrap="none" rtlCol="0">
                        <a:spAutoFit/>
                      </wps:bodyPr>
                    </wps:wsp>
                  </a:graphicData>
                </a:graphic>
              </wp:anchor>
            </w:drawing>
          </mc:Choice>
          <mc:Fallback>
            <w:pict>
              <v:shape w14:anchorId="57CBF3B2" id="_x0000_s1093" type="#_x0000_t202" style="position:absolute;left:0;text-align:left;margin-left:435.15pt;margin-top:23.3pt;width:51.95pt;height:19.4pt;z-index:2516520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" filled="f" stroked="f">
                <v:textbox style="mso-fit-shape-to-text:t">
                  <w:txbxContent>
                    <w:p w14:paraId="7AC221C8" w14:textId="77777777" w:rsidR="00672E37" w:rsidRDefault="00672E37" w:rsidP="00672E37">
                      <w:pPr>
                        <w:pStyle w:val="NormalWeb"/>
                        <w:spacing w:before="0" w:beforeAutospacing="0" w:after="0" w:afterAutospacing="0"/>
                      </w:pPr>
                      <w:r>
                        <w:rPr>
                          <w:rFonts w:ascii="Calibri" w:hAnsi="Calibri" w:cs="Arial"/>
                          <w:color w:val="000000"/>
                          <w:kern w:val="24"/>
                          <w:sz w:val="20"/>
                          <w:szCs w:val="20"/>
                          <w:lang w:val="en-CA"/>
                        </w:rPr>
                        <w:t>Reserved</w:t>
                      </w:r>
                    </w:p>
                  </w:txbxContent>
                </v:textbox>
              </v:shape>
            </w:pict>
          </mc:Fallback>
        </mc:AlternateContent>
      </w:r>
      <w:r w:rsidRPr="00F904AA">
        <w:rPr>
          <w:i/>
          <w:noProof/>
          <w:w w:val="100"/>
          <w:highlight w:val="green"/>
          <w:lang w:eastAsia="zh-CN"/>
          <w:rPrChange w:id="136" w:author="Junghoon Suh" w:date="2022-11-04T14:45:00Z">
            <w:rPr>
              <w:i/>
              <w:noProof/>
              <w:w w:val="100"/>
              <w:lang w:eastAsia="zh-CN"/>
            </w:rPr>
          </w:rPrChange>
        </w:rPr>
        <mc:AlternateContent>
          <mc:Choice Requires="wps">
            <w:drawing>
              <wp:anchor distT="0" distB="0" distL="114300" distR="114300" simplePos="0" relativeHeight="251665920" behindDoc="0" locked="0" layoutInCell="1" allowOverlap="1" wp14:anchorId="417C21CC" wp14:editId="0F7CDA25">
                <wp:simplePos x="0" y="0"/>
                <wp:positionH relativeFrom="column">
                  <wp:posOffset>391360</wp:posOffset>
                </wp:positionH>
                <wp:positionV relativeFrom="paragraph">
                  <wp:posOffset>240021</wp:posOffset>
                </wp:positionV>
                <wp:extent cx="5783381" cy="352037"/>
                <wp:effectExtent l="0" t="0" r="27305" b="10160"/>
                <wp:wrapNone/>
                <wp:docPr id="217" name="Rectangle 217"/>
                <wp:cNvGraphicFramePr/>
                <a:graphic xmlns:a="http://schemas.openxmlformats.org/drawingml/2006/main">
                  <a:graphicData uri="http://schemas.microsoft.com/office/word/2010/wordprocessingShape">
                    <wps:wsp>
                      <wps:cNvSpPr/>
                      <wps:spPr bwMode="auto">
                        <a:xfrm>
                          <a:off x="0" y="0"/>
                          <a:ext cx="5783381" cy="352037"/>
                        </a:xfrm>
                        <a:prstGeom prst="rect">
                          <a:avLst/>
                        </a:prstGeom>
                        <a:noFill/>
                        <a:ln w="12700" cap="flat" cmpd="sng" algn="ctr">
                          <a:solidFill>
                            <a:sysClr val="windowText" lastClr="000000"/>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a:graphicData>
                </a:graphic>
              </wp:anchor>
            </w:drawing>
          </mc:Choice>
          <mc:Fallback>
            <w:pict>
              <v:rect w14:anchorId="53B3172D" id="Rectangle 217" o:spid="_x0000_s1026" style="position:absolute;left:0;text-align:left;margin-left:30.8pt;margin-top:18.9pt;width:455.4pt;height:27.7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" filled="f" strokecolor="windowText" strokeweight="1pt">
                <v:stroke startarrowwidth="narrow" startarrowlength="short" endarrowwidth="narrow" endarrowlength="short" joinstyle="round"/>
              </v:rect>
            </w:pict>
          </mc:Fallback>
        </mc:AlternateContent>
      </w:r>
      <w:r w:rsidRPr="00F904AA">
        <w:rPr>
          <w:i/>
          <w:noProof/>
          <w:w w:val="100"/>
          <w:highlight w:val="green"/>
          <w:lang w:eastAsia="zh-CN"/>
          <w:rPrChange w:id="137" w:author="Junghoon Suh" w:date="2022-11-04T14:45:00Z">
            <w:rPr>
              <w:i/>
              <w:noProof/>
              <w:w w:val="100"/>
              <w:lang w:eastAsia="zh-CN"/>
            </w:rPr>
          </w:rPrChange>
        </w:rPr>
        <mc:AlternateContent>
          <mc:Choice Requires="wps">
            <w:drawing>
              <wp:anchor distT="0" distB="0" distL="114300" distR="114300" simplePos="0" relativeHeight="251666944" behindDoc="0" locked="0" layoutInCell="1" allowOverlap="1" wp14:anchorId="2CAD50FF" wp14:editId="43C97650">
                <wp:simplePos x="0" y="0"/>
                <wp:positionH relativeFrom="column">
                  <wp:posOffset>1032718</wp:posOffset>
                </wp:positionH>
                <wp:positionV relativeFrom="paragraph">
                  <wp:posOffset>240021</wp:posOffset>
                </wp:positionV>
                <wp:extent cx="0" cy="352037"/>
                <wp:effectExtent l="0" t="0" r="19050" b="29210"/>
                <wp:wrapNone/>
                <wp:docPr id="218" name="Straight Connector 218"/>
                <wp:cNvGraphicFramePr/>
                <a:graphic xmlns:a="http://schemas.openxmlformats.org/drawingml/2006/main">
                  <a:graphicData uri="http://schemas.microsoft.com/office/word/2010/wordprocessingShape">
                    <wps:wsp>
                      <wps:cNvCnPr/>
                      <wps:spPr bwMode="auto">
                        <a:xfrm>
                          <a:off x="0" y="0"/>
                          <a:ext cx="0" cy="352037"/>
                        </a:xfrm>
                        <a:prstGeom prst="line">
                          <a:avLst/>
                        </a:prstGeom>
                        <a:solidFill>
                          <a:srgbClr val="5B9BD5"/>
                        </a:solidFill>
                        <a:ln w="12700" cap="flat" cmpd="sng" algn="ctr">
                          <a:solidFill>
                            <a:sysClr val="windowText" lastClr="000000"/>
                          </a:solidFill>
                          <a:prstDash val="solid"/>
                          <a:round/>
                          <a:headEnd type="none" w="sm" len="sm"/>
                          <a:tailEnd type="none" w="sm" len="sm"/>
                        </a:ln>
                        <a:effectLst/>
                      </wps:spPr>
                      <wps:bodyPr/>
                    </wps:wsp>
                  </a:graphicData>
                </a:graphic>
              </wp:anchor>
            </w:drawing>
          </mc:Choice>
          <mc:Fallback>
            <w:pict>
              <v:line w14:anchorId="361014F0" id="Straight Connector 218" o:spid="_x0000_s1026" style="position:absolute;left:0;text-align:left;z-index:251655168;visibility:visible;mso-wrap-style:square;mso-wrap-distance-left:9pt;mso-wrap-distance-top:0;mso-wrap-distance-right:9pt;mso-wrap-distance-bottom:0;mso-position-horizontal:absolute;mso-position-horizontal-relative:text;mso-position-vertical:absolute;mso-position-vertical-relative:text" from="81.3pt,18.9pt" to="81.3pt,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" filled="t" fillcolor="#5b9bd5" strokecolor="windowText" strokeweight="1pt">
                <v:stroke startarrowwidth="narrow" startarrowlength="short" endarrowwidth="narrow" endarrowlength="short"/>
              </v:line>
            </w:pict>
          </mc:Fallback>
        </mc:AlternateContent>
      </w:r>
      <w:r w:rsidRPr="00F904AA">
        <w:rPr>
          <w:i/>
          <w:noProof/>
          <w:w w:val="100"/>
          <w:highlight w:val="green"/>
          <w:lang w:eastAsia="zh-CN"/>
          <w:rPrChange w:id="138" w:author="Junghoon Suh" w:date="2022-11-04T14:45:00Z">
            <w:rPr>
              <w:i/>
              <w:noProof/>
              <w:w w:val="100"/>
              <w:lang w:eastAsia="zh-CN"/>
            </w:rPr>
          </w:rPrChange>
        </w:rPr>
        <mc:AlternateContent>
          <mc:Choice Requires="wps">
            <w:drawing>
              <wp:anchor distT="0" distB="0" distL="114300" distR="114300" simplePos="0" relativeHeight="251667968" behindDoc="0" locked="0" layoutInCell="1" allowOverlap="1" wp14:anchorId="47A55187" wp14:editId="22CCAFBC">
                <wp:simplePos x="0" y="0"/>
                <wp:positionH relativeFrom="column">
                  <wp:posOffset>2317571</wp:posOffset>
                </wp:positionH>
                <wp:positionV relativeFrom="paragraph">
                  <wp:posOffset>240033</wp:posOffset>
                </wp:positionV>
                <wp:extent cx="0" cy="352037"/>
                <wp:effectExtent l="0" t="0" r="19050" b="29210"/>
                <wp:wrapNone/>
                <wp:docPr id="219" name="Straight Connector 219"/>
                <wp:cNvGraphicFramePr/>
                <a:graphic xmlns:a="http://schemas.openxmlformats.org/drawingml/2006/main">
                  <a:graphicData uri="http://schemas.microsoft.com/office/word/2010/wordprocessingShape">
                    <wps:wsp>
                      <wps:cNvCnPr/>
                      <wps:spPr bwMode="auto">
                        <a:xfrm>
                          <a:off x="0" y="0"/>
                          <a:ext cx="0" cy="352037"/>
                        </a:xfrm>
                        <a:prstGeom prst="line">
                          <a:avLst/>
                        </a:prstGeom>
                        <a:solidFill>
                          <a:srgbClr val="5B9BD5"/>
                        </a:solidFill>
                        <a:ln w="12700" cap="flat" cmpd="sng" algn="ctr">
                          <a:solidFill>
                            <a:sysClr val="windowText" lastClr="000000"/>
                          </a:solidFill>
                          <a:prstDash val="solid"/>
                          <a:round/>
                          <a:headEnd type="none" w="sm" len="sm"/>
                          <a:tailEnd type="none" w="sm" len="sm"/>
                        </a:ln>
                        <a:effectLst/>
                      </wps:spPr>
                      <wps:bodyPr/>
                    </wps:wsp>
                  </a:graphicData>
                </a:graphic>
              </wp:anchor>
            </w:drawing>
          </mc:Choice>
          <mc:Fallback>
            <w:pict>
              <v:line w14:anchorId="044CBB6B" id="Straight Connector 219" o:spid="_x0000_s1026" style="position:absolute;left:0;text-align:left;z-index:251656192;visibility:visible;mso-wrap-style:square;mso-wrap-distance-left:9pt;mso-wrap-distance-top:0;mso-wrap-distance-right:9pt;mso-wrap-distance-bottom:0;mso-position-horizontal:absolute;mso-position-horizontal-relative:text;mso-position-vertical:absolute;mso-position-vertical-relative:text" from="182.5pt,18.9pt" to="182.5pt,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" filled="t" fillcolor="#5b9bd5" strokecolor="windowText" strokeweight="1pt">
                <v:stroke startarrowwidth="narrow" startarrowlength="short" endarrowwidth="narrow" endarrowlength="short"/>
              </v:line>
            </w:pict>
          </mc:Fallback>
        </mc:AlternateContent>
      </w:r>
      <w:r w:rsidRPr="00F904AA">
        <w:rPr>
          <w:i/>
          <w:noProof/>
          <w:w w:val="100"/>
          <w:highlight w:val="green"/>
          <w:lang w:eastAsia="zh-CN"/>
          <w:rPrChange w:id="139" w:author="Junghoon Suh" w:date="2022-11-04T14:45:00Z">
            <w:rPr>
              <w:i/>
              <w:noProof/>
              <w:w w:val="100"/>
              <w:lang w:eastAsia="zh-CN"/>
            </w:rPr>
          </w:rPrChange>
        </w:rPr>
        <mc:AlternateContent>
          <mc:Choice Requires="wps">
            <w:drawing>
              <wp:anchor distT="0" distB="0" distL="114300" distR="114300" simplePos="0" relativeHeight="251668992" behindDoc="0" locked="0" layoutInCell="1" allowOverlap="1" wp14:anchorId="33BE3779" wp14:editId="217E7C84">
                <wp:simplePos x="0" y="0"/>
                <wp:positionH relativeFrom="column">
                  <wp:posOffset>2981642</wp:posOffset>
                </wp:positionH>
                <wp:positionV relativeFrom="paragraph">
                  <wp:posOffset>240021</wp:posOffset>
                </wp:positionV>
                <wp:extent cx="0" cy="352037"/>
                <wp:effectExtent l="0" t="0" r="19050" b="29210"/>
                <wp:wrapNone/>
                <wp:docPr id="220" name="Straight Connector 220"/>
                <wp:cNvGraphicFramePr/>
                <a:graphic xmlns:a="http://schemas.openxmlformats.org/drawingml/2006/main">
                  <a:graphicData uri="http://schemas.microsoft.com/office/word/2010/wordprocessingShape">
                    <wps:wsp>
                      <wps:cNvCnPr/>
                      <wps:spPr bwMode="auto">
                        <a:xfrm>
                          <a:off x="0" y="0"/>
                          <a:ext cx="0" cy="352037"/>
                        </a:xfrm>
                        <a:prstGeom prst="line">
                          <a:avLst/>
                        </a:prstGeom>
                        <a:solidFill>
                          <a:srgbClr val="5B9BD5"/>
                        </a:solidFill>
                        <a:ln w="12700" cap="flat" cmpd="sng" algn="ctr">
                          <a:solidFill>
                            <a:sysClr val="windowText" lastClr="000000"/>
                          </a:solidFill>
                          <a:prstDash val="solid"/>
                          <a:round/>
                          <a:headEnd type="none" w="sm" len="sm"/>
                          <a:tailEnd type="none" w="sm" len="sm"/>
                        </a:ln>
                        <a:effectLst/>
                      </wps:spPr>
                      <wps:bodyPr/>
                    </wps:wsp>
                  </a:graphicData>
                </a:graphic>
              </wp:anchor>
            </w:drawing>
          </mc:Choice>
          <mc:Fallback>
            <w:pict>
              <v:line w14:anchorId="0793A95B" id="Straight Connector 220"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234.75pt,18.9pt" to="234.75pt,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" filled="t" fillcolor="#5b9bd5" strokecolor="windowText" strokeweight="1pt">
                <v:stroke startarrowwidth="narrow" startarrowlength="short" endarrowwidth="narrow" endarrowlength="short"/>
              </v:line>
            </w:pict>
          </mc:Fallback>
        </mc:AlternateContent>
      </w:r>
      <w:r w:rsidRPr="00F904AA">
        <w:rPr>
          <w:i/>
          <w:noProof/>
          <w:w w:val="100"/>
          <w:highlight w:val="green"/>
          <w:lang w:eastAsia="zh-CN"/>
          <w:rPrChange w:id="140" w:author="Junghoon Suh" w:date="2022-11-04T14:45:00Z">
            <w:rPr>
              <w:i/>
              <w:noProof/>
              <w:w w:val="100"/>
              <w:lang w:eastAsia="zh-CN"/>
            </w:rPr>
          </w:rPrChange>
        </w:rPr>
        <mc:AlternateContent>
          <mc:Choice Requires="wps">
            <w:drawing>
              <wp:anchor distT="0" distB="0" distL="114300" distR="114300" simplePos="0" relativeHeight="251670016" behindDoc="0" locked="0" layoutInCell="1" allowOverlap="1" wp14:anchorId="1B34681F" wp14:editId="0C7B96CB">
                <wp:simplePos x="0" y="0"/>
                <wp:positionH relativeFrom="column">
                  <wp:posOffset>3615775</wp:posOffset>
                </wp:positionH>
                <wp:positionV relativeFrom="paragraph">
                  <wp:posOffset>240021</wp:posOffset>
                </wp:positionV>
                <wp:extent cx="0" cy="352037"/>
                <wp:effectExtent l="0" t="0" r="19050" b="29210"/>
                <wp:wrapNone/>
                <wp:docPr id="221" name="Straight Connector 221"/>
                <wp:cNvGraphicFramePr/>
                <a:graphic xmlns:a="http://schemas.openxmlformats.org/drawingml/2006/main">
                  <a:graphicData uri="http://schemas.microsoft.com/office/word/2010/wordprocessingShape">
                    <wps:wsp>
                      <wps:cNvCnPr/>
                      <wps:spPr bwMode="auto">
                        <a:xfrm>
                          <a:off x="0" y="0"/>
                          <a:ext cx="0" cy="352037"/>
                        </a:xfrm>
                        <a:prstGeom prst="line">
                          <a:avLst/>
                        </a:prstGeom>
                        <a:solidFill>
                          <a:srgbClr val="5B9BD5"/>
                        </a:solidFill>
                        <a:ln w="12700" cap="flat" cmpd="sng" algn="ctr">
                          <a:solidFill>
                            <a:sysClr val="windowText" lastClr="000000"/>
                          </a:solidFill>
                          <a:prstDash val="solid"/>
                          <a:round/>
                          <a:headEnd type="none" w="sm" len="sm"/>
                          <a:tailEnd type="none" w="sm" len="sm"/>
                        </a:ln>
                        <a:effectLst/>
                      </wps:spPr>
                      <wps:bodyPr/>
                    </wps:wsp>
                  </a:graphicData>
                </a:graphic>
              </wp:anchor>
            </w:drawing>
          </mc:Choice>
          <mc:Fallback>
            <w:pict>
              <v:line w14:anchorId="0F0C4C94" id="Straight Connector 221" o:spid="_x0000_s1026" style="position:absolute;left:0;text-align:left;z-index:251658240;visibility:visible;mso-wrap-style:square;mso-wrap-distance-left:9pt;mso-wrap-distance-top:0;mso-wrap-distance-right:9pt;mso-wrap-distance-bottom:0;mso-position-horizontal:absolute;mso-position-horizontal-relative:text;mso-position-vertical:absolute;mso-position-vertical-relative:text" from="284.7pt,18.9pt" to="284.7pt,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" filled="t" fillcolor="#5b9bd5" strokecolor="windowText" strokeweight="1pt">
                <v:stroke startarrowwidth="narrow" startarrowlength="short" endarrowwidth="narrow" endarrowlength="short"/>
              </v:line>
            </w:pict>
          </mc:Fallback>
        </mc:AlternateContent>
      </w:r>
      <w:r w:rsidRPr="00F904AA">
        <w:rPr>
          <w:i/>
          <w:noProof/>
          <w:w w:val="100"/>
          <w:highlight w:val="green"/>
          <w:lang w:eastAsia="zh-CN"/>
          <w:rPrChange w:id="141" w:author="Junghoon Suh" w:date="2022-11-04T14:45:00Z">
            <w:rPr>
              <w:i/>
              <w:noProof/>
              <w:w w:val="100"/>
              <w:lang w:eastAsia="zh-CN"/>
            </w:rPr>
          </w:rPrChange>
        </w:rPr>
        <mc:AlternateContent>
          <mc:Choice Requires="wps">
            <w:drawing>
              <wp:anchor distT="0" distB="0" distL="114300" distR="114300" simplePos="0" relativeHeight="251671040" behindDoc="0" locked="0" layoutInCell="1" allowOverlap="1" wp14:anchorId="0FD6942B" wp14:editId="7C549E1E">
                <wp:simplePos x="0" y="0"/>
                <wp:positionH relativeFrom="column">
                  <wp:posOffset>5548523</wp:posOffset>
                </wp:positionH>
                <wp:positionV relativeFrom="paragraph">
                  <wp:posOffset>239205</wp:posOffset>
                </wp:positionV>
                <wp:extent cx="0" cy="352037"/>
                <wp:effectExtent l="0" t="0" r="19050" b="29210"/>
                <wp:wrapNone/>
                <wp:docPr id="223" name="Straight Connector 223"/>
                <wp:cNvGraphicFramePr/>
                <a:graphic xmlns:a="http://schemas.openxmlformats.org/drawingml/2006/main">
                  <a:graphicData uri="http://schemas.microsoft.com/office/word/2010/wordprocessingShape">
                    <wps:wsp>
                      <wps:cNvCnPr/>
                      <wps:spPr bwMode="auto">
                        <a:xfrm>
                          <a:off x="0" y="0"/>
                          <a:ext cx="0" cy="352037"/>
                        </a:xfrm>
                        <a:prstGeom prst="line">
                          <a:avLst/>
                        </a:prstGeom>
                        <a:solidFill>
                          <a:srgbClr val="5B9BD5"/>
                        </a:solidFill>
                        <a:ln w="12700" cap="flat" cmpd="sng" algn="ctr">
                          <a:solidFill>
                            <a:sysClr val="windowText" lastClr="000000"/>
                          </a:solidFill>
                          <a:prstDash val="solid"/>
                          <a:round/>
                          <a:headEnd type="none" w="sm" len="sm"/>
                          <a:tailEnd type="none" w="sm" len="sm"/>
                        </a:ln>
                        <a:effectLst/>
                      </wps:spPr>
                      <wps:bodyPr/>
                    </wps:wsp>
                  </a:graphicData>
                </a:graphic>
              </wp:anchor>
            </w:drawing>
          </mc:Choice>
          <mc:Fallback>
            <w:pict>
              <v:line w14:anchorId="11EB5D48" id="Straight Connector 223"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436.9pt,18.85pt" to="436.9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" filled="t" fillcolor="#5b9bd5" strokecolor="windowText" strokeweight="1pt">
                <v:stroke startarrowwidth="narrow" startarrowlength="short" endarrowwidth="narrow" endarrowlength="short"/>
              </v:line>
            </w:pict>
          </mc:Fallback>
        </mc:AlternateContent>
      </w:r>
      <w:r w:rsidRPr="00F904AA">
        <w:rPr>
          <w:i/>
          <w:noProof/>
          <w:w w:val="100"/>
          <w:highlight w:val="green"/>
          <w:lang w:eastAsia="zh-CN"/>
          <w:rPrChange w:id="142" w:author="Junghoon Suh" w:date="2022-11-04T14:45:00Z">
            <w:rPr>
              <w:i/>
              <w:noProof/>
              <w:w w:val="100"/>
              <w:lang w:eastAsia="zh-CN"/>
            </w:rPr>
          </w:rPrChange>
        </w:rPr>
        <mc:AlternateContent>
          <mc:Choice Requires="wps">
            <w:drawing>
              <wp:anchor distT="0" distB="0" distL="114300" distR="114300" simplePos="0" relativeHeight="251672064" behindDoc="0" locked="0" layoutInCell="1" allowOverlap="1" wp14:anchorId="32AAB66D" wp14:editId="5542E3D3">
                <wp:simplePos x="0" y="0"/>
                <wp:positionH relativeFrom="column">
                  <wp:posOffset>1677491</wp:posOffset>
                </wp:positionH>
                <wp:positionV relativeFrom="paragraph">
                  <wp:posOffset>251741</wp:posOffset>
                </wp:positionV>
                <wp:extent cx="0" cy="352037"/>
                <wp:effectExtent l="0" t="0" r="19050" b="29210"/>
                <wp:wrapNone/>
                <wp:docPr id="224" name="Straight Connector 224"/>
                <wp:cNvGraphicFramePr/>
                <a:graphic xmlns:a="http://schemas.openxmlformats.org/drawingml/2006/main">
                  <a:graphicData uri="http://schemas.microsoft.com/office/word/2010/wordprocessingShape">
                    <wps:wsp>
                      <wps:cNvCnPr/>
                      <wps:spPr bwMode="auto">
                        <a:xfrm>
                          <a:off x="0" y="0"/>
                          <a:ext cx="0" cy="352037"/>
                        </a:xfrm>
                        <a:prstGeom prst="line">
                          <a:avLst/>
                        </a:prstGeom>
                        <a:solidFill>
                          <a:srgbClr val="5B9BD5"/>
                        </a:solidFill>
                        <a:ln w="12700" cap="flat" cmpd="sng" algn="ctr">
                          <a:solidFill>
                            <a:sysClr val="windowText" lastClr="000000"/>
                          </a:solidFill>
                          <a:prstDash val="solid"/>
                          <a:round/>
                          <a:headEnd type="none" w="sm" len="sm"/>
                          <a:tailEnd type="none" w="sm" len="sm"/>
                        </a:ln>
                        <a:effectLst/>
                      </wps:spPr>
                      <wps:bodyPr/>
                    </wps:wsp>
                  </a:graphicData>
                </a:graphic>
              </wp:anchor>
            </w:drawing>
          </mc:Choice>
          <mc:Fallback>
            <w:pict>
              <v:line w14:anchorId="1A1EBC95" id="Straight Connector 224"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132.1pt,19.8pt" to="132.1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" filled="t" fillcolor="#5b9bd5" strokecolor="windowText" strokeweight="1pt">
                <v:stroke startarrowwidth="narrow" startarrowlength="short" endarrowwidth="narrow" endarrowlength="short"/>
              </v:line>
            </w:pict>
          </mc:Fallback>
        </mc:AlternateContent>
      </w:r>
      <w:r w:rsidRPr="00F904AA">
        <w:rPr>
          <w:i/>
          <w:noProof/>
          <w:w w:val="100"/>
          <w:highlight w:val="green"/>
          <w:lang w:eastAsia="zh-CN"/>
          <w:rPrChange w:id="143" w:author="Junghoon Suh" w:date="2022-11-04T14:45:00Z">
            <w:rPr>
              <w:i/>
              <w:noProof/>
              <w:w w:val="100"/>
              <w:lang w:eastAsia="zh-CN"/>
            </w:rPr>
          </w:rPrChange>
        </w:rPr>
        <mc:AlternateContent>
          <mc:Choice Requires="wps">
            <w:drawing>
              <wp:anchor distT="0" distB="0" distL="114300" distR="114300" simplePos="0" relativeHeight="251673088" behindDoc="0" locked="0" layoutInCell="1" allowOverlap="1" wp14:anchorId="209B9608" wp14:editId="022B0A78">
                <wp:simplePos x="0" y="0"/>
                <wp:positionH relativeFrom="column">
                  <wp:posOffset>4280009</wp:posOffset>
                </wp:positionH>
                <wp:positionV relativeFrom="paragraph">
                  <wp:posOffset>251741</wp:posOffset>
                </wp:positionV>
                <wp:extent cx="0" cy="352037"/>
                <wp:effectExtent l="0" t="0" r="19050" b="29210"/>
                <wp:wrapNone/>
                <wp:docPr id="225" name="Straight Connector 225"/>
                <wp:cNvGraphicFramePr/>
                <a:graphic xmlns:a="http://schemas.openxmlformats.org/drawingml/2006/main">
                  <a:graphicData uri="http://schemas.microsoft.com/office/word/2010/wordprocessingShape">
                    <wps:wsp>
                      <wps:cNvCnPr/>
                      <wps:spPr bwMode="auto">
                        <a:xfrm>
                          <a:off x="0" y="0"/>
                          <a:ext cx="0" cy="352037"/>
                        </a:xfrm>
                        <a:prstGeom prst="line">
                          <a:avLst/>
                        </a:prstGeom>
                        <a:solidFill>
                          <a:srgbClr val="5B9BD5"/>
                        </a:solidFill>
                        <a:ln w="12700" cap="flat" cmpd="sng" algn="ctr">
                          <a:solidFill>
                            <a:sysClr val="windowText" lastClr="000000"/>
                          </a:solidFill>
                          <a:prstDash val="solid"/>
                          <a:round/>
                          <a:headEnd type="none" w="sm" len="sm"/>
                          <a:tailEnd type="none" w="sm" len="sm"/>
                        </a:ln>
                        <a:effectLst/>
                      </wps:spPr>
                      <wps:bodyPr/>
                    </wps:wsp>
                  </a:graphicData>
                </a:graphic>
              </wp:anchor>
            </w:drawing>
          </mc:Choice>
          <mc:Fallback>
            <w:pict>
              <v:line w14:anchorId="5D7A7ED0" id="Straight Connector 225"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337pt,19.8pt" to="337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" filled="t" fillcolor="#5b9bd5" strokecolor="windowText" strokeweight="1pt">
                <v:stroke startarrowwidth="narrow" startarrowlength="short" endarrowwidth="narrow" endarrowlength="short"/>
              </v:line>
            </w:pict>
          </mc:Fallback>
        </mc:AlternateContent>
      </w:r>
      <w:r w:rsidRPr="00F904AA">
        <w:rPr>
          <w:i/>
          <w:noProof/>
          <w:w w:val="100"/>
          <w:highlight w:val="green"/>
          <w:lang w:eastAsia="zh-CN"/>
          <w:rPrChange w:id="144" w:author="Junghoon Suh" w:date="2022-11-04T14:45:00Z">
            <w:rPr>
              <w:i/>
              <w:noProof/>
              <w:w w:val="100"/>
              <w:lang w:eastAsia="zh-CN"/>
            </w:rPr>
          </w:rPrChange>
        </w:rPr>
        <mc:AlternateContent>
          <mc:Choice Requires="wps">
            <w:drawing>
              <wp:anchor distT="0" distB="0" distL="114300" distR="114300" simplePos="0" relativeHeight="251674112" behindDoc="0" locked="0" layoutInCell="1" allowOverlap="1" wp14:anchorId="44688933" wp14:editId="483D57E3">
                <wp:simplePos x="0" y="0"/>
                <wp:positionH relativeFrom="column">
                  <wp:posOffset>4927122</wp:posOffset>
                </wp:positionH>
                <wp:positionV relativeFrom="paragraph">
                  <wp:posOffset>251741</wp:posOffset>
                </wp:positionV>
                <wp:extent cx="0" cy="352037"/>
                <wp:effectExtent l="0" t="0" r="19050" b="29210"/>
                <wp:wrapNone/>
                <wp:docPr id="226" name="Straight Connector 226"/>
                <wp:cNvGraphicFramePr/>
                <a:graphic xmlns:a="http://schemas.openxmlformats.org/drawingml/2006/main">
                  <a:graphicData uri="http://schemas.microsoft.com/office/word/2010/wordprocessingShape">
                    <wps:wsp>
                      <wps:cNvCnPr/>
                      <wps:spPr bwMode="auto">
                        <a:xfrm>
                          <a:off x="0" y="0"/>
                          <a:ext cx="0" cy="352037"/>
                        </a:xfrm>
                        <a:prstGeom prst="line">
                          <a:avLst/>
                        </a:prstGeom>
                        <a:solidFill>
                          <a:srgbClr val="5B9BD5"/>
                        </a:solidFill>
                        <a:ln w="12700" cap="flat" cmpd="sng" algn="ctr">
                          <a:solidFill>
                            <a:sysClr val="windowText" lastClr="000000"/>
                          </a:solidFill>
                          <a:prstDash val="solid"/>
                          <a:round/>
                          <a:headEnd type="none" w="sm" len="sm"/>
                          <a:tailEnd type="none" w="sm" len="sm"/>
                        </a:ln>
                        <a:effectLst/>
                      </wps:spPr>
                      <wps:bodyPr/>
                    </wps:wsp>
                  </a:graphicData>
                </a:graphic>
              </wp:anchor>
            </w:drawing>
          </mc:Choice>
          <mc:Fallback>
            <w:pict>
              <v:line w14:anchorId="105DF6D5" id="Straight Connector 226"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387.95pt,19.8pt" to="38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" filled="t" fillcolor="#5b9bd5" strokecolor="windowText" strokeweight="1pt">
                <v:stroke startarrowwidth="narrow" startarrowlength="short" endarrowwidth="narrow" endarrowlength="short"/>
              </v:line>
            </w:pict>
          </mc:Fallback>
        </mc:AlternateContent>
      </w:r>
    </w:p>
    <w:p w14:paraId="4991FDF8" w14:textId="2780CCB9" w:rsidR="00672E37" w:rsidRPr="00F904AA" w:rsidRDefault="00672E37" w:rsidP="00FE0A92">
      <w:pPr>
        <w:pStyle w:val="T"/>
        <w:rPr>
          <w:ins w:id="145" w:author="Junghoon Suh" w:date="2022-11-04T14:28:00Z"/>
          <w:i/>
          <w:highlight w:val="green"/>
          <w:rPrChange w:id="146" w:author="Junghoon Suh" w:date="2022-11-04T14:45:00Z">
            <w:rPr>
              <w:ins w:id="147" w:author="Junghoon Suh" w:date="2022-11-04T14:28:00Z"/>
              <w:i/>
            </w:rPr>
          </w:rPrChange>
        </w:rPr>
      </w:pPr>
      <w:r w:rsidRPr="00F904AA">
        <w:rPr>
          <w:i/>
          <w:noProof/>
          <w:w w:val="100"/>
          <w:highlight w:val="green"/>
          <w:lang w:eastAsia="zh-CN"/>
          <w:rPrChange w:id="148" w:author="Junghoon Suh" w:date="2022-11-04T14:45:00Z">
            <w:rPr>
              <w:i/>
              <w:noProof/>
              <w:w w:val="100"/>
              <w:lang w:eastAsia="zh-CN"/>
            </w:rPr>
          </w:rPrChange>
        </w:rPr>
        <mc:AlternateContent>
          <mc:Choice Requires="wps">
            <w:drawing>
              <wp:anchor distT="0" distB="0" distL="114300" distR="114300" simplePos="0" relativeHeight="251647488" behindDoc="0" locked="0" layoutInCell="1" allowOverlap="1" wp14:anchorId="0051E435" wp14:editId="57B56AEE">
                <wp:simplePos x="0" y="0"/>
                <wp:positionH relativeFrom="column">
                  <wp:posOffset>523514</wp:posOffset>
                </wp:positionH>
                <wp:positionV relativeFrom="paragraph">
                  <wp:posOffset>276360</wp:posOffset>
                </wp:positionV>
                <wp:extent cx="311785" cy="246380"/>
                <wp:effectExtent l="0" t="0" r="0" b="0"/>
                <wp:wrapNone/>
                <wp:docPr id="150" name="TextBox 25"/>
                <wp:cNvGraphicFramePr/>
                <a:graphic xmlns:a="http://schemas.openxmlformats.org/drawingml/2006/main">
                  <a:graphicData uri="http://schemas.microsoft.com/office/word/2010/wordprocessingShape">
                    <wps:wsp>
                      <wps:cNvSpPr txBox="1"/>
                      <wps:spPr>
                        <a:xfrm>
                          <a:off x="0" y="0"/>
                          <a:ext cx="311785" cy="246380"/>
                        </a:xfrm>
                        <a:prstGeom prst="rect">
                          <a:avLst/>
                        </a:prstGeom>
                        <a:noFill/>
                      </wps:spPr>
                      <wps:txbx>
                        <w:txbxContent>
                          <w:p w14:paraId="788C4385" w14:textId="77777777" w:rsidR="00672E37" w:rsidRDefault="00672E37" w:rsidP="00672E37">
                            <w:pPr>
                              <w:pStyle w:val="NormalWeb"/>
                              <w:spacing w:before="0" w:beforeAutospacing="0" w:after="0" w:afterAutospacing="0"/>
                            </w:pPr>
                            <w:r>
                              <w:rPr>
                                <w:rFonts w:ascii="Calibri" w:hAnsi="Calibri" w:cs="Arial"/>
                                <w:color w:val="000000"/>
                                <w:kern w:val="24"/>
                                <w:sz w:val="20"/>
                                <w:szCs w:val="20"/>
                              </w:rPr>
                              <w:t>11</w:t>
                            </w:r>
                          </w:p>
                        </w:txbxContent>
                      </wps:txbx>
                      <wps:bodyPr wrap="none" rtlCol="0">
                        <a:spAutoFit/>
                      </wps:bodyPr>
                    </wps:wsp>
                  </a:graphicData>
                </a:graphic>
              </wp:anchor>
            </w:drawing>
          </mc:Choice>
          <mc:Fallback>
            <w:pict>
              <v:shape w14:anchorId="0051E435" id="TextBox 25" o:spid="_x0000_s1094" type="#_x0000_t202" style="position:absolute;left:0;text-align:left;margin-left:41.2pt;margin-top:21.75pt;width:24.55pt;height:19.4pt;z-index:2516326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" filled="f" stroked="f">
                <v:textbox style="mso-fit-shape-to-text:t">
                  <w:txbxContent>
                    <w:p w14:paraId="788C4385" w14:textId="77777777" w:rsidR="00672E37" w:rsidRDefault="00672E37" w:rsidP="00672E37">
                      <w:pPr>
                        <w:pStyle w:val="NormalWeb"/>
                        <w:spacing w:before="0" w:beforeAutospacing="0" w:after="0" w:afterAutospacing="0"/>
                      </w:pPr>
                      <w:r>
                        <w:rPr>
                          <w:rFonts w:ascii="Calibri" w:hAnsi="Calibri" w:cs="Arial"/>
                          <w:color w:val="000000"/>
                          <w:kern w:val="24"/>
                          <w:sz w:val="20"/>
                          <w:szCs w:val="20"/>
                        </w:rPr>
                        <w:t>11</w:t>
                      </w:r>
                    </w:p>
                  </w:txbxContent>
                </v:textbox>
              </v:shape>
            </w:pict>
          </mc:Fallback>
        </mc:AlternateContent>
      </w:r>
      <w:r w:rsidRPr="00F904AA">
        <w:rPr>
          <w:i/>
          <w:noProof/>
          <w:w w:val="100"/>
          <w:highlight w:val="green"/>
          <w:lang w:eastAsia="zh-CN"/>
          <w:rPrChange w:id="149" w:author="Junghoon Suh" w:date="2022-11-04T14:45:00Z">
            <w:rPr>
              <w:i/>
              <w:noProof/>
              <w:w w:val="100"/>
              <w:lang w:eastAsia="zh-CN"/>
            </w:rPr>
          </w:rPrChange>
        </w:rPr>
        <mc:AlternateContent>
          <mc:Choice Requires="wps">
            <w:drawing>
              <wp:anchor distT="0" distB="0" distL="114300" distR="114300" simplePos="0" relativeHeight="251648512" behindDoc="0" locked="0" layoutInCell="1" allowOverlap="1" wp14:anchorId="0DFDC245" wp14:editId="14780D53">
                <wp:simplePos x="0" y="0"/>
                <wp:positionH relativeFrom="column">
                  <wp:posOffset>1219261</wp:posOffset>
                </wp:positionH>
                <wp:positionV relativeFrom="paragraph">
                  <wp:posOffset>280240</wp:posOffset>
                </wp:positionV>
                <wp:extent cx="247015" cy="255905"/>
                <wp:effectExtent l="0" t="0" r="0" b="0"/>
                <wp:wrapNone/>
                <wp:docPr id="151" name="TextBox 26"/>
                <wp:cNvGraphicFramePr/>
                <a:graphic xmlns:a="http://schemas.openxmlformats.org/drawingml/2006/main">
                  <a:graphicData uri="http://schemas.microsoft.com/office/word/2010/wordprocessingShape">
                    <wps:wsp>
                      <wps:cNvSpPr txBox="1"/>
                      <wps:spPr>
                        <a:xfrm>
                          <a:off x="0" y="0"/>
                          <a:ext cx="247015" cy="255905"/>
                        </a:xfrm>
                        <a:prstGeom prst="rect">
                          <a:avLst/>
                        </a:prstGeom>
                        <a:noFill/>
                      </wps:spPr>
                      <wps:txbx>
                        <w:txbxContent>
                          <w:p w14:paraId="38074512" w14:textId="77777777" w:rsidR="00672E37" w:rsidRDefault="00672E37" w:rsidP="00672E37">
                            <w:pPr>
                              <w:pStyle w:val="NormalWeb"/>
                              <w:spacing w:before="0" w:beforeAutospacing="0" w:after="0" w:afterAutospacing="0"/>
                            </w:pPr>
                            <w:r>
                              <w:rPr>
                                <w:rFonts w:hint="eastAsia"/>
                                <w:color w:val="000000" w:themeColor="text1"/>
                                <w:kern w:val="24"/>
                                <w:sz w:val="20"/>
                                <w:szCs w:val="20"/>
                                <w:lang w:val="en-CA"/>
                              </w:rPr>
                              <w:t>6</w:t>
                            </w:r>
                          </w:p>
                        </w:txbxContent>
                      </wps:txbx>
                      <wps:bodyPr wrap="none" rtlCol="0">
                        <a:spAutoFit/>
                      </wps:bodyPr>
                    </wps:wsp>
                  </a:graphicData>
                </a:graphic>
              </wp:anchor>
            </w:drawing>
          </mc:Choice>
          <mc:Fallback>
            <w:pict>
              <v:shape w14:anchorId="0DFDC245" id="TextBox 26" o:spid="_x0000_s1095" type="#_x0000_t202" style="position:absolute;left:0;text-align:left;margin-left:96pt;margin-top:22.05pt;width:19.45pt;height:20.15pt;z-index:2516336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" filled="f" stroked="f">
                <v:textbox style="mso-fit-shape-to-text:t">
                  <w:txbxContent>
                    <w:p w14:paraId="38074512" w14:textId="77777777" w:rsidR="00672E37" w:rsidRDefault="00672E37" w:rsidP="00672E37">
                      <w:pPr>
                        <w:pStyle w:val="NormalWeb"/>
                        <w:spacing w:before="0" w:beforeAutospacing="0" w:after="0" w:afterAutospacing="0"/>
                      </w:pPr>
                      <w:r>
                        <w:rPr>
                          <w:rFonts w:hint="eastAsia"/>
                          <w:color w:val="000000" w:themeColor="text1"/>
                          <w:kern w:val="24"/>
                          <w:sz w:val="20"/>
                          <w:szCs w:val="20"/>
                          <w:lang w:val="en-CA"/>
                        </w:rPr>
                        <w:t>6</w:t>
                      </w:r>
                    </w:p>
                  </w:txbxContent>
                </v:textbox>
              </v:shape>
            </w:pict>
          </mc:Fallback>
        </mc:AlternateContent>
      </w:r>
      <w:r w:rsidRPr="00F904AA">
        <w:rPr>
          <w:i/>
          <w:noProof/>
          <w:w w:val="100"/>
          <w:highlight w:val="green"/>
          <w:lang w:eastAsia="zh-CN"/>
          <w:rPrChange w:id="150" w:author="Junghoon Suh" w:date="2022-11-04T14:45:00Z">
            <w:rPr>
              <w:i/>
              <w:noProof/>
              <w:w w:val="100"/>
              <w:lang w:eastAsia="zh-CN"/>
            </w:rPr>
          </w:rPrChange>
        </w:rPr>
        <mc:AlternateContent>
          <mc:Choice Requires="wps">
            <w:drawing>
              <wp:anchor distT="0" distB="0" distL="114300" distR="114300" simplePos="0" relativeHeight="251657728" behindDoc="0" locked="0" layoutInCell="1" allowOverlap="1" wp14:anchorId="0836C55B" wp14:editId="17FD1F83">
                <wp:simplePos x="0" y="0"/>
                <wp:positionH relativeFrom="column">
                  <wp:posOffset>3848330</wp:posOffset>
                </wp:positionH>
                <wp:positionV relativeFrom="paragraph">
                  <wp:posOffset>267360</wp:posOffset>
                </wp:positionV>
                <wp:extent cx="247650" cy="246380"/>
                <wp:effectExtent l="0" t="0" r="0" b="0"/>
                <wp:wrapNone/>
                <wp:docPr id="152" name="TextBox 28"/>
                <wp:cNvGraphicFramePr/>
                <a:graphic xmlns:a="http://schemas.openxmlformats.org/drawingml/2006/main">
                  <a:graphicData uri="http://schemas.microsoft.com/office/word/2010/wordprocessingShape">
                    <wps:wsp>
                      <wps:cNvSpPr txBox="1"/>
                      <wps:spPr>
                        <a:xfrm>
                          <a:off x="0" y="0"/>
                          <a:ext cx="247650" cy="246380"/>
                        </a:xfrm>
                        <a:prstGeom prst="rect">
                          <a:avLst/>
                        </a:prstGeom>
                        <a:noFill/>
                      </wps:spPr>
                      <wps:txbx>
                        <w:txbxContent>
                          <w:p w14:paraId="09F191D8" w14:textId="77777777" w:rsidR="00672E37" w:rsidRDefault="00672E37" w:rsidP="00672E37">
                            <w:pPr>
                              <w:pStyle w:val="NormalWeb"/>
                              <w:spacing w:before="0" w:beforeAutospacing="0" w:after="0" w:afterAutospacing="0"/>
                            </w:pPr>
                            <w:r>
                              <w:rPr>
                                <w:rFonts w:ascii="Calibri" w:hAnsi="Calibri" w:cs="Arial"/>
                                <w:color w:val="000000"/>
                                <w:kern w:val="24"/>
                                <w:sz w:val="20"/>
                                <w:szCs w:val="20"/>
                              </w:rPr>
                              <w:t>1</w:t>
                            </w:r>
                          </w:p>
                        </w:txbxContent>
                      </wps:txbx>
                      <wps:bodyPr wrap="none" rtlCol="0">
                        <a:spAutoFit/>
                      </wps:bodyPr>
                    </wps:wsp>
                  </a:graphicData>
                </a:graphic>
              </wp:anchor>
            </w:drawing>
          </mc:Choice>
          <mc:Fallback>
            <w:pict>
              <v:shape w14:anchorId="0836C55B" id="TextBox 28" o:spid="_x0000_s1096" type="#_x0000_t202" style="position:absolute;left:0;text-align:left;margin-left:303pt;margin-top:21.05pt;width:19.5pt;height:19.4pt;z-index:2516449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" filled="f" stroked="f">
                <v:textbox style="mso-fit-shape-to-text:t">
                  <w:txbxContent>
                    <w:p w14:paraId="09F191D8" w14:textId="77777777" w:rsidR="00672E37" w:rsidRDefault="00672E37" w:rsidP="00672E37">
                      <w:pPr>
                        <w:pStyle w:val="NormalWeb"/>
                        <w:spacing w:before="0" w:beforeAutospacing="0" w:after="0" w:afterAutospacing="0"/>
                      </w:pPr>
                      <w:r>
                        <w:rPr>
                          <w:rFonts w:ascii="Calibri" w:hAnsi="Calibri" w:cs="Arial"/>
                          <w:color w:val="000000"/>
                          <w:kern w:val="24"/>
                          <w:sz w:val="20"/>
                          <w:szCs w:val="20"/>
                        </w:rPr>
                        <w:t>1</w:t>
                      </w:r>
                    </w:p>
                  </w:txbxContent>
                </v:textbox>
              </v:shape>
            </w:pict>
          </mc:Fallback>
        </mc:AlternateContent>
      </w:r>
      <w:r w:rsidRPr="00F904AA">
        <w:rPr>
          <w:i/>
          <w:noProof/>
          <w:w w:val="100"/>
          <w:highlight w:val="green"/>
          <w:lang w:eastAsia="zh-CN"/>
          <w:rPrChange w:id="151" w:author="Junghoon Suh" w:date="2022-11-04T14:45:00Z">
            <w:rPr>
              <w:i/>
              <w:noProof/>
              <w:w w:val="100"/>
              <w:lang w:eastAsia="zh-CN"/>
            </w:rPr>
          </w:rPrChange>
        </w:rPr>
        <mc:AlternateContent>
          <mc:Choice Requires="wps">
            <w:drawing>
              <wp:anchor distT="0" distB="0" distL="114300" distR="114300" simplePos="0" relativeHeight="251658752" behindDoc="0" locked="0" layoutInCell="1" allowOverlap="1" wp14:anchorId="290B2F34" wp14:editId="1C1792CE">
                <wp:simplePos x="0" y="0"/>
                <wp:positionH relativeFrom="column">
                  <wp:posOffset>5103469</wp:posOffset>
                </wp:positionH>
                <wp:positionV relativeFrom="paragraph">
                  <wp:posOffset>262626</wp:posOffset>
                </wp:positionV>
                <wp:extent cx="247650" cy="246380"/>
                <wp:effectExtent l="0" t="0" r="0" b="0"/>
                <wp:wrapNone/>
                <wp:docPr id="153" name="TextBox 33"/>
                <wp:cNvGraphicFramePr/>
                <a:graphic xmlns:a="http://schemas.openxmlformats.org/drawingml/2006/main">
                  <a:graphicData uri="http://schemas.microsoft.com/office/word/2010/wordprocessingShape">
                    <wps:wsp>
                      <wps:cNvSpPr txBox="1"/>
                      <wps:spPr>
                        <a:xfrm>
                          <a:off x="0" y="0"/>
                          <a:ext cx="247650" cy="246380"/>
                        </a:xfrm>
                        <a:prstGeom prst="rect">
                          <a:avLst/>
                        </a:prstGeom>
                        <a:noFill/>
                      </wps:spPr>
                      <wps:txbx>
                        <w:txbxContent>
                          <w:p w14:paraId="1374B7D4" w14:textId="77777777" w:rsidR="00672E37" w:rsidRDefault="00672E37" w:rsidP="00672E37">
                            <w:pPr>
                              <w:pStyle w:val="NormalWeb"/>
                              <w:spacing w:before="0" w:beforeAutospacing="0" w:after="0" w:afterAutospacing="0"/>
                            </w:pPr>
                            <w:r>
                              <w:rPr>
                                <w:rFonts w:ascii="Calibri" w:hAnsi="Calibri" w:cs="Arial"/>
                                <w:color w:val="000000"/>
                                <w:kern w:val="24"/>
                                <w:sz w:val="20"/>
                                <w:szCs w:val="20"/>
                              </w:rPr>
                              <w:t>3</w:t>
                            </w:r>
                          </w:p>
                        </w:txbxContent>
                      </wps:txbx>
                      <wps:bodyPr wrap="none" rtlCol="0">
                        <a:spAutoFit/>
                      </wps:bodyPr>
                    </wps:wsp>
                  </a:graphicData>
                </a:graphic>
              </wp:anchor>
            </w:drawing>
          </mc:Choice>
          <mc:Fallback>
            <w:pict>
              <v:shape w14:anchorId="290B2F34" id="TextBox 33" o:spid="_x0000_s1097" type="#_x0000_t202" style="position:absolute;left:0;text-align:left;margin-left:401.85pt;margin-top:20.7pt;width:19.5pt;height:19.4pt;z-index:2516459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" filled="f" stroked="f">
                <v:textbox style="mso-fit-shape-to-text:t">
                  <w:txbxContent>
                    <w:p w14:paraId="1374B7D4" w14:textId="77777777" w:rsidR="00672E37" w:rsidRDefault="00672E37" w:rsidP="00672E37">
                      <w:pPr>
                        <w:pStyle w:val="NormalWeb"/>
                        <w:spacing w:before="0" w:beforeAutospacing="0" w:after="0" w:afterAutospacing="0"/>
                      </w:pPr>
                      <w:r>
                        <w:rPr>
                          <w:rFonts w:ascii="Calibri" w:hAnsi="Calibri" w:cs="Arial"/>
                          <w:color w:val="000000"/>
                          <w:kern w:val="24"/>
                          <w:sz w:val="20"/>
                          <w:szCs w:val="20"/>
                        </w:rPr>
                        <w:t>3</w:t>
                      </w:r>
                    </w:p>
                  </w:txbxContent>
                </v:textbox>
              </v:shape>
            </w:pict>
          </mc:Fallback>
        </mc:AlternateContent>
      </w:r>
      <w:r w:rsidRPr="00F904AA">
        <w:rPr>
          <w:i/>
          <w:noProof/>
          <w:w w:val="100"/>
          <w:highlight w:val="green"/>
          <w:lang w:eastAsia="zh-CN"/>
          <w:rPrChange w:id="152" w:author="Junghoon Suh" w:date="2022-11-04T14:45:00Z">
            <w:rPr>
              <w:i/>
              <w:noProof/>
              <w:w w:val="100"/>
              <w:lang w:eastAsia="zh-CN"/>
            </w:rPr>
          </w:rPrChange>
        </w:rPr>
        <mc:AlternateContent>
          <mc:Choice Requires="wps">
            <w:drawing>
              <wp:anchor distT="0" distB="0" distL="114300" distR="114300" simplePos="0" relativeHeight="251675136" behindDoc="0" locked="0" layoutInCell="1" allowOverlap="1" wp14:anchorId="3C550DD2" wp14:editId="542F62E2">
                <wp:simplePos x="0" y="0"/>
                <wp:positionH relativeFrom="column">
                  <wp:posOffset>5769342</wp:posOffset>
                </wp:positionH>
                <wp:positionV relativeFrom="paragraph">
                  <wp:posOffset>262272</wp:posOffset>
                </wp:positionV>
                <wp:extent cx="247650" cy="246380"/>
                <wp:effectExtent l="0" t="0" r="0" b="0"/>
                <wp:wrapNone/>
                <wp:docPr id="154" name="TextBox 34"/>
                <wp:cNvGraphicFramePr/>
                <a:graphic xmlns:a="http://schemas.openxmlformats.org/drawingml/2006/main">
                  <a:graphicData uri="http://schemas.microsoft.com/office/word/2010/wordprocessingShape">
                    <wps:wsp>
                      <wps:cNvSpPr txBox="1"/>
                      <wps:spPr>
                        <a:xfrm>
                          <a:off x="0" y="0"/>
                          <a:ext cx="247650" cy="246380"/>
                        </a:xfrm>
                        <a:prstGeom prst="rect">
                          <a:avLst/>
                        </a:prstGeom>
                        <a:noFill/>
                      </wps:spPr>
                      <wps:txbx>
                        <w:txbxContent>
                          <w:p w14:paraId="7FBD07DE" w14:textId="77777777" w:rsidR="00672E37" w:rsidRDefault="00672E37" w:rsidP="00672E37">
                            <w:pPr>
                              <w:pStyle w:val="NormalWeb"/>
                              <w:spacing w:before="0" w:beforeAutospacing="0" w:after="0" w:afterAutospacing="0"/>
                            </w:pPr>
                            <w:r>
                              <w:rPr>
                                <w:rFonts w:ascii="Calibri" w:hAnsi="Calibri" w:cs="Arial"/>
                                <w:color w:val="000000"/>
                                <w:kern w:val="24"/>
                                <w:sz w:val="20"/>
                                <w:szCs w:val="20"/>
                              </w:rPr>
                              <w:t>1</w:t>
                            </w:r>
                          </w:p>
                        </w:txbxContent>
                      </wps:txbx>
                      <wps:bodyPr wrap="none" rtlCol="0">
                        <a:spAutoFit/>
                      </wps:bodyPr>
                    </wps:wsp>
                  </a:graphicData>
                </a:graphic>
              </wp:anchor>
            </w:drawing>
          </mc:Choice>
          <mc:Fallback>
            <w:pict>
              <v:shape w14:anchorId="3C550DD2" id="TextBox 34" o:spid="_x0000_s1098" type="#_x0000_t202" style="position:absolute;left:0;text-align:left;margin-left:454.3pt;margin-top:20.65pt;width:19.5pt;height:19.4pt;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" filled="f" stroked="f">
                <v:textbox style="mso-fit-shape-to-text:t">
                  <w:txbxContent>
                    <w:p w14:paraId="7FBD07DE" w14:textId="77777777" w:rsidR="00672E37" w:rsidRDefault="00672E37" w:rsidP="00672E37">
                      <w:pPr>
                        <w:pStyle w:val="NormalWeb"/>
                        <w:spacing w:before="0" w:beforeAutospacing="0" w:after="0" w:afterAutospacing="0"/>
                      </w:pPr>
                      <w:r>
                        <w:rPr>
                          <w:rFonts w:ascii="Calibri" w:hAnsi="Calibri" w:cs="Arial"/>
                          <w:color w:val="000000"/>
                          <w:kern w:val="24"/>
                          <w:sz w:val="20"/>
                          <w:szCs w:val="20"/>
                        </w:rPr>
                        <w:t>1</w:t>
                      </w:r>
                    </w:p>
                  </w:txbxContent>
                </v:textbox>
              </v:shape>
            </w:pict>
          </mc:Fallback>
        </mc:AlternateContent>
      </w:r>
      <w:r w:rsidRPr="00F904AA">
        <w:rPr>
          <w:i/>
          <w:noProof/>
          <w:w w:val="100"/>
          <w:highlight w:val="green"/>
          <w:lang w:eastAsia="zh-CN"/>
          <w:rPrChange w:id="153" w:author="Junghoon Suh" w:date="2022-11-04T14:45:00Z">
            <w:rPr>
              <w:i/>
              <w:noProof/>
              <w:w w:val="100"/>
              <w:lang w:eastAsia="zh-CN"/>
            </w:rPr>
          </w:rPrChange>
        </w:rPr>
        <mc:AlternateContent>
          <mc:Choice Requires="wps">
            <w:drawing>
              <wp:anchor distT="0" distB="0" distL="114300" distR="114300" simplePos="0" relativeHeight="251676160" behindDoc="0" locked="0" layoutInCell="1" allowOverlap="1" wp14:anchorId="459D2A0A" wp14:editId="3633A73F">
                <wp:simplePos x="0" y="0"/>
                <wp:positionH relativeFrom="column">
                  <wp:posOffset>1849462</wp:posOffset>
                </wp:positionH>
                <wp:positionV relativeFrom="paragraph">
                  <wp:posOffset>276899</wp:posOffset>
                </wp:positionV>
                <wp:extent cx="250390" cy="246221"/>
                <wp:effectExtent l="0" t="0" r="0" b="0"/>
                <wp:wrapNone/>
                <wp:docPr id="207" name="TextBox 26"/>
                <wp:cNvGraphicFramePr/>
                <a:graphic xmlns:a="http://schemas.openxmlformats.org/drawingml/2006/main">
                  <a:graphicData uri="http://schemas.microsoft.com/office/word/2010/wordprocessingShape">
                    <wps:wsp>
                      <wps:cNvSpPr txBox="1"/>
                      <wps:spPr>
                        <a:xfrm>
                          <a:off x="0" y="0"/>
                          <a:ext cx="250390" cy="246221"/>
                        </a:xfrm>
                        <a:prstGeom prst="rect">
                          <a:avLst/>
                        </a:prstGeom>
                        <a:noFill/>
                      </wps:spPr>
                      <wps:txbx>
                        <w:txbxContent>
                          <w:p w14:paraId="0E85A119" w14:textId="77777777" w:rsidR="00672E37" w:rsidRDefault="00672E37" w:rsidP="00672E37">
                            <w:pPr>
                              <w:pStyle w:val="NormalWeb"/>
                              <w:spacing w:before="0" w:beforeAutospacing="0" w:after="0" w:afterAutospacing="0"/>
                            </w:pPr>
                            <w:r>
                              <w:rPr>
                                <w:rFonts w:ascii="Calibri" w:hAnsi="Calibri" w:cs="Arial"/>
                                <w:color w:val="000000"/>
                                <w:kern w:val="24"/>
                                <w:sz w:val="20"/>
                                <w:szCs w:val="20"/>
                                <w:lang w:val="en-CA"/>
                              </w:rPr>
                              <w:t>3</w:t>
                            </w:r>
                          </w:p>
                        </w:txbxContent>
                      </wps:txbx>
                      <wps:bodyPr wrap="none" rtlCol="0">
                        <a:spAutoFit/>
                      </wps:bodyPr>
                    </wps:wsp>
                  </a:graphicData>
                </a:graphic>
              </wp:anchor>
            </w:drawing>
          </mc:Choice>
          <mc:Fallback>
            <w:pict>
              <v:shape w14:anchorId="459D2A0A" id="_x0000_s1099" type="#_x0000_t202" style="position:absolute;left:0;text-align:left;margin-left:145.65pt;margin-top:21.8pt;width:19.7pt;height:19.4pt;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" filled="f" stroked="f">
                <v:textbox style="mso-fit-shape-to-text:t">
                  <w:txbxContent>
                    <w:p w14:paraId="0E85A119" w14:textId="77777777" w:rsidR="00672E37" w:rsidRDefault="00672E37" w:rsidP="00672E37">
                      <w:pPr>
                        <w:pStyle w:val="NormalWeb"/>
                        <w:spacing w:before="0" w:beforeAutospacing="0" w:after="0" w:afterAutospacing="0"/>
                      </w:pPr>
                      <w:r>
                        <w:rPr>
                          <w:rFonts w:ascii="Calibri" w:hAnsi="Calibri" w:cs="Arial"/>
                          <w:color w:val="000000"/>
                          <w:kern w:val="24"/>
                          <w:sz w:val="20"/>
                          <w:szCs w:val="20"/>
                          <w:lang w:val="en-CA"/>
                        </w:rPr>
                        <w:t>3</w:t>
                      </w:r>
                    </w:p>
                  </w:txbxContent>
                </v:textbox>
              </v:shape>
            </w:pict>
          </mc:Fallback>
        </mc:AlternateContent>
      </w:r>
      <w:r w:rsidRPr="00F904AA">
        <w:rPr>
          <w:i/>
          <w:noProof/>
          <w:w w:val="100"/>
          <w:highlight w:val="green"/>
          <w:lang w:eastAsia="zh-CN"/>
          <w:rPrChange w:id="154" w:author="Junghoon Suh" w:date="2022-11-04T14:45:00Z">
            <w:rPr>
              <w:i/>
              <w:noProof/>
              <w:w w:val="100"/>
              <w:lang w:eastAsia="zh-CN"/>
            </w:rPr>
          </w:rPrChange>
        </w:rPr>
        <mc:AlternateContent>
          <mc:Choice Requires="wps">
            <w:drawing>
              <wp:anchor distT="0" distB="0" distL="114300" distR="114300" simplePos="0" relativeHeight="251677184" behindDoc="0" locked="0" layoutInCell="1" allowOverlap="1" wp14:anchorId="151A87AD" wp14:editId="0A111E04">
                <wp:simplePos x="0" y="0"/>
                <wp:positionH relativeFrom="column">
                  <wp:posOffset>2550518</wp:posOffset>
                </wp:positionH>
                <wp:positionV relativeFrom="paragraph">
                  <wp:posOffset>260457</wp:posOffset>
                </wp:positionV>
                <wp:extent cx="250390" cy="246221"/>
                <wp:effectExtent l="0" t="0" r="0" b="0"/>
                <wp:wrapNone/>
                <wp:docPr id="208" name="TextBox 26"/>
                <wp:cNvGraphicFramePr/>
                <a:graphic xmlns:a="http://schemas.openxmlformats.org/drawingml/2006/main">
                  <a:graphicData uri="http://schemas.microsoft.com/office/word/2010/wordprocessingShape">
                    <wps:wsp>
                      <wps:cNvSpPr txBox="1"/>
                      <wps:spPr>
                        <a:xfrm>
                          <a:off x="0" y="0"/>
                          <a:ext cx="250390" cy="246221"/>
                        </a:xfrm>
                        <a:prstGeom prst="rect">
                          <a:avLst/>
                        </a:prstGeom>
                        <a:noFill/>
                      </wps:spPr>
                      <wps:txbx>
                        <w:txbxContent>
                          <w:p w14:paraId="3781E60B" w14:textId="77777777" w:rsidR="00672E37" w:rsidRDefault="00672E37" w:rsidP="00672E37">
                            <w:pPr>
                              <w:pStyle w:val="NormalWeb"/>
                              <w:spacing w:before="0" w:beforeAutospacing="0" w:after="0" w:afterAutospacing="0"/>
                            </w:pPr>
                            <w:r>
                              <w:rPr>
                                <w:rFonts w:ascii="Calibri" w:hAnsi="Calibri" w:cs="Arial"/>
                                <w:color w:val="000000"/>
                                <w:kern w:val="24"/>
                                <w:sz w:val="20"/>
                                <w:szCs w:val="20"/>
                                <w:lang w:val="en-CA"/>
                              </w:rPr>
                              <w:t>3</w:t>
                            </w:r>
                          </w:p>
                        </w:txbxContent>
                      </wps:txbx>
                      <wps:bodyPr wrap="none" rtlCol="0">
                        <a:spAutoFit/>
                      </wps:bodyPr>
                    </wps:wsp>
                  </a:graphicData>
                </a:graphic>
              </wp:anchor>
            </w:drawing>
          </mc:Choice>
          <mc:Fallback>
            <w:pict>
              <v:shape w14:anchorId="151A87AD" id="_x0000_s1100" type="#_x0000_t202" style="position:absolute;left:0;text-align:left;margin-left:200.85pt;margin-top:20.5pt;width:19.7pt;height:19.4pt;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" filled="f" stroked="f">
                <v:textbox style="mso-fit-shape-to-text:t">
                  <w:txbxContent>
                    <w:p w14:paraId="3781E60B" w14:textId="77777777" w:rsidR="00672E37" w:rsidRDefault="00672E37" w:rsidP="00672E37">
                      <w:pPr>
                        <w:pStyle w:val="NormalWeb"/>
                        <w:spacing w:before="0" w:beforeAutospacing="0" w:after="0" w:afterAutospacing="0"/>
                      </w:pPr>
                      <w:r>
                        <w:rPr>
                          <w:rFonts w:ascii="Calibri" w:hAnsi="Calibri" w:cs="Arial"/>
                          <w:color w:val="000000"/>
                          <w:kern w:val="24"/>
                          <w:sz w:val="20"/>
                          <w:szCs w:val="20"/>
                          <w:lang w:val="en-CA"/>
                        </w:rPr>
                        <w:t>3</w:t>
                      </w:r>
                    </w:p>
                  </w:txbxContent>
                </v:textbox>
              </v:shape>
            </w:pict>
          </mc:Fallback>
        </mc:AlternateContent>
      </w:r>
      <w:r w:rsidRPr="00F904AA">
        <w:rPr>
          <w:i/>
          <w:noProof/>
          <w:w w:val="100"/>
          <w:highlight w:val="green"/>
          <w:lang w:eastAsia="zh-CN"/>
          <w:rPrChange w:id="155" w:author="Junghoon Suh" w:date="2022-11-04T14:45:00Z">
            <w:rPr>
              <w:i/>
              <w:noProof/>
              <w:w w:val="100"/>
              <w:lang w:eastAsia="zh-CN"/>
            </w:rPr>
          </w:rPrChange>
        </w:rPr>
        <mc:AlternateContent>
          <mc:Choice Requires="wps">
            <w:drawing>
              <wp:anchor distT="0" distB="0" distL="114300" distR="114300" simplePos="0" relativeHeight="251678208" behindDoc="0" locked="0" layoutInCell="1" allowOverlap="1" wp14:anchorId="60EBB84D" wp14:editId="538AB5A7">
                <wp:simplePos x="0" y="0"/>
                <wp:positionH relativeFrom="column">
                  <wp:posOffset>3182550</wp:posOffset>
                </wp:positionH>
                <wp:positionV relativeFrom="paragraph">
                  <wp:posOffset>260512</wp:posOffset>
                </wp:positionV>
                <wp:extent cx="250390" cy="246221"/>
                <wp:effectExtent l="0" t="0" r="0" b="0"/>
                <wp:wrapNone/>
                <wp:docPr id="209" name="TextBox 26"/>
                <wp:cNvGraphicFramePr/>
                <a:graphic xmlns:a="http://schemas.openxmlformats.org/drawingml/2006/main">
                  <a:graphicData uri="http://schemas.microsoft.com/office/word/2010/wordprocessingShape">
                    <wps:wsp>
                      <wps:cNvSpPr txBox="1"/>
                      <wps:spPr>
                        <a:xfrm>
                          <a:off x="0" y="0"/>
                          <a:ext cx="250390" cy="246221"/>
                        </a:xfrm>
                        <a:prstGeom prst="rect">
                          <a:avLst/>
                        </a:prstGeom>
                        <a:noFill/>
                      </wps:spPr>
                      <wps:txbx>
                        <w:txbxContent>
                          <w:p w14:paraId="0D63030D" w14:textId="77777777" w:rsidR="00672E37" w:rsidRDefault="00672E37" w:rsidP="00672E37">
                            <w:pPr>
                              <w:pStyle w:val="NormalWeb"/>
                              <w:spacing w:before="0" w:beforeAutospacing="0" w:after="0" w:afterAutospacing="0"/>
                            </w:pPr>
                            <w:r>
                              <w:rPr>
                                <w:rFonts w:ascii="Calibri" w:hAnsi="Calibri" w:cs="Arial"/>
                                <w:color w:val="000000"/>
                                <w:kern w:val="24"/>
                                <w:sz w:val="20"/>
                                <w:szCs w:val="20"/>
                                <w:lang w:val="en-CA"/>
                              </w:rPr>
                              <w:t>3</w:t>
                            </w:r>
                          </w:p>
                        </w:txbxContent>
                      </wps:txbx>
                      <wps:bodyPr wrap="none" rtlCol="0">
                        <a:spAutoFit/>
                      </wps:bodyPr>
                    </wps:wsp>
                  </a:graphicData>
                </a:graphic>
              </wp:anchor>
            </w:drawing>
          </mc:Choice>
          <mc:Fallback>
            <w:pict>
              <v:shape w14:anchorId="60EBB84D" id="_x0000_s1101" type="#_x0000_t202" style="position:absolute;left:0;text-align:left;margin-left:250.6pt;margin-top:20.5pt;width:19.7pt;height:19.4pt;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" filled="f" stroked="f">
                <v:textbox style="mso-fit-shape-to-text:t">
                  <w:txbxContent>
                    <w:p w14:paraId="0D63030D" w14:textId="77777777" w:rsidR="00672E37" w:rsidRDefault="00672E37" w:rsidP="00672E37">
                      <w:pPr>
                        <w:pStyle w:val="NormalWeb"/>
                        <w:spacing w:before="0" w:beforeAutospacing="0" w:after="0" w:afterAutospacing="0"/>
                      </w:pPr>
                      <w:r>
                        <w:rPr>
                          <w:rFonts w:ascii="Calibri" w:hAnsi="Calibri" w:cs="Arial"/>
                          <w:color w:val="000000"/>
                          <w:kern w:val="24"/>
                          <w:sz w:val="20"/>
                          <w:szCs w:val="20"/>
                          <w:lang w:val="en-CA"/>
                        </w:rPr>
                        <w:t>3</w:t>
                      </w:r>
                    </w:p>
                  </w:txbxContent>
                </v:textbox>
              </v:shape>
            </w:pict>
          </mc:Fallback>
        </mc:AlternateContent>
      </w:r>
      <w:r w:rsidRPr="00F904AA">
        <w:rPr>
          <w:i/>
          <w:noProof/>
          <w:w w:val="100"/>
          <w:highlight w:val="green"/>
          <w:lang w:eastAsia="zh-CN"/>
          <w:rPrChange w:id="156" w:author="Junghoon Suh" w:date="2022-11-04T14:45:00Z">
            <w:rPr>
              <w:i/>
              <w:noProof/>
              <w:w w:val="100"/>
              <w:lang w:eastAsia="zh-CN"/>
            </w:rPr>
          </w:rPrChange>
        </w:rPr>
        <mc:AlternateContent>
          <mc:Choice Requires="wps">
            <w:drawing>
              <wp:anchor distT="0" distB="0" distL="114300" distR="114300" simplePos="0" relativeHeight="251679232" behindDoc="0" locked="0" layoutInCell="1" allowOverlap="1" wp14:anchorId="597DE1A2" wp14:editId="20F991EB">
                <wp:simplePos x="0" y="0"/>
                <wp:positionH relativeFrom="column">
                  <wp:posOffset>4467337</wp:posOffset>
                </wp:positionH>
                <wp:positionV relativeFrom="paragraph">
                  <wp:posOffset>280240</wp:posOffset>
                </wp:positionV>
                <wp:extent cx="247650" cy="246380"/>
                <wp:effectExtent l="0" t="0" r="0" b="0"/>
                <wp:wrapNone/>
                <wp:docPr id="210" name="TextBox 28"/>
                <wp:cNvGraphicFramePr/>
                <a:graphic xmlns:a="http://schemas.openxmlformats.org/drawingml/2006/main">
                  <a:graphicData uri="http://schemas.microsoft.com/office/word/2010/wordprocessingShape">
                    <wps:wsp>
                      <wps:cNvSpPr txBox="1"/>
                      <wps:spPr>
                        <a:xfrm>
                          <a:off x="0" y="0"/>
                          <a:ext cx="247650" cy="246380"/>
                        </a:xfrm>
                        <a:prstGeom prst="rect">
                          <a:avLst/>
                        </a:prstGeom>
                        <a:noFill/>
                      </wps:spPr>
                      <wps:txbx>
                        <w:txbxContent>
                          <w:p w14:paraId="2A78AF0A" w14:textId="77777777" w:rsidR="00672E37" w:rsidRDefault="00672E37" w:rsidP="00672E37">
                            <w:pPr>
                              <w:pStyle w:val="NormalWeb"/>
                              <w:spacing w:before="0" w:beforeAutospacing="0" w:after="0" w:afterAutospacing="0"/>
                            </w:pPr>
                            <w:r>
                              <w:rPr>
                                <w:rFonts w:ascii="Calibri" w:hAnsi="Calibri" w:cs="Arial"/>
                                <w:color w:val="000000"/>
                                <w:kern w:val="24"/>
                                <w:sz w:val="20"/>
                                <w:szCs w:val="20"/>
                              </w:rPr>
                              <w:t>1</w:t>
                            </w:r>
                          </w:p>
                        </w:txbxContent>
                      </wps:txbx>
                      <wps:bodyPr wrap="none" rtlCol="0">
                        <a:spAutoFit/>
                      </wps:bodyPr>
                    </wps:wsp>
                  </a:graphicData>
                </a:graphic>
              </wp:anchor>
            </w:drawing>
          </mc:Choice>
          <mc:Fallback>
            <w:pict>
              <v:shape w14:anchorId="597DE1A2" id="_x0000_s1102" type="#_x0000_t202" style="position:absolute;left:0;text-align:left;margin-left:351.75pt;margin-top:22.05pt;width:19.5pt;height:19.4pt;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" filled="f" stroked="f">
                <v:textbox style="mso-fit-shape-to-text:t">
                  <w:txbxContent>
                    <w:p w14:paraId="2A78AF0A" w14:textId="77777777" w:rsidR="00672E37" w:rsidRDefault="00672E37" w:rsidP="00672E37">
                      <w:pPr>
                        <w:pStyle w:val="NormalWeb"/>
                        <w:spacing w:before="0" w:beforeAutospacing="0" w:after="0" w:afterAutospacing="0"/>
                      </w:pPr>
                      <w:r>
                        <w:rPr>
                          <w:rFonts w:ascii="Calibri" w:hAnsi="Calibri" w:cs="Arial"/>
                          <w:color w:val="000000"/>
                          <w:kern w:val="24"/>
                          <w:sz w:val="20"/>
                          <w:szCs w:val="20"/>
                        </w:rPr>
                        <w:t>1</w:t>
                      </w:r>
                    </w:p>
                  </w:txbxContent>
                </v:textbox>
              </v:shape>
            </w:pict>
          </mc:Fallback>
        </mc:AlternateContent>
      </w:r>
      <w:r w:rsidRPr="00F904AA">
        <w:rPr>
          <w:i/>
          <w:noProof/>
          <w:w w:val="100"/>
          <w:highlight w:val="green"/>
          <w:lang w:eastAsia="zh-CN"/>
          <w:rPrChange w:id="157" w:author="Junghoon Suh" w:date="2022-11-04T14:45:00Z">
            <w:rPr>
              <w:i/>
              <w:noProof/>
              <w:w w:val="100"/>
              <w:lang w:eastAsia="zh-CN"/>
            </w:rPr>
          </w:rPrChange>
        </w:rPr>
        <mc:AlternateContent>
          <mc:Choice Requires="wps">
            <w:drawing>
              <wp:anchor distT="0" distB="0" distL="114300" distR="114300" simplePos="0" relativeHeight="251680256" behindDoc="0" locked="0" layoutInCell="1" allowOverlap="1" wp14:anchorId="133A99C5" wp14:editId="6DEB317E">
                <wp:simplePos x="0" y="0"/>
                <wp:positionH relativeFrom="column">
                  <wp:posOffset>0</wp:posOffset>
                </wp:positionH>
                <wp:positionV relativeFrom="paragraph">
                  <wp:posOffset>76236</wp:posOffset>
                </wp:positionV>
                <wp:extent cx="433002" cy="527565"/>
                <wp:effectExtent l="0" t="0" r="0" b="0"/>
                <wp:wrapNone/>
                <wp:docPr id="222" name="TextBox 3"/>
                <wp:cNvGraphicFramePr/>
                <a:graphic xmlns:a="http://schemas.openxmlformats.org/drawingml/2006/main">
                  <a:graphicData uri="http://schemas.microsoft.com/office/word/2010/wordprocessingShape">
                    <wps:wsp>
                      <wps:cNvSpPr txBox="1"/>
                      <wps:spPr>
                        <a:xfrm>
                          <a:off x="0" y="0"/>
                          <a:ext cx="433002" cy="527565"/>
                        </a:xfrm>
                        <a:prstGeom prst="rect">
                          <a:avLst/>
                        </a:prstGeom>
                        <a:noFill/>
                      </wps:spPr>
                      <wps:txbx>
                        <w:txbxContent>
                          <w:p w14:paraId="4E9D15B9" w14:textId="77777777" w:rsidR="00672E37" w:rsidRDefault="00672E37" w:rsidP="00672E37">
                            <w:pPr>
                              <w:pStyle w:val="NormalWeb"/>
                              <w:spacing w:before="0" w:beforeAutospacing="0" w:after="0" w:afterAutospacing="0" w:line="688" w:lineRule="exact"/>
                            </w:pPr>
                            <w:r>
                              <w:rPr>
                                <w:rFonts w:ascii="Microsoft YaHei" w:hAnsi="Microsoft YaHei" w:cs="Arial" w:hint="eastAsia"/>
                                <w:color w:val="000000"/>
                                <w:kern w:val="24"/>
                                <w:sz w:val="20"/>
                                <w:szCs w:val="20"/>
                                <w:lang w:val="en-CA"/>
                              </w:rPr>
                              <w:t>Bits:</w:t>
                            </w:r>
                          </w:p>
                        </w:txbxContent>
                      </wps:txbx>
                      <wps:bodyPr wrap="none" rtlCol="0">
                        <a:spAutoFit/>
                      </wps:bodyPr>
                    </wps:wsp>
                  </a:graphicData>
                </a:graphic>
              </wp:anchor>
            </w:drawing>
          </mc:Choice>
          <mc:Fallback>
            <w:pict>
              <v:shape w14:anchorId="133A99C5" id="TextBox 3" o:spid="_x0000_s1103" type="#_x0000_t202" style="position:absolute;left:0;text-align:left;margin-left:0;margin-top:6pt;width:34.1pt;height:41.55pt;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" filled="f" stroked="f">
                <v:textbox style="mso-fit-shape-to-text:t">
                  <w:txbxContent>
                    <w:p w14:paraId="4E9D15B9" w14:textId="77777777" w:rsidR="00672E37" w:rsidRDefault="00672E37" w:rsidP="00672E37">
                      <w:pPr>
                        <w:pStyle w:val="NormalWeb"/>
                        <w:spacing w:before="0" w:beforeAutospacing="0" w:after="0" w:afterAutospacing="0" w:line="688" w:lineRule="exact"/>
                      </w:pPr>
                      <w:r>
                        <w:rPr>
                          <w:rFonts w:ascii="Microsoft YaHei" w:hAnsi="Microsoft YaHei" w:cs="Arial" w:hint="eastAsia"/>
                          <w:color w:val="000000"/>
                          <w:kern w:val="24"/>
                          <w:sz w:val="20"/>
                          <w:szCs w:val="20"/>
                          <w:lang w:val="en-CA"/>
                        </w:rPr>
                        <w:t>Bits:</w:t>
                      </w:r>
                    </w:p>
                  </w:txbxContent>
                </v:textbox>
              </v:shape>
            </w:pict>
          </mc:Fallback>
        </mc:AlternateContent>
      </w:r>
    </w:p>
    <w:p w14:paraId="00C8EBD0" w14:textId="57877A3F" w:rsidR="00672E37" w:rsidRPr="00391CD9" w:rsidRDefault="00391CD9" w:rsidP="00FE0A92">
      <w:pPr>
        <w:pStyle w:val="T"/>
        <w:rPr>
          <w:ins w:id="158" w:author="Junghoon Suh" w:date="2022-11-04T14:28:00Z"/>
          <w:rPrChange w:id="159" w:author="Junghoon Suh" w:date="2022-11-04T14:33:00Z">
            <w:rPr>
              <w:ins w:id="160" w:author="Junghoon Suh" w:date="2022-11-04T14:28:00Z"/>
              <w:i/>
            </w:rPr>
          </w:rPrChange>
        </w:rPr>
      </w:pPr>
      <w:ins w:id="161" w:author="Junghoon Suh" w:date="2022-11-04T14:33:00Z">
        <w:r w:rsidRPr="00F904AA">
          <w:rPr>
            <w:highlight w:val="green"/>
            <w:u w:val="single"/>
            <w:rPrChange w:id="162" w:author="Junghoon Suh" w:date="2022-11-04T14:45:00Z">
              <w:rPr>
                <w:u w:val="single"/>
              </w:rPr>
            </w:rPrChange>
          </w:rPr>
          <w:t xml:space="preserve">Figure 9-xx STA Info field format in a Sensing NDP Announcement frame when the AID11 subfield is equal to </w:t>
        </w:r>
      </w:ins>
      <w:ins w:id="163" w:author="Junghoon Suh" w:date="2022-11-04T14:34:00Z">
        <w:r w:rsidRPr="00F904AA">
          <w:rPr>
            <w:highlight w:val="green"/>
            <w:u w:val="single"/>
            <w:rPrChange w:id="164" w:author="Junghoon Suh" w:date="2022-11-04T14:45:00Z">
              <w:rPr>
                <w:u w:val="single"/>
              </w:rPr>
            </w:rPrChange>
          </w:rPr>
          <w:t xml:space="preserve">or less than </w:t>
        </w:r>
      </w:ins>
      <w:ins w:id="165" w:author="Junghoon Suh" w:date="2022-11-04T14:33:00Z">
        <w:r w:rsidRPr="00F904AA">
          <w:rPr>
            <w:highlight w:val="green"/>
            <w:u w:val="single"/>
            <w:rPrChange w:id="166" w:author="Junghoon Suh" w:date="2022-11-04T14:45:00Z">
              <w:rPr>
                <w:u w:val="single"/>
              </w:rPr>
            </w:rPrChange>
          </w:rPr>
          <w:t>2007</w:t>
        </w:r>
      </w:ins>
    </w:p>
    <w:p w14:paraId="01B6DD8D" w14:textId="77777777" w:rsidR="00FE0A92" w:rsidRDefault="00FE0A92" w:rsidP="00FE0A92">
      <w:pPr>
        <w:pStyle w:val="T"/>
        <w:rPr>
          <w:i/>
        </w:rPr>
      </w:pPr>
      <w:r w:rsidRPr="00A25BBB">
        <w:rPr>
          <w:i/>
        </w:rPr>
        <w:t>Change the following paragraph</w:t>
      </w:r>
      <w:r>
        <w:rPr>
          <w:i/>
        </w:rPr>
        <w:t xml:space="preserve"> </w:t>
      </w:r>
      <w:r w:rsidRPr="00A25BBB">
        <w:rPr>
          <w:i/>
        </w:rPr>
        <w:t>as follows:</w:t>
      </w:r>
    </w:p>
    <w:p w14:paraId="60653AA6" w14:textId="0EFA9FA7" w:rsidR="00FE0A92" w:rsidRDefault="00FE0A92" w:rsidP="002A647B">
      <w:pPr>
        <w:pStyle w:val="T"/>
        <w:spacing w:before="0" w:line="240" w:lineRule="auto"/>
        <w:jc w:val="left"/>
      </w:pPr>
      <w:r>
        <w:t>A Ranging</w:t>
      </w:r>
      <w:r w:rsidRPr="00FE0A92">
        <w:rPr>
          <w:u w:val="single"/>
        </w:rPr>
        <w:t>/Sensing</w:t>
      </w:r>
      <w:r>
        <w:t xml:space="preserve"> NDP Announcement frame contains one STA Info field with </w:t>
      </w:r>
      <w:r w:rsidR="00F215FC" w:rsidRPr="00D46AD8">
        <w:rPr>
          <w:u w:val="single"/>
        </w:rPr>
        <w:t>an</w:t>
      </w:r>
      <w:r w:rsidR="00F215FC">
        <w:t xml:space="preserve"> </w:t>
      </w:r>
      <w:r>
        <w:t xml:space="preserve">AID11 subfield equal </w:t>
      </w:r>
      <w:r w:rsidR="00F215FC" w:rsidRPr="00D46AD8">
        <w:rPr>
          <w:u w:val="single"/>
        </w:rPr>
        <w:t>to</w:t>
      </w:r>
      <w:r w:rsidR="00F215FC">
        <w:t xml:space="preserve"> </w:t>
      </w:r>
      <w:r>
        <w:t xml:space="preserve">or less than 2007 per STA that </w:t>
      </w:r>
      <w:del w:id="167" w:author="Junghoon Suh" w:date="2022-10-28T15:53:00Z">
        <w:r w:rsidR="00F215FC" w:rsidRPr="00D46AD8" w:rsidDel="00E97A1F">
          <w:rPr>
            <w:u w:val="single"/>
          </w:rPr>
          <w:delText>intends</w:delText>
        </w:r>
        <w:r w:rsidRPr="00D46AD8" w:rsidDel="00E97A1F">
          <w:rPr>
            <w:u w:val="single"/>
          </w:rPr>
          <w:delText xml:space="preserve"> </w:delText>
        </w:r>
      </w:del>
      <w:ins w:id="168" w:author="Junghoon Suh" w:date="2022-10-28T15:53:00Z">
        <w:r w:rsidR="00E97A1F">
          <w:rPr>
            <w:u w:val="single"/>
          </w:rPr>
          <w:t xml:space="preserve">is </w:t>
        </w:r>
      </w:ins>
      <w:ins w:id="169" w:author="Junghoon Suh" w:date="2022-11-04T14:23:00Z">
        <w:r w:rsidR="0082280C">
          <w:rPr>
            <w:u w:val="single"/>
          </w:rPr>
          <w:t>addressed</w:t>
        </w:r>
      </w:ins>
      <w:ins w:id="170" w:author="Junghoon Suh" w:date="2022-10-28T15:53:00Z">
        <w:r w:rsidR="00E97A1F">
          <w:rPr>
            <w:u w:val="single"/>
          </w:rPr>
          <w:t xml:space="preserve"> </w:t>
        </w:r>
      </w:ins>
      <w:r>
        <w:t>to receive this frame.</w:t>
      </w:r>
    </w:p>
    <w:p w14:paraId="30A602EB" w14:textId="77777777" w:rsidR="00FE0A92" w:rsidRDefault="00FE0A92" w:rsidP="002A647B">
      <w:pPr>
        <w:pStyle w:val="T"/>
        <w:spacing w:before="0" w:line="240" w:lineRule="auto"/>
        <w:jc w:val="left"/>
      </w:pPr>
    </w:p>
    <w:p w14:paraId="6BCAB45B" w14:textId="678B4F67" w:rsidR="00FE0A92" w:rsidRDefault="00FE0A92" w:rsidP="002A647B">
      <w:pPr>
        <w:pStyle w:val="T"/>
        <w:spacing w:before="0" w:line="240" w:lineRule="auto"/>
        <w:jc w:val="left"/>
      </w:pPr>
      <w:r>
        <w:t xml:space="preserve">In the case of the non-TB ranging measurement exchange, see 11.22.6.4.4 (Non-TB ranging measurement exchange) </w:t>
      </w:r>
      <w:r w:rsidR="000347F4" w:rsidRPr="000347F4">
        <w:rPr>
          <w:u w:val="single"/>
        </w:rPr>
        <w:t xml:space="preserve">and for the non-TB sensing measurement </w:t>
      </w:r>
      <w:commentRangeStart w:id="171"/>
      <w:del w:id="172" w:author="Junghoon Suh" w:date="2022-10-28T15:57:00Z">
        <w:r w:rsidR="000347F4" w:rsidRPr="000347F4" w:rsidDel="00E97A1F">
          <w:rPr>
            <w:u w:val="single"/>
          </w:rPr>
          <w:delText>exchange</w:delText>
        </w:r>
        <w:commentRangeEnd w:id="171"/>
        <w:r w:rsidR="009F3973" w:rsidDel="00E97A1F">
          <w:rPr>
            <w:rStyle w:val="CommentReference"/>
            <w:rFonts w:asciiTheme="minorHAnsi" w:hAnsiTheme="minorHAnsi" w:cstheme="minorBidi"/>
            <w:color w:val="auto"/>
            <w:w w:val="100"/>
          </w:rPr>
          <w:commentReference w:id="171"/>
        </w:r>
        <w:r w:rsidR="000347F4" w:rsidRPr="000347F4" w:rsidDel="00E97A1F">
          <w:rPr>
            <w:u w:val="single"/>
          </w:rPr>
          <w:delText>,</w:delText>
        </w:r>
      </w:del>
      <w:ins w:id="173" w:author="Junghoon Suh" w:date="2022-10-28T15:57:00Z">
        <w:r w:rsidR="00E97A1F">
          <w:rPr>
            <w:u w:val="single"/>
          </w:rPr>
          <w:t>instance,</w:t>
        </w:r>
      </w:ins>
      <w:r w:rsidR="000347F4" w:rsidRPr="000347F4">
        <w:rPr>
          <w:u w:val="single"/>
        </w:rPr>
        <w:t xml:space="preserve"> see TBD (Non-TB sensing measurement </w:t>
      </w:r>
      <w:ins w:id="174" w:author="Junghoon Suh" w:date="2022-10-28T15:58:00Z">
        <w:r w:rsidR="00E97A1F">
          <w:rPr>
            <w:u w:val="single"/>
          </w:rPr>
          <w:t>instance</w:t>
        </w:r>
      </w:ins>
      <w:del w:id="175" w:author="Junghoon Suh" w:date="2022-10-28T15:58:00Z">
        <w:r w:rsidR="000347F4" w:rsidRPr="000347F4" w:rsidDel="00E97A1F">
          <w:rPr>
            <w:u w:val="single"/>
          </w:rPr>
          <w:delText>exchange</w:delText>
        </w:r>
      </w:del>
      <w:r w:rsidR="000347F4" w:rsidRPr="000347F4">
        <w:rPr>
          <w:u w:val="single"/>
        </w:rPr>
        <w:t>).</w:t>
      </w:r>
      <w:r w:rsidR="000347F4">
        <w:t xml:space="preserve"> </w:t>
      </w:r>
      <w:r w:rsidR="000347F4" w:rsidRPr="000347F4">
        <w:rPr>
          <w:u w:val="single"/>
        </w:rPr>
        <w:t>T</w:t>
      </w:r>
      <w:r w:rsidRPr="000347F4">
        <w:rPr>
          <w:u w:val="single"/>
        </w:rPr>
        <w:t>here</w:t>
      </w:r>
      <w:r>
        <w:t xml:space="preserve"> is always only one intended receiver and the RA field is set to the address of that STA.</w:t>
      </w:r>
      <w:r w:rsidR="000347F4">
        <w:t xml:space="preserve"> </w:t>
      </w:r>
    </w:p>
    <w:p w14:paraId="454A168D" w14:textId="77777777" w:rsidR="00997F4B" w:rsidRDefault="00997F4B" w:rsidP="002A647B">
      <w:pPr>
        <w:pStyle w:val="T"/>
        <w:spacing w:before="0" w:line="240" w:lineRule="auto"/>
        <w:jc w:val="left"/>
      </w:pPr>
    </w:p>
    <w:p w14:paraId="464FE86D" w14:textId="1C30EC00" w:rsidR="00997F4B" w:rsidRDefault="00997F4B" w:rsidP="002A647B">
      <w:pPr>
        <w:pStyle w:val="T"/>
        <w:spacing w:before="0" w:line="240" w:lineRule="auto"/>
        <w:jc w:val="left"/>
      </w:pPr>
      <w:r>
        <w:t xml:space="preserve">In the case of the TB ranging measurement exchange, see 11.22.6.4.3 (TB ranging measurement exchange) </w:t>
      </w:r>
      <w:r w:rsidRPr="00997F4B">
        <w:rPr>
          <w:u w:val="single"/>
        </w:rPr>
        <w:t xml:space="preserve">and for the TB sensing measurement </w:t>
      </w:r>
      <w:ins w:id="176" w:author="Junghoon Suh" w:date="2022-10-28T15:58:00Z">
        <w:r w:rsidR="00E97A1F">
          <w:rPr>
            <w:u w:val="single"/>
          </w:rPr>
          <w:t>instance</w:t>
        </w:r>
      </w:ins>
      <w:del w:id="177" w:author="Junghoon Suh" w:date="2022-10-28T15:58:00Z">
        <w:r w:rsidRPr="00997F4B" w:rsidDel="00E97A1F">
          <w:rPr>
            <w:u w:val="single"/>
          </w:rPr>
          <w:delText>exchange</w:delText>
        </w:r>
      </w:del>
      <w:r w:rsidRPr="00997F4B">
        <w:rPr>
          <w:u w:val="single"/>
        </w:rPr>
        <w:t xml:space="preserve">, see TBD (TB sensing measurement </w:t>
      </w:r>
      <w:ins w:id="178" w:author="Junghoon Suh" w:date="2022-10-28T15:58:00Z">
        <w:r w:rsidR="00E97A1F">
          <w:rPr>
            <w:u w:val="single"/>
          </w:rPr>
          <w:t>instance</w:t>
        </w:r>
      </w:ins>
      <w:del w:id="179" w:author="Junghoon Suh" w:date="2022-10-28T15:58:00Z">
        <w:r w:rsidRPr="00997F4B" w:rsidDel="00E97A1F">
          <w:rPr>
            <w:u w:val="single"/>
          </w:rPr>
          <w:delText>exchange</w:delText>
        </w:r>
      </w:del>
      <w:r w:rsidRPr="00997F4B">
        <w:rPr>
          <w:u w:val="single"/>
        </w:rPr>
        <w:t>)</w:t>
      </w:r>
      <w:r>
        <w:t xml:space="preserve">, the RA field is set to the broadcast address if more than one STA </w:t>
      </w:r>
      <w:del w:id="180" w:author="Junghoon Suh" w:date="2022-10-28T15:59:00Z">
        <w:r w:rsidR="003D450D" w:rsidRPr="00024357" w:rsidDel="002F44B1">
          <w:rPr>
            <w:strike/>
            <w:u w:val="single"/>
            <w:rPrChange w:id="181" w:author="Junghoon" w:date="2022-10-28T00:18:00Z">
              <w:rPr>
                <w:u w:val="single"/>
              </w:rPr>
            </w:rPrChange>
          </w:rPr>
          <w:delText>intends</w:delText>
        </w:r>
        <w:r w:rsidDel="002F44B1">
          <w:delText xml:space="preserve"> </w:delText>
        </w:r>
      </w:del>
      <w:ins w:id="182" w:author="Junghoon" w:date="2022-10-28T00:19:00Z">
        <w:del w:id="183" w:author="Junghoon Suh" w:date="2022-10-28T15:59:00Z">
          <w:r w:rsidR="00024357" w:rsidDel="002F44B1">
            <w:delText>are</w:delText>
          </w:r>
        </w:del>
        <w:del w:id="184" w:author="Junghoon Suh" w:date="2022-11-04T14:23:00Z">
          <w:r w:rsidR="00024357" w:rsidDel="0082280C">
            <w:delText xml:space="preserve"> targeted</w:delText>
          </w:r>
        </w:del>
      </w:ins>
      <w:ins w:id="185" w:author="Junghoon Suh" w:date="2022-11-04T14:23:00Z">
        <w:r w:rsidR="0082280C">
          <w:t>is addressed</w:t>
        </w:r>
      </w:ins>
      <w:ins w:id="186" w:author="Junghoon" w:date="2022-10-28T00:19:00Z">
        <w:r w:rsidR="00024357">
          <w:t xml:space="preserve"> </w:t>
        </w:r>
      </w:ins>
      <w:r>
        <w:t xml:space="preserve">to receive this frame; otherwise the RA field is set to the address of the STA that </w:t>
      </w:r>
      <w:ins w:id="187" w:author="Junghoon Suh" w:date="2022-11-04T14:23:00Z">
        <w:r w:rsidR="0082280C">
          <w:rPr>
            <w:u w:val="single"/>
          </w:rPr>
          <w:t>is addressed</w:t>
        </w:r>
      </w:ins>
      <w:del w:id="188" w:author="Junghoon Suh" w:date="2022-10-28T15:59:00Z">
        <w:r w:rsidR="003D450D" w:rsidRPr="00D46AD8" w:rsidDel="002F44B1">
          <w:rPr>
            <w:u w:val="single"/>
          </w:rPr>
          <w:delText>intends</w:delText>
        </w:r>
      </w:del>
      <w:r>
        <w:t xml:space="preserve"> to receive this frame.</w:t>
      </w:r>
    </w:p>
    <w:p w14:paraId="23FF8CBD" w14:textId="77777777" w:rsidR="00EB6168" w:rsidRDefault="00EB6168" w:rsidP="002A647B">
      <w:pPr>
        <w:pStyle w:val="T"/>
        <w:spacing w:before="0" w:line="240" w:lineRule="auto"/>
        <w:jc w:val="left"/>
      </w:pPr>
    </w:p>
    <w:p w14:paraId="1DC70355" w14:textId="4F450B0F" w:rsidR="00EB6168" w:rsidRDefault="00EB6168" w:rsidP="002A647B">
      <w:pPr>
        <w:pStyle w:val="T"/>
        <w:spacing w:before="0" w:line="240" w:lineRule="auto"/>
        <w:jc w:val="left"/>
      </w:pPr>
      <w:r>
        <w:t xml:space="preserve">If the AID11 subfield is equal </w:t>
      </w:r>
      <w:r w:rsidR="00F03C84" w:rsidRPr="00D46AD8">
        <w:rPr>
          <w:u w:val="single"/>
        </w:rPr>
        <w:t>to</w:t>
      </w:r>
      <w:r w:rsidR="00F03C84">
        <w:t xml:space="preserve"> </w:t>
      </w:r>
      <w:r>
        <w:t xml:space="preserve">or less than 2007, it identifies a STA that </w:t>
      </w:r>
      <w:del w:id="189" w:author="Junghoon Suh" w:date="2022-10-28T16:08:00Z">
        <w:r w:rsidR="00F03C84" w:rsidRPr="00D46AD8" w:rsidDel="00635E1C">
          <w:rPr>
            <w:u w:val="single"/>
          </w:rPr>
          <w:delText>intends</w:delText>
        </w:r>
        <w:r w:rsidDel="00635E1C">
          <w:delText xml:space="preserve"> </w:delText>
        </w:r>
      </w:del>
      <w:ins w:id="190" w:author="Junghoon Suh" w:date="2022-11-04T14:23:00Z">
        <w:r w:rsidR="0082280C">
          <w:rPr>
            <w:u w:val="single"/>
          </w:rPr>
          <w:t>is addressed</w:t>
        </w:r>
      </w:ins>
      <w:ins w:id="191" w:author="Junghoon Suh" w:date="2022-10-28T16:08:00Z">
        <w:r w:rsidR="00635E1C">
          <w:t xml:space="preserve"> </w:t>
        </w:r>
      </w:ins>
      <w:r>
        <w:t xml:space="preserve">to receive this frame and assigns the parameters within this STA Info field to this STA. In case of the TB ranging measurement exchange, see 11.22.6.4.3 (TB ranging measurement exchange) </w:t>
      </w:r>
      <w:r w:rsidRPr="008F46BB">
        <w:rPr>
          <w:u w:val="single"/>
        </w:rPr>
        <w:t xml:space="preserve">and for the TB sensing measurement </w:t>
      </w:r>
      <w:del w:id="192" w:author="Junghoon Suh" w:date="2022-10-28T16:09:00Z">
        <w:r w:rsidRPr="008F46BB" w:rsidDel="00635E1C">
          <w:rPr>
            <w:u w:val="single"/>
          </w:rPr>
          <w:delText>exchange</w:delText>
        </w:r>
      </w:del>
      <w:ins w:id="193" w:author="Junghoon Suh" w:date="2022-10-28T16:09:00Z">
        <w:r w:rsidR="00635E1C">
          <w:rPr>
            <w:u w:val="single"/>
          </w:rPr>
          <w:t>instance</w:t>
        </w:r>
      </w:ins>
      <w:r w:rsidRPr="008F46BB">
        <w:rPr>
          <w:u w:val="single"/>
        </w:rPr>
        <w:t xml:space="preserve">, see TBD (TB sensing measurement </w:t>
      </w:r>
      <w:del w:id="194" w:author="Junghoon Suh" w:date="2022-10-28T16:09:00Z">
        <w:r w:rsidRPr="008F46BB" w:rsidDel="00635E1C">
          <w:rPr>
            <w:u w:val="single"/>
          </w:rPr>
          <w:delText>exchange</w:delText>
        </w:r>
      </w:del>
      <w:ins w:id="195" w:author="Junghoon Suh" w:date="2022-10-28T16:09:00Z">
        <w:r w:rsidR="00635E1C">
          <w:rPr>
            <w:u w:val="single"/>
          </w:rPr>
          <w:t>instance</w:t>
        </w:r>
      </w:ins>
      <w:r w:rsidRPr="008F46BB">
        <w:rPr>
          <w:u w:val="single"/>
        </w:rPr>
        <w:t>)</w:t>
      </w:r>
      <w:r>
        <w:t xml:space="preserve">, the AID11 subfield contains the 11 least significant bits of the AID of an associated STA, or the RSID of an unassociated STA, when it is expected to process the following NDP. In </w:t>
      </w:r>
      <w:r w:rsidR="00EB6F74" w:rsidRPr="00D46AD8">
        <w:rPr>
          <w:u w:val="single"/>
        </w:rPr>
        <w:t>the</w:t>
      </w:r>
      <w:r w:rsidR="00EB6F74">
        <w:t xml:space="preserve"> </w:t>
      </w:r>
      <w:r>
        <w:t>case of the non-TB ranging measurement exchange, see 11.22.6.4.4 (Non-TB ranging measurement exchange)</w:t>
      </w:r>
      <w:r w:rsidR="000120EA">
        <w:t xml:space="preserve"> </w:t>
      </w:r>
      <w:r w:rsidR="000120EA" w:rsidRPr="000120EA">
        <w:rPr>
          <w:u w:val="single"/>
        </w:rPr>
        <w:t xml:space="preserve">and for the non-TB sensing measurement </w:t>
      </w:r>
      <w:del w:id="196" w:author="Junghoon Suh" w:date="2022-10-28T16:09:00Z">
        <w:r w:rsidR="000120EA" w:rsidRPr="000120EA" w:rsidDel="00635E1C">
          <w:rPr>
            <w:u w:val="single"/>
          </w:rPr>
          <w:delText>exchange</w:delText>
        </w:r>
      </w:del>
      <w:ins w:id="197" w:author="Junghoon Suh" w:date="2022-10-28T16:09:00Z">
        <w:r w:rsidR="00635E1C">
          <w:rPr>
            <w:u w:val="single"/>
          </w:rPr>
          <w:t>i</w:t>
        </w:r>
      </w:ins>
      <w:ins w:id="198" w:author="Junghoon Suh" w:date="2022-10-28T16:10:00Z">
        <w:r w:rsidR="00635E1C">
          <w:rPr>
            <w:u w:val="single"/>
          </w:rPr>
          <w:t>nstance</w:t>
        </w:r>
      </w:ins>
      <w:r w:rsidR="000120EA" w:rsidRPr="000120EA">
        <w:rPr>
          <w:u w:val="single"/>
        </w:rPr>
        <w:t xml:space="preserve">, see TBD (Non-TB sensing measurement </w:t>
      </w:r>
      <w:del w:id="199" w:author="Junghoon Suh" w:date="2022-10-28T16:10:00Z">
        <w:r w:rsidR="000120EA" w:rsidRPr="000120EA" w:rsidDel="00635E1C">
          <w:rPr>
            <w:u w:val="single"/>
          </w:rPr>
          <w:delText>exchange</w:delText>
        </w:r>
      </w:del>
      <w:ins w:id="200" w:author="Junghoon Suh" w:date="2022-10-28T16:10:00Z">
        <w:r w:rsidR="00635E1C">
          <w:rPr>
            <w:u w:val="single"/>
          </w:rPr>
          <w:t>instance</w:t>
        </w:r>
      </w:ins>
      <w:r w:rsidR="000120EA" w:rsidRPr="000120EA">
        <w:rPr>
          <w:u w:val="single"/>
        </w:rPr>
        <w:t>)</w:t>
      </w:r>
      <w:r>
        <w:t>, the intended receiver is identified by the RA field and the AID11 subfield is set to 0.</w:t>
      </w:r>
    </w:p>
    <w:p w14:paraId="7FD56BDC" w14:textId="77777777" w:rsidR="00573615" w:rsidRDefault="00573615" w:rsidP="002A647B">
      <w:pPr>
        <w:pStyle w:val="T"/>
        <w:spacing w:before="0" w:line="240" w:lineRule="auto"/>
        <w:jc w:val="left"/>
      </w:pPr>
    </w:p>
    <w:p w14:paraId="3997DD0B" w14:textId="57C5927B" w:rsidR="00573615" w:rsidRDefault="00573615" w:rsidP="002A647B">
      <w:pPr>
        <w:pStyle w:val="T"/>
        <w:spacing w:before="0" w:line="240" w:lineRule="auto"/>
        <w:jc w:val="left"/>
        <w:rPr>
          <w:u w:val="single"/>
        </w:rPr>
      </w:pPr>
      <w:r>
        <w:lastRenderedPageBreak/>
        <w:t xml:space="preserve">When used as part of the TB ranging measurement exchange, see 11.21.6.4.3 (TB ranging measurement exchange), the LTF Offset, R2I NSTS and R2I Rep subfields are used to indicate the following R2I NDP’s HE-LTF configuration; see 27.3.18a.1 (HE Ranging NDP); </w:t>
      </w:r>
      <w:r w:rsidR="00D44506" w:rsidRPr="00D46AD8">
        <w:rPr>
          <w:u w:val="single"/>
        </w:rPr>
        <w:t>While</w:t>
      </w:r>
      <w:r w:rsidR="00D44506">
        <w:t xml:space="preserve"> </w:t>
      </w:r>
      <w:r>
        <w:t xml:space="preserve">the I2R NSTS and the I2R Rep subfields are reserved. </w:t>
      </w:r>
      <w:r w:rsidRPr="00573615">
        <w:rPr>
          <w:u w:val="single"/>
        </w:rPr>
        <w:t xml:space="preserve">When used as part of the TB sensing measurement </w:t>
      </w:r>
      <w:del w:id="201" w:author="Junghoon Suh" w:date="2022-10-28T16:22:00Z">
        <w:r w:rsidRPr="00573615" w:rsidDel="00332674">
          <w:rPr>
            <w:u w:val="single"/>
          </w:rPr>
          <w:delText>exchange</w:delText>
        </w:r>
      </w:del>
      <w:ins w:id="202" w:author="Junghoon Suh" w:date="2022-10-28T16:22:00Z">
        <w:r w:rsidR="00332674">
          <w:rPr>
            <w:u w:val="single"/>
          </w:rPr>
          <w:t>instance</w:t>
        </w:r>
      </w:ins>
      <w:r w:rsidRPr="00573615">
        <w:rPr>
          <w:u w:val="single"/>
        </w:rPr>
        <w:t xml:space="preserve">, see TBD (TB sensing measurement </w:t>
      </w:r>
      <w:del w:id="203" w:author="Junghoon Suh" w:date="2022-10-28T16:22:00Z">
        <w:r w:rsidRPr="00573615" w:rsidDel="00332674">
          <w:rPr>
            <w:u w:val="single"/>
          </w:rPr>
          <w:delText>exchange</w:delText>
        </w:r>
      </w:del>
      <w:ins w:id="204" w:author="Junghoon Suh" w:date="2022-10-28T16:22:00Z">
        <w:r w:rsidR="00332674">
          <w:rPr>
            <w:u w:val="single"/>
          </w:rPr>
          <w:t>instance</w:t>
        </w:r>
      </w:ins>
      <w:r w:rsidRPr="00573615">
        <w:rPr>
          <w:u w:val="single"/>
        </w:rPr>
        <w:t xml:space="preserve">), for the Bandwidth of NDP Announcement frame </w:t>
      </w:r>
      <w:r w:rsidR="009E7AF8">
        <w:rPr>
          <w:u w:val="single"/>
        </w:rPr>
        <w:t xml:space="preserve">less than or equal to </w:t>
      </w:r>
      <w:r w:rsidRPr="00573615">
        <w:rPr>
          <w:u w:val="single"/>
        </w:rPr>
        <w:t xml:space="preserve">160 MHz, the </w:t>
      </w:r>
      <w:del w:id="205" w:author="Junghoon Suh" w:date="2022-10-28T16:28:00Z">
        <w:r w:rsidRPr="00573615" w:rsidDel="00332674">
          <w:rPr>
            <w:u w:val="single"/>
          </w:rPr>
          <w:delText xml:space="preserve">R2I </w:delText>
        </w:r>
      </w:del>
      <w:ins w:id="206" w:author="Junghoon Suh" w:date="2022-10-28T16:28:00Z">
        <w:r w:rsidR="00332674">
          <w:rPr>
            <w:u w:val="single"/>
          </w:rPr>
          <w:t>SI</w:t>
        </w:r>
        <w:r w:rsidR="00332674" w:rsidRPr="00573615">
          <w:rPr>
            <w:u w:val="single"/>
          </w:rPr>
          <w:t>2</w:t>
        </w:r>
        <w:r w:rsidR="00332674">
          <w:rPr>
            <w:u w:val="single"/>
          </w:rPr>
          <w:t>SR</w:t>
        </w:r>
        <w:r w:rsidR="00332674" w:rsidRPr="00573615">
          <w:rPr>
            <w:u w:val="single"/>
          </w:rPr>
          <w:t xml:space="preserve"> </w:t>
        </w:r>
      </w:ins>
      <w:r w:rsidRPr="00573615">
        <w:rPr>
          <w:u w:val="single"/>
        </w:rPr>
        <w:t xml:space="preserve">NSTS and </w:t>
      </w:r>
      <w:del w:id="207" w:author="Junghoon Suh" w:date="2022-10-28T16:28:00Z">
        <w:r w:rsidRPr="00573615" w:rsidDel="00332674">
          <w:rPr>
            <w:u w:val="single"/>
          </w:rPr>
          <w:delText xml:space="preserve">R2I </w:delText>
        </w:r>
      </w:del>
      <w:ins w:id="208" w:author="Junghoon Suh" w:date="2022-10-28T16:28:00Z">
        <w:r w:rsidR="00332674">
          <w:rPr>
            <w:u w:val="single"/>
          </w:rPr>
          <w:t>SI</w:t>
        </w:r>
        <w:r w:rsidR="00332674" w:rsidRPr="00573615">
          <w:rPr>
            <w:u w:val="single"/>
          </w:rPr>
          <w:t>2</w:t>
        </w:r>
        <w:r w:rsidR="00332674">
          <w:rPr>
            <w:u w:val="single"/>
          </w:rPr>
          <w:t>SR</w:t>
        </w:r>
        <w:r w:rsidR="00332674" w:rsidRPr="00573615">
          <w:rPr>
            <w:u w:val="single"/>
          </w:rPr>
          <w:t xml:space="preserve"> </w:t>
        </w:r>
      </w:ins>
      <w:r w:rsidRPr="00573615">
        <w:rPr>
          <w:u w:val="single"/>
        </w:rPr>
        <w:t xml:space="preserve">Rep subfields are used to indicate the following </w:t>
      </w:r>
      <w:del w:id="209" w:author="Junghoon" w:date="2022-10-28T00:28:00Z">
        <w:r w:rsidRPr="00573615" w:rsidDel="009F3973">
          <w:rPr>
            <w:u w:val="single"/>
          </w:rPr>
          <w:delText xml:space="preserve">R2I </w:delText>
        </w:r>
      </w:del>
      <w:commentRangeStart w:id="210"/>
      <w:ins w:id="211" w:author="Junghoon" w:date="2022-10-28T00:28:00Z">
        <w:r w:rsidR="009F3973">
          <w:rPr>
            <w:u w:val="single"/>
          </w:rPr>
          <w:t>SI</w:t>
        </w:r>
        <w:r w:rsidR="009F3973" w:rsidRPr="00573615">
          <w:rPr>
            <w:u w:val="single"/>
          </w:rPr>
          <w:t>2</w:t>
        </w:r>
      </w:ins>
      <w:ins w:id="212" w:author="Junghoon Suh" w:date="2022-10-28T16:28:00Z">
        <w:r w:rsidR="00332674">
          <w:rPr>
            <w:u w:val="single"/>
          </w:rPr>
          <w:t>S</w:t>
        </w:r>
      </w:ins>
      <w:ins w:id="213" w:author="Junghoon" w:date="2022-10-28T00:28:00Z">
        <w:r w:rsidR="009F3973">
          <w:rPr>
            <w:u w:val="single"/>
          </w:rPr>
          <w:t>R</w:t>
        </w:r>
        <w:del w:id="214" w:author="Junghoon Suh" w:date="2022-10-28T16:28:00Z">
          <w:r w:rsidR="009F3973" w:rsidRPr="00573615" w:rsidDel="00332674">
            <w:rPr>
              <w:u w:val="single"/>
            </w:rPr>
            <w:delText>I</w:delText>
          </w:r>
        </w:del>
      </w:ins>
      <w:commentRangeEnd w:id="210"/>
      <w:ins w:id="215" w:author="Junghoon" w:date="2022-10-28T00:38:00Z">
        <w:r w:rsidR="00A175BA">
          <w:rPr>
            <w:rStyle w:val="CommentReference"/>
            <w:rFonts w:asciiTheme="minorHAnsi" w:hAnsiTheme="minorHAnsi" w:cstheme="minorBidi"/>
            <w:color w:val="auto"/>
            <w:w w:val="100"/>
          </w:rPr>
          <w:commentReference w:id="210"/>
        </w:r>
      </w:ins>
      <w:ins w:id="216" w:author="Junghoon" w:date="2022-10-28T00:28:00Z">
        <w:r w:rsidR="009F3973" w:rsidRPr="00573615">
          <w:rPr>
            <w:u w:val="single"/>
          </w:rPr>
          <w:t xml:space="preserve"> </w:t>
        </w:r>
      </w:ins>
      <w:r w:rsidRPr="00573615">
        <w:rPr>
          <w:u w:val="single"/>
        </w:rPr>
        <w:t xml:space="preserve">NDP’s HE-LTF configuration; see TBD (HE Ranging/Sensing NDP); </w:t>
      </w:r>
      <w:r w:rsidR="00D44506">
        <w:rPr>
          <w:u w:val="single"/>
        </w:rPr>
        <w:t xml:space="preserve">while </w:t>
      </w:r>
      <w:r w:rsidRPr="00573615">
        <w:rPr>
          <w:u w:val="single"/>
        </w:rPr>
        <w:t xml:space="preserve">the </w:t>
      </w:r>
      <w:del w:id="217" w:author="Junghoon Suh" w:date="2022-10-28T16:30:00Z">
        <w:r w:rsidRPr="00573615" w:rsidDel="00F23823">
          <w:rPr>
            <w:u w:val="single"/>
          </w:rPr>
          <w:delText xml:space="preserve">I2R </w:delText>
        </w:r>
      </w:del>
      <w:ins w:id="218" w:author="Junghoon Suh" w:date="2022-10-28T16:30:00Z">
        <w:r w:rsidR="00F23823">
          <w:rPr>
            <w:u w:val="single"/>
          </w:rPr>
          <w:t>SR</w:t>
        </w:r>
        <w:r w:rsidR="00F23823" w:rsidRPr="00573615">
          <w:rPr>
            <w:u w:val="single"/>
          </w:rPr>
          <w:t>2</w:t>
        </w:r>
        <w:r w:rsidR="00F23823">
          <w:rPr>
            <w:u w:val="single"/>
          </w:rPr>
          <w:t>SI</w:t>
        </w:r>
        <w:r w:rsidR="00F23823" w:rsidRPr="00573615">
          <w:rPr>
            <w:u w:val="single"/>
          </w:rPr>
          <w:t xml:space="preserve"> </w:t>
        </w:r>
      </w:ins>
      <w:r w:rsidRPr="00573615">
        <w:rPr>
          <w:u w:val="single"/>
        </w:rPr>
        <w:t xml:space="preserve">NSTS and the </w:t>
      </w:r>
      <w:del w:id="219" w:author="Junghoon Suh" w:date="2022-10-28T16:30:00Z">
        <w:r w:rsidRPr="00573615" w:rsidDel="00F23823">
          <w:rPr>
            <w:u w:val="single"/>
          </w:rPr>
          <w:delText xml:space="preserve">I2R </w:delText>
        </w:r>
      </w:del>
      <w:ins w:id="220" w:author="Junghoon Suh" w:date="2022-10-28T16:30:00Z">
        <w:r w:rsidR="00F23823">
          <w:rPr>
            <w:u w:val="single"/>
          </w:rPr>
          <w:t>SR</w:t>
        </w:r>
        <w:r w:rsidR="00F23823" w:rsidRPr="00573615">
          <w:rPr>
            <w:u w:val="single"/>
          </w:rPr>
          <w:t>2</w:t>
        </w:r>
        <w:r w:rsidR="00F23823">
          <w:rPr>
            <w:u w:val="single"/>
          </w:rPr>
          <w:t>SI</w:t>
        </w:r>
        <w:r w:rsidR="00F23823" w:rsidRPr="00573615">
          <w:rPr>
            <w:u w:val="single"/>
          </w:rPr>
          <w:t xml:space="preserve"> </w:t>
        </w:r>
      </w:ins>
      <w:r w:rsidRPr="00573615">
        <w:rPr>
          <w:u w:val="single"/>
        </w:rPr>
        <w:t>Rep subfields are reserved.</w:t>
      </w:r>
      <w:r>
        <w:rPr>
          <w:u w:val="single"/>
        </w:rPr>
        <w:t xml:space="preserve"> </w:t>
      </w:r>
      <w:r w:rsidRPr="00111E2B">
        <w:rPr>
          <w:u w:val="single"/>
        </w:rPr>
        <w:t xml:space="preserve">For the Bandwidth of NDP Announcement </w:t>
      </w:r>
      <w:r w:rsidR="009E7AF8" w:rsidRPr="00111E2B">
        <w:rPr>
          <w:u w:val="single"/>
        </w:rPr>
        <w:t xml:space="preserve">equal to </w:t>
      </w:r>
      <w:r w:rsidRPr="001714B9">
        <w:rPr>
          <w:u w:val="single"/>
        </w:rPr>
        <w:t xml:space="preserve">320 MHz, the </w:t>
      </w:r>
      <w:del w:id="221" w:author="Junghoon Suh" w:date="2022-10-28T16:39:00Z">
        <w:r w:rsidRPr="001714B9" w:rsidDel="00F23823">
          <w:rPr>
            <w:u w:val="single"/>
          </w:rPr>
          <w:delText xml:space="preserve">R2I </w:delText>
        </w:r>
      </w:del>
      <w:ins w:id="222" w:author="Junghoon Suh" w:date="2022-10-28T16:39:00Z">
        <w:r w:rsidR="00F23823" w:rsidRPr="00111E2B">
          <w:rPr>
            <w:u w:val="single"/>
            <w:rPrChange w:id="223" w:author="Junghoon Suh" w:date="2022-11-10T11:58:00Z">
              <w:rPr>
                <w:highlight w:val="yellow"/>
                <w:u w:val="single"/>
              </w:rPr>
            </w:rPrChange>
          </w:rPr>
          <w:t>SI</w:t>
        </w:r>
        <w:r w:rsidR="00F23823" w:rsidRPr="00111E2B">
          <w:rPr>
            <w:u w:val="single"/>
          </w:rPr>
          <w:t>2</w:t>
        </w:r>
        <w:r w:rsidR="00F23823" w:rsidRPr="00111E2B">
          <w:rPr>
            <w:u w:val="single"/>
            <w:rPrChange w:id="224" w:author="Junghoon Suh" w:date="2022-11-10T11:58:00Z">
              <w:rPr>
                <w:highlight w:val="yellow"/>
                <w:u w:val="single"/>
              </w:rPr>
            </w:rPrChange>
          </w:rPr>
          <w:t>SR</w:t>
        </w:r>
        <w:r w:rsidR="00F23823" w:rsidRPr="00111E2B">
          <w:rPr>
            <w:u w:val="single"/>
          </w:rPr>
          <w:t xml:space="preserve"> </w:t>
        </w:r>
      </w:ins>
      <w:r w:rsidRPr="00111E2B">
        <w:rPr>
          <w:u w:val="single"/>
        </w:rPr>
        <w:t xml:space="preserve">NSTS subfield is used to indicate the following </w:t>
      </w:r>
      <w:ins w:id="225" w:author="Junghoon Suh" w:date="2022-10-28T16:40:00Z">
        <w:r w:rsidR="00F23823" w:rsidRPr="00111E2B">
          <w:rPr>
            <w:u w:val="single"/>
            <w:rPrChange w:id="226" w:author="Junghoon Suh" w:date="2022-11-10T11:58:00Z">
              <w:rPr>
                <w:highlight w:val="yellow"/>
                <w:u w:val="single"/>
              </w:rPr>
            </w:rPrChange>
          </w:rPr>
          <w:t>S</w:t>
        </w:r>
      </w:ins>
      <w:del w:id="227" w:author="Junghoon" w:date="2022-10-28T00:29:00Z">
        <w:r w:rsidRPr="00111E2B" w:rsidDel="009F3973">
          <w:rPr>
            <w:u w:val="single"/>
          </w:rPr>
          <w:delText xml:space="preserve">R2I </w:delText>
        </w:r>
      </w:del>
      <w:ins w:id="228" w:author="Junghoon" w:date="2022-10-28T00:29:00Z">
        <w:r w:rsidR="009F3973" w:rsidRPr="00111E2B">
          <w:rPr>
            <w:u w:val="single"/>
            <w:rPrChange w:id="229" w:author="Junghoon Suh" w:date="2022-11-10T11:58:00Z">
              <w:rPr>
                <w:highlight w:val="yellow"/>
                <w:u w:val="single"/>
              </w:rPr>
            </w:rPrChange>
          </w:rPr>
          <w:t>I</w:t>
        </w:r>
        <w:r w:rsidR="009F3973" w:rsidRPr="00111E2B">
          <w:rPr>
            <w:u w:val="single"/>
          </w:rPr>
          <w:t>2</w:t>
        </w:r>
      </w:ins>
      <w:ins w:id="230" w:author="Junghoon Suh" w:date="2022-10-28T16:40:00Z">
        <w:r w:rsidR="00F23823" w:rsidRPr="00111E2B">
          <w:rPr>
            <w:u w:val="single"/>
            <w:rPrChange w:id="231" w:author="Junghoon Suh" w:date="2022-11-10T11:58:00Z">
              <w:rPr>
                <w:highlight w:val="yellow"/>
                <w:u w:val="single"/>
              </w:rPr>
            </w:rPrChange>
          </w:rPr>
          <w:t>S</w:t>
        </w:r>
      </w:ins>
      <w:ins w:id="232" w:author="Junghoon" w:date="2022-10-28T00:29:00Z">
        <w:r w:rsidR="009F3973" w:rsidRPr="00111E2B">
          <w:rPr>
            <w:u w:val="single"/>
            <w:rPrChange w:id="233" w:author="Junghoon Suh" w:date="2022-11-10T11:58:00Z">
              <w:rPr>
                <w:highlight w:val="yellow"/>
                <w:u w:val="single"/>
              </w:rPr>
            </w:rPrChange>
          </w:rPr>
          <w:t>R</w:t>
        </w:r>
        <w:r w:rsidR="009F3973" w:rsidRPr="00111E2B">
          <w:rPr>
            <w:u w:val="single"/>
          </w:rPr>
          <w:t xml:space="preserve"> </w:t>
        </w:r>
      </w:ins>
      <w:r w:rsidRPr="00111E2B">
        <w:rPr>
          <w:u w:val="single"/>
        </w:rPr>
        <w:t xml:space="preserve">NDP’s number of spatial streams; The </w:t>
      </w:r>
      <w:del w:id="234" w:author="Junghoon Suh" w:date="2022-10-28T16:40:00Z">
        <w:r w:rsidRPr="001714B9" w:rsidDel="00F23823">
          <w:rPr>
            <w:u w:val="single"/>
          </w:rPr>
          <w:delText xml:space="preserve">R2I </w:delText>
        </w:r>
      </w:del>
      <w:ins w:id="235" w:author="Junghoon Suh" w:date="2022-10-28T16:40:00Z">
        <w:r w:rsidR="00F23823" w:rsidRPr="00111E2B">
          <w:rPr>
            <w:u w:val="single"/>
            <w:rPrChange w:id="236" w:author="Junghoon Suh" w:date="2022-11-10T11:58:00Z">
              <w:rPr>
                <w:highlight w:val="yellow"/>
                <w:u w:val="single"/>
              </w:rPr>
            </w:rPrChange>
          </w:rPr>
          <w:t>SI</w:t>
        </w:r>
        <w:r w:rsidR="00F23823" w:rsidRPr="00111E2B">
          <w:rPr>
            <w:u w:val="single"/>
          </w:rPr>
          <w:t>2</w:t>
        </w:r>
        <w:r w:rsidR="00F23823" w:rsidRPr="00111E2B">
          <w:rPr>
            <w:u w:val="single"/>
            <w:rPrChange w:id="237" w:author="Junghoon Suh" w:date="2022-11-10T11:58:00Z">
              <w:rPr>
                <w:highlight w:val="yellow"/>
                <w:u w:val="single"/>
              </w:rPr>
            </w:rPrChange>
          </w:rPr>
          <w:t>SR</w:t>
        </w:r>
        <w:r w:rsidR="00F23823" w:rsidRPr="00111E2B">
          <w:rPr>
            <w:u w:val="single"/>
          </w:rPr>
          <w:t xml:space="preserve"> </w:t>
        </w:r>
      </w:ins>
      <w:r w:rsidRPr="00111E2B">
        <w:rPr>
          <w:u w:val="single"/>
        </w:rPr>
        <w:t>Rep</w:t>
      </w:r>
      <w:r w:rsidR="00D44506" w:rsidRPr="001714B9">
        <w:rPr>
          <w:u w:val="single"/>
        </w:rPr>
        <w:t>, t</w:t>
      </w:r>
      <w:r w:rsidRPr="001714B9">
        <w:rPr>
          <w:u w:val="single"/>
        </w:rPr>
        <w:t xml:space="preserve">he </w:t>
      </w:r>
      <w:del w:id="238" w:author="Junghoon Suh" w:date="2022-10-28T16:40:00Z">
        <w:r w:rsidRPr="001714B9" w:rsidDel="00F23823">
          <w:rPr>
            <w:u w:val="single"/>
          </w:rPr>
          <w:delText>I</w:delText>
        </w:r>
      </w:del>
      <w:ins w:id="239" w:author="Junghoon Suh" w:date="2022-10-28T16:40:00Z">
        <w:r w:rsidR="00F23823" w:rsidRPr="00111E2B">
          <w:rPr>
            <w:u w:val="single"/>
            <w:rPrChange w:id="240" w:author="Junghoon Suh" w:date="2022-11-10T11:58:00Z">
              <w:rPr>
                <w:highlight w:val="yellow"/>
                <w:u w:val="single"/>
              </w:rPr>
            </w:rPrChange>
          </w:rPr>
          <w:t>SR</w:t>
        </w:r>
      </w:ins>
      <w:r w:rsidRPr="00111E2B">
        <w:rPr>
          <w:u w:val="single"/>
        </w:rPr>
        <w:t>2</w:t>
      </w:r>
      <w:del w:id="241" w:author="Junghoon Suh" w:date="2022-10-28T16:40:00Z">
        <w:r w:rsidRPr="00111E2B" w:rsidDel="00F23823">
          <w:rPr>
            <w:u w:val="single"/>
          </w:rPr>
          <w:delText>R</w:delText>
        </w:r>
      </w:del>
      <w:ins w:id="242" w:author="Junghoon Suh" w:date="2022-10-28T16:40:00Z">
        <w:r w:rsidR="00F23823" w:rsidRPr="00111E2B">
          <w:rPr>
            <w:u w:val="single"/>
            <w:rPrChange w:id="243" w:author="Junghoon Suh" w:date="2022-11-10T11:58:00Z">
              <w:rPr>
                <w:highlight w:val="yellow"/>
                <w:u w:val="single"/>
              </w:rPr>
            </w:rPrChange>
          </w:rPr>
          <w:t>SI</w:t>
        </w:r>
      </w:ins>
      <w:r w:rsidRPr="00111E2B">
        <w:rPr>
          <w:u w:val="single"/>
        </w:rPr>
        <w:t xml:space="preserve"> NSTS and the </w:t>
      </w:r>
      <w:del w:id="244" w:author="Junghoon Suh" w:date="2022-10-28T16:40:00Z">
        <w:r w:rsidRPr="00111E2B" w:rsidDel="00F23823">
          <w:rPr>
            <w:u w:val="single"/>
          </w:rPr>
          <w:delText>I</w:delText>
        </w:r>
      </w:del>
      <w:ins w:id="245" w:author="Junghoon Suh" w:date="2022-10-28T16:40:00Z">
        <w:r w:rsidR="00F23823" w:rsidRPr="00111E2B">
          <w:rPr>
            <w:u w:val="single"/>
            <w:rPrChange w:id="246" w:author="Junghoon Suh" w:date="2022-11-10T11:58:00Z">
              <w:rPr>
                <w:highlight w:val="yellow"/>
                <w:u w:val="single"/>
              </w:rPr>
            </w:rPrChange>
          </w:rPr>
          <w:t>SR</w:t>
        </w:r>
      </w:ins>
      <w:r w:rsidRPr="00111E2B">
        <w:rPr>
          <w:u w:val="single"/>
        </w:rPr>
        <w:t>2</w:t>
      </w:r>
      <w:del w:id="247" w:author="Junghoon Suh" w:date="2022-10-28T16:40:00Z">
        <w:r w:rsidRPr="00111E2B" w:rsidDel="00F23823">
          <w:rPr>
            <w:u w:val="single"/>
          </w:rPr>
          <w:delText>R</w:delText>
        </w:r>
      </w:del>
      <w:ins w:id="248" w:author="Junghoon Suh" w:date="2022-10-28T16:40:00Z">
        <w:r w:rsidR="00F23823" w:rsidRPr="00111E2B">
          <w:rPr>
            <w:u w:val="single"/>
            <w:rPrChange w:id="249" w:author="Junghoon Suh" w:date="2022-11-10T11:58:00Z">
              <w:rPr>
                <w:highlight w:val="yellow"/>
                <w:u w:val="single"/>
              </w:rPr>
            </w:rPrChange>
          </w:rPr>
          <w:t>SI</w:t>
        </w:r>
      </w:ins>
      <w:r w:rsidRPr="00111E2B">
        <w:rPr>
          <w:u w:val="single"/>
        </w:rPr>
        <w:t xml:space="preserve"> Rep subfields are </w:t>
      </w:r>
      <w:r w:rsidR="00D44506" w:rsidRPr="00111E2B">
        <w:rPr>
          <w:u w:val="single"/>
        </w:rPr>
        <w:t>set to R</w:t>
      </w:r>
      <w:r w:rsidRPr="001714B9">
        <w:rPr>
          <w:u w:val="single"/>
        </w:rPr>
        <w:t>eserved.</w:t>
      </w:r>
    </w:p>
    <w:p w14:paraId="3CB91F3B" w14:textId="77777777" w:rsidR="00DD0BD6" w:rsidRDefault="00DD0BD6" w:rsidP="002A647B">
      <w:pPr>
        <w:pStyle w:val="T"/>
        <w:spacing w:before="0" w:line="240" w:lineRule="auto"/>
        <w:jc w:val="left"/>
        <w:rPr>
          <w:u w:val="single"/>
        </w:rPr>
      </w:pPr>
    </w:p>
    <w:p w14:paraId="24EFF04E" w14:textId="0798E924" w:rsidR="00DD0BD6" w:rsidRDefault="00DD0BD6" w:rsidP="002A647B">
      <w:pPr>
        <w:pStyle w:val="T"/>
        <w:spacing w:before="0" w:line="240" w:lineRule="auto"/>
        <w:jc w:val="left"/>
        <w:rPr>
          <w:u w:val="single"/>
        </w:rPr>
      </w:pPr>
      <w:r>
        <w:t>When used as part of the non-TB ranging measurement exchange, the I2R NSTS and I2R Rep subfields are used to indicate the following I2R NDP’s HE-LTF configuration, 27.3.18a.1 (HE Ranging NDP), while the R2I NSTS and R2I Rep subfields indicate the HE-LTF configuration of the R2I NDP sent in response by the RSTA, see 11.21.6.4.4 (Non-TB ranging measurement exchange)</w:t>
      </w:r>
      <w:r w:rsidR="000017FA">
        <w:t xml:space="preserve">. </w:t>
      </w:r>
      <w:r w:rsidR="000017FA" w:rsidRPr="000017FA">
        <w:rPr>
          <w:u w:val="single"/>
        </w:rPr>
        <w:t>When</w:t>
      </w:r>
      <w:r w:rsidR="000017FA">
        <w:rPr>
          <w:u w:val="single"/>
        </w:rPr>
        <w:t xml:space="preserve"> used as part of the non-TB sens</w:t>
      </w:r>
      <w:r w:rsidR="000017FA" w:rsidRPr="000017FA">
        <w:rPr>
          <w:u w:val="single"/>
        </w:rPr>
        <w:t xml:space="preserve">ing measurement </w:t>
      </w:r>
      <w:del w:id="250" w:author="Junghoon Suh" w:date="2022-10-28T16:51:00Z">
        <w:r w:rsidR="000017FA" w:rsidRPr="000017FA" w:rsidDel="004248F3">
          <w:rPr>
            <w:u w:val="single"/>
          </w:rPr>
          <w:delText>exchange</w:delText>
        </w:r>
      </w:del>
      <w:ins w:id="251" w:author="Junghoon Suh" w:date="2022-10-28T16:51:00Z">
        <w:r w:rsidR="004248F3">
          <w:rPr>
            <w:u w:val="single"/>
          </w:rPr>
          <w:t>instance</w:t>
        </w:r>
      </w:ins>
      <w:r w:rsidR="000017FA" w:rsidRPr="000017FA">
        <w:rPr>
          <w:u w:val="single"/>
        </w:rPr>
        <w:t xml:space="preserve">, </w:t>
      </w:r>
      <w:r w:rsidR="000017FA">
        <w:rPr>
          <w:u w:val="single"/>
        </w:rPr>
        <w:t xml:space="preserve">for the Bandwidth of NDP Announcement </w:t>
      </w:r>
      <w:r w:rsidR="00735B3D">
        <w:rPr>
          <w:u w:val="single"/>
        </w:rPr>
        <w:t xml:space="preserve">frame </w:t>
      </w:r>
      <w:r w:rsidR="005220B1">
        <w:rPr>
          <w:u w:val="single"/>
        </w:rPr>
        <w:t xml:space="preserve">less than or equal to </w:t>
      </w:r>
      <w:r w:rsidR="000017FA">
        <w:rPr>
          <w:u w:val="single"/>
        </w:rPr>
        <w:t>160 MHz,</w:t>
      </w:r>
      <w:r w:rsidR="000017FA" w:rsidRPr="000017FA">
        <w:rPr>
          <w:u w:val="single"/>
        </w:rPr>
        <w:t xml:space="preserve"> the </w:t>
      </w:r>
      <w:ins w:id="252" w:author="Junghoon Suh" w:date="2022-10-28T16:51:00Z">
        <w:r w:rsidR="0020781A">
          <w:rPr>
            <w:u w:val="single"/>
          </w:rPr>
          <w:t>S</w:t>
        </w:r>
      </w:ins>
      <w:commentRangeStart w:id="253"/>
      <w:r w:rsidR="000017FA" w:rsidRPr="000017FA">
        <w:rPr>
          <w:u w:val="single"/>
        </w:rPr>
        <w:t>I2</w:t>
      </w:r>
      <w:ins w:id="254" w:author="Junghoon Suh" w:date="2022-10-28T16:51:00Z">
        <w:r w:rsidR="0020781A">
          <w:rPr>
            <w:u w:val="single"/>
          </w:rPr>
          <w:t>S</w:t>
        </w:r>
      </w:ins>
      <w:r w:rsidR="000017FA" w:rsidRPr="000017FA">
        <w:rPr>
          <w:u w:val="single"/>
        </w:rPr>
        <w:t xml:space="preserve">R NSTS </w:t>
      </w:r>
      <w:commentRangeEnd w:id="253"/>
      <w:r w:rsidR="00A175BA">
        <w:rPr>
          <w:rStyle w:val="CommentReference"/>
          <w:rFonts w:asciiTheme="minorHAnsi" w:hAnsiTheme="minorHAnsi" w:cstheme="minorBidi"/>
          <w:color w:val="auto"/>
          <w:w w:val="100"/>
        </w:rPr>
        <w:commentReference w:id="253"/>
      </w:r>
      <w:r w:rsidR="000017FA" w:rsidRPr="000017FA">
        <w:rPr>
          <w:u w:val="single"/>
        </w:rPr>
        <w:t xml:space="preserve">and </w:t>
      </w:r>
      <w:ins w:id="255" w:author="Junghoon Suh" w:date="2022-10-28T16:52:00Z">
        <w:r w:rsidR="0020781A">
          <w:rPr>
            <w:u w:val="single"/>
          </w:rPr>
          <w:t>S</w:t>
        </w:r>
      </w:ins>
      <w:r w:rsidR="000017FA" w:rsidRPr="000017FA">
        <w:rPr>
          <w:u w:val="single"/>
        </w:rPr>
        <w:t>I2</w:t>
      </w:r>
      <w:ins w:id="256" w:author="Junghoon Suh" w:date="2022-10-28T16:52:00Z">
        <w:r w:rsidR="0020781A">
          <w:rPr>
            <w:u w:val="single"/>
          </w:rPr>
          <w:t>S</w:t>
        </w:r>
      </w:ins>
      <w:r w:rsidR="000017FA" w:rsidRPr="000017FA">
        <w:rPr>
          <w:u w:val="single"/>
        </w:rPr>
        <w:t xml:space="preserve">R Rep subfields are used to indicate the following </w:t>
      </w:r>
      <w:ins w:id="257" w:author="Junghoon" w:date="2022-10-28T00:27:00Z">
        <w:r w:rsidR="0009105F">
          <w:rPr>
            <w:u w:val="single"/>
          </w:rPr>
          <w:t>S</w:t>
        </w:r>
      </w:ins>
      <w:r w:rsidR="000017FA" w:rsidRPr="000017FA">
        <w:rPr>
          <w:u w:val="single"/>
        </w:rPr>
        <w:t>I2</w:t>
      </w:r>
      <w:ins w:id="258" w:author="Junghoon" w:date="2022-10-28T00:27:00Z">
        <w:r w:rsidR="0009105F">
          <w:rPr>
            <w:u w:val="single"/>
          </w:rPr>
          <w:t>S</w:t>
        </w:r>
      </w:ins>
      <w:r w:rsidR="000017FA" w:rsidRPr="000017FA">
        <w:rPr>
          <w:u w:val="single"/>
        </w:rPr>
        <w:t>R NDP’s HE-LTF configuration, 27.3.18a.1 (HE Ranging</w:t>
      </w:r>
      <w:r w:rsidR="000017FA">
        <w:rPr>
          <w:u w:val="single"/>
        </w:rPr>
        <w:t>/Sensing</w:t>
      </w:r>
      <w:r w:rsidR="000017FA" w:rsidRPr="000017FA">
        <w:rPr>
          <w:u w:val="single"/>
        </w:rPr>
        <w:t xml:space="preserve"> NDP), while the </w:t>
      </w:r>
      <w:ins w:id="259" w:author="Junghoon Suh" w:date="2022-10-28T16:52:00Z">
        <w:r w:rsidR="0020781A">
          <w:rPr>
            <w:u w:val="single"/>
          </w:rPr>
          <w:t>S</w:t>
        </w:r>
      </w:ins>
      <w:r w:rsidR="000017FA" w:rsidRPr="000017FA">
        <w:rPr>
          <w:u w:val="single"/>
        </w:rPr>
        <w:t>R2</w:t>
      </w:r>
      <w:ins w:id="260" w:author="Junghoon Suh" w:date="2022-10-28T16:52:00Z">
        <w:r w:rsidR="0020781A">
          <w:rPr>
            <w:u w:val="single"/>
          </w:rPr>
          <w:t>S</w:t>
        </w:r>
      </w:ins>
      <w:r w:rsidR="000017FA" w:rsidRPr="000017FA">
        <w:rPr>
          <w:u w:val="single"/>
        </w:rPr>
        <w:t xml:space="preserve">I NSTS and </w:t>
      </w:r>
      <w:ins w:id="261" w:author="Junghoon Suh" w:date="2022-10-28T16:52:00Z">
        <w:r w:rsidR="0020781A">
          <w:rPr>
            <w:u w:val="single"/>
          </w:rPr>
          <w:t>S</w:t>
        </w:r>
      </w:ins>
      <w:r w:rsidR="000017FA" w:rsidRPr="000017FA">
        <w:rPr>
          <w:u w:val="single"/>
        </w:rPr>
        <w:t>R2</w:t>
      </w:r>
      <w:ins w:id="262" w:author="Junghoon Suh" w:date="2022-10-28T16:52:00Z">
        <w:r w:rsidR="0020781A">
          <w:rPr>
            <w:u w:val="single"/>
          </w:rPr>
          <w:t>S</w:t>
        </w:r>
      </w:ins>
      <w:r w:rsidR="000017FA" w:rsidRPr="000017FA">
        <w:rPr>
          <w:u w:val="single"/>
        </w:rPr>
        <w:t xml:space="preserve">I Rep subfields indicate the HE-LTF configuration of the </w:t>
      </w:r>
      <w:ins w:id="263" w:author="Junghoon" w:date="2022-10-28T00:27:00Z">
        <w:r w:rsidR="0009105F">
          <w:rPr>
            <w:u w:val="single"/>
          </w:rPr>
          <w:t>S</w:t>
        </w:r>
      </w:ins>
      <w:r w:rsidR="000017FA" w:rsidRPr="000017FA">
        <w:rPr>
          <w:u w:val="single"/>
        </w:rPr>
        <w:t>R2</w:t>
      </w:r>
      <w:ins w:id="264" w:author="Junghoon" w:date="2022-10-28T00:27:00Z">
        <w:r w:rsidR="0009105F">
          <w:rPr>
            <w:u w:val="single"/>
          </w:rPr>
          <w:t>S</w:t>
        </w:r>
      </w:ins>
      <w:r w:rsidR="000017FA" w:rsidRPr="000017FA">
        <w:rPr>
          <w:u w:val="single"/>
        </w:rPr>
        <w:t>I NDP sent in response by the RSTA</w:t>
      </w:r>
      <w:r w:rsidR="009967D2">
        <w:rPr>
          <w:u w:val="single"/>
        </w:rPr>
        <w:t>/sensing responder</w:t>
      </w:r>
      <w:r w:rsidR="000017FA" w:rsidRPr="000017FA">
        <w:rPr>
          <w:u w:val="single"/>
        </w:rPr>
        <w:t>, see 11.21.6.4.4 (Non-TB ranging</w:t>
      </w:r>
      <w:r w:rsidR="000017FA">
        <w:rPr>
          <w:u w:val="single"/>
        </w:rPr>
        <w:t>/sensing</w:t>
      </w:r>
      <w:r w:rsidR="000017FA" w:rsidRPr="000017FA">
        <w:rPr>
          <w:u w:val="single"/>
        </w:rPr>
        <w:t xml:space="preserve"> measurement exchange).</w:t>
      </w:r>
      <w:r w:rsidR="000017FA">
        <w:rPr>
          <w:u w:val="single"/>
        </w:rPr>
        <w:t xml:space="preserve"> </w:t>
      </w:r>
      <w:r w:rsidR="000017FA" w:rsidRPr="001714B9">
        <w:rPr>
          <w:strike/>
          <w:highlight w:val="yellow"/>
          <w:u w:val="single"/>
          <w:rPrChange w:id="265" w:author="Junghoon Suh" w:date="2022-11-10T12:10:00Z">
            <w:rPr>
              <w:u w:val="single"/>
            </w:rPr>
          </w:rPrChange>
        </w:rPr>
        <w:t xml:space="preserve">For the </w:t>
      </w:r>
      <w:r w:rsidR="008A3180" w:rsidRPr="001714B9">
        <w:rPr>
          <w:strike/>
          <w:highlight w:val="yellow"/>
          <w:u w:val="single"/>
          <w:rPrChange w:id="266" w:author="Junghoon Suh" w:date="2022-11-10T12:10:00Z">
            <w:rPr>
              <w:u w:val="single"/>
            </w:rPr>
          </w:rPrChange>
        </w:rPr>
        <w:t xml:space="preserve">Bandwidth of NDP Announcement </w:t>
      </w:r>
      <w:r w:rsidR="00735B3D" w:rsidRPr="001714B9">
        <w:rPr>
          <w:strike/>
          <w:highlight w:val="yellow"/>
          <w:u w:val="single"/>
          <w:rPrChange w:id="267" w:author="Junghoon Suh" w:date="2022-11-10T12:10:00Z">
            <w:rPr>
              <w:u w:val="single"/>
            </w:rPr>
          </w:rPrChange>
        </w:rPr>
        <w:t xml:space="preserve">frame </w:t>
      </w:r>
      <w:r w:rsidR="009967D2" w:rsidRPr="001714B9">
        <w:rPr>
          <w:strike/>
          <w:highlight w:val="yellow"/>
          <w:u w:val="single"/>
          <w:rPrChange w:id="268" w:author="Junghoon Suh" w:date="2022-11-10T12:10:00Z">
            <w:rPr>
              <w:u w:val="single"/>
            </w:rPr>
          </w:rPrChange>
        </w:rPr>
        <w:t xml:space="preserve">equal to </w:t>
      </w:r>
      <w:r w:rsidR="008A3180" w:rsidRPr="001714B9">
        <w:rPr>
          <w:strike/>
          <w:highlight w:val="yellow"/>
          <w:u w:val="single"/>
          <w:rPrChange w:id="269" w:author="Junghoon Suh" w:date="2022-11-10T12:10:00Z">
            <w:rPr>
              <w:u w:val="single"/>
            </w:rPr>
          </w:rPrChange>
        </w:rPr>
        <w:t xml:space="preserve">320 MHz, </w:t>
      </w:r>
      <w:r w:rsidR="00AB7563" w:rsidRPr="001714B9">
        <w:rPr>
          <w:strike/>
          <w:highlight w:val="yellow"/>
          <w:u w:val="single"/>
          <w:rPrChange w:id="270" w:author="Junghoon Suh" w:date="2022-11-10T12:10:00Z">
            <w:rPr>
              <w:u w:val="single"/>
            </w:rPr>
          </w:rPrChange>
        </w:rPr>
        <w:t xml:space="preserve">when used as part of the non-TB sensing measurement </w:t>
      </w:r>
      <w:del w:id="271" w:author="Junghoon Suh" w:date="2022-10-28T16:54:00Z">
        <w:r w:rsidR="00AB7563" w:rsidRPr="001714B9" w:rsidDel="0020781A">
          <w:rPr>
            <w:strike/>
            <w:highlight w:val="yellow"/>
            <w:u w:val="single"/>
            <w:rPrChange w:id="272" w:author="Junghoon Suh" w:date="2022-11-10T12:10:00Z">
              <w:rPr>
                <w:u w:val="single"/>
              </w:rPr>
            </w:rPrChange>
          </w:rPr>
          <w:delText>exchange</w:delText>
        </w:r>
      </w:del>
      <w:ins w:id="273" w:author="Junghoon Suh" w:date="2022-10-28T16:54:00Z">
        <w:r w:rsidR="0020781A" w:rsidRPr="001714B9">
          <w:rPr>
            <w:strike/>
            <w:highlight w:val="yellow"/>
            <w:u w:val="single"/>
            <w:rPrChange w:id="274" w:author="Junghoon Suh" w:date="2022-11-10T12:10:00Z">
              <w:rPr>
                <w:highlight w:val="yellow"/>
                <w:u w:val="single"/>
              </w:rPr>
            </w:rPrChange>
          </w:rPr>
          <w:t>instance</w:t>
        </w:r>
      </w:ins>
      <w:r w:rsidR="00AB7563" w:rsidRPr="001714B9">
        <w:rPr>
          <w:strike/>
          <w:highlight w:val="yellow"/>
          <w:u w:val="single"/>
          <w:rPrChange w:id="275" w:author="Junghoon Suh" w:date="2022-11-10T12:10:00Z">
            <w:rPr>
              <w:u w:val="single"/>
            </w:rPr>
          </w:rPrChange>
        </w:rPr>
        <w:t xml:space="preserve">, </w:t>
      </w:r>
      <w:r w:rsidR="00C3136B" w:rsidRPr="001714B9">
        <w:rPr>
          <w:strike/>
          <w:highlight w:val="yellow"/>
          <w:u w:val="single"/>
          <w:rPrChange w:id="276" w:author="Junghoon Suh" w:date="2022-11-10T12:10:00Z">
            <w:rPr>
              <w:u w:val="single"/>
            </w:rPr>
          </w:rPrChange>
        </w:rPr>
        <w:t xml:space="preserve">the </w:t>
      </w:r>
      <w:ins w:id="277" w:author="Junghoon Suh" w:date="2022-10-28T16:54:00Z">
        <w:r w:rsidR="0020781A" w:rsidRPr="001714B9">
          <w:rPr>
            <w:strike/>
            <w:highlight w:val="yellow"/>
            <w:u w:val="single"/>
            <w:rPrChange w:id="278" w:author="Junghoon Suh" w:date="2022-11-10T12:10:00Z">
              <w:rPr>
                <w:highlight w:val="yellow"/>
                <w:u w:val="single"/>
              </w:rPr>
            </w:rPrChange>
          </w:rPr>
          <w:t>S</w:t>
        </w:r>
      </w:ins>
      <w:r w:rsidR="00C3136B" w:rsidRPr="001714B9">
        <w:rPr>
          <w:strike/>
          <w:highlight w:val="yellow"/>
          <w:u w:val="single"/>
          <w:rPrChange w:id="279" w:author="Junghoon Suh" w:date="2022-11-10T12:10:00Z">
            <w:rPr>
              <w:u w:val="single"/>
            </w:rPr>
          </w:rPrChange>
        </w:rPr>
        <w:t>I2</w:t>
      </w:r>
      <w:ins w:id="280" w:author="Junghoon Suh" w:date="2022-10-28T16:54:00Z">
        <w:r w:rsidR="0020781A" w:rsidRPr="001714B9">
          <w:rPr>
            <w:strike/>
            <w:highlight w:val="yellow"/>
            <w:u w:val="single"/>
            <w:rPrChange w:id="281" w:author="Junghoon Suh" w:date="2022-11-10T12:10:00Z">
              <w:rPr>
                <w:highlight w:val="yellow"/>
                <w:u w:val="single"/>
              </w:rPr>
            </w:rPrChange>
          </w:rPr>
          <w:t>S</w:t>
        </w:r>
      </w:ins>
      <w:r w:rsidR="00C3136B" w:rsidRPr="001714B9">
        <w:rPr>
          <w:strike/>
          <w:highlight w:val="yellow"/>
          <w:u w:val="single"/>
          <w:rPrChange w:id="282" w:author="Junghoon Suh" w:date="2022-11-10T12:10:00Z">
            <w:rPr>
              <w:u w:val="single"/>
            </w:rPr>
          </w:rPrChange>
        </w:rPr>
        <w:t xml:space="preserve">R NSTS subfield is used to indicate the following </w:t>
      </w:r>
      <w:ins w:id="283" w:author="Junghoon Suh" w:date="2022-10-28T16:54:00Z">
        <w:r w:rsidR="0020781A" w:rsidRPr="001714B9">
          <w:rPr>
            <w:strike/>
            <w:highlight w:val="yellow"/>
            <w:u w:val="single"/>
            <w:rPrChange w:id="284" w:author="Junghoon Suh" w:date="2022-11-10T12:10:00Z">
              <w:rPr>
                <w:highlight w:val="yellow"/>
                <w:u w:val="single"/>
              </w:rPr>
            </w:rPrChange>
          </w:rPr>
          <w:t>S</w:t>
        </w:r>
      </w:ins>
      <w:r w:rsidR="00C3136B" w:rsidRPr="001714B9">
        <w:rPr>
          <w:strike/>
          <w:highlight w:val="yellow"/>
          <w:u w:val="single"/>
          <w:rPrChange w:id="285" w:author="Junghoon Suh" w:date="2022-11-10T12:10:00Z">
            <w:rPr>
              <w:u w:val="single"/>
            </w:rPr>
          </w:rPrChange>
        </w:rPr>
        <w:t>I2</w:t>
      </w:r>
      <w:ins w:id="286" w:author="Junghoon Suh" w:date="2022-10-28T16:54:00Z">
        <w:r w:rsidR="0020781A" w:rsidRPr="001714B9">
          <w:rPr>
            <w:strike/>
            <w:highlight w:val="yellow"/>
            <w:u w:val="single"/>
            <w:rPrChange w:id="287" w:author="Junghoon Suh" w:date="2022-11-10T12:10:00Z">
              <w:rPr>
                <w:highlight w:val="yellow"/>
                <w:u w:val="single"/>
              </w:rPr>
            </w:rPrChange>
          </w:rPr>
          <w:t>S</w:t>
        </w:r>
      </w:ins>
      <w:r w:rsidR="00C3136B" w:rsidRPr="001714B9">
        <w:rPr>
          <w:strike/>
          <w:highlight w:val="yellow"/>
          <w:u w:val="single"/>
          <w:rPrChange w:id="288" w:author="Junghoon Suh" w:date="2022-11-10T12:10:00Z">
            <w:rPr>
              <w:u w:val="single"/>
            </w:rPr>
          </w:rPrChange>
        </w:rPr>
        <w:t xml:space="preserve">R NDP’s number of spatial streams, while the </w:t>
      </w:r>
      <w:ins w:id="289" w:author="Junghoon Suh" w:date="2022-10-28T16:54:00Z">
        <w:r w:rsidR="0020781A" w:rsidRPr="001714B9">
          <w:rPr>
            <w:strike/>
            <w:highlight w:val="yellow"/>
            <w:u w:val="single"/>
            <w:rPrChange w:id="290" w:author="Junghoon Suh" w:date="2022-11-10T12:10:00Z">
              <w:rPr>
                <w:highlight w:val="yellow"/>
                <w:u w:val="single"/>
              </w:rPr>
            </w:rPrChange>
          </w:rPr>
          <w:t>S</w:t>
        </w:r>
      </w:ins>
      <w:r w:rsidR="00C3136B" w:rsidRPr="001714B9">
        <w:rPr>
          <w:strike/>
          <w:highlight w:val="yellow"/>
          <w:u w:val="single"/>
          <w:rPrChange w:id="291" w:author="Junghoon Suh" w:date="2022-11-10T12:10:00Z">
            <w:rPr>
              <w:u w:val="single"/>
            </w:rPr>
          </w:rPrChange>
        </w:rPr>
        <w:t>R2</w:t>
      </w:r>
      <w:ins w:id="292" w:author="Junghoon Suh" w:date="2022-10-28T16:54:00Z">
        <w:r w:rsidR="0020781A" w:rsidRPr="001714B9">
          <w:rPr>
            <w:strike/>
            <w:highlight w:val="yellow"/>
            <w:u w:val="single"/>
            <w:rPrChange w:id="293" w:author="Junghoon Suh" w:date="2022-11-10T12:10:00Z">
              <w:rPr>
                <w:highlight w:val="yellow"/>
                <w:u w:val="single"/>
              </w:rPr>
            </w:rPrChange>
          </w:rPr>
          <w:t>S</w:t>
        </w:r>
      </w:ins>
      <w:r w:rsidR="00C3136B" w:rsidRPr="001714B9">
        <w:rPr>
          <w:strike/>
          <w:highlight w:val="yellow"/>
          <w:u w:val="single"/>
          <w:rPrChange w:id="294" w:author="Junghoon Suh" w:date="2022-11-10T12:10:00Z">
            <w:rPr>
              <w:u w:val="single"/>
            </w:rPr>
          </w:rPrChange>
        </w:rPr>
        <w:t xml:space="preserve">I NSTS indicates the number of spatial streams of the </w:t>
      </w:r>
      <w:ins w:id="295" w:author="Junghoon Suh" w:date="2022-10-28T16:55:00Z">
        <w:r w:rsidR="0020781A" w:rsidRPr="001714B9">
          <w:rPr>
            <w:strike/>
            <w:highlight w:val="yellow"/>
            <w:u w:val="single"/>
            <w:rPrChange w:id="296" w:author="Junghoon Suh" w:date="2022-11-10T12:10:00Z">
              <w:rPr>
                <w:highlight w:val="yellow"/>
                <w:u w:val="single"/>
              </w:rPr>
            </w:rPrChange>
          </w:rPr>
          <w:t>S</w:t>
        </w:r>
      </w:ins>
      <w:r w:rsidR="00C3136B" w:rsidRPr="001714B9">
        <w:rPr>
          <w:strike/>
          <w:highlight w:val="yellow"/>
          <w:u w:val="single"/>
          <w:rPrChange w:id="297" w:author="Junghoon Suh" w:date="2022-11-10T12:10:00Z">
            <w:rPr>
              <w:u w:val="single"/>
            </w:rPr>
          </w:rPrChange>
        </w:rPr>
        <w:t>R2</w:t>
      </w:r>
      <w:ins w:id="298" w:author="Junghoon Suh" w:date="2022-10-28T16:55:00Z">
        <w:r w:rsidR="0020781A" w:rsidRPr="001714B9">
          <w:rPr>
            <w:strike/>
            <w:highlight w:val="yellow"/>
            <w:u w:val="single"/>
            <w:rPrChange w:id="299" w:author="Junghoon Suh" w:date="2022-11-10T12:10:00Z">
              <w:rPr>
                <w:highlight w:val="yellow"/>
                <w:u w:val="single"/>
              </w:rPr>
            </w:rPrChange>
          </w:rPr>
          <w:t>S</w:t>
        </w:r>
      </w:ins>
      <w:r w:rsidR="00C3136B" w:rsidRPr="001714B9">
        <w:rPr>
          <w:strike/>
          <w:highlight w:val="yellow"/>
          <w:u w:val="single"/>
          <w:rPrChange w:id="300" w:author="Junghoon Suh" w:date="2022-11-10T12:10:00Z">
            <w:rPr>
              <w:u w:val="single"/>
            </w:rPr>
          </w:rPrChange>
        </w:rPr>
        <w:t xml:space="preserve">I NDP sent in response by the </w:t>
      </w:r>
      <w:r w:rsidR="009967D2" w:rsidRPr="001714B9">
        <w:rPr>
          <w:strike/>
          <w:highlight w:val="yellow"/>
          <w:u w:val="single"/>
          <w:rPrChange w:id="301" w:author="Junghoon Suh" w:date="2022-11-10T12:10:00Z">
            <w:rPr>
              <w:u w:val="single"/>
            </w:rPr>
          </w:rPrChange>
        </w:rPr>
        <w:t>sensing responder</w:t>
      </w:r>
      <w:r w:rsidR="00C3136B" w:rsidRPr="001714B9">
        <w:rPr>
          <w:strike/>
          <w:highlight w:val="yellow"/>
          <w:u w:val="single"/>
          <w:rPrChange w:id="302" w:author="Junghoon Suh" w:date="2022-11-10T12:10:00Z">
            <w:rPr>
              <w:u w:val="single"/>
            </w:rPr>
          </w:rPrChange>
        </w:rPr>
        <w:t xml:space="preserve">. The </w:t>
      </w:r>
      <w:ins w:id="303" w:author="Junghoon Suh" w:date="2022-10-28T16:55:00Z">
        <w:r w:rsidR="0020781A" w:rsidRPr="001714B9">
          <w:rPr>
            <w:strike/>
            <w:highlight w:val="yellow"/>
            <w:u w:val="single"/>
            <w:rPrChange w:id="304" w:author="Junghoon Suh" w:date="2022-11-10T12:10:00Z">
              <w:rPr>
                <w:highlight w:val="yellow"/>
                <w:u w:val="single"/>
              </w:rPr>
            </w:rPrChange>
          </w:rPr>
          <w:t>S</w:t>
        </w:r>
      </w:ins>
      <w:r w:rsidR="00C3136B" w:rsidRPr="001714B9">
        <w:rPr>
          <w:strike/>
          <w:highlight w:val="yellow"/>
          <w:u w:val="single"/>
          <w:rPrChange w:id="305" w:author="Junghoon Suh" w:date="2022-11-10T12:10:00Z">
            <w:rPr>
              <w:u w:val="single"/>
            </w:rPr>
          </w:rPrChange>
        </w:rPr>
        <w:t>I2</w:t>
      </w:r>
      <w:ins w:id="306" w:author="Junghoon Suh" w:date="2022-10-28T16:55:00Z">
        <w:r w:rsidR="0020781A" w:rsidRPr="001714B9">
          <w:rPr>
            <w:strike/>
            <w:highlight w:val="yellow"/>
            <w:u w:val="single"/>
            <w:rPrChange w:id="307" w:author="Junghoon Suh" w:date="2022-11-10T12:10:00Z">
              <w:rPr>
                <w:highlight w:val="yellow"/>
                <w:u w:val="single"/>
              </w:rPr>
            </w:rPrChange>
          </w:rPr>
          <w:t>S</w:t>
        </w:r>
      </w:ins>
      <w:r w:rsidR="00C3136B" w:rsidRPr="001714B9">
        <w:rPr>
          <w:strike/>
          <w:highlight w:val="yellow"/>
          <w:u w:val="single"/>
          <w:rPrChange w:id="308" w:author="Junghoon Suh" w:date="2022-11-10T12:10:00Z">
            <w:rPr>
              <w:u w:val="single"/>
            </w:rPr>
          </w:rPrChange>
        </w:rPr>
        <w:t xml:space="preserve">R Rep subfield or the </w:t>
      </w:r>
      <w:ins w:id="309" w:author="Junghoon Suh" w:date="2022-10-28T16:55:00Z">
        <w:r w:rsidR="0020781A" w:rsidRPr="001714B9">
          <w:rPr>
            <w:strike/>
            <w:highlight w:val="yellow"/>
            <w:u w:val="single"/>
            <w:rPrChange w:id="310" w:author="Junghoon Suh" w:date="2022-11-10T12:10:00Z">
              <w:rPr>
                <w:highlight w:val="yellow"/>
                <w:u w:val="single"/>
              </w:rPr>
            </w:rPrChange>
          </w:rPr>
          <w:t>S</w:t>
        </w:r>
      </w:ins>
      <w:r w:rsidR="00C3136B" w:rsidRPr="001714B9">
        <w:rPr>
          <w:strike/>
          <w:highlight w:val="yellow"/>
          <w:u w:val="single"/>
          <w:rPrChange w:id="311" w:author="Junghoon Suh" w:date="2022-11-10T12:10:00Z">
            <w:rPr>
              <w:u w:val="single"/>
            </w:rPr>
          </w:rPrChange>
        </w:rPr>
        <w:t>R2</w:t>
      </w:r>
      <w:ins w:id="312" w:author="Junghoon Suh" w:date="2022-10-28T16:55:00Z">
        <w:r w:rsidR="0020781A" w:rsidRPr="001714B9">
          <w:rPr>
            <w:strike/>
            <w:highlight w:val="yellow"/>
            <w:u w:val="single"/>
            <w:rPrChange w:id="313" w:author="Junghoon Suh" w:date="2022-11-10T12:10:00Z">
              <w:rPr>
                <w:highlight w:val="yellow"/>
                <w:u w:val="single"/>
              </w:rPr>
            </w:rPrChange>
          </w:rPr>
          <w:t>S</w:t>
        </w:r>
      </w:ins>
      <w:r w:rsidR="00C3136B" w:rsidRPr="001714B9">
        <w:rPr>
          <w:strike/>
          <w:highlight w:val="yellow"/>
          <w:u w:val="single"/>
          <w:rPrChange w:id="314" w:author="Junghoon Suh" w:date="2022-11-10T12:10:00Z">
            <w:rPr>
              <w:u w:val="single"/>
            </w:rPr>
          </w:rPrChange>
        </w:rPr>
        <w:t xml:space="preserve">I Rep subfield is reserved for </w:t>
      </w:r>
      <w:r w:rsidR="00735B3D" w:rsidRPr="001714B9">
        <w:rPr>
          <w:strike/>
          <w:highlight w:val="yellow"/>
          <w:u w:val="single"/>
          <w:rPrChange w:id="315" w:author="Junghoon Suh" w:date="2022-11-10T12:10:00Z">
            <w:rPr>
              <w:u w:val="single"/>
            </w:rPr>
          </w:rPrChange>
        </w:rPr>
        <w:t xml:space="preserve">the </w:t>
      </w:r>
      <w:r w:rsidR="00C3136B" w:rsidRPr="001714B9">
        <w:rPr>
          <w:strike/>
          <w:highlight w:val="yellow"/>
          <w:u w:val="single"/>
          <w:rPrChange w:id="316" w:author="Junghoon Suh" w:date="2022-11-10T12:10:00Z">
            <w:rPr>
              <w:u w:val="single"/>
            </w:rPr>
          </w:rPrChange>
        </w:rPr>
        <w:t>Bandwidth of NDP Announcement frame</w:t>
      </w:r>
      <w:r w:rsidR="00735B3D" w:rsidRPr="001714B9">
        <w:rPr>
          <w:strike/>
          <w:highlight w:val="yellow"/>
          <w:u w:val="single"/>
          <w:rPrChange w:id="317" w:author="Junghoon Suh" w:date="2022-11-10T12:10:00Z">
            <w:rPr>
              <w:u w:val="single"/>
            </w:rPr>
          </w:rPrChange>
        </w:rPr>
        <w:t xml:space="preserve"> equal to 320 </w:t>
      </w:r>
      <w:proofErr w:type="spellStart"/>
      <w:r w:rsidR="00735B3D" w:rsidRPr="001714B9">
        <w:rPr>
          <w:strike/>
          <w:highlight w:val="yellow"/>
          <w:u w:val="single"/>
          <w:rPrChange w:id="318" w:author="Junghoon Suh" w:date="2022-11-10T12:10:00Z">
            <w:rPr>
              <w:u w:val="single"/>
            </w:rPr>
          </w:rPrChange>
        </w:rPr>
        <w:t>MHz</w:t>
      </w:r>
      <w:r w:rsidR="00C3136B" w:rsidRPr="001714B9">
        <w:rPr>
          <w:strike/>
          <w:highlight w:val="yellow"/>
          <w:u w:val="single"/>
          <w:rPrChange w:id="319" w:author="Junghoon Suh" w:date="2022-11-10T12:10:00Z">
            <w:rPr>
              <w:u w:val="single"/>
            </w:rPr>
          </w:rPrChange>
        </w:rPr>
        <w:t>.</w:t>
      </w:r>
      <w:proofErr w:type="spellEnd"/>
    </w:p>
    <w:p w14:paraId="40E4EAD8" w14:textId="77777777" w:rsidR="00C45E74" w:rsidRDefault="00C45E74" w:rsidP="002A647B">
      <w:pPr>
        <w:pStyle w:val="T"/>
        <w:spacing w:before="0" w:line="240" w:lineRule="auto"/>
        <w:jc w:val="left"/>
        <w:rPr>
          <w:u w:val="single"/>
        </w:rPr>
      </w:pPr>
    </w:p>
    <w:p w14:paraId="07F76D64" w14:textId="65488425" w:rsidR="00FE7BFD" w:rsidRDefault="00FE7BFD" w:rsidP="00FE7BFD">
      <w:pPr>
        <w:pStyle w:val="T"/>
        <w:rPr>
          <w:i/>
        </w:rPr>
      </w:pPr>
      <w:r w:rsidRPr="00A25BBB">
        <w:rPr>
          <w:i/>
        </w:rPr>
        <w:t>Change the following paragraph</w:t>
      </w:r>
      <w:r>
        <w:rPr>
          <w:i/>
        </w:rPr>
        <w:t xml:space="preserve"> </w:t>
      </w:r>
      <w:r w:rsidRPr="00A25BBB">
        <w:rPr>
          <w:i/>
        </w:rPr>
        <w:t>as follows:</w:t>
      </w:r>
    </w:p>
    <w:p w14:paraId="29124985" w14:textId="6426DF70" w:rsidR="00C45E74" w:rsidRDefault="00A81C4B" w:rsidP="002A647B">
      <w:pPr>
        <w:pStyle w:val="T"/>
        <w:spacing w:before="0" w:line="240" w:lineRule="auto"/>
        <w:jc w:val="left"/>
        <w:rPr>
          <w:u w:val="single"/>
        </w:rPr>
      </w:pPr>
      <w:r>
        <w:t>The R2I Rep and I2R Rep subfields are set to the number of HE-LTF repetitions of the corresponding HE Ranging NDP minus 1; see 27.3.18a.1 (HE Ranging NDP). If the I2R and R2I Rep subfields have a value equal to 0, then there is no HE-LTF repetition in the I2R and R2I NDP respectively.</w:t>
      </w:r>
      <w:r w:rsidR="00ED1091">
        <w:t xml:space="preserve"> </w:t>
      </w:r>
      <w:r w:rsidR="00ED1091" w:rsidRPr="00ED1091">
        <w:rPr>
          <w:u w:val="single"/>
        </w:rPr>
        <w:t xml:space="preserve">For the </w:t>
      </w:r>
      <w:r w:rsidR="007D3302">
        <w:rPr>
          <w:u w:val="single"/>
        </w:rPr>
        <w:t>B</w:t>
      </w:r>
      <w:r w:rsidR="00ED1091" w:rsidRPr="00ED1091">
        <w:rPr>
          <w:u w:val="single"/>
        </w:rPr>
        <w:t xml:space="preserve">andwidth of NDP Announcement frame </w:t>
      </w:r>
      <w:r w:rsidR="009967D2">
        <w:rPr>
          <w:u w:val="single"/>
        </w:rPr>
        <w:t xml:space="preserve">less than or equal to </w:t>
      </w:r>
      <w:r w:rsidR="00ED1091" w:rsidRPr="00ED1091">
        <w:rPr>
          <w:u w:val="single"/>
        </w:rPr>
        <w:t xml:space="preserve">160 MHz, the </w:t>
      </w:r>
      <w:ins w:id="320" w:author="Junghoon Suh" w:date="2022-10-28T17:45:00Z">
        <w:r w:rsidR="0036559A">
          <w:rPr>
            <w:u w:val="single"/>
          </w:rPr>
          <w:t>S</w:t>
        </w:r>
      </w:ins>
      <w:r w:rsidR="00ED1091" w:rsidRPr="00ED1091">
        <w:rPr>
          <w:u w:val="single"/>
        </w:rPr>
        <w:t>R2</w:t>
      </w:r>
      <w:ins w:id="321" w:author="Junghoon Suh" w:date="2022-10-28T17:45:00Z">
        <w:r w:rsidR="0036559A">
          <w:rPr>
            <w:u w:val="single"/>
          </w:rPr>
          <w:t>S</w:t>
        </w:r>
      </w:ins>
      <w:r w:rsidR="00ED1091" w:rsidRPr="00ED1091">
        <w:rPr>
          <w:u w:val="single"/>
        </w:rPr>
        <w:t xml:space="preserve">I Rep and </w:t>
      </w:r>
      <w:ins w:id="322" w:author="Junghoon Suh" w:date="2022-10-28T17:46:00Z">
        <w:r w:rsidR="0036559A">
          <w:rPr>
            <w:u w:val="single"/>
          </w:rPr>
          <w:t>S</w:t>
        </w:r>
      </w:ins>
      <w:r w:rsidR="00ED1091" w:rsidRPr="00ED1091">
        <w:rPr>
          <w:u w:val="single"/>
        </w:rPr>
        <w:t>I2</w:t>
      </w:r>
      <w:ins w:id="323" w:author="Junghoon Suh" w:date="2022-10-28T17:46:00Z">
        <w:r w:rsidR="0036559A">
          <w:rPr>
            <w:u w:val="single"/>
          </w:rPr>
          <w:t>S</w:t>
        </w:r>
      </w:ins>
      <w:r w:rsidR="00ED1091" w:rsidRPr="00ED1091">
        <w:rPr>
          <w:u w:val="single"/>
        </w:rPr>
        <w:t xml:space="preserve">R Rep subfields are set to the number of HE-LTF repetitions of the corresponding HE Ranging/Sensing NDP minus 1; see 27.3.18a.1 (HE Ranging/Sensing NDP). If the </w:t>
      </w:r>
      <w:ins w:id="324" w:author="Junghoon Suh" w:date="2022-10-28T17:46:00Z">
        <w:r w:rsidR="0036559A">
          <w:rPr>
            <w:u w:val="single"/>
          </w:rPr>
          <w:t>S</w:t>
        </w:r>
      </w:ins>
      <w:r w:rsidR="00ED1091" w:rsidRPr="00ED1091">
        <w:rPr>
          <w:u w:val="single"/>
        </w:rPr>
        <w:t>I2</w:t>
      </w:r>
      <w:ins w:id="325" w:author="Junghoon Suh" w:date="2022-10-28T17:46:00Z">
        <w:r w:rsidR="0036559A">
          <w:rPr>
            <w:u w:val="single"/>
          </w:rPr>
          <w:t>S</w:t>
        </w:r>
      </w:ins>
      <w:r w:rsidR="00ED1091" w:rsidRPr="00ED1091">
        <w:rPr>
          <w:u w:val="single"/>
        </w:rPr>
        <w:t xml:space="preserve">R and </w:t>
      </w:r>
      <w:ins w:id="326" w:author="Junghoon Suh" w:date="2022-10-28T17:46:00Z">
        <w:r w:rsidR="0036559A">
          <w:rPr>
            <w:u w:val="single"/>
          </w:rPr>
          <w:t>S</w:t>
        </w:r>
      </w:ins>
      <w:r w:rsidR="00ED1091" w:rsidRPr="00ED1091">
        <w:rPr>
          <w:u w:val="single"/>
        </w:rPr>
        <w:t>R2</w:t>
      </w:r>
      <w:ins w:id="327" w:author="Junghoon Suh" w:date="2022-10-28T17:46:00Z">
        <w:r w:rsidR="0036559A">
          <w:rPr>
            <w:u w:val="single"/>
          </w:rPr>
          <w:t>S</w:t>
        </w:r>
      </w:ins>
      <w:r w:rsidR="00ED1091" w:rsidRPr="00ED1091">
        <w:rPr>
          <w:u w:val="single"/>
        </w:rPr>
        <w:t xml:space="preserve">I Rep subfields have a value equal to 0, then there is no HE-LTF repetition in the </w:t>
      </w:r>
      <w:ins w:id="328" w:author="Junghoon Suh" w:date="2022-10-28T17:46:00Z">
        <w:r w:rsidR="0036559A">
          <w:rPr>
            <w:u w:val="single"/>
          </w:rPr>
          <w:t>S</w:t>
        </w:r>
      </w:ins>
      <w:r w:rsidR="00ED1091" w:rsidRPr="00ED1091">
        <w:rPr>
          <w:u w:val="single"/>
        </w:rPr>
        <w:t>I2</w:t>
      </w:r>
      <w:ins w:id="329" w:author="Junghoon Suh" w:date="2022-10-28T17:46:00Z">
        <w:r w:rsidR="0036559A">
          <w:rPr>
            <w:u w:val="single"/>
          </w:rPr>
          <w:t>S</w:t>
        </w:r>
      </w:ins>
      <w:r w:rsidR="00ED1091" w:rsidRPr="00ED1091">
        <w:rPr>
          <w:u w:val="single"/>
        </w:rPr>
        <w:t xml:space="preserve">R and </w:t>
      </w:r>
      <w:ins w:id="330" w:author="Junghoon Suh" w:date="2022-10-28T17:46:00Z">
        <w:r w:rsidR="0036559A">
          <w:rPr>
            <w:u w:val="single"/>
          </w:rPr>
          <w:t>S</w:t>
        </w:r>
      </w:ins>
      <w:r w:rsidR="00ED1091" w:rsidRPr="00ED1091">
        <w:rPr>
          <w:u w:val="single"/>
        </w:rPr>
        <w:t>R2</w:t>
      </w:r>
      <w:ins w:id="331" w:author="Junghoon Suh" w:date="2022-10-28T17:46:00Z">
        <w:r w:rsidR="0036559A">
          <w:rPr>
            <w:u w:val="single"/>
          </w:rPr>
          <w:t>S</w:t>
        </w:r>
      </w:ins>
      <w:r w:rsidR="00ED1091" w:rsidRPr="00ED1091">
        <w:rPr>
          <w:u w:val="single"/>
        </w:rPr>
        <w:t>I NDP</w:t>
      </w:r>
      <w:r w:rsidR="007D3302">
        <w:rPr>
          <w:u w:val="single"/>
        </w:rPr>
        <w:t xml:space="preserve"> subfields</w:t>
      </w:r>
      <w:r w:rsidR="00ED1091" w:rsidRPr="00ED1091">
        <w:rPr>
          <w:u w:val="single"/>
        </w:rPr>
        <w:t xml:space="preserve"> respectively.</w:t>
      </w:r>
      <w:r w:rsidR="00ED1091">
        <w:rPr>
          <w:u w:val="single"/>
        </w:rPr>
        <w:t xml:space="preserve"> </w:t>
      </w:r>
      <w:ins w:id="332" w:author="Junghoon Suh" w:date="2022-11-10T12:13:00Z">
        <w:r w:rsidR="001714B9">
          <w:rPr>
            <w:u w:val="single"/>
          </w:rPr>
          <w:t xml:space="preserve">When used as part of the TB </w:t>
        </w:r>
      </w:ins>
      <w:ins w:id="333" w:author="Junghoon Suh" w:date="2022-11-10T12:14:00Z">
        <w:r w:rsidR="001714B9">
          <w:rPr>
            <w:u w:val="single"/>
          </w:rPr>
          <w:t xml:space="preserve">sensing measurement instance, </w:t>
        </w:r>
      </w:ins>
      <w:del w:id="334" w:author="Junghoon Suh" w:date="2022-11-10T12:14:00Z">
        <w:r w:rsidR="00ED1091" w:rsidRPr="000E2552" w:rsidDel="001714B9">
          <w:rPr>
            <w:u w:val="single"/>
          </w:rPr>
          <w:delText>F</w:delText>
        </w:r>
      </w:del>
      <w:ins w:id="335" w:author="Junghoon Suh" w:date="2022-11-10T12:14:00Z">
        <w:r w:rsidR="001714B9">
          <w:rPr>
            <w:u w:val="single"/>
          </w:rPr>
          <w:t>f</w:t>
        </w:r>
      </w:ins>
      <w:bookmarkStart w:id="336" w:name="_GoBack"/>
      <w:bookmarkEnd w:id="336"/>
      <w:r w:rsidR="00ED1091" w:rsidRPr="000E2552">
        <w:rPr>
          <w:u w:val="single"/>
        </w:rPr>
        <w:t xml:space="preserve">or the bandwidth of NDP Announcement frame </w:t>
      </w:r>
      <w:r w:rsidR="009967D2" w:rsidRPr="000E2552">
        <w:rPr>
          <w:u w:val="single"/>
        </w:rPr>
        <w:t xml:space="preserve">equal to </w:t>
      </w:r>
      <w:r w:rsidR="00ED1091" w:rsidRPr="000E2552">
        <w:rPr>
          <w:u w:val="single"/>
        </w:rPr>
        <w:t xml:space="preserve">320 MHz, </w:t>
      </w:r>
      <w:r w:rsidR="00980BEE" w:rsidRPr="000E2552">
        <w:rPr>
          <w:u w:val="single"/>
        </w:rPr>
        <w:t xml:space="preserve">both the </w:t>
      </w:r>
      <w:ins w:id="337" w:author="Junghoon Suh" w:date="2022-10-28T17:47:00Z">
        <w:r w:rsidR="0036559A">
          <w:rPr>
            <w:u w:val="single"/>
          </w:rPr>
          <w:t>S</w:t>
        </w:r>
      </w:ins>
      <w:r w:rsidR="00980BEE" w:rsidRPr="000E2552">
        <w:rPr>
          <w:u w:val="single"/>
        </w:rPr>
        <w:t>I2</w:t>
      </w:r>
      <w:ins w:id="338" w:author="Junghoon Suh" w:date="2022-10-28T17:47:00Z">
        <w:r w:rsidR="0036559A">
          <w:rPr>
            <w:u w:val="single"/>
          </w:rPr>
          <w:t>S</w:t>
        </w:r>
      </w:ins>
      <w:r w:rsidR="00980BEE" w:rsidRPr="000E2552">
        <w:rPr>
          <w:u w:val="single"/>
        </w:rPr>
        <w:t xml:space="preserve">R Rep and the </w:t>
      </w:r>
      <w:ins w:id="339" w:author="Junghoon Suh" w:date="2022-10-28T17:47:00Z">
        <w:r w:rsidR="0036559A">
          <w:rPr>
            <w:u w:val="single"/>
          </w:rPr>
          <w:t>S</w:t>
        </w:r>
      </w:ins>
      <w:r w:rsidR="00980BEE" w:rsidRPr="000E2552">
        <w:rPr>
          <w:u w:val="single"/>
        </w:rPr>
        <w:t>R2</w:t>
      </w:r>
      <w:ins w:id="340" w:author="Junghoon Suh" w:date="2022-10-28T17:47:00Z">
        <w:r w:rsidR="0036559A">
          <w:rPr>
            <w:u w:val="single"/>
          </w:rPr>
          <w:t>S</w:t>
        </w:r>
      </w:ins>
      <w:r w:rsidR="00980BEE" w:rsidRPr="000E2552">
        <w:rPr>
          <w:u w:val="single"/>
        </w:rPr>
        <w:t>I Rep subfields are reserved.</w:t>
      </w:r>
    </w:p>
    <w:p w14:paraId="65D15487" w14:textId="746DF616" w:rsidR="00980BEE" w:rsidRDefault="00980BEE" w:rsidP="002A647B">
      <w:pPr>
        <w:pStyle w:val="T"/>
        <w:spacing w:before="0" w:line="240" w:lineRule="auto"/>
        <w:jc w:val="left"/>
        <w:rPr>
          <w:u w:val="single"/>
        </w:rPr>
      </w:pPr>
    </w:p>
    <w:p w14:paraId="3708AF2F" w14:textId="6230B099" w:rsidR="003C6BB2" w:rsidRDefault="003C6BB2" w:rsidP="003C6BB2">
      <w:pPr>
        <w:pStyle w:val="T"/>
        <w:rPr>
          <w:i/>
        </w:rPr>
      </w:pPr>
      <w:r w:rsidRPr="00A25BBB">
        <w:rPr>
          <w:i/>
        </w:rPr>
        <w:t>Change the following paragraph</w:t>
      </w:r>
      <w:r>
        <w:rPr>
          <w:i/>
        </w:rPr>
        <w:t xml:space="preserve"> </w:t>
      </w:r>
      <w:r w:rsidRPr="00A25BBB">
        <w:rPr>
          <w:i/>
        </w:rPr>
        <w:t>as follows:</w:t>
      </w:r>
    </w:p>
    <w:p w14:paraId="0BBFD748" w14:textId="4CC011C2" w:rsidR="00980BEE" w:rsidRDefault="00B11A73" w:rsidP="002A647B">
      <w:pPr>
        <w:pStyle w:val="T"/>
        <w:spacing w:before="0" w:line="240" w:lineRule="auto"/>
        <w:jc w:val="left"/>
      </w:pPr>
      <w:r>
        <w:t>The format of the STA Info field with AID11 subfield equal to 2045 is shown in Figure 9-61dd (STA Info field format in a Ranging</w:t>
      </w:r>
      <w:r w:rsidRPr="00B11A73">
        <w:rPr>
          <w:u w:val="single"/>
        </w:rPr>
        <w:t>/Sensing</w:t>
      </w:r>
      <w:r>
        <w:t xml:space="preserve"> NDP Announcement frame if the AID subfield is 2045).</w:t>
      </w:r>
    </w:p>
    <w:p w14:paraId="041FB2CC" w14:textId="2DC3D72F" w:rsidR="00B11A73" w:rsidRDefault="00B11A73" w:rsidP="002A647B">
      <w:pPr>
        <w:pStyle w:val="T"/>
        <w:spacing w:before="0" w:line="240" w:lineRule="auto"/>
        <w:jc w:val="left"/>
      </w:pPr>
    </w:p>
    <w:p w14:paraId="4F1AEC5D" w14:textId="2CCBA495" w:rsidR="00B11A73" w:rsidRDefault="00B11A73" w:rsidP="002A647B">
      <w:pPr>
        <w:pStyle w:val="T"/>
        <w:spacing w:before="0" w:line="240" w:lineRule="auto"/>
        <w:jc w:val="left"/>
        <w:rPr>
          <w:i/>
        </w:rPr>
      </w:pPr>
      <w:r>
        <w:t>I</w:t>
      </w:r>
      <w:r w:rsidRPr="00B11A73">
        <w:rPr>
          <w:i/>
        </w:rPr>
        <w:t>nsert the following figure after Figure 9-61dd – STA Info field in a Ranging NDP Announcement frame if the AID11 subfield is 2045:</w:t>
      </w:r>
    </w:p>
    <w:p w14:paraId="53DA57EC" w14:textId="5EE096C9" w:rsidR="00DB4477" w:rsidRDefault="00B93882" w:rsidP="00DA23FA">
      <w:pPr>
        <w:pStyle w:val="T"/>
        <w:spacing w:before="0" w:line="240" w:lineRule="auto"/>
        <w:jc w:val="center"/>
        <w:rPr>
          <w:u w:val="single"/>
        </w:rPr>
      </w:pPr>
      <w:r>
        <w:rPr>
          <w:noProof/>
          <w:lang w:eastAsia="zh-CN"/>
        </w:rPr>
        <mc:AlternateContent>
          <mc:Choice Requires="wpg">
            <w:drawing>
              <wp:anchor distT="0" distB="0" distL="114300" distR="114300" simplePos="0" relativeHeight="251635200" behindDoc="0" locked="0" layoutInCell="1" allowOverlap="1" wp14:anchorId="6CCF69A8" wp14:editId="55D1EE6C">
                <wp:simplePos x="0" y="0"/>
                <wp:positionH relativeFrom="margin">
                  <wp:posOffset>0</wp:posOffset>
                </wp:positionH>
                <wp:positionV relativeFrom="paragraph">
                  <wp:posOffset>99060</wp:posOffset>
                </wp:positionV>
                <wp:extent cx="6174740" cy="855345"/>
                <wp:effectExtent l="0" t="0" r="16510" b="0"/>
                <wp:wrapNone/>
                <wp:docPr id="38" name="Group 37"/>
                <wp:cNvGraphicFramePr/>
                <a:graphic xmlns:a="http://schemas.openxmlformats.org/drawingml/2006/main">
                  <a:graphicData uri="http://schemas.microsoft.com/office/word/2010/wordprocessingGroup">
                    <wpg:wgp>
                      <wpg:cNvGrpSpPr/>
                      <wpg:grpSpPr>
                        <a:xfrm>
                          <a:off x="0" y="0"/>
                          <a:ext cx="6174740" cy="855345"/>
                          <a:chOff x="0" y="0"/>
                          <a:chExt cx="6175713" cy="856569"/>
                        </a:xfrm>
                      </wpg:grpSpPr>
                      <wps:wsp>
                        <wps:cNvPr id="2" name="Rectangle 2"/>
                        <wps:cNvSpPr/>
                        <wps:spPr bwMode="auto">
                          <a:xfrm>
                            <a:off x="391422" y="187032"/>
                            <a:ext cx="5784291" cy="352541"/>
                          </a:xfrm>
                          <a:prstGeom prst="rect">
                            <a:avLst/>
                          </a:prstGeom>
                          <a:no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3" name="Straight Connector 3"/>
                        <wps:cNvCnPr/>
                        <wps:spPr bwMode="auto">
                          <a:xfrm>
                            <a:off x="1229864" y="187032"/>
                            <a:ext cx="0" cy="352541"/>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4" name="Straight Connector 4"/>
                        <wps:cNvCnPr/>
                        <wps:spPr bwMode="auto">
                          <a:xfrm>
                            <a:off x="2120960" y="187044"/>
                            <a:ext cx="0" cy="352541"/>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5" name="Straight Connector 5"/>
                        <wps:cNvCnPr/>
                        <wps:spPr bwMode="auto">
                          <a:xfrm>
                            <a:off x="3080603" y="187032"/>
                            <a:ext cx="0" cy="352541"/>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6" name="Straight Connector 6"/>
                        <wps:cNvCnPr/>
                        <wps:spPr bwMode="auto">
                          <a:xfrm>
                            <a:off x="4108791" y="187032"/>
                            <a:ext cx="0" cy="352541"/>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7" name="TextBox 10"/>
                        <wps:cNvSpPr txBox="1"/>
                        <wps:spPr>
                          <a:xfrm>
                            <a:off x="605485" y="204833"/>
                            <a:ext cx="440690" cy="401320"/>
                          </a:xfrm>
                          <a:prstGeom prst="rect">
                            <a:avLst/>
                          </a:prstGeom>
                          <a:noFill/>
                        </wps:spPr>
                        <wps:txbx>
                          <w:txbxContent>
                            <w:p w14:paraId="27EB0D18" w14:textId="77777777" w:rsidR="00DB4477" w:rsidRPr="00DB4477" w:rsidRDefault="00DB4477" w:rsidP="00DB4477">
                              <w:pPr>
                                <w:pStyle w:val="NormalWeb"/>
                                <w:spacing w:before="0" w:beforeAutospacing="0" w:after="0" w:afterAutospacing="0"/>
                                <w:jc w:val="center"/>
                              </w:pPr>
                              <w:r w:rsidRPr="00DB4477">
                                <w:rPr>
                                  <w:rFonts w:asciiTheme="minorHAnsi" w:eastAsiaTheme="minorEastAsia" w:hAnsi="Calibri" w:cstheme="minorBidi"/>
                                  <w:bCs/>
                                  <w:color w:val="000000" w:themeColor="text1"/>
                                  <w:kern w:val="24"/>
                                  <w:sz w:val="20"/>
                                  <w:szCs w:val="20"/>
                                  <w:lang w:val="en-CA"/>
                                </w:rPr>
                                <w:t>AID:</w:t>
                              </w:r>
                            </w:p>
                            <w:p w14:paraId="7F62287B" w14:textId="77777777" w:rsidR="00DB4477" w:rsidRPr="00DB4477" w:rsidRDefault="00DB4477" w:rsidP="00DB4477">
                              <w:pPr>
                                <w:pStyle w:val="NormalWeb"/>
                                <w:spacing w:before="0" w:beforeAutospacing="0" w:after="0" w:afterAutospacing="0"/>
                                <w:jc w:val="center"/>
                              </w:pPr>
                              <w:r w:rsidRPr="00DB4477">
                                <w:rPr>
                                  <w:rFonts w:asciiTheme="minorHAnsi" w:eastAsiaTheme="minorEastAsia" w:hAnsi="Calibri" w:cstheme="minorBidi"/>
                                  <w:bCs/>
                                  <w:color w:val="000000" w:themeColor="text1"/>
                                  <w:kern w:val="24"/>
                                  <w:sz w:val="20"/>
                                  <w:szCs w:val="20"/>
                                  <w:lang w:val="en-CA"/>
                                </w:rPr>
                                <w:t>2045</w:t>
                              </w:r>
                            </w:p>
                          </w:txbxContent>
                        </wps:txbx>
                        <wps:bodyPr wrap="none" rtlCol="0">
                          <a:spAutoFit/>
                        </wps:bodyPr>
                      </wps:wsp>
                      <wps:wsp>
                        <wps:cNvPr id="8" name="TextBox 11"/>
                        <wps:cNvSpPr txBox="1"/>
                        <wps:spPr>
                          <a:xfrm>
                            <a:off x="1296091" y="175764"/>
                            <a:ext cx="719475" cy="401370"/>
                          </a:xfrm>
                          <a:prstGeom prst="rect">
                            <a:avLst/>
                          </a:prstGeom>
                          <a:noFill/>
                        </wps:spPr>
                        <wps:txbx>
                          <w:txbxContent>
                            <w:p w14:paraId="73B803EC" w14:textId="5E532825" w:rsidR="00DB4477" w:rsidRDefault="00B93882" w:rsidP="00DB4477">
                              <w:pPr>
                                <w:pStyle w:val="NormalWeb"/>
                                <w:spacing w:before="0" w:beforeAutospacing="0" w:after="0" w:afterAutospacing="0"/>
                              </w:pPr>
                              <w:ins w:id="341" w:author="Junghoon Suh" w:date="2022-10-28T17:43:00Z">
                                <w:r>
                                  <w:rPr>
                                    <w:rFonts w:asciiTheme="minorHAnsi" w:eastAsiaTheme="minorEastAsia" w:hAnsi="Calibri" w:cstheme="minorBidi"/>
                                    <w:color w:val="000000" w:themeColor="text1"/>
                                    <w:kern w:val="24"/>
                                    <w:sz w:val="20"/>
                                    <w:szCs w:val="20"/>
                                    <w:lang w:val="en-CA"/>
                                  </w:rPr>
                                  <w:t>S</w:t>
                                </w:r>
                              </w:ins>
                              <w:r w:rsidR="00DB4477">
                                <w:rPr>
                                  <w:rFonts w:asciiTheme="minorHAnsi" w:eastAsiaTheme="minorEastAsia" w:hAnsi="Calibri" w:cstheme="minorBidi"/>
                                  <w:color w:val="000000" w:themeColor="text1"/>
                                  <w:kern w:val="24"/>
                                  <w:sz w:val="20"/>
                                  <w:szCs w:val="20"/>
                                  <w:lang w:val="en-CA"/>
                                </w:rPr>
                                <w:t>I2</w:t>
                              </w:r>
                              <w:ins w:id="342" w:author="Junghoon Suh" w:date="2022-10-28T17:43:00Z">
                                <w:r>
                                  <w:rPr>
                                    <w:rFonts w:asciiTheme="minorHAnsi" w:eastAsiaTheme="minorEastAsia" w:hAnsi="Calibri" w:cstheme="minorBidi"/>
                                    <w:color w:val="000000" w:themeColor="text1"/>
                                    <w:kern w:val="24"/>
                                    <w:sz w:val="20"/>
                                    <w:szCs w:val="20"/>
                                    <w:lang w:val="en-CA"/>
                                  </w:rPr>
                                  <w:t>S</w:t>
                                </w:r>
                              </w:ins>
                              <w:r w:rsidR="00DB4477">
                                <w:rPr>
                                  <w:rFonts w:asciiTheme="minorHAnsi" w:eastAsiaTheme="minorEastAsia" w:hAnsi="Calibri" w:cstheme="minorBidi"/>
                                  <w:color w:val="000000" w:themeColor="text1"/>
                                  <w:kern w:val="24"/>
                                  <w:sz w:val="20"/>
                                  <w:szCs w:val="20"/>
                                  <w:lang w:val="en-CA"/>
                                </w:rPr>
                                <w:t>R NDP</w:t>
                              </w:r>
                            </w:p>
                            <w:p w14:paraId="757B5DB5" w14:textId="77777777" w:rsidR="00DB4477" w:rsidRDefault="00DB4477" w:rsidP="00DB4477">
                              <w:pPr>
                                <w:pStyle w:val="NormalWeb"/>
                                <w:spacing w:before="0" w:beforeAutospacing="0" w:after="0" w:afterAutospacing="0"/>
                              </w:pPr>
                              <w:r>
                                <w:rPr>
                                  <w:rFonts w:asciiTheme="minorHAnsi" w:eastAsiaTheme="minorEastAsia" w:hAnsi="Calibri" w:cstheme="minorBidi"/>
                                  <w:color w:val="000000" w:themeColor="text1"/>
                                  <w:kern w:val="24"/>
                                  <w:sz w:val="20"/>
                                  <w:szCs w:val="20"/>
                                  <w:lang w:val="en-CA"/>
                                </w:rPr>
                                <w:t>TX Power</w:t>
                              </w:r>
                            </w:p>
                          </w:txbxContent>
                        </wps:txbx>
                        <wps:bodyPr wrap="none" rtlCol="0">
                          <a:spAutoFit/>
                        </wps:bodyPr>
                      </wps:wsp>
                      <wps:wsp>
                        <wps:cNvPr id="9" name="TextBox 12"/>
                        <wps:cNvSpPr txBox="1"/>
                        <wps:spPr>
                          <a:xfrm>
                            <a:off x="2227120" y="162516"/>
                            <a:ext cx="762000" cy="401320"/>
                          </a:xfrm>
                          <a:prstGeom prst="rect">
                            <a:avLst/>
                          </a:prstGeom>
                          <a:noFill/>
                        </wps:spPr>
                        <wps:txbx>
                          <w:txbxContent>
                            <w:p w14:paraId="18C6D507" w14:textId="7587A7B6" w:rsidR="00DB4477" w:rsidRDefault="00B93882" w:rsidP="00DB4477">
                              <w:pPr>
                                <w:pStyle w:val="NormalWeb"/>
                                <w:spacing w:before="0" w:beforeAutospacing="0" w:after="0" w:afterAutospacing="0"/>
                              </w:pPr>
                              <w:ins w:id="343" w:author="Junghoon Suh" w:date="2022-10-28T17:44:00Z">
                                <w:r>
                                  <w:rPr>
                                    <w:rFonts w:asciiTheme="minorHAnsi" w:eastAsiaTheme="minorEastAsia" w:hAnsi="Calibri" w:cstheme="minorBidi"/>
                                    <w:color w:val="000000" w:themeColor="text1"/>
                                    <w:kern w:val="24"/>
                                    <w:sz w:val="20"/>
                                    <w:szCs w:val="20"/>
                                    <w:lang w:val="en-CA"/>
                                  </w:rPr>
                                  <w:t>S</w:t>
                                </w:r>
                              </w:ins>
                              <w:r w:rsidR="00DB4477">
                                <w:rPr>
                                  <w:rFonts w:asciiTheme="minorHAnsi" w:eastAsiaTheme="minorEastAsia" w:hAnsi="Calibri" w:cstheme="minorBidi"/>
                                  <w:color w:val="000000" w:themeColor="text1"/>
                                  <w:kern w:val="24"/>
                                  <w:sz w:val="20"/>
                                  <w:szCs w:val="20"/>
                                  <w:lang w:val="en-CA"/>
                                </w:rPr>
                                <w:t>R2</w:t>
                              </w:r>
                              <w:ins w:id="344" w:author="Junghoon Suh" w:date="2022-10-28T17:44:00Z">
                                <w:r>
                                  <w:rPr>
                                    <w:rFonts w:asciiTheme="minorHAnsi" w:eastAsiaTheme="minorEastAsia" w:hAnsi="Calibri" w:cstheme="minorBidi"/>
                                    <w:color w:val="000000" w:themeColor="text1"/>
                                    <w:kern w:val="24"/>
                                    <w:sz w:val="20"/>
                                    <w:szCs w:val="20"/>
                                    <w:lang w:val="en-CA"/>
                                  </w:rPr>
                                  <w:t>S</w:t>
                                </w:r>
                              </w:ins>
                              <w:r w:rsidR="00DB4477">
                                <w:rPr>
                                  <w:rFonts w:asciiTheme="minorHAnsi" w:eastAsiaTheme="minorEastAsia" w:hAnsi="Calibri" w:cstheme="minorBidi"/>
                                  <w:color w:val="000000" w:themeColor="text1"/>
                                  <w:kern w:val="24"/>
                                  <w:sz w:val="20"/>
                                  <w:szCs w:val="20"/>
                                  <w:lang w:val="en-CA"/>
                                </w:rPr>
                                <w:t>I NDP</w:t>
                              </w:r>
                            </w:p>
                            <w:p w14:paraId="1EE73327" w14:textId="77777777" w:rsidR="00DB4477" w:rsidRDefault="00DB4477" w:rsidP="00DB4477">
                              <w:pPr>
                                <w:pStyle w:val="NormalWeb"/>
                                <w:spacing w:before="0" w:beforeAutospacing="0" w:after="0" w:afterAutospacing="0"/>
                              </w:pPr>
                              <w:r>
                                <w:rPr>
                                  <w:rFonts w:asciiTheme="minorHAnsi" w:eastAsiaTheme="minorEastAsia" w:hAnsi="Calibri" w:cstheme="minorBidi"/>
                                  <w:color w:val="000000" w:themeColor="text1"/>
                                  <w:kern w:val="24"/>
                                  <w:sz w:val="20"/>
                                  <w:szCs w:val="20"/>
                                  <w:lang w:val="en-CA"/>
                                </w:rPr>
                                <w:t>Target RSSI</w:t>
                              </w:r>
                            </w:p>
                          </w:txbxContent>
                        </wps:txbx>
                        <wps:bodyPr wrap="none" rtlCol="0">
                          <a:spAutoFit/>
                        </wps:bodyPr>
                      </wps:wsp>
                      <wps:wsp>
                        <wps:cNvPr id="10" name="TextBox 13"/>
                        <wps:cNvSpPr txBox="1"/>
                        <wps:spPr>
                          <a:xfrm>
                            <a:off x="3106201" y="271666"/>
                            <a:ext cx="991235" cy="246380"/>
                          </a:xfrm>
                          <a:prstGeom prst="rect">
                            <a:avLst/>
                          </a:prstGeom>
                          <a:noFill/>
                        </wps:spPr>
                        <wps:txbx>
                          <w:txbxContent>
                            <w:p w14:paraId="26A22F31" w14:textId="77777777" w:rsidR="00DB4477" w:rsidRDefault="00DB4477" w:rsidP="00DB4477">
                              <w:pPr>
                                <w:pStyle w:val="NormalWeb"/>
                                <w:spacing w:before="0" w:beforeAutospacing="0" w:after="0" w:afterAutospacing="0"/>
                              </w:pPr>
                              <w:r>
                                <w:rPr>
                                  <w:rFonts w:asciiTheme="minorHAnsi" w:eastAsiaTheme="minorEastAsia" w:hAnsi="Calibri" w:cstheme="minorBidi"/>
                                  <w:color w:val="000000" w:themeColor="text1"/>
                                  <w:kern w:val="24"/>
                                  <w:sz w:val="20"/>
                                  <w:szCs w:val="20"/>
                                  <w:lang w:val="en-CA"/>
                                </w:rPr>
                                <w:t>Disambiguation</w:t>
                              </w:r>
                            </w:p>
                          </w:txbxContent>
                        </wps:txbx>
                        <wps:bodyPr wrap="none" rtlCol="0">
                          <a:spAutoFit/>
                        </wps:bodyPr>
                      </wps:wsp>
                      <wps:wsp>
                        <wps:cNvPr id="11" name="TextBox 14"/>
                        <wps:cNvSpPr txBox="1"/>
                        <wps:spPr>
                          <a:xfrm>
                            <a:off x="4220098" y="189896"/>
                            <a:ext cx="1089025" cy="401320"/>
                          </a:xfrm>
                          <a:prstGeom prst="rect">
                            <a:avLst/>
                          </a:prstGeom>
                          <a:noFill/>
                        </wps:spPr>
                        <wps:txbx>
                          <w:txbxContent>
                            <w:p w14:paraId="36F94457" w14:textId="77777777" w:rsidR="00DB4477" w:rsidRDefault="00DB4477" w:rsidP="00DB4477">
                              <w:pPr>
                                <w:pStyle w:val="NormalWeb"/>
                                <w:spacing w:before="0" w:beforeAutospacing="0" w:after="0" w:afterAutospacing="0"/>
                                <w:jc w:val="center"/>
                              </w:pPr>
                              <w:r>
                                <w:rPr>
                                  <w:rFonts w:asciiTheme="minorHAnsi" w:eastAsiaTheme="minorEastAsia" w:hAnsi="Calibri" w:cstheme="minorBidi"/>
                                  <w:color w:val="000000" w:themeColor="text1"/>
                                  <w:kern w:val="24"/>
                                  <w:sz w:val="20"/>
                                  <w:szCs w:val="20"/>
                                </w:rPr>
                                <w:t xml:space="preserve">Measurement </w:t>
                              </w:r>
                            </w:p>
                            <w:p w14:paraId="13BF99C5" w14:textId="77777777" w:rsidR="00DB4477" w:rsidRDefault="00DB4477" w:rsidP="00DB4477">
                              <w:pPr>
                                <w:pStyle w:val="NormalWeb"/>
                                <w:spacing w:before="0" w:beforeAutospacing="0" w:after="0" w:afterAutospacing="0"/>
                                <w:jc w:val="center"/>
                              </w:pPr>
                              <w:r>
                                <w:rPr>
                                  <w:rFonts w:asciiTheme="minorHAnsi" w:eastAsiaTheme="minorEastAsia" w:hAnsi="Calibri" w:cstheme="minorBidi"/>
                                  <w:color w:val="000000" w:themeColor="text1"/>
                                  <w:kern w:val="24"/>
                                  <w:sz w:val="20"/>
                                  <w:szCs w:val="20"/>
                                </w:rPr>
                                <w:t>Set-up ID</w:t>
                              </w:r>
                            </w:p>
                          </w:txbxContent>
                        </wps:txbx>
                        <wps:bodyPr wrap="square" rtlCol="0">
                          <a:spAutoFit/>
                        </wps:bodyPr>
                      </wps:wsp>
                      <wps:wsp>
                        <wps:cNvPr id="12" name="TextBox 15"/>
                        <wps:cNvSpPr txBox="1"/>
                        <wps:spPr>
                          <a:xfrm>
                            <a:off x="331544" y="10472"/>
                            <a:ext cx="316865" cy="246380"/>
                          </a:xfrm>
                          <a:prstGeom prst="rect">
                            <a:avLst/>
                          </a:prstGeom>
                          <a:noFill/>
                        </wps:spPr>
                        <wps:txbx>
                          <w:txbxContent>
                            <w:p w14:paraId="387ADE14" w14:textId="77777777" w:rsidR="00DB4477" w:rsidRDefault="00DB4477" w:rsidP="00DB4477">
                              <w:pPr>
                                <w:pStyle w:val="NormalWeb"/>
                                <w:spacing w:before="0" w:beforeAutospacing="0" w:after="0" w:afterAutospacing="0"/>
                              </w:pPr>
                              <w:r>
                                <w:rPr>
                                  <w:rFonts w:asciiTheme="minorHAnsi" w:eastAsiaTheme="minorEastAsia" w:hAnsi="Calibri" w:cstheme="minorBidi"/>
                                  <w:color w:val="000000" w:themeColor="text1"/>
                                  <w:kern w:val="24"/>
                                  <w:sz w:val="20"/>
                                  <w:szCs w:val="20"/>
                                </w:rPr>
                                <w:t>B0</w:t>
                              </w:r>
                            </w:p>
                          </w:txbxContent>
                        </wps:txbx>
                        <wps:bodyPr wrap="none" rtlCol="0">
                          <a:spAutoFit/>
                        </wps:bodyPr>
                      </wps:wsp>
                      <wps:wsp>
                        <wps:cNvPr id="13" name="TextBox 16"/>
                        <wps:cNvSpPr txBox="1"/>
                        <wps:spPr>
                          <a:xfrm>
                            <a:off x="1231303" y="10740"/>
                            <a:ext cx="381000" cy="246380"/>
                          </a:xfrm>
                          <a:prstGeom prst="rect">
                            <a:avLst/>
                          </a:prstGeom>
                          <a:noFill/>
                        </wps:spPr>
                        <wps:txbx>
                          <w:txbxContent>
                            <w:p w14:paraId="5CA671FE" w14:textId="77777777" w:rsidR="00DB4477" w:rsidRDefault="00DB4477" w:rsidP="00DB4477">
                              <w:pPr>
                                <w:pStyle w:val="NormalWeb"/>
                                <w:spacing w:before="0" w:beforeAutospacing="0" w:after="0" w:afterAutospacing="0"/>
                              </w:pPr>
                              <w:r>
                                <w:rPr>
                                  <w:rFonts w:asciiTheme="minorHAnsi" w:eastAsiaTheme="minorEastAsia" w:hAnsi="Calibri" w:cstheme="minorBidi"/>
                                  <w:color w:val="000000" w:themeColor="text1"/>
                                  <w:kern w:val="24"/>
                                  <w:sz w:val="20"/>
                                  <w:szCs w:val="20"/>
                                </w:rPr>
                                <w:t>B11</w:t>
                              </w:r>
                            </w:p>
                          </w:txbxContent>
                        </wps:txbx>
                        <wps:bodyPr wrap="none" rtlCol="0">
                          <a:spAutoFit/>
                        </wps:bodyPr>
                      </wps:wsp>
                      <wps:wsp>
                        <wps:cNvPr id="14" name="TextBox 17"/>
                        <wps:cNvSpPr txBox="1"/>
                        <wps:spPr>
                          <a:xfrm>
                            <a:off x="5630320" y="0"/>
                            <a:ext cx="381000" cy="246380"/>
                          </a:xfrm>
                          <a:prstGeom prst="rect">
                            <a:avLst/>
                          </a:prstGeom>
                          <a:noFill/>
                        </wps:spPr>
                        <wps:txbx>
                          <w:txbxContent>
                            <w:p w14:paraId="786FF71C" w14:textId="77777777" w:rsidR="00DB4477" w:rsidRDefault="00DB4477" w:rsidP="00DB4477">
                              <w:pPr>
                                <w:pStyle w:val="NormalWeb"/>
                                <w:spacing w:before="0" w:beforeAutospacing="0" w:after="0" w:afterAutospacing="0"/>
                              </w:pPr>
                              <w:r>
                                <w:rPr>
                                  <w:rFonts w:asciiTheme="minorHAnsi" w:eastAsiaTheme="minorEastAsia" w:hAnsi="Calibri" w:cstheme="minorBidi"/>
                                  <w:color w:val="000000" w:themeColor="text1"/>
                                  <w:kern w:val="24"/>
                                  <w:sz w:val="20"/>
                                  <w:szCs w:val="20"/>
                                </w:rPr>
                                <w:t>B31</w:t>
                              </w:r>
                            </w:p>
                          </w:txbxContent>
                        </wps:txbx>
                        <wps:bodyPr wrap="none" rtlCol="0">
                          <a:spAutoFit/>
                        </wps:bodyPr>
                      </wps:wsp>
                      <wps:wsp>
                        <wps:cNvPr id="15" name="TextBox 18"/>
                        <wps:cNvSpPr txBox="1"/>
                        <wps:spPr>
                          <a:xfrm>
                            <a:off x="844738" y="10740"/>
                            <a:ext cx="381000" cy="246380"/>
                          </a:xfrm>
                          <a:prstGeom prst="rect">
                            <a:avLst/>
                          </a:prstGeom>
                          <a:noFill/>
                        </wps:spPr>
                        <wps:txbx>
                          <w:txbxContent>
                            <w:p w14:paraId="7A67E534" w14:textId="77777777" w:rsidR="00DB4477" w:rsidRDefault="00DB4477" w:rsidP="00DB4477">
                              <w:pPr>
                                <w:pStyle w:val="NormalWeb"/>
                                <w:spacing w:before="0" w:beforeAutospacing="0" w:after="0" w:afterAutospacing="0"/>
                              </w:pPr>
                              <w:r>
                                <w:rPr>
                                  <w:rFonts w:asciiTheme="minorHAnsi" w:eastAsiaTheme="minorEastAsia" w:hAnsi="Calibri" w:cstheme="minorBidi"/>
                                  <w:color w:val="000000" w:themeColor="text1"/>
                                  <w:kern w:val="24"/>
                                  <w:sz w:val="20"/>
                                  <w:szCs w:val="20"/>
                                </w:rPr>
                                <w:t>B10</w:t>
                              </w:r>
                            </w:p>
                          </w:txbxContent>
                        </wps:txbx>
                        <wps:bodyPr wrap="none" rtlCol="0">
                          <a:spAutoFit/>
                        </wps:bodyPr>
                      </wps:wsp>
                      <wps:wsp>
                        <wps:cNvPr id="16" name="TextBox 19"/>
                        <wps:cNvSpPr txBox="1"/>
                        <wps:spPr>
                          <a:xfrm>
                            <a:off x="1736291" y="10740"/>
                            <a:ext cx="381000" cy="246380"/>
                          </a:xfrm>
                          <a:prstGeom prst="rect">
                            <a:avLst/>
                          </a:prstGeom>
                          <a:noFill/>
                        </wps:spPr>
                        <wps:txbx>
                          <w:txbxContent>
                            <w:p w14:paraId="7ED0FBCA" w14:textId="77777777" w:rsidR="00DB4477" w:rsidRDefault="00DB4477" w:rsidP="00DB4477">
                              <w:pPr>
                                <w:pStyle w:val="NormalWeb"/>
                                <w:spacing w:before="0" w:beforeAutospacing="0" w:after="0" w:afterAutospacing="0"/>
                              </w:pPr>
                              <w:r>
                                <w:rPr>
                                  <w:rFonts w:asciiTheme="minorHAnsi" w:eastAsiaTheme="minorEastAsia" w:hAnsi="Calibri" w:cstheme="minorBidi"/>
                                  <w:color w:val="000000" w:themeColor="text1"/>
                                  <w:kern w:val="24"/>
                                  <w:sz w:val="20"/>
                                  <w:szCs w:val="20"/>
                                </w:rPr>
                                <w:t>B18</w:t>
                              </w:r>
                            </w:p>
                          </w:txbxContent>
                        </wps:txbx>
                        <wps:bodyPr wrap="none" rtlCol="0">
                          <a:spAutoFit/>
                        </wps:bodyPr>
                      </wps:wsp>
                      <wps:wsp>
                        <wps:cNvPr id="17" name="TextBox 20"/>
                        <wps:cNvSpPr txBox="1"/>
                        <wps:spPr>
                          <a:xfrm>
                            <a:off x="2140554" y="10740"/>
                            <a:ext cx="381000" cy="246380"/>
                          </a:xfrm>
                          <a:prstGeom prst="rect">
                            <a:avLst/>
                          </a:prstGeom>
                          <a:noFill/>
                        </wps:spPr>
                        <wps:txbx>
                          <w:txbxContent>
                            <w:p w14:paraId="325876FC" w14:textId="77777777" w:rsidR="00DB4477" w:rsidRDefault="00DB4477" w:rsidP="00DB4477">
                              <w:pPr>
                                <w:pStyle w:val="NormalWeb"/>
                                <w:spacing w:before="0" w:beforeAutospacing="0" w:after="0" w:afterAutospacing="0"/>
                              </w:pPr>
                              <w:r>
                                <w:rPr>
                                  <w:rFonts w:asciiTheme="minorHAnsi" w:eastAsiaTheme="minorEastAsia" w:hAnsi="Calibri" w:cstheme="minorBidi"/>
                                  <w:color w:val="000000" w:themeColor="text1"/>
                                  <w:kern w:val="24"/>
                                  <w:sz w:val="20"/>
                                  <w:szCs w:val="20"/>
                                </w:rPr>
                                <w:t>B19</w:t>
                              </w:r>
                            </w:p>
                          </w:txbxContent>
                        </wps:txbx>
                        <wps:bodyPr wrap="none" rtlCol="0">
                          <a:spAutoFit/>
                        </wps:bodyPr>
                      </wps:wsp>
                      <wps:wsp>
                        <wps:cNvPr id="18" name="TextBox 21"/>
                        <wps:cNvSpPr txBox="1"/>
                        <wps:spPr>
                          <a:xfrm>
                            <a:off x="2685942" y="7164"/>
                            <a:ext cx="381000" cy="246380"/>
                          </a:xfrm>
                          <a:prstGeom prst="rect">
                            <a:avLst/>
                          </a:prstGeom>
                          <a:noFill/>
                        </wps:spPr>
                        <wps:txbx>
                          <w:txbxContent>
                            <w:p w14:paraId="06D96C1B" w14:textId="77777777" w:rsidR="00DB4477" w:rsidRDefault="00DB4477" w:rsidP="00DB4477">
                              <w:pPr>
                                <w:pStyle w:val="NormalWeb"/>
                                <w:spacing w:before="0" w:beforeAutospacing="0" w:after="0" w:afterAutospacing="0"/>
                              </w:pPr>
                              <w:r>
                                <w:rPr>
                                  <w:rFonts w:asciiTheme="minorHAnsi" w:eastAsiaTheme="minorEastAsia" w:hAnsi="Calibri" w:cstheme="minorBidi"/>
                                  <w:color w:val="000000" w:themeColor="text1"/>
                                  <w:kern w:val="24"/>
                                  <w:sz w:val="20"/>
                                  <w:szCs w:val="20"/>
                                </w:rPr>
                                <w:t>B26</w:t>
                              </w:r>
                            </w:p>
                          </w:txbxContent>
                        </wps:txbx>
                        <wps:bodyPr wrap="none" rtlCol="0">
                          <a:spAutoFit/>
                        </wps:bodyPr>
                      </wps:wsp>
                      <wps:wsp>
                        <wps:cNvPr id="19" name="TextBox 22"/>
                        <wps:cNvSpPr txBox="1"/>
                        <wps:spPr>
                          <a:xfrm>
                            <a:off x="3363958" y="10740"/>
                            <a:ext cx="381000" cy="246380"/>
                          </a:xfrm>
                          <a:prstGeom prst="rect">
                            <a:avLst/>
                          </a:prstGeom>
                          <a:noFill/>
                        </wps:spPr>
                        <wps:txbx>
                          <w:txbxContent>
                            <w:p w14:paraId="5E14F105" w14:textId="77777777" w:rsidR="00DB4477" w:rsidRDefault="00DB4477" w:rsidP="00DB4477">
                              <w:pPr>
                                <w:pStyle w:val="NormalWeb"/>
                                <w:spacing w:before="0" w:beforeAutospacing="0" w:after="0" w:afterAutospacing="0"/>
                              </w:pPr>
                              <w:r>
                                <w:rPr>
                                  <w:rFonts w:asciiTheme="minorHAnsi" w:eastAsiaTheme="minorEastAsia" w:hAnsi="Calibri" w:cstheme="minorBidi"/>
                                  <w:color w:val="000000" w:themeColor="text1"/>
                                  <w:kern w:val="24"/>
                                  <w:sz w:val="20"/>
                                  <w:szCs w:val="20"/>
                                </w:rPr>
                                <w:t>B27</w:t>
                              </w:r>
                            </w:p>
                          </w:txbxContent>
                        </wps:txbx>
                        <wps:bodyPr wrap="none" rtlCol="0">
                          <a:spAutoFit/>
                        </wps:bodyPr>
                      </wps:wsp>
                      <wps:wsp>
                        <wps:cNvPr id="20" name="TextBox 23"/>
                        <wps:cNvSpPr txBox="1"/>
                        <wps:spPr>
                          <a:xfrm>
                            <a:off x="4129388" y="4552"/>
                            <a:ext cx="381000" cy="246380"/>
                          </a:xfrm>
                          <a:prstGeom prst="rect">
                            <a:avLst/>
                          </a:prstGeom>
                          <a:noFill/>
                        </wps:spPr>
                        <wps:txbx>
                          <w:txbxContent>
                            <w:p w14:paraId="646F22E8" w14:textId="77777777" w:rsidR="00DB4477" w:rsidRDefault="00DB4477" w:rsidP="00DB4477">
                              <w:pPr>
                                <w:pStyle w:val="NormalWeb"/>
                                <w:spacing w:before="0" w:beforeAutospacing="0" w:after="0" w:afterAutospacing="0"/>
                              </w:pPr>
                              <w:r>
                                <w:rPr>
                                  <w:rFonts w:asciiTheme="minorHAnsi" w:eastAsiaTheme="minorEastAsia" w:hAnsi="Calibri" w:cstheme="minorBidi"/>
                                  <w:color w:val="000000" w:themeColor="text1"/>
                                  <w:kern w:val="24"/>
                                  <w:sz w:val="20"/>
                                  <w:szCs w:val="20"/>
                                </w:rPr>
                                <w:t>B28</w:t>
                              </w:r>
                            </w:p>
                          </w:txbxContent>
                        </wps:txbx>
                        <wps:bodyPr wrap="none" rtlCol="0">
                          <a:spAutoFit/>
                        </wps:bodyPr>
                      </wps:wsp>
                      <wps:wsp>
                        <wps:cNvPr id="21" name="TextBox 3"/>
                        <wps:cNvSpPr txBox="1"/>
                        <wps:spPr>
                          <a:xfrm>
                            <a:off x="0" y="328249"/>
                            <a:ext cx="433070" cy="528320"/>
                          </a:xfrm>
                          <a:prstGeom prst="rect">
                            <a:avLst/>
                          </a:prstGeom>
                          <a:noFill/>
                        </wps:spPr>
                        <wps:txbx>
                          <w:txbxContent>
                            <w:p w14:paraId="169B132C" w14:textId="77777777" w:rsidR="00DB4477" w:rsidRDefault="00DB4477" w:rsidP="00DB4477">
                              <w:pPr>
                                <w:pStyle w:val="NormalWeb"/>
                                <w:spacing w:before="0" w:beforeAutospacing="0" w:after="0" w:afterAutospacing="0" w:line="688" w:lineRule="exact"/>
                              </w:pPr>
                              <w:r>
                                <w:rPr>
                                  <w:rFonts w:ascii="Microsoft YaHei" w:eastAsia="Microsoft YaHei" w:hAnsi="Microsoft YaHei" w:cstheme="minorBidi" w:hint="eastAsia"/>
                                  <w:color w:val="000000" w:themeColor="text1"/>
                                  <w:kern w:val="24"/>
                                  <w:sz w:val="20"/>
                                  <w:szCs w:val="20"/>
                                  <w:lang w:val="en-CA"/>
                                </w:rPr>
                                <w:t>Bits:</w:t>
                              </w:r>
                            </w:p>
                          </w:txbxContent>
                        </wps:txbx>
                        <wps:bodyPr wrap="none" rtlCol="0">
                          <a:spAutoFit/>
                        </wps:bodyPr>
                      </wps:wsp>
                      <wps:wsp>
                        <wps:cNvPr id="22" name="TextBox 25"/>
                        <wps:cNvSpPr txBox="1"/>
                        <wps:spPr>
                          <a:xfrm>
                            <a:off x="620431" y="526639"/>
                            <a:ext cx="311785" cy="246380"/>
                          </a:xfrm>
                          <a:prstGeom prst="rect">
                            <a:avLst/>
                          </a:prstGeom>
                          <a:noFill/>
                        </wps:spPr>
                        <wps:txbx>
                          <w:txbxContent>
                            <w:p w14:paraId="563B403F" w14:textId="77777777" w:rsidR="00DB4477" w:rsidRDefault="00DB4477" w:rsidP="00DB4477">
                              <w:pPr>
                                <w:pStyle w:val="NormalWeb"/>
                                <w:spacing w:before="0" w:beforeAutospacing="0" w:after="0" w:afterAutospacing="0"/>
                              </w:pPr>
                              <w:r>
                                <w:rPr>
                                  <w:rFonts w:asciiTheme="minorHAnsi" w:eastAsiaTheme="minorEastAsia" w:hAnsi="Calibri" w:cstheme="minorBidi"/>
                                  <w:color w:val="000000" w:themeColor="text1"/>
                                  <w:kern w:val="24"/>
                                  <w:sz w:val="20"/>
                                  <w:szCs w:val="20"/>
                                </w:rPr>
                                <w:t>11</w:t>
                              </w:r>
                            </w:p>
                          </w:txbxContent>
                        </wps:txbx>
                        <wps:bodyPr wrap="none" rtlCol="0">
                          <a:spAutoFit/>
                        </wps:bodyPr>
                      </wps:wsp>
                      <wps:wsp>
                        <wps:cNvPr id="23" name="TextBox 26"/>
                        <wps:cNvSpPr txBox="1"/>
                        <wps:spPr>
                          <a:xfrm>
                            <a:off x="1531741" y="522076"/>
                            <a:ext cx="247650" cy="246380"/>
                          </a:xfrm>
                          <a:prstGeom prst="rect">
                            <a:avLst/>
                          </a:prstGeom>
                          <a:noFill/>
                        </wps:spPr>
                        <wps:txbx>
                          <w:txbxContent>
                            <w:p w14:paraId="3A1C92BE" w14:textId="77777777" w:rsidR="00DB4477" w:rsidRDefault="00DB4477" w:rsidP="00DB4477">
                              <w:pPr>
                                <w:pStyle w:val="NormalWeb"/>
                                <w:spacing w:before="0" w:beforeAutospacing="0" w:after="0" w:afterAutospacing="0"/>
                              </w:pPr>
                              <w:r>
                                <w:rPr>
                                  <w:rFonts w:asciiTheme="minorHAnsi" w:eastAsiaTheme="minorEastAsia" w:hAnsi="Calibri" w:cstheme="minorBidi"/>
                                  <w:color w:val="000000" w:themeColor="text1"/>
                                  <w:kern w:val="24"/>
                                  <w:sz w:val="20"/>
                                  <w:szCs w:val="20"/>
                                </w:rPr>
                                <w:t>8</w:t>
                              </w:r>
                            </w:p>
                          </w:txbxContent>
                        </wps:txbx>
                        <wps:bodyPr wrap="none" rtlCol="0">
                          <a:spAutoFit/>
                        </wps:bodyPr>
                      </wps:wsp>
                      <wps:wsp>
                        <wps:cNvPr id="24" name="TextBox 27"/>
                        <wps:cNvSpPr txBox="1"/>
                        <wps:spPr>
                          <a:xfrm>
                            <a:off x="2402906" y="522076"/>
                            <a:ext cx="247650" cy="246380"/>
                          </a:xfrm>
                          <a:prstGeom prst="rect">
                            <a:avLst/>
                          </a:prstGeom>
                          <a:noFill/>
                        </wps:spPr>
                        <wps:txbx>
                          <w:txbxContent>
                            <w:p w14:paraId="75366567" w14:textId="77777777" w:rsidR="00DB4477" w:rsidRDefault="00DB4477" w:rsidP="00DB4477">
                              <w:pPr>
                                <w:pStyle w:val="NormalWeb"/>
                                <w:spacing w:before="0" w:beforeAutospacing="0" w:after="0" w:afterAutospacing="0"/>
                              </w:pPr>
                              <w:r>
                                <w:rPr>
                                  <w:rFonts w:asciiTheme="minorHAnsi" w:eastAsiaTheme="minorEastAsia" w:hAnsi="Calibri" w:cstheme="minorBidi"/>
                                  <w:color w:val="000000" w:themeColor="text1"/>
                                  <w:kern w:val="24"/>
                                  <w:sz w:val="20"/>
                                  <w:szCs w:val="20"/>
                                </w:rPr>
                                <w:t>8</w:t>
                              </w:r>
                            </w:p>
                          </w:txbxContent>
                        </wps:txbx>
                        <wps:bodyPr wrap="none" rtlCol="0">
                          <a:spAutoFit/>
                        </wps:bodyPr>
                      </wps:wsp>
                      <wps:wsp>
                        <wps:cNvPr id="25" name="TextBox 28"/>
                        <wps:cNvSpPr txBox="1"/>
                        <wps:spPr>
                          <a:xfrm>
                            <a:off x="3410129" y="535346"/>
                            <a:ext cx="247650" cy="246380"/>
                          </a:xfrm>
                          <a:prstGeom prst="rect">
                            <a:avLst/>
                          </a:prstGeom>
                          <a:noFill/>
                        </wps:spPr>
                        <wps:txbx>
                          <w:txbxContent>
                            <w:p w14:paraId="42DD0D37" w14:textId="77777777" w:rsidR="00DB4477" w:rsidRDefault="00DB4477" w:rsidP="00DB4477">
                              <w:pPr>
                                <w:pStyle w:val="NormalWeb"/>
                                <w:spacing w:before="0" w:beforeAutospacing="0" w:after="0" w:afterAutospacing="0"/>
                              </w:pPr>
                              <w:r>
                                <w:rPr>
                                  <w:rFonts w:asciiTheme="minorHAnsi" w:eastAsiaTheme="minorEastAsia" w:hAnsi="Calibri" w:cstheme="minorBidi"/>
                                  <w:color w:val="000000" w:themeColor="text1"/>
                                  <w:kern w:val="24"/>
                                  <w:sz w:val="20"/>
                                  <w:szCs w:val="20"/>
                                </w:rPr>
                                <w:t>1</w:t>
                              </w:r>
                            </w:p>
                          </w:txbxContent>
                        </wps:txbx>
                        <wps:bodyPr wrap="none" rtlCol="0">
                          <a:spAutoFit/>
                        </wps:bodyPr>
                      </wps:wsp>
                      <wps:wsp>
                        <wps:cNvPr id="26" name="Straight Connector 26"/>
                        <wps:cNvCnPr/>
                        <wps:spPr bwMode="auto">
                          <a:xfrm>
                            <a:off x="5422764" y="186215"/>
                            <a:ext cx="0" cy="352541"/>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27" name="TextBox 30"/>
                        <wps:cNvSpPr txBox="1"/>
                        <wps:spPr>
                          <a:xfrm>
                            <a:off x="4988874" y="7165"/>
                            <a:ext cx="381000" cy="246380"/>
                          </a:xfrm>
                          <a:prstGeom prst="rect">
                            <a:avLst/>
                          </a:prstGeom>
                          <a:noFill/>
                        </wps:spPr>
                        <wps:txbx>
                          <w:txbxContent>
                            <w:p w14:paraId="3550C6EE" w14:textId="77777777" w:rsidR="00DB4477" w:rsidRDefault="00DB4477" w:rsidP="00DB4477">
                              <w:pPr>
                                <w:pStyle w:val="NormalWeb"/>
                                <w:spacing w:before="0" w:beforeAutospacing="0" w:after="0" w:afterAutospacing="0"/>
                              </w:pPr>
                              <w:r>
                                <w:rPr>
                                  <w:rFonts w:asciiTheme="minorHAnsi" w:eastAsiaTheme="minorEastAsia" w:hAnsi="Calibri" w:cstheme="minorBidi"/>
                                  <w:color w:val="000000" w:themeColor="text1"/>
                                  <w:kern w:val="24"/>
                                  <w:sz w:val="20"/>
                                  <w:szCs w:val="20"/>
                                </w:rPr>
                                <w:t>B30</w:t>
                              </w:r>
                            </w:p>
                          </w:txbxContent>
                        </wps:txbx>
                        <wps:bodyPr wrap="none" rtlCol="0">
                          <a:spAutoFit/>
                        </wps:bodyPr>
                      </wps:wsp>
                      <wps:wsp>
                        <wps:cNvPr id="28" name="TextBox 32"/>
                        <wps:cNvSpPr txBox="1"/>
                        <wps:spPr>
                          <a:xfrm>
                            <a:off x="5470724" y="277114"/>
                            <a:ext cx="576580" cy="246380"/>
                          </a:xfrm>
                          <a:prstGeom prst="rect">
                            <a:avLst/>
                          </a:prstGeom>
                          <a:noFill/>
                        </wps:spPr>
                        <wps:txbx>
                          <w:txbxContent>
                            <w:p w14:paraId="76EC6B07" w14:textId="77777777" w:rsidR="00DB4477" w:rsidRDefault="00DB4477" w:rsidP="00DB4477">
                              <w:pPr>
                                <w:pStyle w:val="NormalWeb"/>
                                <w:spacing w:before="0" w:beforeAutospacing="0" w:after="0" w:afterAutospacing="0"/>
                              </w:pPr>
                              <w:r>
                                <w:rPr>
                                  <w:rFonts w:asciiTheme="minorHAnsi" w:eastAsiaTheme="minorEastAsia" w:hAnsi="Calibri" w:cstheme="minorBidi"/>
                                  <w:color w:val="000000" w:themeColor="text1"/>
                                  <w:kern w:val="24"/>
                                  <w:sz w:val="20"/>
                                  <w:szCs w:val="20"/>
                                  <w:lang w:val="en-CA"/>
                                </w:rPr>
                                <w:t>Sensing</w:t>
                              </w:r>
                            </w:p>
                          </w:txbxContent>
                        </wps:txbx>
                        <wps:bodyPr wrap="none" rtlCol="0">
                          <a:spAutoFit/>
                        </wps:bodyPr>
                      </wps:wsp>
                      <wps:wsp>
                        <wps:cNvPr id="29" name="TextBox 33"/>
                        <wps:cNvSpPr txBox="1"/>
                        <wps:spPr>
                          <a:xfrm>
                            <a:off x="4621766" y="520406"/>
                            <a:ext cx="247650" cy="246380"/>
                          </a:xfrm>
                          <a:prstGeom prst="rect">
                            <a:avLst/>
                          </a:prstGeom>
                          <a:noFill/>
                        </wps:spPr>
                        <wps:txbx>
                          <w:txbxContent>
                            <w:p w14:paraId="66D2F230" w14:textId="77777777" w:rsidR="00DB4477" w:rsidRDefault="00DB4477" w:rsidP="00DB4477">
                              <w:pPr>
                                <w:pStyle w:val="NormalWeb"/>
                                <w:spacing w:before="0" w:beforeAutospacing="0" w:after="0" w:afterAutospacing="0"/>
                              </w:pPr>
                              <w:r>
                                <w:rPr>
                                  <w:rFonts w:asciiTheme="minorHAnsi" w:eastAsiaTheme="minorEastAsia" w:hAnsi="Calibri" w:cstheme="minorBidi"/>
                                  <w:color w:val="000000" w:themeColor="text1"/>
                                  <w:kern w:val="24"/>
                                  <w:sz w:val="20"/>
                                  <w:szCs w:val="20"/>
                                </w:rPr>
                                <w:t>3</w:t>
                              </w:r>
                            </w:p>
                          </w:txbxContent>
                        </wps:txbx>
                        <wps:bodyPr wrap="none" rtlCol="0">
                          <a:spAutoFit/>
                        </wps:bodyPr>
                      </wps:wsp>
                      <wps:wsp>
                        <wps:cNvPr id="30" name="TextBox 34"/>
                        <wps:cNvSpPr txBox="1"/>
                        <wps:spPr>
                          <a:xfrm>
                            <a:off x="5687492" y="526639"/>
                            <a:ext cx="247650" cy="246380"/>
                          </a:xfrm>
                          <a:prstGeom prst="rect">
                            <a:avLst/>
                          </a:prstGeom>
                          <a:noFill/>
                        </wps:spPr>
                        <wps:txbx>
                          <w:txbxContent>
                            <w:p w14:paraId="45A20503" w14:textId="77777777" w:rsidR="00DB4477" w:rsidRDefault="00DB4477" w:rsidP="00DB4477">
                              <w:pPr>
                                <w:pStyle w:val="NormalWeb"/>
                                <w:spacing w:before="0" w:beforeAutospacing="0" w:after="0" w:afterAutospacing="0"/>
                              </w:pPr>
                              <w:r>
                                <w:rPr>
                                  <w:rFonts w:asciiTheme="minorHAnsi" w:eastAsiaTheme="minorEastAsia" w:hAnsi="Calibri" w:cstheme="minorBidi"/>
                                  <w:color w:val="000000" w:themeColor="text1"/>
                                  <w:kern w:val="24"/>
                                  <w:sz w:val="20"/>
                                  <w:szCs w:val="20"/>
                                </w:rPr>
                                <w:t>1</w:t>
                              </w:r>
                            </w:p>
                          </w:txbxContent>
                        </wps:txbx>
                        <wps:bodyPr wrap="none" rtlCol="0">
                          <a:spAutoFit/>
                        </wps:bodyPr>
                      </wps:wsp>
                    </wpg:wgp>
                  </a:graphicData>
                </a:graphic>
                <wp14:sizeRelH relativeFrom="margin">
                  <wp14:pctWidth>0</wp14:pctWidth>
                </wp14:sizeRelH>
                <wp14:sizeRelV relativeFrom="margin">
                  <wp14:pctHeight>0</wp14:pctHeight>
                </wp14:sizeRelV>
              </wp:anchor>
            </w:drawing>
          </mc:Choice>
          <mc:Fallback>
            <w:pict>
              <v:group w14:anchorId="6CCF69A8" id="Group 37" o:spid="_x0000_s1104" style="position:absolute;left:0;text-align:left;margin-left:0;margin-top:7.8pt;width:486.2pt;height:67.35pt;z-index:251615232;mso-position-horizontal-relative:margin;mso-width-relative:margin;mso-height-relative:margin" coordsize="61757,8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">
                <v:rect id="Rectangle 2" o:spid="_x0000_s1105" style="position:absolute;left:3914;top:1870;width:57843;height:3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N98MA&#10;AADaAAAADwAAAGRycy9kb3ducmV2LnhtbESPQWvCQBSE70L/w/IKvelGKxJSV7GK0F6EREF6e2Rf&#10;s6HZt2l21fjvXUHwOMzMN8x82dtGnKnztWMF41ECgrh0uuZKwWG/HaYgfEDW2DgmBVfysFy8DOaY&#10;aXfhnM5FqESEsM9QgQmhzaT0pSGLfuRa4uj9us5iiLKrpO7wEuG2kZMkmUmLNccFgy2tDZV/xckq&#10;+E5X7+Ofwnzm/J/vjuvrxk1xo9Tba7/6ABGoD8/wo/2lFUzgfiXeALm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i+N98MAAADaAAAADwAAAAAAAAAAAAAAAACYAgAAZHJzL2Rv&#10;d25yZXYueG1sUEsFBgAAAAAEAAQA9QAAAIgDAAAAAA==&#10;" filled="f" strokecolor="black [3213]" strokeweight="1pt">
                  <v:stroke startarrowwidth="narrow" startarrowlength="short" endarrowwidth="narrow" endarrowlength="short" joinstyle="round"/>
                </v:rect>
                <v:line id="Straight Connector 3" o:spid="_x0000_s1106" style="position:absolute;visibility:visible;mso-wrap-style:square" from="12298,1870" to="12298,5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Nqn8IAAADaAAAADwAAAGRycy9kb3ducmV2LnhtbESPQYvCMBSE78L+h/AWvIimKoh0G8Vd&#10;VAQvWt372+ZtW21eShO1/nsjCB6HmfmGSeatqcSVGldaVjAcRCCIM6tLzhUcD6v+FITzyBory6Tg&#10;Tg7ms49OgrG2N97TNfW5CBB2MSoovK9jKV1WkEE3sDVx8P5tY9AH2eRSN3gLcFPJURRNpMGSw0KB&#10;Nf0UlJ3Ti1GQ71y6PP2WpjdefZ/XbfVne36rVPezXXyB8NT6d/jV3mgFY3heCTdAz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rNqn8IAAADaAAAADwAAAAAAAAAAAAAA&#10;AAChAgAAZHJzL2Rvd25yZXYueG1sUEsFBgAAAAAEAAQA+QAAAJADAAAAAA==&#10;" filled="t" fillcolor="#5b9bd5 [3204]" strokecolor="black [3213]" strokeweight="1pt">
                  <v:stroke startarrowwidth="narrow" startarrowlength="short" endarrowwidth="narrow" endarrowlength="short"/>
                </v:line>
                <v:line id="Straight Connector 4" o:spid="_x0000_s1107" style="position:absolute;visibility:visible;mso-wrap-style:square" from="21209,1870" to="21209,5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ry68QAAADaAAAADwAAAGRycy9kb3ducmV2LnhtbESPQWvCQBSE74X+h+UVvIjZaEVKmlWq&#10;aBF60VTvz+xrkpp9G7LbJP33bkHocZiZb5h0NZhadNS6yrKCaRSDIM6trrhQcPrcTV5AOI+ssbZM&#10;Cn7JwWr5+JBiom3PR+oyX4gAYZeggtL7JpHS5SUZdJFtiIP3ZVuDPsi2kLrFPsBNLWdxvJAGKw4L&#10;JTa0KSm/Zj9GQXFw2fb7XJnx8259fR/qix37D6VGT8PbKwhPg/8P39t7rWAOf1fCDZD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WvLrxAAAANoAAAAPAAAAAAAAAAAA&#10;AAAAAKECAABkcnMvZG93bnJldi54bWxQSwUGAAAAAAQABAD5AAAAkgMAAAAA&#10;" filled="t" fillcolor="#5b9bd5 [3204]" strokecolor="black [3213]" strokeweight="1pt">
                  <v:stroke startarrowwidth="narrow" startarrowlength="short" endarrowwidth="narrow" endarrowlength="short"/>
                </v:line>
                <v:line id="Straight Connector 5" o:spid="_x0000_s1108" style="position:absolute;visibility:visible;mso-wrap-style:square" from="30806,1870" to="30806,5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ZXcMQAAADaAAAADwAAAGRycy9kb3ducmV2LnhtbESPQWvCQBSE74X+h+UVvIjZaFFKmlWq&#10;aBF60VTvz+xrkpp9G7LbJP33bkHocZiZb5h0NZhadNS6yrKCaRSDIM6trrhQcPrcTV5AOI+ssbZM&#10;Cn7JwWr5+JBiom3PR+oyX4gAYZeggtL7JpHS5SUZdJFtiIP3ZVuDPsi2kLrFPsBNLWdxvJAGKw4L&#10;JTa0KSm/Zj9GQXFw2fb7XJnx8259fR/qix37D6VGT8PbKwhPg/8P39t7rWAOf1fCDZD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FldwxAAAANoAAAAPAAAAAAAAAAAA&#10;AAAAAKECAABkcnMvZG93bnJldi54bWxQSwUGAAAAAAQABAD5AAAAkgMAAAAA&#10;" filled="t" fillcolor="#5b9bd5 [3204]" strokecolor="black [3213]" strokeweight="1pt">
                  <v:stroke startarrowwidth="narrow" startarrowlength="short" endarrowwidth="narrow" endarrowlength="short"/>
                </v:line>
                <v:line id="Straight Connector 6" o:spid="_x0000_s1109" style="position:absolute;visibility:visible;mso-wrap-style:square" from="41087,1870" to="41087,5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JB8IAAADaAAAADwAAAGRycy9kb3ducmV2LnhtbESPQYvCMBSE78L+h/AWvIimKoh0G8Vd&#10;VAQvWt372+ZtW21eShO1/nsjCB6HmfmGSeatqcSVGldaVjAcRCCIM6tLzhUcD6v+FITzyBory6Tg&#10;Tg7ms49OgrG2N97TNfW5CBB2MSoovK9jKV1WkEE3sDVx8P5tY9AH2eRSN3gLcFPJURRNpMGSw0KB&#10;Nf0UlJ3Ti1GQ71y6PP2WpjdefZ/XbfVne36rVPezXXyB8NT6d/jV3mgFE3heCTdAz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TJB8IAAADaAAAADwAAAAAAAAAAAAAA&#10;AAChAgAAZHJzL2Rvd25yZXYueG1sUEsFBgAAAAAEAAQA+QAAAJADAAAAAA==&#10;" filled="t" fillcolor="#5b9bd5 [3204]" strokecolor="black [3213]" strokeweight="1pt">
                  <v:stroke startarrowwidth="narrow" startarrowlength="short" endarrowwidth="narrow" endarrowlength="short"/>
                </v:line>
                <v:shape id="_x0000_s1110" type="#_x0000_t202" style="position:absolute;left:6054;top:2048;width:4407;height:401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DYncIA&#10;AADaAAAADwAAAGRycy9kb3ducmV2LnhtbESPzW7CMBCE75V4B2uRuIEDgkJTDEL8SNzaQh9gFW/j&#10;kHgdxQYCT4+RkHoczcw3mvmytZW4UOMLxwqGgwQEceZ0wbmC3+OuPwPhA7LGyjEpuJGH5aLzNsdU&#10;uyv/0OUQchEh7FNUYEKoUyl9ZsiiH7iaOHp/rrEYomxyqRu8Rrit5ChJ3qXFguOCwZrWhrLycLYK&#10;Zon9KsuP0be34/twYtYbt61PSvW67eoTRKA2/Idf7b1WMIXnlXgD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ANidwgAAANoAAAAPAAAAAAAAAAAAAAAAAJgCAABkcnMvZG93&#10;bnJldi54bWxQSwUGAAAAAAQABAD1AAAAhwMAAAAA&#10;" filled="f" stroked="f">
                  <v:textbox style="mso-fit-shape-to-text:t">
                    <w:txbxContent>
                      <w:p w14:paraId="27EB0D18" w14:textId="77777777" w:rsidR="00DB4477" w:rsidRPr="00DB4477" w:rsidRDefault="00DB4477" w:rsidP="00DB4477">
                        <w:pPr>
                          <w:pStyle w:val="NormalWeb"/>
                          <w:spacing w:before="0" w:beforeAutospacing="0" w:after="0" w:afterAutospacing="0"/>
                          <w:jc w:val="center"/>
                        </w:pPr>
                        <w:r w:rsidRPr="00DB4477">
                          <w:rPr>
                            <w:rFonts w:asciiTheme="minorHAnsi" w:eastAsiaTheme="minorEastAsia" w:hAnsi="Calibri" w:cstheme="minorBidi"/>
                            <w:bCs/>
                            <w:color w:val="000000" w:themeColor="text1"/>
                            <w:kern w:val="24"/>
                            <w:sz w:val="20"/>
                            <w:szCs w:val="20"/>
                            <w:lang w:val="en-CA"/>
                          </w:rPr>
                          <w:t>AID:</w:t>
                        </w:r>
                      </w:p>
                      <w:p w14:paraId="7F62287B" w14:textId="77777777" w:rsidR="00DB4477" w:rsidRPr="00DB4477" w:rsidRDefault="00DB4477" w:rsidP="00DB4477">
                        <w:pPr>
                          <w:pStyle w:val="NormalWeb"/>
                          <w:spacing w:before="0" w:beforeAutospacing="0" w:after="0" w:afterAutospacing="0"/>
                          <w:jc w:val="center"/>
                        </w:pPr>
                        <w:r w:rsidRPr="00DB4477">
                          <w:rPr>
                            <w:rFonts w:asciiTheme="minorHAnsi" w:eastAsiaTheme="minorEastAsia" w:hAnsi="Calibri" w:cstheme="minorBidi"/>
                            <w:bCs/>
                            <w:color w:val="000000" w:themeColor="text1"/>
                            <w:kern w:val="24"/>
                            <w:sz w:val="20"/>
                            <w:szCs w:val="20"/>
                            <w:lang w:val="en-CA"/>
                          </w:rPr>
                          <w:t>2045</w:t>
                        </w:r>
                      </w:p>
                    </w:txbxContent>
                  </v:textbox>
                </v:shape>
                <v:shape id="TextBox 11" o:spid="_x0000_s1111" type="#_x0000_t202" style="position:absolute;left:12960;top:1757;width:7195;height:40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9M78IA&#10;AADaAAAADwAAAGRycy9kb3ducmV2LnhtbESP0WrCQBRE3wv9h+UKvtVNxBYbXUOxCn1r1X7AJXvN&#10;xmTvhuw2iX59t1DwcZg5M8w6H20jeup85VhBOktAEBdOV1wq+D7tn5YgfEDW2DgmBVfykG8eH9aY&#10;aTfwgfpjKEUsYZ+hAhNCm0npC0MW/cy1xNE7u85iiLIrpe5wiOW2kfMkeZEWK44LBlvaGirq449V&#10;sEzsZ12/zr+8XdzSZ7N9d7v2otR0Mr6tQAQawz38T3/oyMHflXgD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n0zvwgAAANoAAAAPAAAAAAAAAAAAAAAAAJgCAABkcnMvZG93&#10;bnJldi54bWxQSwUGAAAAAAQABAD1AAAAhwMAAAAA&#10;" filled="f" stroked="f">
                  <v:textbox style="mso-fit-shape-to-text:t">
                    <w:txbxContent>
                      <w:p w14:paraId="73B803EC" w14:textId="5E532825" w:rsidR="00DB4477" w:rsidRDefault="00B93882" w:rsidP="00DB4477">
                        <w:pPr>
                          <w:pStyle w:val="NormalWeb"/>
                          <w:spacing w:before="0" w:beforeAutospacing="0" w:after="0" w:afterAutospacing="0"/>
                        </w:pPr>
                        <w:ins w:id="364" w:author="Junghoon Suh" w:date="2022-10-28T17:43:00Z">
                          <w:r>
                            <w:rPr>
                              <w:rFonts w:asciiTheme="minorHAnsi" w:eastAsiaTheme="minorEastAsia" w:hAnsi="Calibri" w:cstheme="minorBidi"/>
                              <w:color w:val="000000" w:themeColor="text1"/>
                              <w:kern w:val="24"/>
                              <w:sz w:val="20"/>
                              <w:szCs w:val="20"/>
                              <w:lang w:val="en-CA"/>
                            </w:rPr>
                            <w:t>S</w:t>
                          </w:r>
                        </w:ins>
                        <w:r w:rsidR="00DB4477">
                          <w:rPr>
                            <w:rFonts w:asciiTheme="minorHAnsi" w:eastAsiaTheme="minorEastAsia" w:hAnsi="Calibri" w:cstheme="minorBidi"/>
                            <w:color w:val="000000" w:themeColor="text1"/>
                            <w:kern w:val="24"/>
                            <w:sz w:val="20"/>
                            <w:szCs w:val="20"/>
                            <w:lang w:val="en-CA"/>
                          </w:rPr>
                          <w:t>I2</w:t>
                        </w:r>
                        <w:ins w:id="365" w:author="Junghoon Suh" w:date="2022-10-28T17:43:00Z">
                          <w:r>
                            <w:rPr>
                              <w:rFonts w:asciiTheme="minorHAnsi" w:eastAsiaTheme="minorEastAsia" w:hAnsi="Calibri" w:cstheme="minorBidi"/>
                              <w:color w:val="000000" w:themeColor="text1"/>
                              <w:kern w:val="24"/>
                              <w:sz w:val="20"/>
                              <w:szCs w:val="20"/>
                              <w:lang w:val="en-CA"/>
                            </w:rPr>
                            <w:t>S</w:t>
                          </w:r>
                        </w:ins>
                        <w:r w:rsidR="00DB4477">
                          <w:rPr>
                            <w:rFonts w:asciiTheme="minorHAnsi" w:eastAsiaTheme="minorEastAsia" w:hAnsi="Calibri" w:cstheme="minorBidi"/>
                            <w:color w:val="000000" w:themeColor="text1"/>
                            <w:kern w:val="24"/>
                            <w:sz w:val="20"/>
                            <w:szCs w:val="20"/>
                            <w:lang w:val="en-CA"/>
                          </w:rPr>
                          <w:t>R NDP</w:t>
                        </w:r>
                      </w:p>
                      <w:p w14:paraId="757B5DB5" w14:textId="77777777" w:rsidR="00DB4477" w:rsidRDefault="00DB4477" w:rsidP="00DB4477">
                        <w:pPr>
                          <w:pStyle w:val="NormalWeb"/>
                          <w:spacing w:before="0" w:beforeAutospacing="0" w:after="0" w:afterAutospacing="0"/>
                        </w:pPr>
                        <w:r>
                          <w:rPr>
                            <w:rFonts w:asciiTheme="minorHAnsi" w:eastAsiaTheme="minorEastAsia" w:hAnsi="Calibri" w:cstheme="minorBidi"/>
                            <w:color w:val="000000" w:themeColor="text1"/>
                            <w:kern w:val="24"/>
                            <w:sz w:val="20"/>
                            <w:szCs w:val="20"/>
                            <w:lang w:val="en-CA"/>
                          </w:rPr>
                          <w:t>TX Power</w:t>
                        </w:r>
                      </w:p>
                    </w:txbxContent>
                  </v:textbox>
                </v:shape>
                <v:shape id="TextBox 12" o:spid="_x0000_s1112" type="#_x0000_t202" style="position:absolute;left:22271;top:1625;width:7620;height:401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PpdMMA&#10;AADaAAAADwAAAGRycy9kb3ducmV2LnhtbESP0WrCQBRE3wv9h+UWfGs2ihZNXaVEBd9s037AJXub&#10;TZO9G7JrjH69Wyj0cZiZM8x6O9pWDNT72rGCaZKCIC6drrlS8PV5eF6C8AFZY+uYFFzJw3bz+LDG&#10;TLsLf9BQhEpECPsMFZgQukxKXxqy6BPXEUfv2/UWQ5R9JXWPlwi3rZyl6Yu0WHNcMNhRbqhsirNV&#10;sEztqWlWs3dv57fpwuQ7t+9+lJo8jW+vIAKN4T/81z5qBSv4vRJvgN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PpdMMAAADaAAAADwAAAAAAAAAAAAAAAACYAgAAZHJzL2Rv&#10;d25yZXYueG1sUEsFBgAAAAAEAAQA9QAAAIgDAAAAAA==&#10;" filled="f" stroked="f">
                  <v:textbox style="mso-fit-shape-to-text:t">
                    <w:txbxContent>
                      <w:p w14:paraId="18C6D507" w14:textId="7587A7B6" w:rsidR="00DB4477" w:rsidRDefault="00B93882" w:rsidP="00DB4477">
                        <w:pPr>
                          <w:pStyle w:val="NormalWeb"/>
                          <w:spacing w:before="0" w:beforeAutospacing="0" w:after="0" w:afterAutospacing="0"/>
                        </w:pPr>
                        <w:ins w:id="366" w:author="Junghoon Suh" w:date="2022-10-28T17:44:00Z">
                          <w:r>
                            <w:rPr>
                              <w:rFonts w:asciiTheme="minorHAnsi" w:eastAsiaTheme="minorEastAsia" w:hAnsi="Calibri" w:cstheme="minorBidi"/>
                              <w:color w:val="000000" w:themeColor="text1"/>
                              <w:kern w:val="24"/>
                              <w:sz w:val="20"/>
                              <w:szCs w:val="20"/>
                              <w:lang w:val="en-CA"/>
                            </w:rPr>
                            <w:t>S</w:t>
                          </w:r>
                        </w:ins>
                        <w:r w:rsidR="00DB4477">
                          <w:rPr>
                            <w:rFonts w:asciiTheme="minorHAnsi" w:eastAsiaTheme="minorEastAsia" w:hAnsi="Calibri" w:cstheme="minorBidi"/>
                            <w:color w:val="000000" w:themeColor="text1"/>
                            <w:kern w:val="24"/>
                            <w:sz w:val="20"/>
                            <w:szCs w:val="20"/>
                            <w:lang w:val="en-CA"/>
                          </w:rPr>
                          <w:t>R2</w:t>
                        </w:r>
                        <w:ins w:id="367" w:author="Junghoon Suh" w:date="2022-10-28T17:44:00Z">
                          <w:r>
                            <w:rPr>
                              <w:rFonts w:asciiTheme="minorHAnsi" w:eastAsiaTheme="minorEastAsia" w:hAnsi="Calibri" w:cstheme="minorBidi"/>
                              <w:color w:val="000000" w:themeColor="text1"/>
                              <w:kern w:val="24"/>
                              <w:sz w:val="20"/>
                              <w:szCs w:val="20"/>
                              <w:lang w:val="en-CA"/>
                            </w:rPr>
                            <w:t>S</w:t>
                          </w:r>
                        </w:ins>
                        <w:r w:rsidR="00DB4477">
                          <w:rPr>
                            <w:rFonts w:asciiTheme="minorHAnsi" w:eastAsiaTheme="minorEastAsia" w:hAnsi="Calibri" w:cstheme="minorBidi"/>
                            <w:color w:val="000000" w:themeColor="text1"/>
                            <w:kern w:val="24"/>
                            <w:sz w:val="20"/>
                            <w:szCs w:val="20"/>
                            <w:lang w:val="en-CA"/>
                          </w:rPr>
                          <w:t>I NDP</w:t>
                        </w:r>
                      </w:p>
                      <w:p w14:paraId="1EE73327" w14:textId="77777777" w:rsidR="00DB4477" w:rsidRDefault="00DB4477" w:rsidP="00DB4477">
                        <w:pPr>
                          <w:pStyle w:val="NormalWeb"/>
                          <w:spacing w:before="0" w:beforeAutospacing="0" w:after="0" w:afterAutospacing="0"/>
                        </w:pPr>
                        <w:r>
                          <w:rPr>
                            <w:rFonts w:asciiTheme="minorHAnsi" w:eastAsiaTheme="minorEastAsia" w:hAnsi="Calibri" w:cstheme="minorBidi"/>
                            <w:color w:val="000000" w:themeColor="text1"/>
                            <w:kern w:val="24"/>
                            <w:sz w:val="20"/>
                            <w:szCs w:val="20"/>
                            <w:lang w:val="en-CA"/>
                          </w:rPr>
                          <w:t>Target RSSI</w:t>
                        </w:r>
                      </w:p>
                    </w:txbxContent>
                  </v:textbox>
                </v:shape>
                <v:shape id="_x0000_s1113" type="#_x0000_t202" style="position:absolute;left:31062;top:2716;width:9912;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D628QA&#10;AADbAAAADwAAAGRycy9kb3ducmV2LnhtbESPzW7CQAyE75V4h5WReisbUFtBYEGItlJvLT8PYGVN&#10;NiTrjbJbCDx9fUDiZmvGM58Xq9436kxdrAIbGI8yUMRFsBWXBg77r5cpqJiQLTaBycCVIqyWg6cF&#10;5jZceEvnXSqVhHDM0YBLqc21joUjj3EUWmLRjqHzmGTtSm07vEi4b/Qky961x4qlwWFLG0dFvfvz&#10;BqaZ/6nr2eQ3+tfb+M1tPsJnezLmediv56AS9elhvl9/W8EXevlFBt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A+tvEAAAA2wAAAA8AAAAAAAAAAAAAAAAAmAIAAGRycy9k&#10;b3ducmV2LnhtbFBLBQYAAAAABAAEAPUAAACJAwAAAAA=&#10;" filled="f" stroked="f">
                  <v:textbox style="mso-fit-shape-to-text:t">
                    <w:txbxContent>
                      <w:p w14:paraId="26A22F31" w14:textId="77777777" w:rsidR="00DB4477" w:rsidRDefault="00DB4477" w:rsidP="00DB4477">
                        <w:pPr>
                          <w:pStyle w:val="NormalWeb"/>
                          <w:spacing w:before="0" w:beforeAutospacing="0" w:after="0" w:afterAutospacing="0"/>
                        </w:pPr>
                        <w:r>
                          <w:rPr>
                            <w:rFonts w:asciiTheme="minorHAnsi" w:eastAsiaTheme="minorEastAsia" w:hAnsi="Calibri" w:cstheme="minorBidi"/>
                            <w:color w:val="000000" w:themeColor="text1"/>
                            <w:kern w:val="24"/>
                            <w:sz w:val="20"/>
                            <w:szCs w:val="20"/>
                            <w:lang w:val="en-CA"/>
                          </w:rPr>
                          <w:t>Disambiguation</w:t>
                        </w:r>
                      </w:p>
                    </w:txbxContent>
                  </v:textbox>
                </v:shape>
                <v:shape id="TextBox 14" o:spid="_x0000_s1114" type="#_x0000_t202" style="position:absolute;left:42200;top:1898;width:10891;height:4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Co78A&#10;AADbAAAADwAAAGRycy9kb3ducmV2LnhtbERPTWvCQBC9F/wPywje6iYFRVJXkVrBQy/aeB+y02xo&#10;djZkRxP/vVsQepvH+5z1dvStulEfm8AG8nkGirgKtuHaQPl9eF2BioJssQ1MBu4UYbuZvKyxsGHg&#10;E93OUqsUwrFAA06kK7SOlSOPcR464sT9hN6jJNjX2vY4pHDf6rcsW2qPDacGhx19OKp+z1dvQMTu&#10;8nv56ePxMn7tB5dVCyyNmU3H3TsooVH+xU/30ab5Ofz9kg7Qmw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z8KjvwAAANsAAAAPAAAAAAAAAAAAAAAAAJgCAABkcnMvZG93bnJl&#10;di54bWxQSwUGAAAAAAQABAD1AAAAhAMAAAAA&#10;" filled="f" stroked="f">
                  <v:textbox style="mso-fit-shape-to-text:t">
                    <w:txbxContent>
                      <w:p w14:paraId="36F94457" w14:textId="77777777" w:rsidR="00DB4477" w:rsidRDefault="00DB4477" w:rsidP="00DB4477">
                        <w:pPr>
                          <w:pStyle w:val="NormalWeb"/>
                          <w:spacing w:before="0" w:beforeAutospacing="0" w:after="0" w:afterAutospacing="0"/>
                          <w:jc w:val="center"/>
                        </w:pPr>
                        <w:r>
                          <w:rPr>
                            <w:rFonts w:asciiTheme="minorHAnsi" w:eastAsiaTheme="minorEastAsia" w:hAnsi="Calibri" w:cstheme="minorBidi"/>
                            <w:color w:val="000000" w:themeColor="text1"/>
                            <w:kern w:val="24"/>
                            <w:sz w:val="20"/>
                            <w:szCs w:val="20"/>
                          </w:rPr>
                          <w:t xml:space="preserve">Measurement </w:t>
                        </w:r>
                      </w:p>
                      <w:p w14:paraId="13BF99C5" w14:textId="77777777" w:rsidR="00DB4477" w:rsidRDefault="00DB4477" w:rsidP="00DB4477">
                        <w:pPr>
                          <w:pStyle w:val="NormalWeb"/>
                          <w:spacing w:before="0" w:beforeAutospacing="0" w:after="0" w:afterAutospacing="0"/>
                          <w:jc w:val="center"/>
                        </w:pPr>
                        <w:r>
                          <w:rPr>
                            <w:rFonts w:asciiTheme="minorHAnsi" w:eastAsiaTheme="minorEastAsia" w:hAnsi="Calibri" w:cstheme="minorBidi"/>
                            <w:color w:val="000000" w:themeColor="text1"/>
                            <w:kern w:val="24"/>
                            <w:sz w:val="20"/>
                            <w:szCs w:val="20"/>
                          </w:rPr>
                          <w:t>Set-up ID</w:t>
                        </w:r>
                      </w:p>
                    </w:txbxContent>
                  </v:textbox>
                </v:shape>
                <v:shape id="_x0000_s1115" type="#_x0000_t202" style="position:absolute;left:3315;top:104;width:3169;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7BN8EA&#10;AADbAAAADwAAAGRycy9kb3ducmV2LnhtbERPzWrCQBC+C32HZYTedJPQikY3UrSF3rTWBxiyYzYm&#10;Oxuyq6Z9erdQ8DYf3++s1oNtxZV6XztWkE4TEMSl0zVXCo7fH5M5CB+QNbaOScEPeVgXT6MV5trd&#10;+Iuuh1CJGMI+RwUmhC6X0peGLPqp64gjd3K9xRBhX0nd4y2G21ZmSTKTFmuODQY72hgqm8PFKpgn&#10;dtc0i2zv7ctv+mo2W/fenZV6Hg9vSxCBhvAQ/7s/dZyfwd8v8QBZ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7ewTfBAAAA2wAAAA8AAAAAAAAAAAAAAAAAmAIAAGRycy9kb3du&#10;cmV2LnhtbFBLBQYAAAAABAAEAPUAAACGAwAAAAA=&#10;" filled="f" stroked="f">
                  <v:textbox style="mso-fit-shape-to-text:t">
                    <w:txbxContent>
                      <w:p w14:paraId="387ADE14" w14:textId="77777777" w:rsidR="00DB4477" w:rsidRDefault="00DB4477" w:rsidP="00DB4477">
                        <w:pPr>
                          <w:pStyle w:val="NormalWeb"/>
                          <w:spacing w:before="0" w:beforeAutospacing="0" w:after="0" w:afterAutospacing="0"/>
                        </w:pPr>
                        <w:r>
                          <w:rPr>
                            <w:rFonts w:asciiTheme="minorHAnsi" w:eastAsiaTheme="minorEastAsia" w:hAnsi="Calibri" w:cstheme="minorBidi"/>
                            <w:color w:val="000000" w:themeColor="text1"/>
                            <w:kern w:val="24"/>
                            <w:sz w:val="20"/>
                            <w:szCs w:val="20"/>
                          </w:rPr>
                          <w:t>B0</w:t>
                        </w:r>
                      </w:p>
                    </w:txbxContent>
                  </v:textbox>
                </v:shape>
                <v:shape id="_x0000_s1116" type="#_x0000_t202" style="position:absolute;left:12313;top:107;width:3810;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JkrMEA&#10;AADbAAAADwAAAGRycy9kb3ducmV2LnhtbERPyW7CMBC9V+IfrEHiBg5LEU0xCLFI3NpCP2AUT+OQ&#10;eBzFBgJfj5GQepunt8582dpKXKjxhWMFw0ECgjhzuuBcwe9x15+B8AFZY+WYFNzIw3LReZtjqt2V&#10;f+hyCLmIIexTVGBCqFMpfWbIoh+4mjhyf66xGCJscqkbvMZwW8lRkkylxYJjg8Ga1oay8nC2CmaJ&#10;/SrLj9G3t5P78N2sN25bn5TqddvVJ4hAbfgXv9x7HeeP4flLPE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SZKzBAAAA2wAAAA8AAAAAAAAAAAAAAAAAmAIAAGRycy9kb3du&#10;cmV2LnhtbFBLBQYAAAAABAAEAPUAAACGAwAAAAA=&#10;" filled="f" stroked="f">
                  <v:textbox style="mso-fit-shape-to-text:t">
                    <w:txbxContent>
                      <w:p w14:paraId="5CA671FE" w14:textId="77777777" w:rsidR="00DB4477" w:rsidRDefault="00DB4477" w:rsidP="00DB4477">
                        <w:pPr>
                          <w:pStyle w:val="NormalWeb"/>
                          <w:spacing w:before="0" w:beforeAutospacing="0" w:after="0" w:afterAutospacing="0"/>
                        </w:pPr>
                        <w:r>
                          <w:rPr>
                            <w:rFonts w:asciiTheme="minorHAnsi" w:eastAsiaTheme="minorEastAsia" w:hAnsi="Calibri" w:cstheme="minorBidi"/>
                            <w:color w:val="000000" w:themeColor="text1"/>
                            <w:kern w:val="24"/>
                            <w:sz w:val="20"/>
                            <w:szCs w:val="20"/>
                          </w:rPr>
                          <w:t>B11</w:t>
                        </w:r>
                      </w:p>
                    </w:txbxContent>
                  </v:textbox>
                </v:shape>
                <v:shape id="_x0000_s1117" type="#_x0000_t202" style="position:absolute;left:56303;width:3810;height:2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v82MEA&#10;AADbAAAADwAAAGRycy9kb3ducmV2LnhtbERPzWrCQBC+C77DMkJvuolYidE1FNtCb7XqAwzZaTZN&#10;djZktyb69N1Cobf5+H5nV4y2FVfqfe1YQbpIQBCXTtdcKbicX+cZCB+QNbaOScGNPBT76WSHuXYD&#10;f9D1FCoRQ9jnqMCE0OVS+tKQRb9wHXHkPl1vMUTYV1L3OMRw28plkqylxZpjg8GODobK5vRtFWSJ&#10;fW+azfLo7eqePprDs3vpvpR6mI1PWxCBxvAv/nO/6Th/Bb+/xAP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7/NjBAAAA2wAAAA8AAAAAAAAAAAAAAAAAmAIAAGRycy9kb3du&#10;cmV2LnhtbFBLBQYAAAAABAAEAPUAAACGAwAAAAA=&#10;" filled="f" stroked="f">
                  <v:textbox style="mso-fit-shape-to-text:t">
                    <w:txbxContent>
                      <w:p w14:paraId="786FF71C" w14:textId="77777777" w:rsidR="00DB4477" w:rsidRDefault="00DB4477" w:rsidP="00DB4477">
                        <w:pPr>
                          <w:pStyle w:val="NormalWeb"/>
                          <w:spacing w:before="0" w:beforeAutospacing="0" w:after="0" w:afterAutospacing="0"/>
                        </w:pPr>
                        <w:r>
                          <w:rPr>
                            <w:rFonts w:asciiTheme="minorHAnsi" w:eastAsiaTheme="minorEastAsia" w:hAnsi="Calibri" w:cstheme="minorBidi"/>
                            <w:color w:val="000000" w:themeColor="text1"/>
                            <w:kern w:val="24"/>
                            <w:sz w:val="20"/>
                            <w:szCs w:val="20"/>
                          </w:rPr>
                          <w:t>B31</w:t>
                        </w:r>
                      </w:p>
                    </w:txbxContent>
                  </v:textbox>
                </v:shape>
                <v:shape id="_x0000_s1118" type="#_x0000_t202" style="position:absolute;left:8447;top:107;width:3810;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dZQ8EA&#10;AADbAAAADwAAAGRycy9kb3ducmV2LnhtbERPzWrCQBC+F3yHZYTemo1SRaOriLbQWzX6AEN2mk2T&#10;nQ3ZbZL26buFgrf5+H5nux9tI3rqfOVYwSxJQRAXTldcKrhdX59WIHxA1tg4JgXf5GG/mzxsMdNu&#10;4Av1eShFDGGfoQITQptJ6QtDFn3iWuLIfbjOYoiwK6XucIjhtpHzNF1KixXHBoMtHQ0Vdf5lFaxS&#10;+17X6/nZ2+ef2cIcT+6l/VTqcToeNiACjeEu/ne/6Th/AX+/xAPk7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E3WUPBAAAA2wAAAA8AAAAAAAAAAAAAAAAAmAIAAGRycy9kb3du&#10;cmV2LnhtbFBLBQYAAAAABAAEAPUAAACGAwAAAAA=&#10;" filled="f" stroked="f">
                  <v:textbox style="mso-fit-shape-to-text:t">
                    <w:txbxContent>
                      <w:p w14:paraId="7A67E534" w14:textId="77777777" w:rsidR="00DB4477" w:rsidRDefault="00DB4477" w:rsidP="00DB4477">
                        <w:pPr>
                          <w:pStyle w:val="NormalWeb"/>
                          <w:spacing w:before="0" w:beforeAutospacing="0" w:after="0" w:afterAutospacing="0"/>
                        </w:pPr>
                        <w:r>
                          <w:rPr>
                            <w:rFonts w:asciiTheme="minorHAnsi" w:eastAsiaTheme="minorEastAsia" w:hAnsi="Calibri" w:cstheme="minorBidi"/>
                            <w:color w:val="000000" w:themeColor="text1"/>
                            <w:kern w:val="24"/>
                            <w:sz w:val="20"/>
                            <w:szCs w:val="20"/>
                          </w:rPr>
                          <w:t>B10</w:t>
                        </w:r>
                      </w:p>
                    </w:txbxContent>
                  </v:textbox>
                </v:shape>
                <v:shape id="_x0000_s1119" type="#_x0000_t202" style="position:absolute;left:17362;top:107;width:3810;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XHNMEA&#10;AADbAAAADwAAAGRycy9kb3ducmV2LnhtbERPzWrCQBC+F3yHZYTemo3SikZXEW3BW2v0AYbsNJsm&#10;Oxuy2yT16buFgrf5+H5nsxttI3rqfOVYwSxJQRAXTldcKrhe3p6WIHxA1tg4JgU/5GG3nTxsMNNu&#10;4DP1eShFDGGfoQITQptJ6QtDFn3iWuLIfbrOYoiwK6XucIjhtpHzNF1IixXHBoMtHQwVdf5tFSxT&#10;+17Xq/mHt8+32Ys5HN1r+6XU43Tcr0EEGsNd/O8+6Th/AX+/xAPk9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lxzTBAAAA2wAAAA8AAAAAAAAAAAAAAAAAmAIAAGRycy9kb3du&#10;cmV2LnhtbFBLBQYAAAAABAAEAPUAAACGAwAAAAA=&#10;" filled="f" stroked="f">
                  <v:textbox style="mso-fit-shape-to-text:t">
                    <w:txbxContent>
                      <w:p w14:paraId="7ED0FBCA" w14:textId="77777777" w:rsidR="00DB4477" w:rsidRDefault="00DB4477" w:rsidP="00DB4477">
                        <w:pPr>
                          <w:pStyle w:val="NormalWeb"/>
                          <w:spacing w:before="0" w:beforeAutospacing="0" w:after="0" w:afterAutospacing="0"/>
                        </w:pPr>
                        <w:r>
                          <w:rPr>
                            <w:rFonts w:asciiTheme="minorHAnsi" w:eastAsiaTheme="minorEastAsia" w:hAnsi="Calibri" w:cstheme="minorBidi"/>
                            <w:color w:val="000000" w:themeColor="text1"/>
                            <w:kern w:val="24"/>
                            <w:sz w:val="20"/>
                            <w:szCs w:val="20"/>
                          </w:rPr>
                          <w:t>B18</w:t>
                        </w:r>
                      </w:p>
                    </w:txbxContent>
                  </v:textbox>
                </v:shape>
                <v:shape id="_x0000_s1120" type="#_x0000_t202" style="position:absolute;left:21405;top:107;width:3810;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lir8EA&#10;AADbAAAADwAAAGRycy9kb3ducmV2LnhtbERPS27CMBDdV+IO1iCxAwcEhaYYhPhI7NpCDzCKp3FI&#10;PI5iA4HTYySk7ubpfWe+bG0lLtT4wrGC4SABQZw5XXCu4Pe4689A+ICssXJMCm7kYbnovM0x1e7K&#10;P3Q5hFzEEPYpKjAh1KmUPjNk0Q9cTRy5P9dYDBE2udQNXmO4reQoSd6lxYJjg8Ga1oay8nC2CmaJ&#10;/SrLj9G3t+P7cGLWG7etT0r1uu3qE0SgNvyLX+69jvOn8PwlHiA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pYq/BAAAA2wAAAA8AAAAAAAAAAAAAAAAAmAIAAGRycy9kb3du&#10;cmV2LnhtbFBLBQYAAAAABAAEAPUAAACGAwAAAAA=&#10;" filled="f" stroked="f">
                  <v:textbox style="mso-fit-shape-to-text:t">
                    <w:txbxContent>
                      <w:p w14:paraId="325876FC" w14:textId="77777777" w:rsidR="00DB4477" w:rsidRDefault="00DB4477" w:rsidP="00DB4477">
                        <w:pPr>
                          <w:pStyle w:val="NormalWeb"/>
                          <w:spacing w:before="0" w:beforeAutospacing="0" w:after="0" w:afterAutospacing="0"/>
                        </w:pPr>
                        <w:r>
                          <w:rPr>
                            <w:rFonts w:asciiTheme="minorHAnsi" w:eastAsiaTheme="minorEastAsia" w:hAnsi="Calibri" w:cstheme="minorBidi"/>
                            <w:color w:val="000000" w:themeColor="text1"/>
                            <w:kern w:val="24"/>
                            <w:sz w:val="20"/>
                            <w:szCs w:val="20"/>
                          </w:rPr>
                          <w:t>B19</w:t>
                        </w:r>
                      </w:p>
                    </w:txbxContent>
                  </v:textbox>
                </v:shape>
                <v:shape id="_x0000_s1121" type="#_x0000_t202" style="position:absolute;left:26859;top:71;width:3810;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23cQA&#10;AADbAAAADwAAAGRycy9kb3ducmV2LnhtbESPzW7CQAyE75V4h5WReisbUFtBYEGItlJvLT8PYGVN&#10;NiTrjbJbCDx9fUDiZmvGM58Xq9436kxdrAIbGI8yUMRFsBWXBg77r5cpqJiQLTaBycCVIqyWg6cF&#10;5jZceEvnXSqVhHDM0YBLqc21joUjj3EUWmLRjqHzmGTtSm07vEi4b/Qky961x4qlwWFLG0dFvfvz&#10;BqaZ/6nr2eQ3+tfb+M1tPsJnezLmediv56AS9elhvl9/W8EXWPlFBt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829t3EAAAA2wAAAA8AAAAAAAAAAAAAAAAAmAIAAGRycy9k&#10;b3ducmV2LnhtbFBLBQYAAAAABAAEAPUAAACJAwAAAAA=&#10;" filled="f" stroked="f">
                  <v:textbox style="mso-fit-shape-to-text:t">
                    <w:txbxContent>
                      <w:p w14:paraId="06D96C1B" w14:textId="77777777" w:rsidR="00DB4477" w:rsidRDefault="00DB4477" w:rsidP="00DB4477">
                        <w:pPr>
                          <w:pStyle w:val="NormalWeb"/>
                          <w:spacing w:before="0" w:beforeAutospacing="0" w:after="0" w:afterAutospacing="0"/>
                        </w:pPr>
                        <w:r>
                          <w:rPr>
                            <w:rFonts w:asciiTheme="minorHAnsi" w:eastAsiaTheme="minorEastAsia" w:hAnsi="Calibri" w:cstheme="minorBidi"/>
                            <w:color w:val="000000" w:themeColor="text1"/>
                            <w:kern w:val="24"/>
                            <w:sz w:val="20"/>
                            <w:szCs w:val="20"/>
                          </w:rPr>
                          <w:t>B26</w:t>
                        </w:r>
                      </w:p>
                    </w:txbxContent>
                  </v:textbox>
                </v:shape>
                <v:shape id="_x0000_s1122" type="#_x0000_t202" style="position:absolute;left:33639;top:107;width:3810;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pTRsAA&#10;AADbAAAADwAAAGRycy9kb3ducmV2LnhtbERP24rCMBB9F/yHMIJvmiquaDWKuAr7tt4+YGjGpraZ&#10;lCar3f36jSD4NodzneW6tZW4U+MLxwpGwwQEceZ0wbmCy3k/mIHwAVlj5ZgU/JKH9arbWWKq3YOP&#10;dD+FXMQQ9ikqMCHUqZQ+M2TRD11NHLmrayyGCJtc6gYfMdxWcpwkU2mx4NhgsKatoaw8/VgFs8R+&#10;l+V8fPB28jf6MNtPt6tvSvV77WYBIlAb3uKX+0vH+X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HpTRsAAAADbAAAADwAAAAAAAAAAAAAAAACYAgAAZHJzL2Rvd25y&#10;ZXYueG1sUEsFBgAAAAAEAAQA9QAAAIUDAAAAAA==&#10;" filled="f" stroked="f">
                  <v:textbox style="mso-fit-shape-to-text:t">
                    <w:txbxContent>
                      <w:p w14:paraId="5E14F105" w14:textId="77777777" w:rsidR="00DB4477" w:rsidRDefault="00DB4477" w:rsidP="00DB4477">
                        <w:pPr>
                          <w:pStyle w:val="NormalWeb"/>
                          <w:spacing w:before="0" w:beforeAutospacing="0" w:after="0" w:afterAutospacing="0"/>
                        </w:pPr>
                        <w:r>
                          <w:rPr>
                            <w:rFonts w:asciiTheme="minorHAnsi" w:eastAsiaTheme="minorEastAsia" w:hAnsi="Calibri" w:cstheme="minorBidi"/>
                            <w:color w:val="000000" w:themeColor="text1"/>
                            <w:kern w:val="24"/>
                            <w:sz w:val="20"/>
                            <w:szCs w:val="20"/>
                          </w:rPr>
                          <w:t>B27</w:t>
                        </w:r>
                      </w:p>
                    </w:txbxContent>
                  </v:textbox>
                </v:shape>
                <v:shape id="TextBox 23" o:spid="_x0000_s1123" type="#_x0000_t202" style="position:absolute;left:41293;top:45;width:3810;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wwZr8A&#10;AADbAAAADwAAAGRycy9kb3ducmV2LnhtbERPy4rCMBTdC/5DuII7TS2OOB2jiA+Yna/5gEtzp6lt&#10;bkoTtfr1ZjEwy8N5L1adrcWdWl86VjAZJyCIc6dLLhT8XPajOQgfkDXWjknBkzyslv3eAjPtHnyi&#10;+zkUIoawz1CBCaHJpPS5IYt+7BriyP261mKIsC2kbvERw20t0ySZSYslxwaDDW0M5dX5ZhXME3uo&#10;qs/06O30Nfkwm63bNVelhoNu/QUiUBf+xX/ub60gjevjl/gD5PI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LDBmvwAAANsAAAAPAAAAAAAAAAAAAAAAAJgCAABkcnMvZG93bnJl&#10;di54bWxQSwUGAAAAAAQABAD1AAAAhAMAAAAA&#10;" filled="f" stroked="f">
                  <v:textbox style="mso-fit-shape-to-text:t">
                    <w:txbxContent>
                      <w:p w14:paraId="646F22E8" w14:textId="77777777" w:rsidR="00DB4477" w:rsidRDefault="00DB4477" w:rsidP="00DB4477">
                        <w:pPr>
                          <w:pStyle w:val="NormalWeb"/>
                          <w:spacing w:before="0" w:beforeAutospacing="0" w:after="0" w:afterAutospacing="0"/>
                        </w:pPr>
                        <w:r>
                          <w:rPr>
                            <w:rFonts w:asciiTheme="minorHAnsi" w:eastAsiaTheme="minorEastAsia" w:hAnsi="Calibri" w:cstheme="minorBidi"/>
                            <w:color w:val="000000" w:themeColor="text1"/>
                            <w:kern w:val="24"/>
                            <w:sz w:val="20"/>
                            <w:szCs w:val="20"/>
                          </w:rPr>
                          <w:t>B28</w:t>
                        </w:r>
                      </w:p>
                    </w:txbxContent>
                  </v:textbox>
                </v:shape>
                <v:shape id="_x0000_s1124" type="#_x0000_t202" style="position:absolute;top:3282;width:4330;height:5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CV/cQA&#10;AADbAAAADwAAAGRycy9kb3ducmV2LnhtbESPzWrDMBCE74W8g9hCbo1sk5bEtRxCmkBvbX4eYLG2&#10;lmtrZSw1cfL0VaGQ4zAz3zDFarSdONPgG8cK0lkCgrhyuuFawem4e1qA8AFZY+eYFFzJw6qcPBSY&#10;a3fhPZ0PoRYRwj5HBSaEPpfSV4Ys+pnriaP35QaLIcqhlnrAS4TbTmZJ8iItNhwXDPa0MVS1hx+r&#10;YJHYj7ZdZp/ezm/ps9m8uW3/rdT0cVy/ggg0hnv4v/2uFWQp/H2JP0C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glf3EAAAA2wAAAA8AAAAAAAAAAAAAAAAAmAIAAGRycy9k&#10;b3ducmV2LnhtbFBLBQYAAAAABAAEAPUAAACJAwAAAAA=&#10;" filled="f" stroked="f">
                  <v:textbox style="mso-fit-shape-to-text:t">
                    <w:txbxContent>
                      <w:p w14:paraId="169B132C" w14:textId="77777777" w:rsidR="00DB4477" w:rsidRDefault="00DB4477" w:rsidP="00DB4477">
                        <w:pPr>
                          <w:pStyle w:val="NormalWeb"/>
                          <w:spacing w:before="0" w:beforeAutospacing="0" w:after="0" w:afterAutospacing="0" w:line="688" w:lineRule="exact"/>
                        </w:pPr>
                        <w:r>
                          <w:rPr>
                            <w:rFonts w:ascii="Microsoft YaHei" w:eastAsia="Microsoft YaHei" w:hAnsi="Microsoft YaHei" w:cstheme="minorBidi" w:hint="eastAsia"/>
                            <w:color w:val="000000" w:themeColor="text1"/>
                            <w:kern w:val="24"/>
                            <w:sz w:val="20"/>
                            <w:szCs w:val="20"/>
                            <w:lang w:val="en-CA"/>
                          </w:rPr>
                          <w:t>Bits:</w:t>
                        </w:r>
                      </w:p>
                    </w:txbxContent>
                  </v:textbox>
                </v:shape>
                <v:shape id="_x0000_s1125" type="#_x0000_t202" style="position:absolute;left:6204;top:5266;width:3118;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ILisMA&#10;AADbAAAADwAAAGRycy9kb3ducmV2LnhtbESP0WrCQBRE34X+w3KFvukmoRWNbqRoC33TWj/gkr1m&#10;Y7J3Q3bVtF/vFgo+DjNzhlmtB9uKK/W+dqwgnSYgiEuna64UHL8/JnMQPiBrbB2Tgh/ysC6eRivM&#10;tbvxF10PoRIRwj5HBSaELpfSl4Ys+qnriKN3cr3FEGVfSd3jLcJtK7MkmUmLNccFgx1tDJXN4WIV&#10;zBO7a5pFtvf25Td9NZute+/OSj2Ph7cliEBDeIT/259aQZbB35f4A2R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LILisMAAADbAAAADwAAAAAAAAAAAAAAAACYAgAAZHJzL2Rv&#10;d25yZXYueG1sUEsFBgAAAAAEAAQA9QAAAIgDAAAAAA==&#10;" filled="f" stroked="f">
                  <v:textbox style="mso-fit-shape-to-text:t">
                    <w:txbxContent>
                      <w:p w14:paraId="563B403F" w14:textId="77777777" w:rsidR="00DB4477" w:rsidRDefault="00DB4477" w:rsidP="00DB4477">
                        <w:pPr>
                          <w:pStyle w:val="NormalWeb"/>
                          <w:spacing w:before="0" w:beforeAutospacing="0" w:after="0" w:afterAutospacing="0"/>
                        </w:pPr>
                        <w:r>
                          <w:rPr>
                            <w:rFonts w:asciiTheme="minorHAnsi" w:eastAsiaTheme="minorEastAsia" w:hAnsi="Calibri" w:cstheme="minorBidi"/>
                            <w:color w:val="000000" w:themeColor="text1"/>
                            <w:kern w:val="24"/>
                            <w:sz w:val="20"/>
                            <w:szCs w:val="20"/>
                          </w:rPr>
                          <w:t>11</w:t>
                        </w:r>
                      </w:p>
                    </w:txbxContent>
                  </v:textbox>
                </v:shape>
                <v:shape id="_x0000_s1126" type="#_x0000_t202" style="position:absolute;left:15317;top:5220;width:2476;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uEcQA&#10;AADbAAAADwAAAGRycy9kb3ducmV2LnhtbESPwW7CMBBE75X6D9YicSMOASoaYlAFReqNlvYDVvES&#10;h8TrKDaQ9uvrSkg9jmbmjabYDLYVV+p97VjBNElBEJdO11wp+PrcT5YgfEDW2DomBd/kYbN+fCgw&#10;1+7GH3Q9hkpECPscFZgQulxKXxqy6BPXEUfv5HqLIcq+krrHW4TbVmZp+iQt1hwXDHa0NVQ2x4tV&#10;sEztoWmes3dv5z/Thdnu3Gt3Vmo8Gl5WIAIN4T98b79pBdkM/r7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hHEAAAA2wAAAA8AAAAAAAAAAAAAAAAAmAIAAGRycy9k&#10;b3ducmV2LnhtbFBLBQYAAAAABAAEAPUAAACJAwAAAAA=&#10;" filled="f" stroked="f">
                  <v:textbox style="mso-fit-shape-to-text:t">
                    <w:txbxContent>
                      <w:p w14:paraId="3A1C92BE" w14:textId="77777777" w:rsidR="00DB4477" w:rsidRDefault="00DB4477" w:rsidP="00DB4477">
                        <w:pPr>
                          <w:pStyle w:val="NormalWeb"/>
                          <w:spacing w:before="0" w:beforeAutospacing="0" w:after="0" w:afterAutospacing="0"/>
                        </w:pPr>
                        <w:r>
                          <w:rPr>
                            <w:rFonts w:asciiTheme="minorHAnsi" w:eastAsiaTheme="minorEastAsia" w:hAnsi="Calibri" w:cstheme="minorBidi"/>
                            <w:color w:val="000000" w:themeColor="text1"/>
                            <w:kern w:val="24"/>
                            <w:sz w:val="20"/>
                            <w:szCs w:val="20"/>
                          </w:rPr>
                          <w:t>8</w:t>
                        </w:r>
                      </w:p>
                    </w:txbxContent>
                  </v:textbox>
                </v:shape>
                <v:shape id="TextBox 27" o:spid="_x0000_s1127" type="#_x0000_t202" style="position:absolute;left:24029;top:5220;width:2476;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c2ZcMA&#10;AADbAAAADwAAAGRycy9kb3ducmV2LnhtbESP0WrCQBRE34X+w3ILvunGoKLRVYpV8E2rfsAle5tN&#10;k70bsqum/XpXEPo4zMwZZrnubC1u1PrSsYLRMAFBnDtdcqHgct4NZiB8QNZYOyYFv+RhvXrrLTHT&#10;7s5fdDuFQkQI+wwVmBCaTEqfG7Loh64hjt63ay2GKNtC6hbvEW5rmSbJVFosOS4YbGhjKK9OV6tg&#10;lthDVc3To7fjv9HEbD7dtvlRqv/efSxABOrCf/jV3msF6RieX+IP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Bc2ZcMAAADbAAAADwAAAAAAAAAAAAAAAACYAgAAZHJzL2Rv&#10;d25yZXYueG1sUEsFBgAAAAAEAAQA9QAAAIgDAAAAAA==&#10;" filled="f" stroked="f">
                  <v:textbox style="mso-fit-shape-to-text:t">
                    <w:txbxContent>
                      <w:p w14:paraId="75366567" w14:textId="77777777" w:rsidR="00DB4477" w:rsidRDefault="00DB4477" w:rsidP="00DB4477">
                        <w:pPr>
                          <w:pStyle w:val="NormalWeb"/>
                          <w:spacing w:before="0" w:beforeAutospacing="0" w:after="0" w:afterAutospacing="0"/>
                        </w:pPr>
                        <w:r>
                          <w:rPr>
                            <w:rFonts w:asciiTheme="minorHAnsi" w:eastAsiaTheme="minorEastAsia" w:hAnsi="Calibri" w:cstheme="minorBidi"/>
                            <w:color w:val="000000" w:themeColor="text1"/>
                            <w:kern w:val="24"/>
                            <w:sz w:val="20"/>
                            <w:szCs w:val="20"/>
                          </w:rPr>
                          <w:t>8</w:t>
                        </w:r>
                      </w:p>
                    </w:txbxContent>
                  </v:textbox>
                </v:shape>
                <v:shape id="_x0000_s1128" type="#_x0000_t202" style="position:absolute;left:34101;top:5353;width:2476;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uT/sQA&#10;AADbAAAADwAAAGRycy9kb3ducmV2LnhtbESP0WrCQBRE3wv9h+UW+lY3CbVodCPFWvDNNvoBl+w1&#10;G5O9G7Krpn69Wyj0cZiZM8xyNdpOXGjwjWMF6SQBQVw53XCt4LD/fJmB8AFZY+eYFPyQh1Xx+LDE&#10;XLsrf9OlDLWIEPY5KjAh9LmUvjJk0U9cTxy9oxsshiiHWuoBrxFuO5klyZu02HBcMNjT2lDVlmer&#10;YJbYXdvOsy9vX2/p1Kw/3KY/KfX8NL4vQAQaw3/4r73VCrIp/H6JP0AW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9bk/7EAAAA2wAAAA8AAAAAAAAAAAAAAAAAmAIAAGRycy9k&#10;b3ducmV2LnhtbFBLBQYAAAAABAAEAPUAAACJAwAAAAA=&#10;" filled="f" stroked="f">
                  <v:textbox style="mso-fit-shape-to-text:t">
                    <w:txbxContent>
                      <w:p w14:paraId="42DD0D37" w14:textId="77777777" w:rsidR="00DB4477" w:rsidRDefault="00DB4477" w:rsidP="00DB4477">
                        <w:pPr>
                          <w:pStyle w:val="NormalWeb"/>
                          <w:spacing w:before="0" w:beforeAutospacing="0" w:after="0" w:afterAutospacing="0"/>
                        </w:pPr>
                        <w:r>
                          <w:rPr>
                            <w:rFonts w:asciiTheme="minorHAnsi" w:eastAsiaTheme="minorEastAsia" w:hAnsi="Calibri" w:cstheme="minorBidi"/>
                            <w:color w:val="000000" w:themeColor="text1"/>
                            <w:kern w:val="24"/>
                            <w:sz w:val="20"/>
                            <w:szCs w:val="20"/>
                          </w:rPr>
                          <w:t>1</w:t>
                        </w:r>
                      </w:p>
                    </w:txbxContent>
                  </v:textbox>
                </v:shape>
                <v:line id="Straight Connector 26" o:spid="_x0000_s1129" style="position:absolute;visibility:visible;mso-wrap-style:square" from="54227,1862" to="54227,53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XQ8MQAAADbAAAADwAAAGRycy9kb3ducmV2LnhtbESPQWvCQBSE74L/YXkFL9JstCCSZiNV&#10;VApeatreX7OvSWr2bciuSfrvu0LB4zAz3zDpZjSN6KlztWUFiygGQVxYXXOp4OP98LgG4TyyxsYy&#10;KfglB5tsOkkx0XbgM/W5L0WAsEtQQeV9m0jpiooMusi2xMH7tp1BH2RXSt3hEOCmkcs4XkmDNYeF&#10;ClvaVVRc8qtRUL65fP/zWZv502F7OY7Nl537k1Kzh/HlGYSn0d/D/+1XrWC5gtuX8ANk9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hdDwxAAAANsAAAAPAAAAAAAAAAAA&#10;AAAAAKECAABkcnMvZG93bnJldi54bWxQSwUGAAAAAAQABAD5AAAAkgMAAAAA&#10;" filled="t" fillcolor="#5b9bd5 [3204]" strokecolor="black [3213]" strokeweight="1pt">
                  <v:stroke startarrowwidth="narrow" startarrowlength="short" endarrowwidth="narrow" endarrowlength="short"/>
                </v:line>
                <v:shape id="TextBox 30" o:spid="_x0000_s1130" type="#_x0000_t202" style="position:absolute;left:49888;top:71;width:3810;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WoEsQA&#10;AADbAAAADwAAAGRycy9kb3ducmV2LnhtbESPwW7CMBBE75X6D9YicSMOEVAaYlAFReqNlvYDVvES&#10;h8TrKDaQ9uvrSkg9jmbmjabYDLYVV+p97VjBNElBEJdO11wp+PrcT5YgfEDW2DomBd/kYbN+fCgw&#10;1+7GH3Q9hkpECPscFZgQulxKXxqy6BPXEUfv5HqLIcq+krrHW4TbVmZpupAWa44LBjvaGiqb48Uq&#10;WKb20DTP2bu3s5/p3Gx37rU7KzUeDS8rEIGG8B++t9+0guwJ/r7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FqBLEAAAA2wAAAA8AAAAAAAAAAAAAAAAAmAIAAGRycy9k&#10;b3ducmV2LnhtbFBLBQYAAAAABAAEAPUAAACJAwAAAAA=&#10;" filled="f" stroked="f">
                  <v:textbox style="mso-fit-shape-to-text:t">
                    <w:txbxContent>
                      <w:p w14:paraId="3550C6EE" w14:textId="77777777" w:rsidR="00DB4477" w:rsidRDefault="00DB4477" w:rsidP="00DB4477">
                        <w:pPr>
                          <w:pStyle w:val="NormalWeb"/>
                          <w:spacing w:before="0" w:beforeAutospacing="0" w:after="0" w:afterAutospacing="0"/>
                        </w:pPr>
                        <w:r>
                          <w:rPr>
                            <w:rFonts w:asciiTheme="minorHAnsi" w:eastAsiaTheme="minorEastAsia" w:hAnsi="Calibri" w:cstheme="minorBidi"/>
                            <w:color w:val="000000" w:themeColor="text1"/>
                            <w:kern w:val="24"/>
                            <w:sz w:val="20"/>
                            <w:szCs w:val="20"/>
                          </w:rPr>
                          <w:t>B30</w:t>
                        </w:r>
                      </w:p>
                    </w:txbxContent>
                  </v:textbox>
                </v:shape>
                <v:shape id="TextBox 32" o:spid="_x0000_s1131" type="#_x0000_t202" style="position:absolute;left:54707;top:2771;width:5766;height:2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o8YL8A&#10;AADbAAAADwAAAGRycy9kb3ducmV2LnhtbERPy4rCMBTdC/5DuII7TS2OOB2jiA+Yna/5gEtzp6lt&#10;bkoTtfr1ZjEwy8N5L1adrcWdWl86VjAZJyCIc6dLLhT8XPajOQgfkDXWjknBkzyslv3eAjPtHnyi&#10;+zkUIoawz1CBCaHJpPS5IYt+7BriyP261mKIsC2kbvERw20t0ySZSYslxwaDDW0M5dX5ZhXME3uo&#10;qs/06O30Nfkwm63bNVelhoNu/QUiUBf+xX/ub60gjWPjl/gD5PI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WjxgvwAAANsAAAAPAAAAAAAAAAAAAAAAAJgCAABkcnMvZG93bnJl&#10;di54bWxQSwUGAAAAAAQABAD1AAAAhAMAAAAA&#10;" filled="f" stroked="f">
                  <v:textbox style="mso-fit-shape-to-text:t">
                    <w:txbxContent>
                      <w:p w14:paraId="76EC6B07" w14:textId="77777777" w:rsidR="00DB4477" w:rsidRDefault="00DB4477" w:rsidP="00DB4477">
                        <w:pPr>
                          <w:pStyle w:val="NormalWeb"/>
                          <w:spacing w:before="0" w:beforeAutospacing="0" w:after="0" w:afterAutospacing="0"/>
                        </w:pPr>
                        <w:r>
                          <w:rPr>
                            <w:rFonts w:asciiTheme="minorHAnsi" w:eastAsiaTheme="minorEastAsia" w:hAnsi="Calibri" w:cstheme="minorBidi"/>
                            <w:color w:val="000000" w:themeColor="text1"/>
                            <w:kern w:val="24"/>
                            <w:sz w:val="20"/>
                            <w:szCs w:val="20"/>
                            <w:lang w:val="en-CA"/>
                          </w:rPr>
                          <w:t>Sensing</w:t>
                        </w:r>
                      </w:p>
                    </w:txbxContent>
                  </v:textbox>
                </v:shape>
                <v:shape id="_x0000_s1132" type="#_x0000_t202" style="position:absolute;left:46217;top:5204;width:2477;height:2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aZ+8MA&#10;AADbAAAADwAAAGRycy9kb3ducmV2LnhtbESP0WrCQBRE34X+w3ILvunGUItGVym2gm/WtB9wyV6z&#10;abJ3Q3ar0a93BcHHYWbOMMt1bxtxos5XjhVMxgkI4sLpiksFvz/b0QyED8gaG8ek4EIe1quXwRIz&#10;7c58oFMeShEh7DNUYEJoMyl9YciiH7uWOHpH11kMUXal1B2eI9w2Mk2Sd2mx4rhgsKWNoaLO/62C&#10;WWL3dT1Pv719u06mZvPpvto/pYav/ccCRKA+PMOP9k4rSOdw/xJ/gF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aZ+8MAAADbAAAADwAAAAAAAAAAAAAAAACYAgAAZHJzL2Rv&#10;d25yZXYueG1sUEsFBgAAAAAEAAQA9QAAAIgDAAAAAA==&#10;" filled="f" stroked="f">
                  <v:textbox style="mso-fit-shape-to-text:t">
                    <w:txbxContent>
                      <w:p w14:paraId="66D2F230" w14:textId="77777777" w:rsidR="00DB4477" w:rsidRDefault="00DB4477" w:rsidP="00DB4477">
                        <w:pPr>
                          <w:pStyle w:val="NormalWeb"/>
                          <w:spacing w:before="0" w:beforeAutospacing="0" w:after="0" w:afterAutospacing="0"/>
                        </w:pPr>
                        <w:r>
                          <w:rPr>
                            <w:rFonts w:asciiTheme="minorHAnsi" w:eastAsiaTheme="minorEastAsia" w:hAnsi="Calibri" w:cstheme="minorBidi"/>
                            <w:color w:val="000000" w:themeColor="text1"/>
                            <w:kern w:val="24"/>
                            <w:sz w:val="20"/>
                            <w:szCs w:val="20"/>
                          </w:rPr>
                          <w:t>3</w:t>
                        </w:r>
                      </w:p>
                    </w:txbxContent>
                  </v:textbox>
                </v:shape>
                <v:shape id="_x0000_s1133" type="#_x0000_t202" style="position:absolute;left:56874;top:5266;width:2477;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Wmu8EA&#10;AADbAAAADwAAAGRycy9kb3ducmV2LnhtbERPS27CMBDdV+IO1iB1Vxw+RWnAIASt1F0h7QFG8TQO&#10;iceRbSDl9PWiUpdP77/eDrYTV/KhcaxgOslAEFdON1wr+Pp8e8pBhIissXNMCn4owHYzelhjod2N&#10;T3QtYy1SCIcCFZgY+0LKUBmyGCauJ07ct/MWY4K+ltrjLYXbTs6ybCktNpwaDPa0N1S15cUqyDP7&#10;0bYvs2Owi/v02ewP7rU/K/U4HnYrEJGG+C/+c79rBfO0Pn1JP0B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1prvBAAAA2wAAAA8AAAAAAAAAAAAAAAAAmAIAAGRycy9kb3du&#10;cmV2LnhtbFBLBQYAAAAABAAEAPUAAACGAwAAAAA=&#10;" filled="f" stroked="f">
                  <v:textbox style="mso-fit-shape-to-text:t">
                    <w:txbxContent>
                      <w:p w14:paraId="45A20503" w14:textId="77777777" w:rsidR="00DB4477" w:rsidRDefault="00DB4477" w:rsidP="00DB4477">
                        <w:pPr>
                          <w:pStyle w:val="NormalWeb"/>
                          <w:spacing w:before="0" w:beforeAutospacing="0" w:after="0" w:afterAutospacing="0"/>
                        </w:pPr>
                        <w:r>
                          <w:rPr>
                            <w:rFonts w:asciiTheme="minorHAnsi" w:eastAsiaTheme="minorEastAsia" w:hAnsi="Calibri" w:cstheme="minorBidi"/>
                            <w:color w:val="000000" w:themeColor="text1"/>
                            <w:kern w:val="24"/>
                            <w:sz w:val="20"/>
                            <w:szCs w:val="20"/>
                          </w:rPr>
                          <w:t>1</w:t>
                        </w:r>
                      </w:p>
                    </w:txbxContent>
                  </v:textbox>
                </v:shape>
                <w10:wrap anchorx="margin"/>
              </v:group>
            </w:pict>
          </mc:Fallback>
        </mc:AlternateContent>
      </w:r>
    </w:p>
    <w:p w14:paraId="7A6BE693" w14:textId="77777777" w:rsidR="00DB4477" w:rsidRDefault="00DB4477" w:rsidP="00DA23FA">
      <w:pPr>
        <w:pStyle w:val="T"/>
        <w:spacing w:before="0" w:line="240" w:lineRule="auto"/>
        <w:jc w:val="center"/>
        <w:rPr>
          <w:u w:val="single"/>
        </w:rPr>
      </w:pPr>
    </w:p>
    <w:p w14:paraId="1879A08C" w14:textId="75FC42B1" w:rsidR="00DB4477" w:rsidRDefault="00DB4477" w:rsidP="00DA23FA">
      <w:pPr>
        <w:pStyle w:val="T"/>
        <w:spacing w:before="0" w:line="240" w:lineRule="auto"/>
        <w:jc w:val="center"/>
        <w:rPr>
          <w:u w:val="single"/>
        </w:rPr>
      </w:pPr>
    </w:p>
    <w:p w14:paraId="0D10DA2D" w14:textId="77777777" w:rsidR="00DB4477" w:rsidRDefault="00DB4477" w:rsidP="00DA23FA">
      <w:pPr>
        <w:pStyle w:val="T"/>
        <w:spacing w:before="0" w:line="240" w:lineRule="auto"/>
        <w:jc w:val="center"/>
        <w:rPr>
          <w:u w:val="single"/>
        </w:rPr>
      </w:pPr>
    </w:p>
    <w:p w14:paraId="5A8EB67B" w14:textId="4F10B0AC" w:rsidR="00DB4477" w:rsidRDefault="00DB4477" w:rsidP="00DA23FA">
      <w:pPr>
        <w:pStyle w:val="T"/>
        <w:spacing w:before="0" w:line="240" w:lineRule="auto"/>
        <w:jc w:val="center"/>
        <w:rPr>
          <w:u w:val="single"/>
        </w:rPr>
      </w:pPr>
    </w:p>
    <w:p w14:paraId="2FFB6720" w14:textId="77777777" w:rsidR="00DB4477" w:rsidRDefault="00DB4477" w:rsidP="00DA23FA">
      <w:pPr>
        <w:pStyle w:val="T"/>
        <w:spacing w:before="0" w:line="240" w:lineRule="auto"/>
        <w:jc w:val="center"/>
        <w:rPr>
          <w:u w:val="single"/>
        </w:rPr>
      </w:pPr>
    </w:p>
    <w:p w14:paraId="5AAFF351" w14:textId="59DBEFAF" w:rsidR="00DB4477" w:rsidRDefault="00DB4477" w:rsidP="00DA23FA">
      <w:pPr>
        <w:pStyle w:val="T"/>
        <w:spacing w:before="0" w:line="240" w:lineRule="auto"/>
        <w:jc w:val="center"/>
        <w:rPr>
          <w:u w:val="single"/>
        </w:rPr>
      </w:pPr>
      <w:r>
        <w:rPr>
          <w:rFonts w:hint="eastAsia"/>
          <w:u w:val="single"/>
        </w:rPr>
        <w:t xml:space="preserve">Figure </w:t>
      </w:r>
      <w:r>
        <w:rPr>
          <w:u w:val="single"/>
        </w:rPr>
        <w:t xml:space="preserve">9-xx Special STA Info field in a Sensing NDP Announcement frame if the AID11 subfield is </w:t>
      </w:r>
      <w:r w:rsidR="00DD3250">
        <w:rPr>
          <w:u w:val="single"/>
        </w:rPr>
        <w:t xml:space="preserve">equal to </w:t>
      </w:r>
      <w:r>
        <w:rPr>
          <w:u w:val="single"/>
        </w:rPr>
        <w:t>2045</w:t>
      </w:r>
    </w:p>
    <w:p w14:paraId="26078DC4" w14:textId="5B247D15" w:rsidR="00B11A73" w:rsidRDefault="00B11A73" w:rsidP="00DA23FA">
      <w:pPr>
        <w:pStyle w:val="T"/>
        <w:spacing w:before="0" w:line="240" w:lineRule="auto"/>
        <w:jc w:val="center"/>
        <w:rPr>
          <w:u w:val="single"/>
        </w:rPr>
      </w:pPr>
    </w:p>
    <w:p w14:paraId="7C992052" w14:textId="77777777" w:rsidR="00EC7857" w:rsidRDefault="00EC7857" w:rsidP="00EC7857">
      <w:pPr>
        <w:pStyle w:val="T"/>
        <w:rPr>
          <w:i/>
        </w:rPr>
      </w:pPr>
      <w:r w:rsidRPr="00A25BBB">
        <w:rPr>
          <w:i/>
        </w:rPr>
        <w:t>Change the following paragraph</w:t>
      </w:r>
      <w:r>
        <w:rPr>
          <w:i/>
        </w:rPr>
        <w:t xml:space="preserve"> </w:t>
      </w:r>
      <w:r w:rsidRPr="00A25BBB">
        <w:rPr>
          <w:i/>
        </w:rPr>
        <w:t>as follows:</w:t>
      </w:r>
    </w:p>
    <w:p w14:paraId="72E0FC78" w14:textId="0B41C09A" w:rsidR="00F309F9" w:rsidRDefault="00EC7857" w:rsidP="00DB4477">
      <w:pPr>
        <w:pStyle w:val="T"/>
        <w:spacing w:before="0" w:line="240" w:lineRule="auto"/>
        <w:jc w:val="left"/>
      </w:pPr>
      <w:r>
        <w:t xml:space="preserve">The </w:t>
      </w:r>
      <w:r w:rsidR="003D4E16" w:rsidRPr="003D4E16">
        <w:rPr>
          <w:u w:val="single"/>
        </w:rPr>
        <w:t>Special</w:t>
      </w:r>
      <w:r w:rsidR="003D4E16">
        <w:t xml:space="preserve"> </w:t>
      </w:r>
      <w:r>
        <w:t>STA Info field with AID11 subfield equal to 2045</w:t>
      </w:r>
      <w:r w:rsidR="00DD3250">
        <w:t>,</w:t>
      </w:r>
      <w:r>
        <w:t xml:space="preserve"> is used in the non-TB ranging measurement exchange, 11.21.6.4.4 (Non-TB ranging measurement exchange)</w:t>
      </w:r>
      <w:r w:rsidR="003D4E16">
        <w:t xml:space="preserve"> </w:t>
      </w:r>
      <w:r w:rsidR="003D4E16" w:rsidRPr="003D4E16">
        <w:rPr>
          <w:u w:val="single"/>
        </w:rPr>
        <w:t xml:space="preserve">and in the non-TB sensing measurement </w:t>
      </w:r>
      <w:del w:id="345" w:author="Junghoon Suh" w:date="2022-10-28T18:05:00Z">
        <w:r w:rsidR="003D4E16" w:rsidRPr="003D4E16" w:rsidDel="0032166B">
          <w:rPr>
            <w:u w:val="single"/>
          </w:rPr>
          <w:delText>exchange</w:delText>
        </w:r>
      </w:del>
      <w:ins w:id="346" w:author="Junghoon Suh" w:date="2022-10-28T18:05:00Z">
        <w:r w:rsidR="0032166B">
          <w:rPr>
            <w:u w:val="single"/>
          </w:rPr>
          <w:t>instance</w:t>
        </w:r>
      </w:ins>
      <w:r w:rsidR="003D4E16" w:rsidRPr="003D4E16">
        <w:rPr>
          <w:u w:val="single"/>
        </w:rPr>
        <w:t xml:space="preserve">, </w:t>
      </w:r>
      <w:r w:rsidR="003D4E16" w:rsidRPr="003D4E16">
        <w:rPr>
          <w:u w:val="single"/>
        </w:rPr>
        <w:lastRenderedPageBreak/>
        <w:t xml:space="preserve">TBD (Non-TB sensing measurement </w:t>
      </w:r>
      <w:del w:id="347" w:author="Junghoon Suh" w:date="2022-10-28T18:05:00Z">
        <w:r w:rsidR="003D4E16" w:rsidRPr="003D4E16" w:rsidDel="0032166B">
          <w:rPr>
            <w:u w:val="single"/>
          </w:rPr>
          <w:delText>exchange</w:delText>
        </w:r>
      </w:del>
      <w:ins w:id="348" w:author="Junghoon Suh" w:date="2022-10-28T18:05:00Z">
        <w:r w:rsidR="0032166B">
          <w:rPr>
            <w:u w:val="single"/>
          </w:rPr>
          <w:t>instance</w:t>
        </w:r>
      </w:ins>
      <w:r w:rsidR="003D4E16" w:rsidRPr="003D4E16">
        <w:rPr>
          <w:u w:val="single"/>
        </w:rPr>
        <w:t>)</w:t>
      </w:r>
      <w:r w:rsidR="00DD3250">
        <w:rPr>
          <w:u w:val="single"/>
        </w:rPr>
        <w:t>,</w:t>
      </w:r>
      <w:r w:rsidRPr="003D4E16">
        <w:rPr>
          <w:u w:val="single"/>
        </w:rPr>
        <w:t xml:space="preserve"> </w:t>
      </w:r>
      <w:r>
        <w:t xml:space="preserve">to carry the </w:t>
      </w:r>
      <w:ins w:id="349" w:author="Junghoon Suh" w:date="2022-10-28T18:05:00Z">
        <w:r w:rsidR="0032166B">
          <w:t>S</w:t>
        </w:r>
      </w:ins>
      <w:r>
        <w:t>I2</w:t>
      </w:r>
      <w:ins w:id="350" w:author="Junghoon Suh" w:date="2022-10-28T18:05:00Z">
        <w:r w:rsidR="0032166B">
          <w:t>S</w:t>
        </w:r>
      </w:ins>
      <w:r>
        <w:t xml:space="preserve">R NDP </w:t>
      </w:r>
      <w:proofErr w:type="spellStart"/>
      <w:proofErr w:type="gramStart"/>
      <w:r>
        <w:t>Tx</w:t>
      </w:r>
      <w:proofErr w:type="spellEnd"/>
      <w:proofErr w:type="gramEnd"/>
      <w:r>
        <w:t xml:space="preserve"> Power and </w:t>
      </w:r>
      <w:ins w:id="351" w:author="Junghoon Suh" w:date="2022-10-28T18:05:00Z">
        <w:r w:rsidR="0032166B">
          <w:t>S</w:t>
        </w:r>
      </w:ins>
      <w:r>
        <w:t>R2</w:t>
      </w:r>
      <w:ins w:id="352" w:author="Junghoon Suh" w:date="2022-10-28T18:05:00Z">
        <w:r w:rsidR="0032166B">
          <w:t>S</w:t>
        </w:r>
      </w:ins>
      <w:r>
        <w:t>I NDP Target RSSI subfields.</w:t>
      </w:r>
      <w:r w:rsidR="00F309F9">
        <w:t xml:space="preserve"> </w:t>
      </w:r>
    </w:p>
    <w:p w14:paraId="5C864FB4" w14:textId="77777777" w:rsidR="00F309F9" w:rsidRDefault="00F309F9" w:rsidP="00DB4477">
      <w:pPr>
        <w:pStyle w:val="T"/>
        <w:spacing w:before="0" w:line="240" w:lineRule="auto"/>
        <w:jc w:val="left"/>
      </w:pPr>
    </w:p>
    <w:p w14:paraId="399CE110" w14:textId="64F3EC2E" w:rsidR="00DB4477" w:rsidRPr="00F309F9" w:rsidRDefault="00F309F9" w:rsidP="00DB4477">
      <w:pPr>
        <w:pStyle w:val="T"/>
        <w:spacing w:before="0" w:line="240" w:lineRule="auto"/>
        <w:jc w:val="left"/>
        <w:rPr>
          <w:u w:val="single"/>
        </w:rPr>
      </w:pPr>
      <w:r w:rsidRPr="00F309F9">
        <w:rPr>
          <w:u w:val="single"/>
        </w:rPr>
        <w:t>The Special STA Info field with AID11 subfield equal to 2045</w:t>
      </w:r>
      <w:r w:rsidR="00DD3250">
        <w:rPr>
          <w:u w:val="single"/>
        </w:rPr>
        <w:t>,</w:t>
      </w:r>
      <w:r w:rsidRPr="00F309F9">
        <w:rPr>
          <w:u w:val="single"/>
        </w:rPr>
        <w:t xml:space="preserve"> is used in the TB sensing measurement </w:t>
      </w:r>
      <w:del w:id="353" w:author="Junghoon Suh" w:date="2022-10-28T18:06:00Z">
        <w:r w:rsidRPr="00F309F9" w:rsidDel="0032166B">
          <w:rPr>
            <w:u w:val="single"/>
          </w:rPr>
          <w:delText>exchange</w:delText>
        </w:r>
      </w:del>
      <w:ins w:id="354" w:author="Junghoon Suh" w:date="2022-10-28T18:06:00Z">
        <w:r w:rsidR="0032166B">
          <w:rPr>
            <w:u w:val="single"/>
          </w:rPr>
          <w:t>instance</w:t>
        </w:r>
      </w:ins>
      <w:r w:rsidRPr="00F309F9">
        <w:rPr>
          <w:u w:val="single"/>
        </w:rPr>
        <w:t xml:space="preserve">, TBD (TB sensing measurement </w:t>
      </w:r>
      <w:del w:id="355" w:author="Junghoon Suh" w:date="2022-10-28T18:06:00Z">
        <w:r w:rsidRPr="00F309F9" w:rsidDel="0032166B">
          <w:rPr>
            <w:u w:val="single"/>
          </w:rPr>
          <w:delText>exchange</w:delText>
        </w:r>
      </w:del>
      <w:ins w:id="356" w:author="Junghoon Suh" w:date="2022-10-28T18:06:00Z">
        <w:r w:rsidR="0032166B">
          <w:rPr>
            <w:u w:val="single"/>
          </w:rPr>
          <w:t>instance</w:t>
        </w:r>
      </w:ins>
      <w:r w:rsidRPr="00F309F9">
        <w:rPr>
          <w:u w:val="single"/>
        </w:rPr>
        <w:t xml:space="preserve">) to carry the </w:t>
      </w:r>
      <w:ins w:id="357" w:author="Junghoon Suh" w:date="2022-10-28T18:06:00Z">
        <w:r w:rsidR="0032166B">
          <w:rPr>
            <w:u w:val="single"/>
          </w:rPr>
          <w:t>S</w:t>
        </w:r>
      </w:ins>
      <w:r w:rsidRPr="00F309F9">
        <w:rPr>
          <w:u w:val="single"/>
        </w:rPr>
        <w:t>I2</w:t>
      </w:r>
      <w:ins w:id="358" w:author="Junghoon Suh" w:date="2022-10-28T18:06:00Z">
        <w:r w:rsidR="0032166B">
          <w:rPr>
            <w:u w:val="single"/>
          </w:rPr>
          <w:t>S</w:t>
        </w:r>
      </w:ins>
      <w:r w:rsidRPr="00F309F9">
        <w:rPr>
          <w:u w:val="single"/>
        </w:rPr>
        <w:t xml:space="preserve">R NDP </w:t>
      </w:r>
      <w:proofErr w:type="spellStart"/>
      <w:proofErr w:type="gramStart"/>
      <w:r w:rsidRPr="00F309F9">
        <w:rPr>
          <w:u w:val="single"/>
        </w:rPr>
        <w:t>Tx</w:t>
      </w:r>
      <w:proofErr w:type="spellEnd"/>
      <w:proofErr w:type="gramEnd"/>
      <w:r w:rsidRPr="00F309F9">
        <w:rPr>
          <w:u w:val="single"/>
        </w:rPr>
        <w:t xml:space="preserve"> Power, while the </w:t>
      </w:r>
      <w:ins w:id="359" w:author="Junghoon Suh" w:date="2022-10-28T18:06:00Z">
        <w:r w:rsidR="0032166B">
          <w:rPr>
            <w:u w:val="single"/>
          </w:rPr>
          <w:t>S</w:t>
        </w:r>
      </w:ins>
      <w:r w:rsidRPr="00F309F9">
        <w:rPr>
          <w:u w:val="single"/>
        </w:rPr>
        <w:t>R2</w:t>
      </w:r>
      <w:ins w:id="360" w:author="Junghoon Suh" w:date="2022-10-28T18:06:00Z">
        <w:r w:rsidR="0032166B">
          <w:rPr>
            <w:u w:val="single"/>
          </w:rPr>
          <w:t>S</w:t>
        </w:r>
      </w:ins>
      <w:r w:rsidRPr="00F309F9">
        <w:rPr>
          <w:u w:val="single"/>
        </w:rPr>
        <w:t>I NDP Target RSSI subfield is reserved.</w:t>
      </w:r>
    </w:p>
    <w:p w14:paraId="2D540EA1" w14:textId="77777777" w:rsidR="003D4E16" w:rsidRDefault="003D4E16" w:rsidP="00DB4477">
      <w:pPr>
        <w:pStyle w:val="T"/>
        <w:spacing w:before="0" w:line="240" w:lineRule="auto"/>
        <w:jc w:val="left"/>
      </w:pPr>
    </w:p>
    <w:p w14:paraId="0CC1EFF6" w14:textId="7FAC04A3" w:rsidR="003D4E16" w:rsidRDefault="00B04D8A" w:rsidP="00DB4477">
      <w:pPr>
        <w:pStyle w:val="T"/>
        <w:spacing w:before="0" w:line="240" w:lineRule="auto"/>
        <w:jc w:val="left"/>
        <w:rPr>
          <w:u w:val="single"/>
        </w:rPr>
      </w:pPr>
      <w:ins w:id="361" w:author="Junghoon Suh" w:date="2022-11-04T14:41:00Z">
        <w:r w:rsidRPr="00B04D8A">
          <w:rPr>
            <w:u w:val="single"/>
          </w:rPr>
          <w:t>The Special STA Info field with AID11 subfield equal to 2045, is always present in the Sensing NDP Announcement frame</w:t>
        </w:r>
      </w:ins>
      <w:del w:id="362" w:author="Junghoon Suh" w:date="2022-11-04T14:41:00Z">
        <w:r w:rsidR="003D4E16" w:rsidDel="00B04D8A">
          <w:rPr>
            <w:rFonts w:hint="eastAsia"/>
            <w:u w:val="single"/>
          </w:rPr>
          <w:delText>The Special STA Info field with AID11 subfield equal to 2045</w:delText>
        </w:r>
        <w:r w:rsidR="00DD3250" w:rsidDel="00B04D8A">
          <w:rPr>
            <w:u w:val="single"/>
          </w:rPr>
          <w:delText>,</w:delText>
        </w:r>
        <w:r w:rsidR="003D4E16" w:rsidDel="00B04D8A">
          <w:rPr>
            <w:rFonts w:hint="eastAsia"/>
            <w:u w:val="single"/>
          </w:rPr>
          <w:delText xml:space="preserve"> is always present in any Sensing Sounding period</w:delText>
        </w:r>
      </w:del>
      <w:del w:id="363" w:author="Junghoon Suh" w:date="2022-10-28T18:08:00Z">
        <w:r w:rsidR="003D4E16" w:rsidDel="0032166B">
          <w:rPr>
            <w:rFonts w:hint="eastAsia"/>
            <w:u w:val="single"/>
          </w:rPr>
          <w:delText xml:space="preserve"> </w:delText>
        </w:r>
        <w:r w:rsidR="003D4E16" w:rsidRPr="006A0EA5" w:rsidDel="0032166B">
          <w:rPr>
            <w:strike/>
            <w:u w:val="single"/>
            <w:rPrChange w:id="364" w:author="Junghoon" w:date="2022-10-28T00:15:00Z">
              <w:rPr>
                <w:u w:val="single"/>
              </w:rPr>
            </w:rPrChange>
          </w:rPr>
          <w:delText>regardless of TB/non-TB sensing measurement exchanges</w:delText>
        </w:r>
      </w:del>
      <w:r w:rsidR="003D4E16">
        <w:rPr>
          <w:u w:val="single"/>
        </w:rPr>
        <w:t>.</w:t>
      </w:r>
    </w:p>
    <w:p w14:paraId="27AC97B1" w14:textId="77777777" w:rsidR="00F309F9" w:rsidRDefault="00F309F9" w:rsidP="00DB4477">
      <w:pPr>
        <w:pStyle w:val="T"/>
        <w:spacing w:before="0" w:line="240" w:lineRule="auto"/>
        <w:jc w:val="left"/>
        <w:rPr>
          <w:u w:val="single"/>
        </w:rPr>
      </w:pPr>
    </w:p>
    <w:p w14:paraId="053AD5F5" w14:textId="702885BF" w:rsidR="00B04D8A" w:rsidRDefault="00B04D8A" w:rsidP="00DB4477">
      <w:pPr>
        <w:pStyle w:val="T"/>
        <w:spacing w:before="0" w:line="240" w:lineRule="auto"/>
        <w:jc w:val="left"/>
        <w:rPr>
          <w:ins w:id="365" w:author="Junghoon Suh" w:date="2022-11-04T14:42:00Z"/>
          <w:u w:val="single"/>
        </w:rPr>
      </w:pPr>
      <w:ins w:id="366" w:author="Junghoon Suh" w:date="2022-11-04T14:42:00Z">
        <w:r>
          <w:rPr>
            <w:u w:val="single"/>
          </w:rPr>
          <w:t>I</w:t>
        </w:r>
        <w:r w:rsidRPr="00B04D8A">
          <w:rPr>
            <w:u w:val="single"/>
          </w:rPr>
          <w:t>n the Special STA Info field with AID11 subfield equal to 2045, B28 to B30 are set to the Measurement Set-up ID in the Sensing NDP Announcement frame (Figure xxx special AID 2045 for Sensing NDP Announcement frame), otherwise set to reserved when sent in the Ranging NDP Announcement frame (Figure xxx special AID 2045 for Ranging NDP Announcement frame)</w:t>
        </w:r>
      </w:ins>
      <w:ins w:id="367" w:author="Junghoon Suh" w:date="2022-11-04T14:43:00Z">
        <w:r>
          <w:rPr>
            <w:u w:val="single"/>
          </w:rPr>
          <w:t xml:space="preserve"> and </w:t>
        </w:r>
        <w:r w:rsidRPr="00B04D8A">
          <w:rPr>
            <w:u w:val="single"/>
          </w:rPr>
          <w:t>Bit B31 is set to 1 to indicate the presence of Sensing NDP Announcement frame (Figure xxx special AID 2045 for Sensing NDP Announcement frame) and is set to 0 to indicate the presence of Ranging NDP Announcement frame ((Figure xxx special AID 2045 for Ranging NDP Announcement frame))</w:t>
        </w:r>
      </w:ins>
      <w:ins w:id="368" w:author="Junghoon Suh" w:date="2022-11-04T14:44:00Z">
        <w:r>
          <w:rPr>
            <w:u w:val="single"/>
          </w:rPr>
          <w:t>.</w:t>
        </w:r>
      </w:ins>
    </w:p>
    <w:p w14:paraId="3D2ECB7B" w14:textId="77777777" w:rsidR="00B04D8A" w:rsidRDefault="00B04D8A" w:rsidP="00DB4477">
      <w:pPr>
        <w:pStyle w:val="T"/>
        <w:spacing w:before="0" w:line="240" w:lineRule="auto"/>
        <w:jc w:val="left"/>
        <w:rPr>
          <w:ins w:id="369" w:author="Junghoon Suh" w:date="2022-11-04T14:42:00Z"/>
          <w:u w:val="single"/>
        </w:rPr>
      </w:pPr>
    </w:p>
    <w:p w14:paraId="234418F9" w14:textId="625A791A" w:rsidR="00F309F9" w:rsidRPr="00B11A73" w:rsidRDefault="00DD3250" w:rsidP="00DB4477">
      <w:pPr>
        <w:pStyle w:val="T"/>
        <w:spacing w:before="0" w:line="240" w:lineRule="auto"/>
        <w:jc w:val="left"/>
        <w:rPr>
          <w:u w:val="single"/>
        </w:rPr>
      </w:pPr>
      <w:del w:id="370" w:author="Junghoon Suh" w:date="2022-11-04T14:44:00Z">
        <w:r w:rsidDel="00B04D8A">
          <w:rPr>
            <w:u w:val="single"/>
          </w:rPr>
          <w:delText>Bits</w:delText>
        </w:r>
        <w:r w:rsidR="00F309F9" w:rsidDel="00B04D8A">
          <w:rPr>
            <w:u w:val="single"/>
          </w:rPr>
          <w:delText xml:space="preserve"> B28 to B30 in the Special STA Info field </w:delText>
        </w:r>
        <w:r w:rsidR="00F309F9" w:rsidDel="00B04D8A">
          <w:rPr>
            <w:rFonts w:hint="eastAsia"/>
            <w:u w:val="single"/>
          </w:rPr>
          <w:delText>with AID11 subfield equal to 2045</w:delText>
        </w:r>
        <w:r w:rsidR="00F309F9" w:rsidDel="00B04D8A">
          <w:rPr>
            <w:u w:val="single"/>
          </w:rPr>
          <w:delText xml:space="preserve"> are set to indicate the Measurement Set-up ID, and </w:delText>
        </w:r>
        <w:r w:rsidDel="00B04D8A">
          <w:rPr>
            <w:u w:val="single"/>
          </w:rPr>
          <w:delText xml:space="preserve">Bit </w:delText>
        </w:r>
        <w:r w:rsidR="00F309F9" w:rsidDel="00B04D8A">
          <w:rPr>
            <w:u w:val="single"/>
          </w:rPr>
          <w:delText>B31 indicates the Sensing NDP Announcement to distinguish from the Ranging NDP Announcement</w:delText>
        </w:r>
        <w:r w:rsidR="00100682" w:rsidDel="00B04D8A">
          <w:rPr>
            <w:u w:val="single"/>
          </w:rPr>
          <w:delText>, when it is set to 1.</w:delText>
        </w:r>
      </w:del>
    </w:p>
    <w:sectPr w:rsidR="00F309F9" w:rsidRPr="00B11A73" w:rsidSect="00766E54">
      <w:headerReference w:type="default" r:id="rId10"/>
      <w:foot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5" w:author="Junghoon Suh" w:date="2022-10-19T17:24:00Z" w:initials="JS">
    <w:p w14:paraId="7B727464" w14:textId="142C3378" w:rsidR="00D23CCC" w:rsidRDefault="00D23CCC">
      <w:pPr>
        <w:pStyle w:val="CommentText"/>
      </w:pPr>
      <w:r>
        <w:rPr>
          <w:rStyle w:val="CommentReference"/>
        </w:rPr>
        <w:annotationRef/>
      </w:r>
      <w:r>
        <w:rPr>
          <w:rFonts w:hint="eastAsia"/>
        </w:rPr>
        <w:t>Any opinion?</w:t>
      </w:r>
    </w:p>
  </w:comment>
  <w:comment w:id="30" w:author="Junghoon Suh" w:date="2022-10-06T21:47:00Z" w:initials="JS">
    <w:p w14:paraId="4FFCC237" w14:textId="0B61637D" w:rsidR="00081714" w:rsidRDefault="00081714">
      <w:pPr>
        <w:pStyle w:val="CommentText"/>
      </w:pPr>
      <w:r>
        <w:rPr>
          <w:rStyle w:val="CommentReference"/>
        </w:rPr>
        <w:annotationRef/>
      </w:r>
      <w:r>
        <w:t>R</w:t>
      </w:r>
      <w:r>
        <w:rPr>
          <w:rFonts w:hint="eastAsia"/>
        </w:rPr>
        <w:t xml:space="preserve">emoved </w:t>
      </w:r>
      <w:r>
        <w:t>in the EHT</w:t>
      </w:r>
    </w:p>
  </w:comment>
  <w:comment w:id="31" w:author="Junghoon Suh" w:date="2022-10-06T21:48:00Z" w:initials="JS">
    <w:p w14:paraId="352E6216" w14:textId="38DEC4E6" w:rsidR="00081714" w:rsidRDefault="00081714">
      <w:pPr>
        <w:pStyle w:val="CommentText"/>
      </w:pPr>
      <w:r>
        <w:rPr>
          <w:rStyle w:val="CommentReference"/>
        </w:rPr>
        <w:annotationRef/>
      </w:r>
      <w:r>
        <w:t>R</w:t>
      </w:r>
      <w:r>
        <w:rPr>
          <w:rFonts w:hint="eastAsia"/>
        </w:rPr>
        <w:t xml:space="preserve">emoved </w:t>
      </w:r>
      <w:r>
        <w:t>in the EHT</w:t>
      </w:r>
    </w:p>
  </w:comment>
  <w:comment w:id="38" w:author="Junghoon Suh" w:date="2022-10-19T17:26:00Z" w:initials="JS">
    <w:p w14:paraId="187C1914" w14:textId="66257F32" w:rsidR="00C77D6A" w:rsidRDefault="00C77D6A">
      <w:pPr>
        <w:pStyle w:val="CommentText"/>
      </w:pPr>
      <w:r>
        <w:rPr>
          <w:rStyle w:val="CommentReference"/>
        </w:rPr>
        <w:annotationRef/>
      </w:r>
      <w:r>
        <w:t>A</w:t>
      </w:r>
      <w:r>
        <w:rPr>
          <w:rFonts w:hint="eastAsia"/>
        </w:rPr>
        <w:t xml:space="preserve">ny </w:t>
      </w:r>
      <w:r>
        <w:t>opinion?</w:t>
      </w:r>
    </w:p>
  </w:comment>
  <w:comment w:id="171" w:author="Junghoon" w:date="2022-10-28T00:32:00Z" w:initials="J">
    <w:p w14:paraId="1766F703" w14:textId="77777777" w:rsidR="009F3973" w:rsidRDefault="009F3973">
      <w:pPr>
        <w:pStyle w:val="CommentText"/>
      </w:pPr>
      <w:r>
        <w:rPr>
          <w:rStyle w:val="CommentReference"/>
        </w:rPr>
        <w:annotationRef/>
      </w:r>
      <w:r>
        <w:t>Replace by instance</w:t>
      </w:r>
    </w:p>
    <w:p w14:paraId="06F90B36" w14:textId="0CAEFFFD" w:rsidR="009F3973" w:rsidRDefault="009F3973">
      <w:pPr>
        <w:pStyle w:val="CommentText"/>
      </w:pPr>
      <w:r>
        <w:t>Need global change</w:t>
      </w:r>
    </w:p>
  </w:comment>
  <w:comment w:id="210" w:author="Junghoon" w:date="2022-10-28T00:38:00Z" w:initials="J">
    <w:p w14:paraId="51A94F2B" w14:textId="5A292FCB" w:rsidR="00A175BA" w:rsidRDefault="00A175BA">
      <w:pPr>
        <w:pStyle w:val="CommentText"/>
      </w:pPr>
      <w:r>
        <w:rPr>
          <w:rStyle w:val="CommentReference"/>
        </w:rPr>
        <w:annotationRef/>
      </w:r>
      <w:r>
        <w:t>Update the name and need global change</w:t>
      </w:r>
    </w:p>
  </w:comment>
  <w:comment w:id="253" w:author="Junghoon" w:date="2022-10-28T00:37:00Z" w:initials="J">
    <w:p w14:paraId="5911E1B8" w14:textId="77777777" w:rsidR="00A175BA" w:rsidRDefault="00A175BA">
      <w:pPr>
        <w:pStyle w:val="CommentText"/>
      </w:pPr>
      <w:r>
        <w:rPr>
          <w:rStyle w:val="CommentReference"/>
        </w:rPr>
        <w:annotationRef/>
      </w:r>
      <w:r>
        <w:t>Update the name and need global change</w:t>
      </w:r>
    </w:p>
    <w:p w14:paraId="21644D53" w14:textId="2FD6A8AE" w:rsidR="00A175BA" w:rsidRDefault="00A175BA">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B727464" w15:done="0"/>
  <w15:commentEx w15:paraId="4FFCC237" w15:done="0"/>
  <w15:commentEx w15:paraId="352E6216" w15:done="0"/>
  <w15:commentEx w15:paraId="187C1914" w15:done="0"/>
  <w15:commentEx w15:paraId="06F90B36" w15:done="0"/>
  <w15:commentEx w15:paraId="51A94F2B" w15:done="0"/>
  <w15:commentEx w15:paraId="21644D5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5A1A6" w16cex:dateUtc="2022-10-28T04:32:00Z"/>
  <w16cex:commentExtensible w16cex:durableId="2705A30A" w16cex:dateUtc="2022-10-28T04:38:00Z"/>
  <w16cex:commentExtensible w16cex:durableId="2705A2C6" w16cex:dateUtc="2022-10-28T04: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727464" w16cid:durableId="2702324E"/>
  <w16cid:commentId w16cid:paraId="4FFCC237" w16cid:durableId="2702324F"/>
  <w16cid:commentId w16cid:paraId="352E6216" w16cid:durableId="27023250"/>
  <w16cid:commentId w16cid:paraId="187C1914" w16cid:durableId="27023251"/>
  <w16cid:commentId w16cid:paraId="06F90B36" w16cid:durableId="2705A1A6"/>
  <w16cid:commentId w16cid:paraId="51A94F2B" w16cid:durableId="2705A30A"/>
  <w16cid:commentId w16cid:paraId="21644D53" w16cid:durableId="2705A2C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BA7106" w14:textId="77777777" w:rsidR="00E3322B" w:rsidRDefault="00E3322B" w:rsidP="00766E54">
      <w:pPr>
        <w:spacing w:after="0" w:line="240" w:lineRule="auto"/>
      </w:pPr>
      <w:r>
        <w:separator/>
      </w:r>
    </w:p>
  </w:endnote>
  <w:endnote w:type="continuationSeparator" w:id="0">
    <w:p w14:paraId="1D155E4B" w14:textId="77777777" w:rsidR="00E3322B" w:rsidRDefault="00E3322B" w:rsidP="00766E54">
      <w:pPr>
        <w:spacing w:after="0" w:line="240" w:lineRule="auto"/>
      </w:pPr>
      <w:r>
        <w:continuationSeparator/>
      </w:r>
    </w:p>
  </w:endnote>
  <w:endnote w:type="continuationNotice" w:id="1">
    <w:p w14:paraId="421CE10C" w14:textId="77777777" w:rsidR="00E3322B" w:rsidRDefault="00E332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824A7" w14:textId="77777777" w:rsidR="00546869" w:rsidRDefault="00546869" w:rsidP="00844FC7">
    <w:pPr>
      <w:pStyle w:val="Footer"/>
    </w:pPr>
  </w:p>
  <w:p w14:paraId="43B2D9C2" w14:textId="11C063D7" w:rsidR="00546869" w:rsidRPr="00C724F0" w:rsidRDefault="00546869" w:rsidP="00844FC7">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1714B9">
      <w:rPr>
        <w:noProof/>
        <w:sz w:val="24"/>
      </w:rPr>
      <w:t>3</w:t>
    </w:r>
    <w:r w:rsidRPr="00C724F0">
      <w:rPr>
        <w:noProof/>
        <w:sz w:val="24"/>
      </w:rPr>
      <w:fldChar w:fldCharType="end"/>
    </w:r>
    <w:r>
      <w:rPr>
        <w:noProof/>
        <w:sz w:val="24"/>
      </w:rPr>
      <w:tab/>
      <w:t>Junghoon Suh, Huawei</w:t>
    </w:r>
  </w:p>
  <w:p w14:paraId="3F58BF11" w14:textId="77777777" w:rsidR="00546869" w:rsidRDefault="00546869" w:rsidP="00844F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D3C4A3" w14:textId="77777777" w:rsidR="00E3322B" w:rsidRDefault="00E3322B" w:rsidP="00766E54">
      <w:pPr>
        <w:spacing w:after="0" w:line="240" w:lineRule="auto"/>
      </w:pPr>
      <w:r>
        <w:separator/>
      </w:r>
    </w:p>
  </w:footnote>
  <w:footnote w:type="continuationSeparator" w:id="0">
    <w:p w14:paraId="1D9A918A" w14:textId="77777777" w:rsidR="00E3322B" w:rsidRDefault="00E3322B" w:rsidP="00766E54">
      <w:pPr>
        <w:spacing w:after="0" w:line="240" w:lineRule="auto"/>
      </w:pPr>
      <w:r>
        <w:continuationSeparator/>
      </w:r>
    </w:p>
  </w:footnote>
  <w:footnote w:type="continuationNotice" w:id="1">
    <w:p w14:paraId="786901EE" w14:textId="77777777" w:rsidR="00E3322B" w:rsidRDefault="00E3322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6C8A9" w14:textId="3B0BF0EC" w:rsidR="00546869" w:rsidRPr="00C724F0" w:rsidRDefault="0067402C" w:rsidP="00766E54">
    <w:pPr>
      <w:pStyle w:val="Header"/>
      <w:pBdr>
        <w:bottom w:val="single" w:sz="8" w:space="1" w:color="auto"/>
      </w:pBdr>
      <w:tabs>
        <w:tab w:val="clear" w:pos="4680"/>
        <w:tab w:val="center" w:pos="8280"/>
      </w:tabs>
      <w:rPr>
        <w:sz w:val="28"/>
      </w:rPr>
    </w:pPr>
    <w:r>
      <w:rPr>
        <w:sz w:val="28"/>
      </w:rPr>
      <w:t>Sep 2022</w:t>
    </w:r>
    <w:r>
      <w:rPr>
        <w:sz w:val="28"/>
      </w:rPr>
      <w:tab/>
      <w:t>IEEE P802.11-22/1785</w:t>
    </w:r>
    <w:r w:rsidR="00546869" w:rsidRPr="00C724F0">
      <w:rPr>
        <w:sz w:val="28"/>
      </w:rPr>
      <w:t>r</w:t>
    </w:r>
    <w:del w:id="371" w:author="Junghoon" w:date="2022-10-25T10:01:00Z">
      <w:r w:rsidR="00546869" w:rsidDel="009B6AB6">
        <w:rPr>
          <w:sz w:val="28"/>
        </w:rPr>
        <w:delText>0</w:delText>
      </w:r>
    </w:del>
    <w:ins w:id="372" w:author="Junghoon" w:date="2022-10-25T10:01:00Z">
      <w:r w:rsidR="009B6AB6">
        <w:rPr>
          <w:sz w:val="28"/>
        </w:rPr>
        <w:t>1</w:t>
      </w:r>
    </w:ins>
  </w:p>
  <w:p w14:paraId="604CC306" w14:textId="77777777" w:rsidR="00546869" w:rsidRPr="00766E54" w:rsidRDefault="00546869" w:rsidP="00766E54">
    <w:pPr>
      <w:pStyle w:val="Header"/>
      <w:tabs>
        <w:tab w:val="clear" w:pos="4680"/>
        <w:tab w:val="center" w:pos="7920"/>
      </w:tabs>
      <w:rPr>
        <w:sz w:val="24"/>
      </w:rPr>
    </w:pPr>
  </w:p>
  <w:p w14:paraId="7BE2AFE4" w14:textId="77777777" w:rsidR="00546869" w:rsidRDefault="005468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24062D2"/>
    <w:lvl w:ilvl="0">
      <w:numFmt w:val="bullet"/>
      <w:lvlText w:val="*"/>
      <w:lvlJc w:val="left"/>
    </w:lvl>
  </w:abstractNum>
  <w:abstractNum w:abstractNumId="1" w15:restartNumberingAfterBreak="0">
    <w:nsid w:val="04D20F01"/>
    <w:multiLevelType w:val="hybridMultilevel"/>
    <w:tmpl w:val="A9328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709A2"/>
    <w:multiLevelType w:val="hybridMultilevel"/>
    <w:tmpl w:val="712AF822"/>
    <w:lvl w:ilvl="0" w:tplc="C69E2D7A">
      <w:start w:val="1"/>
      <w:numFmt w:val="bullet"/>
      <w:lvlText w:val="•"/>
      <w:lvlJc w:val="left"/>
      <w:pPr>
        <w:tabs>
          <w:tab w:val="num" w:pos="720"/>
        </w:tabs>
        <w:ind w:left="720" w:hanging="360"/>
      </w:pPr>
      <w:rPr>
        <w:rFonts w:ascii="Arial" w:hAnsi="Arial" w:hint="default"/>
      </w:rPr>
    </w:lvl>
    <w:lvl w:ilvl="1" w:tplc="1BEED074">
      <w:numFmt w:val="bullet"/>
      <w:lvlText w:val="o"/>
      <w:lvlJc w:val="left"/>
      <w:pPr>
        <w:tabs>
          <w:tab w:val="num" w:pos="1440"/>
        </w:tabs>
        <w:ind w:left="1440" w:hanging="360"/>
      </w:pPr>
      <w:rPr>
        <w:rFonts w:ascii="Courier New" w:hAnsi="Courier New" w:hint="default"/>
      </w:rPr>
    </w:lvl>
    <w:lvl w:ilvl="2" w:tplc="AE1ABDD0" w:tentative="1">
      <w:start w:val="1"/>
      <w:numFmt w:val="bullet"/>
      <w:lvlText w:val="•"/>
      <w:lvlJc w:val="left"/>
      <w:pPr>
        <w:tabs>
          <w:tab w:val="num" w:pos="2160"/>
        </w:tabs>
        <w:ind w:left="2160" w:hanging="360"/>
      </w:pPr>
      <w:rPr>
        <w:rFonts w:ascii="Arial" w:hAnsi="Arial" w:hint="default"/>
      </w:rPr>
    </w:lvl>
    <w:lvl w:ilvl="3" w:tplc="4BC4EBB8" w:tentative="1">
      <w:start w:val="1"/>
      <w:numFmt w:val="bullet"/>
      <w:lvlText w:val="•"/>
      <w:lvlJc w:val="left"/>
      <w:pPr>
        <w:tabs>
          <w:tab w:val="num" w:pos="2880"/>
        </w:tabs>
        <w:ind w:left="2880" w:hanging="360"/>
      </w:pPr>
      <w:rPr>
        <w:rFonts w:ascii="Arial" w:hAnsi="Arial" w:hint="default"/>
      </w:rPr>
    </w:lvl>
    <w:lvl w:ilvl="4" w:tplc="740EB3D6" w:tentative="1">
      <w:start w:val="1"/>
      <w:numFmt w:val="bullet"/>
      <w:lvlText w:val="•"/>
      <w:lvlJc w:val="left"/>
      <w:pPr>
        <w:tabs>
          <w:tab w:val="num" w:pos="3600"/>
        </w:tabs>
        <w:ind w:left="3600" w:hanging="360"/>
      </w:pPr>
      <w:rPr>
        <w:rFonts w:ascii="Arial" w:hAnsi="Arial" w:hint="default"/>
      </w:rPr>
    </w:lvl>
    <w:lvl w:ilvl="5" w:tplc="92E6021E" w:tentative="1">
      <w:start w:val="1"/>
      <w:numFmt w:val="bullet"/>
      <w:lvlText w:val="•"/>
      <w:lvlJc w:val="left"/>
      <w:pPr>
        <w:tabs>
          <w:tab w:val="num" w:pos="4320"/>
        </w:tabs>
        <w:ind w:left="4320" w:hanging="360"/>
      </w:pPr>
      <w:rPr>
        <w:rFonts w:ascii="Arial" w:hAnsi="Arial" w:hint="default"/>
      </w:rPr>
    </w:lvl>
    <w:lvl w:ilvl="6" w:tplc="B564322E" w:tentative="1">
      <w:start w:val="1"/>
      <w:numFmt w:val="bullet"/>
      <w:lvlText w:val="•"/>
      <w:lvlJc w:val="left"/>
      <w:pPr>
        <w:tabs>
          <w:tab w:val="num" w:pos="5040"/>
        </w:tabs>
        <w:ind w:left="5040" w:hanging="360"/>
      </w:pPr>
      <w:rPr>
        <w:rFonts w:ascii="Arial" w:hAnsi="Arial" w:hint="default"/>
      </w:rPr>
    </w:lvl>
    <w:lvl w:ilvl="7" w:tplc="86AAA92E" w:tentative="1">
      <w:start w:val="1"/>
      <w:numFmt w:val="bullet"/>
      <w:lvlText w:val="•"/>
      <w:lvlJc w:val="left"/>
      <w:pPr>
        <w:tabs>
          <w:tab w:val="num" w:pos="5760"/>
        </w:tabs>
        <w:ind w:left="5760" w:hanging="360"/>
      </w:pPr>
      <w:rPr>
        <w:rFonts w:ascii="Arial" w:hAnsi="Arial" w:hint="default"/>
      </w:rPr>
    </w:lvl>
    <w:lvl w:ilvl="8" w:tplc="CCD24BA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6E779DD"/>
    <w:multiLevelType w:val="hybridMultilevel"/>
    <w:tmpl w:val="AE3A5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087282"/>
    <w:multiLevelType w:val="hybridMultilevel"/>
    <w:tmpl w:val="8C60C952"/>
    <w:lvl w:ilvl="0" w:tplc="42ECD880">
      <w:start w:val="9"/>
      <w:numFmt w:val="bullet"/>
      <w:lvlText w:val="-"/>
      <w:lvlJc w:val="left"/>
      <w:pPr>
        <w:ind w:left="1146" w:hanging="420"/>
      </w:pPr>
      <w:rPr>
        <w:rFonts w:ascii="Times New Roman" w:eastAsia="Calibri" w:hAnsi="Times New Roman" w:cs="Times New Roman" w:hint="default"/>
      </w:rPr>
    </w:lvl>
    <w:lvl w:ilvl="1" w:tplc="04090003" w:tentative="1">
      <w:start w:val="1"/>
      <w:numFmt w:val="bullet"/>
      <w:lvlText w:val=""/>
      <w:lvlJc w:val="left"/>
      <w:pPr>
        <w:ind w:left="1566" w:hanging="420"/>
      </w:pPr>
      <w:rPr>
        <w:rFonts w:ascii="Wingdings" w:hAnsi="Wingdings" w:hint="default"/>
      </w:rPr>
    </w:lvl>
    <w:lvl w:ilvl="2" w:tplc="04090005"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3" w:tentative="1">
      <w:start w:val="1"/>
      <w:numFmt w:val="bullet"/>
      <w:lvlText w:val=""/>
      <w:lvlJc w:val="left"/>
      <w:pPr>
        <w:ind w:left="2826" w:hanging="420"/>
      </w:pPr>
      <w:rPr>
        <w:rFonts w:ascii="Wingdings" w:hAnsi="Wingdings" w:hint="default"/>
      </w:rPr>
    </w:lvl>
    <w:lvl w:ilvl="5" w:tplc="04090005"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3" w:tentative="1">
      <w:start w:val="1"/>
      <w:numFmt w:val="bullet"/>
      <w:lvlText w:val=""/>
      <w:lvlJc w:val="left"/>
      <w:pPr>
        <w:ind w:left="4086" w:hanging="420"/>
      </w:pPr>
      <w:rPr>
        <w:rFonts w:ascii="Wingdings" w:hAnsi="Wingdings" w:hint="default"/>
      </w:rPr>
    </w:lvl>
    <w:lvl w:ilvl="8" w:tplc="04090005" w:tentative="1">
      <w:start w:val="1"/>
      <w:numFmt w:val="bullet"/>
      <w:lvlText w:val=""/>
      <w:lvlJc w:val="left"/>
      <w:pPr>
        <w:ind w:left="4506" w:hanging="420"/>
      </w:pPr>
      <w:rPr>
        <w:rFonts w:ascii="Wingdings" w:hAnsi="Wingdings" w:hint="default"/>
      </w:rPr>
    </w:lvl>
  </w:abstractNum>
  <w:abstractNum w:abstractNumId="5" w15:restartNumberingAfterBreak="0">
    <w:nsid w:val="0DEF2E44"/>
    <w:multiLevelType w:val="hybridMultilevel"/>
    <w:tmpl w:val="5A280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2309B7"/>
    <w:multiLevelType w:val="hybridMultilevel"/>
    <w:tmpl w:val="B3460FC8"/>
    <w:lvl w:ilvl="0" w:tplc="ECFE7442">
      <w:start w:val="1"/>
      <w:numFmt w:val="bullet"/>
      <w:lvlText w:val="–"/>
      <w:lvlJc w:val="left"/>
      <w:pPr>
        <w:tabs>
          <w:tab w:val="num" w:pos="720"/>
        </w:tabs>
        <w:ind w:left="720" w:hanging="360"/>
      </w:pPr>
      <w:rPr>
        <w:rFonts w:ascii="SimSun" w:hAnsi="SimSun" w:hint="default"/>
      </w:rPr>
    </w:lvl>
    <w:lvl w:ilvl="1" w:tplc="61D49FAC">
      <w:start w:val="1"/>
      <w:numFmt w:val="bullet"/>
      <w:lvlText w:val="–"/>
      <w:lvlJc w:val="left"/>
      <w:pPr>
        <w:tabs>
          <w:tab w:val="num" w:pos="1440"/>
        </w:tabs>
        <w:ind w:left="1440" w:hanging="360"/>
      </w:pPr>
      <w:rPr>
        <w:rFonts w:ascii="SimSun" w:hAnsi="SimSun" w:hint="default"/>
      </w:rPr>
    </w:lvl>
    <w:lvl w:ilvl="2" w:tplc="EFD0AE40">
      <w:start w:val="1"/>
      <w:numFmt w:val="bullet"/>
      <w:lvlText w:val="–"/>
      <w:lvlJc w:val="left"/>
      <w:pPr>
        <w:tabs>
          <w:tab w:val="num" w:pos="2160"/>
        </w:tabs>
        <w:ind w:left="2160" w:hanging="360"/>
      </w:pPr>
      <w:rPr>
        <w:rFonts w:ascii="SimSun" w:hAnsi="SimSun" w:hint="default"/>
      </w:rPr>
    </w:lvl>
    <w:lvl w:ilvl="3" w:tplc="7AEAF008" w:tentative="1">
      <w:start w:val="1"/>
      <w:numFmt w:val="bullet"/>
      <w:lvlText w:val="–"/>
      <w:lvlJc w:val="left"/>
      <w:pPr>
        <w:tabs>
          <w:tab w:val="num" w:pos="2880"/>
        </w:tabs>
        <w:ind w:left="2880" w:hanging="360"/>
      </w:pPr>
      <w:rPr>
        <w:rFonts w:ascii="SimSun" w:hAnsi="SimSun" w:hint="default"/>
      </w:rPr>
    </w:lvl>
    <w:lvl w:ilvl="4" w:tplc="E7A65190" w:tentative="1">
      <w:start w:val="1"/>
      <w:numFmt w:val="bullet"/>
      <w:lvlText w:val="–"/>
      <w:lvlJc w:val="left"/>
      <w:pPr>
        <w:tabs>
          <w:tab w:val="num" w:pos="3600"/>
        </w:tabs>
        <w:ind w:left="3600" w:hanging="360"/>
      </w:pPr>
      <w:rPr>
        <w:rFonts w:ascii="SimSun" w:hAnsi="SimSun" w:hint="default"/>
      </w:rPr>
    </w:lvl>
    <w:lvl w:ilvl="5" w:tplc="6C6E3798" w:tentative="1">
      <w:start w:val="1"/>
      <w:numFmt w:val="bullet"/>
      <w:lvlText w:val="–"/>
      <w:lvlJc w:val="left"/>
      <w:pPr>
        <w:tabs>
          <w:tab w:val="num" w:pos="4320"/>
        </w:tabs>
        <w:ind w:left="4320" w:hanging="360"/>
      </w:pPr>
      <w:rPr>
        <w:rFonts w:ascii="SimSun" w:hAnsi="SimSun" w:hint="default"/>
      </w:rPr>
    </w:lvl>
    <w:lvl w:ilvl="6" w:tplc="4D0C493E" w:tentative="1">
      <w:start w:val="1"/>
      <w:numFmt w:val="bullet"/>
      <w:lvlText w:val="–"/>
      <w:lvlJc w:val="left"/>
      <w:pPr>
        <w:tabs>
          <w:tab w:val="num" w:pos="5040"/>
        </w:tabs>
        <w:ind w:left="5040" w:hanging="360"/>
      </w:pPr>
      <w:rPr>
        <w:rFonts w:ascii="SimSun" w:hAnsi="SimSun" w:hint="default"/>
      </w:rPr>
    </w:lvl>
    <w:lvl w:ilvl="7" w:tplc="4E08135E" w:tentative="1">
      <w:start w:val="1"/>
      <w:numFmt w:val="bullet"/>
      <w:lvlText w:val="–"/>
      <w:lvlJc w:val="left"/>
      <w:pPr>
        <w:tabs>
          <w:tab w:val="num" w:pos="5760"/>
        </w:tabs>
        <w:ind w:left="5760" w:hanging="360"/>
      </w:pPr>
      <w:rPr>
        <w:rFonts w:ascii="SimSun" w:hAnsi="SimSun" w:hint="default"/>
      </w:rPr>
    </w:lvl>
    <w:lvl w:ilvl="8" w:tplc="550C0476" w:tentative="1">
      <w:start w:val="1"/>
      <w:numFmt w:val="bullet"/>
      <w:lvlText w:val="–"/>
      <w:lvlJc w:val="left"/>
      <w:pPr>
        <w:tabs>
          <w:tab w:val="num" w:pos="6480"/>
        </w:tabs>
        <w:ind w:left="6480" w:hanging="360"/>
      </w:pPr>
      <w:rPr>
        <w:rFonts w:ascii="SimSun" w:hAnsi="SimSun" w:hint="default"/>
      </w:rPr>
    </w:lvl>
  </w:abstractNum>
  <w:abstractNum w:abstractNumId="7" w15:restartNumberingAfterBreak="0">
    <w:nsid w:val="114C565D"/>
    <w:multiLevelType w:val="hybridMultilevel"/>
    <w:tmpl w:val="F9CA4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FD6E02"/>
    <w:multiLevelType w:val="hybridMultilevel"/>
    <w:tmpl w:val="32368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FA3108"/>
    <w:multiLevelType w:val="hybridMultilevel"/>
    <w:tmpl w:val="9F8C4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350693"/>
    <w:multiLevelType w:val="hybridMultilevel"/>
    <w:tmpl w:val="B8262B54"/>
    <w:lvl w:ilvl="0" w:tplc="90D811D2">
      <w:start w:val="1"/>
      <w:numFmt w:val="bullet"/>
      <w:lvlText w:val="•"/>
      <w:lvlJc w:val="left"/>
      <w:pPr>
        <w:tabs>
          <w:tab w:val="num" w:pos="720"/>
        </w:tabs>
        <w:ind w:left="720" w:hanging="360"/>
      </w:pPr>
      <w:rPr>
        <w:rFonts w:ascii="Arial" w:hAnsi="Arial" w:hint="default"/>
      </w:rPr>
    </w:lvl>
    <w:lvl w:ilvl="1" w:tplc="E33ACF10" w:tentative="1">
      <w:start w:val="1"/>
      <w:numFmt w:val="bullet"/>
      <w:lvlText w:val="•"/>
      <w:lvlJc w:val="left"/>
      <w:pPr>
        <w:tabs>
          <w:tab w:val="num" w:pos="1440"/>
        </w:tabs>
        <w:ind w:left="1440" w:hanging="360"/>
      </w:pPr>
      <w:rPr>
        <w:rFonts w:ascii="Arial" w:hAnsi="Arial" w:hint="default"/>
      </w:rPr>
    </w:lvl>
    <w:lvl w:ilvl="2" w:tplc="43E658FA" w:tentative="1">
      <w:start w:val="1"/>
      <w:numFmt w:val="bullet"/>
      <w:lvlText w:val="•"/>
      <w:lvlJc w:val="left"/>
      <w:pPr>
        <w:tabs>
          <w:tab w:val="num" w:pos="2160"/>
        </w:tabs>
        <w:ind w:left="2160" w:hanging="360"/>
      </w:pPr>
      <w:rPr>
        <w:rFonts w:ascii="Arial" w:hAnsi="Arial" w:hint="default"/>
      </w:rPr>
    </w:lvl>
    <w:lvl w:ilvl="3" w:tplc="EAE4C28A" w:tentative="1">
      <w:start w:val="1"/>
      <w:numFmt w:val="bullet"/>
      <w:lvlText w:val="•"/>
      <w:lvlJc w:val="left"/>
      <w:pPr>
        <w:tabs>
          <w:tab w:val="num" w:pos="2880"/>
        </w:tabs>
        <w:ind w:left="2880" w:hanging="360"/>
      </w:pPr>
      <w:rPr>
        <w:rFonts w:ascii="Arial" w:hAnsi="Arial" w:hint="default"/>
      </w:rPr>
    </w:lvl>
    <w:lvl w:ilvl="4" w:tplc="CD50F990" w:tentative="1">
      <w:start w:val="1"/>
      <w:numFmt w:val="bullet"/>
      <w:lvlText w:val="•"/>
      <w:lvlJc w:val="left"/>
      <w:pPr>
        <w:tabs>
          <w:tab w:val="num" w:pos="3600"/>
        </w:tabs>
        <w:ind w:left="3600" w:hanging="360"/>
      </w:pPr>
      <w:rPr>
        <w:rFonts w:ascii="Arial" w:hAnsi="Arial" w:hint="default"/>
      </w:rPr>
    </w:lvl>
    <w:lvl w:ilvl="5" w:tplc="99305EF0" w:tentative="1">
      <w:start w:val="1"/>
      <w:numFmt w:val="bullet"/>
      <w:lvlText w:val="•"/>
      <w:lvlJc w:val="left"/>
      <w:pPr>
        <w:tabs>
          <w:tab w:val="num" w:pos="4320"/>
        </w:tabs>
        <w:ind w:left="4320" w:hanging="360"/>
      </w:pPr>
      <w:rPr>
        <w:rFonts w:ascii="Arial" w:hAnsi="Arial" w:hint="default"/>
      </w:rPr>
    </w:lvl>
    <w:lvl w:ilvl="6" w:tplc="B2365CB6" w:tentative="1">
      <w:start w:val="1"/>
      <w:numFmt w:val="bullet"/>
      <w:lvlText w:val="•"/>
      <w:lvlJc w:val="left"/>
      <w:pPr>
        <w:tabs>
          <w:tab w:val="num" w:pos="5040"/>
        </w:tabs>
        <w:ind w:left="5040" w:hanging="360"/>
      </w:pPr>
      <w:rPr>
        <w:rFonts w:ascii="Arial" w:hAnsi="Arial" w:hint="default"/>
      </w:rPr>
    </w:lvl>
    <w:lvl w:ilvl="7" w:tplc="2B2EECD4" w:tentative="1">
      <w:start w:val="1"/>
      <w:numFmt w:val="bullet"/>
      <w:lvlText w:val="•"/>
      <w:lvlJc w:val="left"/>
      <w:pPr>
        <w:tabs>
          <w:tab w:val="num" w:pos="5760"/>
        </w:tabs>
        <w:ind w:left="5760" w:hanging="360"/>
      </w:pPr>
      <w:rPr>
        <w:rFonts w:ascii="Arial" w:hAnsi="Arial" w:hint="default"/>
      </w:rPr>
    </w:lvl>
    <w:lvl w:ilvl="8" w:tplc="0A4E9B0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ED100BF"/>
    <w:multiLevelType w:val="hybridMultilevel"/>
    <w:tmpl w:val="B148C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8B5296"/>
    <w:multiLevelType w:val="hybridMultilevel"/>
    <w:tmpl w:val="F1588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4D7CD2"/>
    <w:multiLevelType w:val="hybridMultilevel"/>
    <w:tmpl w:val="5DC00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4B08F8"/>
    <w:multiLevelType w:val="hybridMultilevel"/>
    <w:tmpl w:val="9258B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744F1A"/>
    <w:multiLevelType w:val="hybridMultilevel"/>
    <w:tmpl w:val="C7688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387BB6"/>
    <w:multiLevelType w:val="multilevel"/>
    <w:tmpl w:val="AA367376"/>
    <w:lvl w:ilvl="0">
      <w:start w:val="9"/>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9"/>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0164900"/>
    <w:multiLevelType w:val="hybridMultilevel"/>
    <w:tmpl w:val="B6D8F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E9162A"/>
    <w:multiLevelType w:val="hybridMultilevel"/>
    <w:tmpl w:val="007A8C52"/>
    <w:lvl w:ilvl="0" w:tplc="99EC82B8">
      <w:start w:val="1"/>
      <w:numFmt w:val="bullet"/>
      <w:lvlText w:val="•"/>
      <w:lvlJc w:val="left"/>
      <w:pPr>
        <w:tabs>
          <w:tab w:val="num" w:pos="720"/>
        </w:tabs>
        <w:ind w:left="720" w:hanging="360"/>
      </w:pPr>
      <w:rPr>
        <w:rFonts w:ascii="Arial" w:hAnsi="Arial" w:hint="default"/>
      </w:rPr>
    </w:lvl>
    <w:lvl w:ilvl="1" w:tplc="6BFC1F84" w:tentative="1">
      <w:start w:val="1"/>
      <w:numFmt w:val="bullet"/>
      <w:lvlText w:val="•"/>
      <w:lvlJc w:val="left"/>
      <w:pPr>
        <w:tabs>
          <w:tab w:val="num" w:pos="1440"/>
        </w:tabs>
        <w:ind w:left="1440" w:hanging="360"/>
      </w:pPr>
      <w:rPr>
        <w:rFonts w:ascii="Arial" w:hAnsi="Arial" w:hint="default"/>
      </w:rPr>
    </w:lvl>
    <w:lvl w:ilvl="2" w:tplc="85126614" w:tentative="1">
      <w:start w:val="1"/>
      <w:numFmt w:val="bullet"/>
      <w:lvlText w:val="•"/>
      <w:lvlJc w:val="left"/>
      <w:pPr>
        <w:tabs>
          <w:tab w:val="num" w:pos="2160"/>
        </w:tabs>
        <w:ind w:left="2160" w:hanging="360"/>
      </w:pPr>
      <w:rPr>
        <w:rFonts w:ascii="Arial" w:hAnsi="Arial" w:hint="default"/>
      </w:rPr>
    </w:lvl>
    <w:lvl w:ilvl="3" w:tplc="7AD47F46" w:tentative="1">
      <w:start w:val="1"/>
      <w:numFmt w:val="bullet"/>
      <w:lvlText w:val="•"/>
      <w:lvlJc w:val="left"/>
      <w:pPr>
        <w:tabs>
          <w:tab w:val="num" w:pos="2880"/>
        </w:tabs>
        <w:ind w:left="2880" w:hanging="360"/>
      </w:pPr>
      <w:rPr>
        <w:rFonts w:ascii="Arial" w:hAnsi="Arial" w:hint="default"/>
      </w:rPr>
    </w:lvl>
    <w:lvl w:ilvl="4" w:tplc="24B0CDB0" w:tentative="1">
      <w:start w:val="1"/>
      <w:numFmt w:val="bullet"/>
      <w:lvlText w:val="•"/>
      <w:lvlJc w:val="left"/>
      <w:pPr>
        <w:tabs>
          <w:tab w:val="num" w:pos="3600"/>
        </w:tabs>
        <w:ind w:left="3600" w:hanging="360"/>
      </w:pPr>
      <w:rPr>
        <w:rFonts w:ascii="Arial" w:hAnsi="Arial" w:hint="default"/>
      </w:rPr>
    </w:lvl>
    <w:lvl w:ilvl="5" w:tplc="61CA1B0A" w:tentative="1">
      <w:start w:val="1"/>
      <w:numFmt w:val="bullet"/>
      <w:lvlText w:val="•"/>
      <w:lvlJc w:val="left"/>
      <w:pPr>
        <w:tabs>
          <w:tab w:val="num" w:pos="4320"/>
        </w:tabs>
        <w:ind w:left="4320" w:hanging="360"/>
      </w:pPr>
      <w:rPr>
        <w:rFonts w:ascii="Arial" w:hAnsi="Arial" w:hint="default"/>
      </w:rPr>
    </w:lvl>
    <w:lvl w:ilvl="6" w:tplc="AD44A13C" w:tentative="1">
      <w:start w:val="1"/>
      <w:numFmt w:val="bullet"/>
      <w:lvlText w:val="•"/>
      <w:lvlJc w:val="left"/>
      <w:pPr>
        <w:tabs>
          <w:tab w:val="num" w:pos="5040"/>
        </w:tabs>
        <w:ind w:left="5040" w:hanging="360"/>
      </w:pPr>
      <w:rPr>
        <w:rFonts w:ascii="Arial" w:hAnsi="Arial" w:hint="default"/>
      </w:rPr>
    </w:lvl>
    <w:lvl w:ilvl="7" w:tplc="2A4AC818" w:tentative="1">
      <w:start w:val="1"/>
      <w:numFmt w:val="bullet"/>
      <w:lvlText w:val="•"/>
      <w:lvlJc w:val="left"/>
      <w:pPr>
        <w:tabs>
          <w:tab w:val="num" w:pos="5760"/>
        </w:tabs>
        <w:ind w:left="5760" w:hanging="360"/>
      </w:pPr>
      <w:rPr>
        <w:rFonts w:ascii="Arial" w:hAnsi="Arial" w:hint="default"/>
      </w:rPr>
    </w:lvl>
    <w:lvl w:ilvl="8" w:tplc="D1F2B69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A1711ED"/>
    <w:multiLevelType w:val="hybridMultilevel"/>
    <w:tmpl w:val="A28EA6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8317B2"/>
    <w:multiLevelType w:val="hybridMultilevel"/>
    <w:tmpl w:val="CDC476CE"/>
    <w:lvl w:ilvl="0" w:tplc="02D057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9D4074"/>
    <w:multiLevelType w:val="hybridMultilevel"/>
    <w:tmpl w:val="B8621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155A4E"/>
    <w:multiLevelType w:val="hybridMultilevel"/>
    <w:tmpl w:val="56AEC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8D2E5C"/>
    <w:multiLevelType w:val="hybridMultilevel"/>
    <w:tmpl w:val="63BA5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F976B7"/>
    <w:multiLevelType w:val="hybridMultilevel"/>
    <w:tmpl w:val="C0CCED66"/>
    <w:lvl w:ilvl="0" w:tplc="0CBAA468">
      <w:numFmt w:val="bullet"/>
      <w:lvlText w:val="•"/>
      <w:lvlJc w:val="left"/>
      <w:pPr>
        <w:ind w:left="1080" w:hanging="360"/>
      </w:pPr>
      <w:rPr>
        <w:rFonts w:ascii="Calibri" w:eastAsiaTheme="minorEastAsia" w:hAnsi="Calibri" w:cs="Calibri"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5" w15:restartNumberingAfterBreak="0">
    <w:nsid w:val="658C7D59"/>
    <w:multiLevelType w:val="hybridMultilevel"/>
    <w:tmpl w:val="0556F71C"/>
    <w:lvl w:ilvl="0" w:tplc="2DF0B9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D53009"/>
    <w:multiLevelType w:val="hybridMultilevel"/>
    <w:tmpl w:val="EF067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17"/>
  </w:num>
  <w:num w:numId="5">
    <w:abstractNumId w:val="8"/>
  </w:num>
  <w:num w:numId="6">
    <w:abstractNumId w:val="23"/>
  </w:num>
  <w:num w:numId="7">
    <w:abstractNumId w:val="22"/>
  </w:num>
  <w:num w:numId="8">
    <w:abstractNumId w:val="3"/>
  </w:num>
  <w:num w:numId="9">
    <w:abstractNumId w:val="13"/>
  </w:num>
  <w:num w:numId="10">
    <w:abstractNumId w:val="5"/>
  </w:num>
  <w:num w:numId="11">
    <w:abstractNumId w:val="9"/>
  </w:num>
  <w:num w:numId="12">
    <w:abstractNumId w:val="19"/>
  </w:num>
  <w:num w:numId="13">
    <w:abstractNumId w:val="21"/>
  </w:num>
  <w:num w:numId="14">
    <w:abstractNumId w:val="12"/>
  </w:num>
  <w:num w:numId="15">
    <w:abstractNumId w:val="15"/>
  </w:num>
  <w:num w:numId="16">
    <w:abstractNumId w:val="7"/>
  </w:num>
  <w:num w:numId="17">
    <w:abstractNumId w:val="26"/>
  </w:num>
  <w:num w:numId="18">
    <w:abstractNumId w:val="11"/>
  </w:num>
  <w:num w:numId="19">
    <w:abstractNumId w:val="1"/>
  </w:num>
  <w:num w:numId="20">
    <w:abstractNumId w:val="14"/>
  </w:num>
  <w:num w:numId="21">
    <w:abstractNumId w:val="0"/>
    <w:lvlOverride w:ilvl="0">
      <w:lvl w:ilvl="0">
        <w:start w:val="1"/>
        <w:numFmt w:val="bullet"/>
        <w:lvlText w:val="Figure 9-788c—"/>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2"/>
  </w:num>
  <w:num w:numId="24">
    <w:abstractNumId w:val="10"/>
  </w:num>
  <w:num w:numId="25">
    <w:abstractNumId w:val="18"/>
  </w:num>
  <w:num w:numId="26">
    <w:abstractNumId w:val="25"/>
  </w:num>
  <w:num w:numId="27">
    <w:abstractNumId w:val="20"/>
  </w:num>
  <w:num w:numId="28">
    <w:abstractNumId w:val="0"/>
    <w:lvlOverride w:ilvl="0">
      <w:lvl w:ilvl="0">
        <w:start w:val="1"/>
        <w:numFmt w:val="bullet"/>
        <w:lvlText w:val="9.4.2.318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1002aw—"/>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Table 9-401s—"/>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Figure 9-1002ax—"/>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Table 9-401t—"/>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16"/>
  </w:num>
  <w:num w:numId="34">
    <w:abstractNumId w:val="4"/>
  </w:num>
  <w:num w:numId="35">
    <w:abstractNumId w:val="24"/>
  </w:num>
  <w:num w:numId="36">
    <w:abstractNumId w:val="6"/>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nghoon">
    <w15:presenceInfo w15:providerId="Windows Live" w15:userId="723f9cbb888eb415"/>
  </w15:person>
  <w15:person w15:author="Junghoon Suh">
    <w15:presenceInfo w15:providerId="AD" w15:userId="S-1-5-21-147214757-305610072-1517763936-13831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83F"/>
    <w:rsid w:val="000000C2"/>
    <w:rsid w:val="000010A0"/>
    <w:rsid w:val="00001332"/>
    <w:rsid w:val="0000135E"/>
    <w:rsid w:val="000017FA"/>
    <w:rsid w:val="00001A70"/>
    <w:rsid w:val="00001FDC"/>
    <w:rsid w:val="00003225"/>
    <w:rsid w:val="00004278"/>
    <w:rsid w:val="000048C3"/>
    <w:rsid w:val="00004E3A"/>
    <w:rsid w:val="00004F83"/>
    <w:rsid w:val="00005964"/>
    <w:rsid w:val="00005A75"/>
    <w:rsid w:val="00005F0A"/>
    <w:rsid w:val="000066C2"/>
    <w:rsid w:val="00006C87"/>
    <w:rsid w:val="00006E11"/>
    <w:rsid w:val="0000763F"/>
    <w:rsid w:val="000076F4"/>
    <w:rsid w:val="00011DB3"/>
    <w:rsid w:val="000120EA"/>
    <w:rsid w:val="000121A9"/>
    <w:rsid w:val="00012392"/>
    <w:rsid w:val="00013375"/>
    <w:rsid w:val="00014C1F"/>
    <w:rsid w:val="00015298"/>
    <w:rsid w:val="000160FB"/>
    <w:rsid w:val="00016845"/>
    <w:rsid w:val="00016CE1"/>
    <w:rsid w:val="0001784B"/>
    <w:rsid w:val="000205DC"/>
    <w:rsid w:val="0002225B"/>
    <w:rsid w:val="00023370"/>
    <w:rsid w:val="00024357"/>
    <w:rsid w:val="0002585C"/>
    <w:rsid w:val="00025AB6"/>
    <w:rsid w:val="000262FB"/>
    <w:rsid w:val="00026A14"/>
    <w:rsid w:val="0002779A"/>
    <w:rsid w:val="00027B20"/>
    <w:rsid w:val="000310FC"/>
    <w:rsid w:val="00031977"/>
    <w:rsid w:val="000322E7"/>
    <w:rsid w:val="00033EC0"/>
    <w:rsid w:val="000340C1"/>
    <w:rsid w:val="00034417"/>
    <w:rsid w:val="000347F4"/>
    <w:rsid w:val="000354EF"/>
    <w:rsid w:val="00035573"/>
    <w:rsid w:val="00035624"/>
    <w:rsid w:val="0003627F"/>
    <w:rsid w:val="0003731F"/>
    <w:rsid w:val="00037F92"/>
    <w:rsid w:val="00041AF5"/>
    <w:rsid w:val="00044BD9"/>
    <w:rsid w:val="0004521B"/>
    <w:rsid w:val="000470A6"/>
    <w:rsid w:val="00051733"/>
    <w:rsid w:val="000542B0"/>
    <w:rsid w:val="00054373"/>
    <w:rsid w:val="000557CE"/>
    <w:rsid w:val="000569BA"/>
    <w:rsid w:val="00056B2E"/>
    <w:rsid w:val="00057E2F"/>
    <w:rsid w:val="00057F18"/>
    <w:rsid w:val="00060651"/>
    <w:rsid w:val="00060AC1"/>
    <w:rsid w:val="00061378"/>
    <w:rsid w:val="000613F0"/>
    <w:rsid w:val="00061585"/>
    <w:rsid w:val="00061D84"/>
    <w:rsid w:val="00062206"/>
    <w:rsid w:val="00062FD5"/>
    <w:rsid w:val="00064AB7"/>
    <w:rsid w:val="000656A8"/>
    <w:rsid w:val="00065872"/>
    <w:rsid w:val="0006631D"/>
    <w:rsid w:val="00067009"/>
    <w:rsid w:val="000677D5"/>
    <w:rsid w:val="00070BFB"/>
    <w:rsid w:val="00071621"/>
    <w:rsid w:val="00071D56"/>
    <w:rsid w:val="0007223F"/>
    <w:rsid w:val="00072398"/>
    <w:rsid w:val="00073372"/>
    <w:rsid w:val="00075AED"/>
    <w:rsid w:val="000765F3"/>
    <w:rsid w:val="000766D1"/>
    <w:rsid w:val="00076CD4"/>
    <w:rsid w:val="00077583"/>
    <w:rsid w:val="00080386"/>
    <w:rsid w:val="00080626"/>
    <w:rsid w:val="00080AED"/>
    <w:rsid w:val="000810BB"/>
    <w:rsid w:val="0008123F"/>
    <w:rsid w:val="00081714"/>
    <w:rsid w:val="00081A35"/>
    <w:rsid w:val="000844A7"/>
    <w:rsid w:val="00084795"/>
    <w:rsid w:val="00085CE4"/>
    <w:rsid w:val="00085FF5"/>
    <w:rsid w:val="000879E4"/>
    <w:rsid w:val="0009047E"/>
    <w:rsid w:val="0009105F"/>
    <w:rsid w:val="0009291B"/>
    <w:rsid w:val="00093468"/>
    <w:rsid w:val="00093CD5"/>
    <w:rsid w:val="00094808"/>
    <w:rsid w:val="00096E8D"/>
    <w:rsid w:val="00097E51"/>
    <w:rsid w:val="00097F20"/>
    <w:rsid w:val="000A0CDF"/>
    <w:rsid w:val="000A1D88"/>
    <w:rsid w:val="000A21DB"/>
    <w:rsid w:val="000A32CE"/>
    <w:rsid w:val="000A3470"/>
    <w:rsid w:val="000A45FA"/>
    <w:rsid w:val="000A5B07"/>
    <w:rsid w:val="000A62A1"/>
    <w:rsid w:val="000A6595"/>
    <w:rsid w:val="000A6DD8"/>
    <w:rsid w:val="000A707C"/>
    <w:rsid w:val="000A7126"/>
    <w:rsid w:val="000A73B4"/>
    <w:rsid w:val="000A797B"/>
    <w:rsid w:val="000B2F7D"/>
    <w:rsid w:val="000B5065"/>
    <w:rsid w:val="000B51B7"/>
    <w:rsid w:val="000B58C4"/>
    <w:rsid w:val="000B58C5"/>
    <w:rsid w:val="000B7C9E"/>
    <w:rsid w:val="000B7EA1"/>
    <w:rsid w:val="000C03CC"/>
    <w:rsid w:val="000C03D0"/>
    <w:rsid w:val="000C05E8"/>
    <w:rsid w:val="000C09BD"/>
    <w:rsid w:val="000C0CF7"/>
    <w:rsid w:val="000C2867"/>
    <w:rsid w:val="000C2C5B"/>
    <w:rsid w:val="000C328C"/>
    <w:rsid w:val="000C32C4"/>
    <w:rsid w:val="000C4A9D"/>
    <w:rsid w:val="000C5550"/>
    <w:rsid w:val="000C7117"/>
    <w:rsid w:val="000C7486"/>
    <w:rsid w:val="000D0166"/>
    <w:rsid w:val="000D0D20"/>
    <w:rsid w:val="000D188E"/>
    <w:rsid w:val="000D206A"/>
    <w:rsid w:val="000D22AE"/>
    <w:rsid w:val="000D284E"/>
    <w:rsid w:val="000D5565"/>
    <w:rsid w:val="000D57DB"/>
    <w:rsid w:val="000D734D"/>
    <w:rsid w:val="000D7934"/>
    <w:rsid w:val="000E09AB"/>
    <w:rsid w:val="000E20B6"/>
    <w:rsid w:val="000E2401"/>
    <w:rsid w:val="000E2552"/>
    <w:rsid w:val="000E262E"/>
    <w:rsid w:val="000E2677"/>
    <w:rsid w:val="000E2BDC"/>
    <w:rsid w:val="000E3B39"/>
    <w:rsid w:val="000E4177"/>
    <w:rsid w:val="000E4BF3"/>
    <w:rsid w:val="000E647B"/>
    <w:rsid w:val="000E76E3"/>
    <w:rsid w:val="000E7F49"/>
    <w:rsid w:val="000F0055"/>
    <w:rsid w:val="000F0CFD"/>
    <w:rsid w:val="000F3330"/>
    <w:rsid w:val="000F3CD9"/>
    <w:rsid w:val="000F47C8"/>
    <w:rsid w:val="000F4D0E"/>
    <w:rsid w:val="000F4ED3"/>
    <w:rsid w:val="000F5656"/>
    <w:rsid w:val="000F6424"/>
    <w:rsid w:val="000F69BB"/>
    <w:rsid w:val="000F796C"/>
    <w:rsid w:val="000F7D30"/>
    <w:rsid w:val="00100682"/>
    <w:rsid w:val="00100D37"/>
    <w:rsid w:val="001016F5"/>
    <w:rsid w:val="00101CA3"/>
    <w:rsid w:val="00102936"/>
    <w:rsid w:val="0010320C"/>
    <w:rsid w:val="0010329E"/>
    <w:rsid w:val="001056D1"/>
    <w:rsid w:val="00106330"/>
    <w:rsid w:val="0010678A"/>
    <w:rsid w:val="001069DA"/>
    <w:rsid w:val="00107052"/>
    <w:rsid w:val="0010752B"/>
    <w:rsid w:val="00107D7E"/>
    <w:rsid w:val="0011149F"/>
    <w:rsid w:val="00111E2B"/>
    <w:rsid w:val="00112AE8"/>
    <w:rsid w:val="00115DD8"/>
    <w:rsid w:val="00116031"/>
    <w:rsid w:val="00116D57"/>
    <w:rsid w:val="00116F3C"/>
    <w:rsid w:val="00116FB7"/>
    <w:rsid w:val="001217DC"/>
    <w:rsid w:val="00122190"/>
    <w:rsid w:val="00122A83"/>
    <w:rsid w:val="00123016"/>
    <w:rsid w:val="001237D9"/>
    <w:rsid w:val="00124C29"/>
    <w:rsid w:val="00124C87"/>
    <w:rsid w:val="001250CE"/>
    <w:rsid w:val="001305C4"/>
    <w:rsid w:val="00130933"/>
    <w:rsid w:val="00130B4C"/>
    <w:rsid w:val="00130E34"/>
    <w:rsid w:val="0013105B"/>
    <w:rsid w:val="0013195B"/>
    <w:rsid w:val="001320A7"/>
    <w:rsid w:val="001323A6"/>
    <w:rsid w:val="00132B7A"/>
    <w:rsid w:val="00132D70"/>
    <w:rsid w:val="00132EF6"/>
    <w:rsid w:val="00133E77"/>
    <w:rsid w:val="00133EDE"/>
    <w:rsid w:val="00135714"/>
    <w:rsid w:val="00136D73"/>
    <w:rsid w:val="0013741C"/>
    <w:rsid w:val="00137ED8"/>
    <w:rsid w:val="00140A9B"/>
    <w:rsid w:val="001415B6"/>
    <w:rsid w:val="001417E9"/>
    <w:rsid w:val="00142166"/>
    <w:rsid w:val="0014365D"/>
    <w:rsid w:val="001437FB"/>
    <w:rsid w:val="001439A2"/>
    <w:rsid w:val="00143BAF"/>
    <w:rsid w:val="00144570"/>
    <w:rsid w:val="00144F3B"/>
    <w:rsid w:val="0014528E"/>
    <w:rsid w:val="00146389"/>
    <w:rsid w:val="001474E3"/>
    <w:rsid w:val="00150F17"/>
    <w:rsid w:val="00151892"/>
    <w:rsid w:val="00151FC2"/>
    <w:rsid w:val="0015400A"/>
    <w:rsid w:val="00154155"/>
    <w:rsid w:val="0015438C"/>
    <w:rsid w:val="00155C23"/>
    <w:rsid w:val="00155CDC"/>
    <w:rsid w:val="0015729D"/>
    <w:rsid w:val="00157E17"/>
    <w:rsid w:val="00157E76"/>
    <w:rsid w:val="001615CF"/>
    <w:rsid w:val="00161CC9"/>
    <w:rsid w:val="0016358E"/>
    <w:rsid w:val="00164470"/>
    <w:rsid w:val="00164623"/>
    <w:rsid w:val="001648A4"/>
    <w:rsid w:val="00164D1D"/>
    <w:rsid w:val="001650E9"/>
    <w:rsid w:val="00165343"/>
    <w:rsid w:val="001666B7"/>
    <w:rsid w:val="00166F91"/>
    <w:rsid w:val="001678F5"/>
    <w:rsid w:val="001679B4"/>
    <w:rsid w:val="00167D35"/>
    <w:rsid w:val="00167EB8"/>
    <w:rsid w:val="001701D7"/>
    <w:rsid w:val="0017126E"/>
    <w:rsid w:val="001714B9"/>
    <w:rsid w:val="00171528"/>
    <w:rsid w:val="00171839"/>
    <w:rsid w:val="001724FB"/>
    <w:rsid w:val="001730B8"/>
    <w:rsid w:val="001732D4"/>
    <w:rsid w:val="001733B3"/>
    <w:rsid w:val="00173D4A"/>
    <w:rsid w:val="00173F4E"/>
    <w:rsid w:val="00176225"/>
    <w:rsid w:val="00180A54"/>
    <w:rsid w:val="00182250"/>
    <w:rsid w:val="00182FEF"/>
    <w:rsid w:val="00183574"/>
    <w:rsid w:val="001840BB"/>
    <w:rsid w:val="00184756"/>
    <w:rsid w:val="00184E09"/>
    <w:rsid w:val="00185706"/>
    <w:rsid w:val="00186580"/>
    <w:rsid w:val="00186DEF"/>
    <w:rsid w:val="00187441"/>
    <w:rsid w:val="0018788E"/>
    <w:rsid w:val="00190C86"/>
    <w:rsid w:val="001949CB"/>
    <w:rsid w:val="001950A3"/>
    <w:rsid w:val="00195801"/>
    <w:rsid w:val="00195C91"/>
    <w:rsid w:val="00195DC5"/>
    <w:rsid w:val="001967CC"/>
    <w:rsid w:val="001A05B4"/>
    <w:rsid w:val="001A0FA3"/>
    <w:rsid w:val="001A16C7"/>
    <w:rsid w:val="001A258D"/>
    <w:rsid w:val="001A2840"/>
    <w:rsid w:val="001A2CAA"/>
    <w:rsid w:val="001A3651"/>
    <w:rsid w:val="001A3F6B"/>
    <w:rsid w:val="001A4532"/>
    <w:rsid w:val="001A640B"/>
    <w:rsid w:val="001A749E"/>
    <w:rsid w:val="001A7B74"/>
    <w:rsid w:val="001B167A"/>
    <w:rsid w:val="001B1789"/>
    <w:rsid w:val="001B1909"/>
    <w:rsid w:val="001B33E9"/>
    <w:rsid w:val="001B42BA"/>
    <w:rsid w:val="001B60A9"/>
    <w:rsid w:val="001B6BFB"/>
    <w:rsid w:val="001B7E07"/>
    <w:rsid w:val="001C05FF"/>
    <w:rsid w:val="001C0A07"/>
    <w:rsid w:val="001C0A83"/>
    <w:rsid w:val="001C16EE"/>
    <w:rsid w:val="001C1BF5"/>
    <w:rsid w:val="001C1FFB"/>
    <w:rsid w:val="001C4C0F"/>
    <w:rsid w:val="001C52DB"/>
    <w:rsid w:val="001C5C62"/>
    <w:rsid w:val="001C5F33"/>
    <w:rsid w:val="001C63EF"/>
    <w:rsid w:val="001C692B"/>
    <w:rsid w:val="001C7243"/>
    <w:rsid w:val="001D0AF7"/>
    <w:rsid w:val="001D15D5"/>
    <w:rsid w:val="001D17EB"/>
    <w:rsid w:val="001D222D"/>
    <w:rsid w:val="001D2348"/>
    <w:rsid w:val="001D2704"/>
    <w:rsid w:val="001D29F7"/>
    <w:rsid w:val="001D2FC4"/>
    <w:rsid w:val="001D3181"/>
    <w:rsid w:val="001D4A17"/>
    <w:rsid w:val="001D5263"/>
    <w:rsid w:val="001D5588"/>
    <w:rsid w:val="001D78E9"/>
    <w:rsid w:val="001E10A1"/>
    <w:rsid w:val="001E11A3"/>
    <w:rsid w:val="001E1E5F"/>
    <w:rsid w:val="001E25BD"/>
    <w:rsid w:val="001E2F72"/>
    <w:rsid w:val="001E39E8"/>
    <w:rsid w:val="001E3B28"/>
    <w:rsid w:val="001E57C3"/>
    <w:rsid w:val="001E5832"/>
    <w:rsid w:val="001E5B39"/>
    <w:rsid w:val="001E608C"/>
    <w:rsid w:val="001F04D2"/>
    <w:rsid w:val="001F0B93"/>
    <w:rsid w:val="001F1277"/>
    <w:rsid w:val="001F1E43"/>
    <w:rsid w:val="001F2069"/>
    <w:rsid w:val="001F21CC"/>
    <w:rsid w:val="001F2448"/>
    <w:rsid w:val="001F2C35"/>
    <w:rsid w:val="001F2F1B"/>
    <w:rsid w:val="001F33E0"/>
    <w:rsid w:val="001F5CD1"/>
    <w:rsid w:val="001F72BA"/>
    <w:rsid w:val="001F72C2"/>
    <w:rsid w:val="001F780C"/>
    <w:rsid w:val="001F7851"/>
    <w:rsid w:val="002004CB"/>
    <w:rsid w:val="00200BFC"/>
    <w:rsid w:val="00200C52"/>
    <w:rsid w:val="002020E0"/>
    <w:rsid w:val="00202484"/>
    <w:rsid w:val="00202696"/>
    <w:rsid w:val="0020297D"/>
    <w:rsid w:val="0020314F"/>
    <w:rsid w:val="00203373"/>
    <w:rsid w:val="00203F66"/>
    <w:rsid w:val="002066E4"/>
    <w:rsid w:val="0020736D"/>
    <w:rsid w:val="002073C5"/>
    <w:rsid w:val="0020781A"/>
    <w:rsid w:val="002115F1"/>
    <w:rsid w:val="00211633"/>
    <w:rsid w:val="00212452"/>
    <w:rsid w:val="00213BCD"/>
    <w:rsid w:val="00213F6B"/>
    <w:rsid w:val="0021600C"/>
    <w:rsid w:val="002166B9"/>
    <w:rsid w:val="002179DE"/>
    <w:rsid w:val="00217F83"/>
    <w:rsid w:val="0022016C"/>
    <w:rsid w:val="002201F2"/>
    <w:rsid w:val="00220691"/>
    <w:rsid w:val="00221145"/>
    <w:rsid w:val="00224689"/>
    <w:rsid w:val="0022573C"/>
    <w:rsid w:val="00225E84"/>
    <w:rsid w:val="0022603F"/>
    <w:rsid w:val="0022721B"/>
    <w:rsid w:val="002272EE"/>
    <w:rsid w:val="002273E9"/>
    <w:rsid w:val="002276F6"/>
    <w:rsid w:val="002305F5"/>
    <w:rsid w:val="00231974"/>
    <w:rsid w:val="0023260A"/>
    <w:rsid w:val="002337D2"/>
    <w:rsid w:val="00233E38"/>
    <w:rsid w:val="002344C6"/>
    <w:rsid w:val="00234A08"/>
    <w:rsid w:val="002365CA"/>
    <w:rsid w:val="00236982"/>
    <w:rsid w:val="002376BE"/>
    <w:rsid w:val="00237A69"/>
    <w:rsid w:val="002404BD"/>
    <w:rsid w:val="0024069E"/>
    <w:rsid w:val="0024148F"/>
    <w:rsid w:val="002438BF"/>
    <w:rsid w:val="00243CB7"/>
    <w:rsid w:val="00243D52"/>
    <w:rsid w:val="00245899"/>
    <w:rsid w:val="002458E4"/>
    <w:rsid w:val="0024612D"/>
    <w:rsid w:val="00247D69"/>
    <w:rsid w:val="00250D69"/>
    <w:rsid w:val="0025160A"/>
    <w:rsid w:val="00251BA1"/>
    <w:rsid w:val="00251F81"/>
    <w:rsid w:val="0025326B"/>
    <w:rsid w:val="002540F2"/>
    <w:rsid w:val="00254129"/>
    <w:rsid w:val="0025461E"/>
    <w:rsid w:val="00255111"/>
    <w:rsid w:val="00255535"/>
    <w:rsid w:val="00256246"/>
    <w:rsid w:val="00256DD8"/>
    <w:rsid w:val="00256FBC"/>
    <w:rsid w:val="00257034"/>
    <w:rsid w:val="002574B4"/>
    <w:rsid w:val="002600EC"/>
    <w:rsid w:val="002604DA"/>
    <w:rsid w:val="002605F8"/>
    <w:rsid w:val="00260664"/>
    <w:rsid w:val="0026068B"/>
    <w:rsid w:val="00261985"/>
    <w:rsid w:val="00261CFC"/>
    <w:rsid w:val="00262716"/>
    <w:rsid w:val="00262B3F"/>
    <w:rsid w:val="00263B32"/>
    <w:rsid w:val="00264286"/>
    <w:rsid w:val="0026448A"/>
    <w:rsid w:val="002644C8"/>
    <w:rsid w:val="00264722"/>
    <w:rsid w:val="0026633E"/>
    <w:rsid w:val="00267A90"/>
    <w:rsid w:val="00267C70"/>
    <w:rsid w:val="00270876"/>
    <w:rsid w:val="00271C16"/>
    <w:rsid w:val="00272CB3"/>
    <w:rsid w:val="00273537"/>
    <w:rsid w:val="00274692"/>
    <w:rsid w:val="0027525D"/>
    <w:rsid w:val="00277440"/>
    <w:rsid w:val="00277526"/>
    <w:rsid w:val="00277BFD"/>
    <w:rsid w:val="00280890"/>
    <w:rsid w:val="00281BB5"/>
    <w:rsid w:val="00281DD5"/>
    <w:rsid w:val="00282182"/>
    <w:rsid w:val="002823C7"/>
    <w:rsid w:val="00283730"/>
    <w:rsid w:val="00283796"/>
    <w:rsid w:val="00283B9E"/>
    <w:rsid w:val="0028410A"/>
    <w:rsid w:val="002841C7"/>
    <w:rsid w:val="0028498E"/>
    <w:rsid w:val="002851B3"/>
    <w:rsid w:val="002859F3"/>
    <w:rsid w:val="0029011D"/>
    <w:rsid w:val="00292787"/>
    <w:rsid w:val="00292A4B"/>
    <w:rsid w:val="00293D1F"/>
    <w:rsid w:val="00294199"/>
    <w:rsid w:val="002941E4"/>
    <w:rsid w:val="00294A48"/>
    <w:rsid w:val="0029683C"/>
    <w:rsid w:val="002972D3"/>
    <w:rsid w:val="002A226A"/>
    <w:rsid w:val="002A3696"/>
    <w:rsid w:val="002A41A2"/>
    <w:rsid w:val="002A4925"/>
    <w:rsid w:val="002A54D3"/>
    <w:rsid w:val="002A56C3"/>
    <w:rsid w:val="002A5914"/>
    <w:rsid w:val="002A647B"/>
    <w:rsid w:val="002A69AE"/>
    <w:rsid w:val="002A79FA"/>
    <w:rsid w:val="002B0A84"/>
    <w:rsid w:val="002B0BA1"/>
    <w:rsid w:val="002B0BCE"/>
    <w:rsid w:val="002B11ED"/>
    <w:rsid w:val="002B183F"/>
    <w:rsid w:val="002B2115"/>
    <w:rsid w:val="002B212A"/>
    <w:rsid w:val="002B3947"/>
    <w:rsid w:val="002B6497"/>
    <w:rsid w:val="002B6DFB"/>
    <w:rsid w:val="002B6E74"/>
    <w:rsid w:val="002C0107"/>
    <w:rsid w:val="002C0BB8"/>
    <w:rsid w:val="002C1680"/>
    <w:rsid w:val="002C234C"/>
    <w:rsid w:val="002C2638"/>
    <w:rsid w:val="002C2769"/>
    <w:rsid w:val="002C3CCF"/>
    <w:rsid w:val="002C4A10"/>
    <w:rsid w:val="002C6745"/>
    <w:rsid w:val="002C6C24"/>
    <w:rsid w:val="002C74B2"/>
    <w:rsid w:val="002C75D6"/>
    <w:rsid w:val="002D02AE"/>
    <w:rsid w:val="002D02B8"/>
    <w:rsid w:val="002D0464"/>
    <w:rsid w:val="002D1941"/>
    <w:rsid w:val="002D289A"/>
    <w:rsid w:val="002D2D3C"/>
    <w:rsid w:val="002D3CDF"/>
    <w:rsid w:val="002D3D41"/>
    <w:rsid w:val="002D540E"/>
    <w:rsid w:val="002D5C01"/>
    <w:rsid w:val="002D6671"/>
    <w:rsid w:val="002D66DD"/>
    <w:rsid w:val="002E04C2"/>
    <w:rsid w:val="002E1DD0"/>
    <w:rsid w:val="002E234C"/>
    <w:rsid w:val="002E2FFD"/>
    <w:rsid w:val="002E3414"/>
    <w:rsid w:val="002E3EA8"/>
    <w:rsid w:val="002E426F"/>
    <w:rsid w:val="002F01AD"/>
    <w:rsid w:val="002F0DAD"/>
    <w:rsid w:val="002F114F"/>
    <w:rsid w:val="002F2225"/>
    <w:rsid w:val="002F2F1C"/>
    <w:rsid w:val="002F33B0"/>
    <w:rsid w:val="002F3971"/>
    <w:rsid w:val="002F3CE0"/>
    <w:rsid w:val="002F44B1"/>
    <w:rsid w:val="002F5107"/>
    <w:rsid w:val="002F543B"/>
    <w:rsid w:val="002F62EC"/>
    <w:rsid w:val="002F67ED"/>
    <w:rsid w:val="002F6E35"/>
    <w:rsid w:val="002F791F"/>
    <w:rsid w:val="002F7975"/>
    <w:rsid w:val="00300AF2"/>
    <w:rsid w:val="00301542"/>
    <w:rsid w:val="003017BD"/>
    <w:rsid w:val="00301DA4"/>
    <w:rsid w:val="003025BB"/>
    <w:rsid w:val="00302F9A"/>
    <w:rsid w:val="0030327C"/>
    <w:rsid w:val="003037F4"/>
    <w:rsid w:val="00303D6D"/>
    <w:rsid w:val="00304591"/>
    <w:rsid w:val="00305199"/>
    <w:rsid w:val="00307043"/>
    <w:rsid w:val="003074DC"/>
    <w:rsid w:val="00310652"/>
    <w:rsid w:val="00310680"/>
    <w:rsid w:val="0031092D"/>
    <w:rsid w:val="003147D6"/>
    <w:rsid w:val="003170DD"/>
    <w:rsid w:val="00320FE2"/>
    <w:rsid w:val="0032166B"/>
    <w:rsid w:val="003216D1"/>
    <w:rsid w:val="00321F53"/>
    <w:rsid w:val="003225E1"/>
    <w:rsid w:val="0032282C"/>
    <w:rsid w:val="0032354B"/>
    <w:rsid w:val="00323729"/>
    <w:rsid w:val="00323A35"/>
    <w:rsid w:val="00323EB5"/>
    <w:rsid w:val="00324EC0"/>
    <w:rsid w:val="003266C3"/>
    <w:rsid w:val="00326F73"/>
    <w:rsid w:val="003270D7"/>
    <w:rsid w:val="0032710F"/>
    <w:rsid w:val="00327929"/>
    <w:rsid w:val="00331000"/>
    <w:rsid w:val="00331327"/>
    <w:rsid w:val="003315CE"/>
    <w:rsid w:val="00331A42"/>
    <w:rsid w:val="00332674"/>
    <w:rsid w:val="003334FF"/>
    <w:rsid w:val="00334D67"/>
    <w:rsid w:val="00336FC3"/>
    <w:rsid w:val="0033763C"/>
    <w:rsid w:val="00337A37"/>
    <w:rsid w:val="003407F3"/>
    <w:rsid w:val="00341699"/>
    <w:rsid w:val="00342481"/>
    <w:rsid w:val="0034397F"/>
    <w:rsid w:val="00344D3C"/>
    <w:rsid w:val="00345C9A"/>
    <w:rsid w:val="00345F0A"/>
    <w:rsid w:val="003471C1"/>
    <w:rsid w:val="00350298"/>
    <w:rsid w:val="00352633"/>
    <w:rsid w:val="00353336"/>
    <w:rsid w:val="003533E3"/>
    <w:rsid w:val="0035407A"/>
    <w:rsid w:val="00355893"/>
    <w:rsid w:val="00356B52"/>
    <w:rsid w:val="003570A7"/>
    <w:rsid w:val="0035791F"/>
    <w:rsid w:val="00357A1D"/>
    <w:rsid w:val="00357BF3"/>
    <w:rsid w:val="00357C96"/>
    <w:rsid w:val="0036027E"/>
    <w:rsid w:val="003613C0"/>
    <w:rsid w:val="00361662"/>
    <w:rsid w:val="00361964"/>
    <w:rsid w:val="00362A05"/>
    <w:rsid w:val="00362EEE"/>
    <w:rsid w:val="00363643"/>
    <w:rsid w:val="00363674"/>
    <w:rsid w:val="00363BC8"/>
    <w:rsid w:val="00363DF3"/>
    <w:rsid w:val="0036559A"/>
    <w:rsid w:val="00365C1A"/>
    <w:rsid w:val="00366930"/>
    <w:rsid w:val="003670ED"/>
    <w:rsid w:val="003707A8"/>
    <w:rsid w:val="00370879"/>
    <w:rsid w:val="00371AFB"/>
    <w:rsid w:val="0037278D"/>
    <w:rsid w:val="00373145"/>
    <w:rsid w:val="00373917"/>
    <w:rsid w:val="00374792"/>
    <w:rsid w:val="003747E0"/>
    <w:rsid w:val="003748EE"/>
    <w:rsid w:val="003765C9"/>
    <w:rsid w:val="00376B90"/>
    <w:rsid w:val="00376C4E"/>
    <w:rsid w:val="0037762E"/>
    <w:rsid w:val="003801E7"/>
    <w:rsid w:val="00380D37"/>
    <w:rsid w:val="003820C4"/>
    <w:rsid w:val="003833EE"/>
    <w:rsid w:val="0038348A"/>
    <w:rsid w:val="0038411D"/>
    <w:rsid w:val="0038488E"/>
    <w:rsid w:val="00384DE4"/>
    <w:rsid w:val="00385716"/>
    <w:rsid w:val="0038623F"/>
    <w:rsid w:val="00387735"/>
    <w:rsid w:val="00387AFA"/>
    <w:rsid w:val="00390D99"/>
    <w:rsid w:val="003910A5"/>
    <w:rsid w:val="00391CD9"/>
    <w:rsid w:val="003926C4"/>
    <w:rsid w:val="00392BC1"/>
    <w:rsid w:val="00393209"/>
    <w:rsid w:val="003938BA"/>
    <w:rsid w:val="00393AFE"/>
    <w:rsid w:val="003952CB"/>
    <w:rsid w:val="0039749E"/>
    <w:rsid w:val="00397ABD"/>
    <w:rsid w:val="003A0327"/>
    <w:rsid w:val="003A1386"/>
    <w:rsid w:val="003A1A38"/>
    <w:rsid w:val="003A20C4"/>
    <w:rsid w:val="003A2BF0"/>
    <w:rsid w:val="003A3488"/>
    <w:rsid w:val="003A3FD8"/>
    <w:rsid w:val="003A6A33"/>
    <w:rsid w:val="003A799C"/>
    <w:rsid w:val="003A7C0A"/>
    <w:rsid w:val="003A7F6D"/>
    <w:rsid w:val="003B068E"/>
    <w:rsid w:val="003B10D1"/>
    <w:rsid w:val="003B28F9"/>
    <w:rsid w:val="003B28FE"/>
    <w:rsid w:val="003B3D69"/>
    <w:rsid w:val="003B3DFE"/>
    <w:rsid w:val="003B3F24"/>
    <w:rsid w:val="003B4C27"/>
    <w:rsid w:val="003B590B"/>
    <w:rsid w:val="003B5E4A"/>
    <w:rsid w:val="003C0165"/>
    <w:rsid w:val="003C050B"/>
    <w:rsid w:val="003C1087"/>
    <w:rsid w:val="003C2809"/>
    <w:rsid w:val="003C46A9"/>
    <w:rsid w:val="003C5057"/>
    <w:rsid w:val="003C505C"/>
    <w:rsid w:val="003C51A0"/>
    <w:rsid w:val="003C51F2"/>
    <w:rsid w:val="003C5ABE"/>
    <w:rsid w:val="003C6BB2"/>
    <w:rsid w:val="003C749A"/>
    <w:rsid w:val="003C7FC5"/>
    <w:rsid w:val="003D2387"/>
    <w:rsid w:val="003D350E"/>
    <w:rsid w:val="003D35FC"/>
    <w:rsid w:val="003D39E3"/>
    <w:rsid w:val="003D450D"/>
    <w:rsid w:val="003D4565"/>
    <w:rsid w:val="003D49F1"/>
    <w:rsid w:val="003D4E16"/>
    <w:rsid w:val="003D56A1"/>
    <w:rsid w:val="003D61AC"/>
    <w:rsid w:val="003D76F6"/>
    <w:rsid w:val="003E0033"/>
    <w:rsid w:val="003E069E"/>
    <w:rsid w:val="003E18E5"/>
    <w:rsid w:val="003E2240"/>
    <w:rsid w:val="003E351F"/>
    <w:rsid w:val="003E3E7B"/>
    <w:rsid w:val="003E40AB"/>
    <w:rsid w:val="003E4153"/>
    <w:rsid w:val="003E67CA"/>
    <w:rsid w:val="003E7399"/>
    <w:rsid w:val="003E75C6"/>
    <w:rsid w:val="003F059A"/>
    <w:rsid w:val="003F06F1"/>
    <w:rsid w:val="003F0A71"/>
    <w:rsid w:val="003F1E8B"/>
    <w:rsid w:val="003F2973"/>
    <w:rsid w:val="003F3535"/>
    <w:rsid w:val="003F3721"/>
    <w:rsid w:val="003F40AB"/>
    <w:rsid w:val="003F4DC0"/>
    <w:rsid w:val="003F68FA"/>
    <w:rsid w:val="003F7990"/>
    <w:rsid w:val="003F7C15"/>
    <w:rsid w:val="003F7F5D"/>
    <w:rsid w:val="00401AE2"/>
    <w:rsid w:val="004025C6"/>
    <w:rsid w:val="00403198"/>
    <w:rsid w:val="00404670"/>
    <w:rsid w:val="0040497D"/>
    <w:rsid w:val="00405B78"/>
    <w:rsid w:val="00406493"/>
    <w:rsid w:val="004075B3"/>
    <w:rsid w:val="0040768B"/>
    <w:rsid w:val="004079FA"/>
    <w:rsid w:val="00411F0E"/>
    <w:rsid w:val="004136C4"/>
    <w:rsid w:val="00413EAB"/>
    <w:rsid w:val="004140EB"/>
    <w:rsid w:val="004157AB"/>
    <w:rsid w:val="00416C7F"/>
    <w:rsid w:val="00416EB4"/>
    <w:rsid w:val="00416FC9"/>
    <w:rsid w:val="004172E5"/>
    <w:rsid w:val="00417AA0"/>
    <w:rsid w:val="00420011"/>
    <w:rsid w:val="0042092A"/>
    <w:rsid w:val="004212A8"/>
    <w:rsid w:val="0042182C"/>
    <w:rsid w:val="004218A7"/>
    <w:rsid w:val="00421FCE"/>
    <w:rsid w:val="00423136"/>
    <w:rsid w:val="00424118"/>
    <w:rsid w:val="00424302"/>
    <w:rsid w:val="004248F3"/>
    <w:rsid w:val="00425C2D"/>
    <w:rsid w:val="004266BD"/>
    <w:rsid w:val="00426833"/>
    <w:rsid w:val="00426FE8"/>
    <w:rsid w:val="004272BA"/>
    <w:rsid w:val="00427484"/>
    <w:rsid w:val="00430840"/>
    <w:rsid w:val="004311EE"/>
    <w:rsid w:val="0043144C"/>
    <w:rsid w:val="00432BDA"/>
    <w:rsid w:val="004330EF"/>
    <w:rsid w:val="004333AD"/>
    <w:rsid w:val="00433761"/>
    <w:rsid w:val="00435A91"/>
    <w:rsid w:val="00436C45"/>
    <w:rsid w:val="00441416"/>
    <w:rsid w:val="00441960"/>
    <w:rsid w:val="004422DC"/>
    <w:rsid w:val="00442DDB"/>
    <w:rsid w:val="004435B0"/>
    <w:rsid w:val="00443894"/>
    <w:rsid w:val="004457A4"/>
    <w:rsid w:val="0044612F"/>
    <w:rsid w:val="004467AB"/>
    <w:rsid w:val="004504EF"/>
    <w:rsid w:val="0045131B"/>
    <w:rsid w:val="004537C4"/>
    <w:rsid w:val="0045433E"/>
    <w:rsid w:val="00460744"/>
    <w:rsid w:val="004607AE"/>
    <w:rsid w:val="00460A8E"/>
    <w:rsid w:val="00460CE1"/>
    <w:rsid w:val="004612E9"/>
    <w:rsid w:val="00462704"/>
    <w:rsid w:val="00463593"/>
    <w:rsid w:val="00463674"/>
    <w:rsid w:val="00463C6D"/>
    <w:rsid w:val="004659C3"/>
    <w:rsid w:val="00465F90"/>
    <w:rsid w:val="00466126"/>
    <w:rsid w:val="0046639F"/>
    <w:rsid w:val="004703AF"/>
    <w:rsid w:val="004707C1"/>
    <w:rsid w:val="00470CA6"/>
    <w:rsid w:val="00471C6E"/>
    <w:rsid w:val="00471EE7"/>
    <w:rsid w:val="00472B13"/>
    <w:rsid w:val="004730CB"/>
    <w:rsid w:val="0047345D"/>
    <w:rsid w:val="004735BA"/>
    <w:rsid w:val="00473705"/>
    <w:rsid w:val="00473ABD"/>
    <w:rsid w:val="00473D1A"/>
    <w:rsid w:val="004743C7"/>
    <w:rsid w:val="004743F4"/>
    <w:rsid w:val="00474F13"/>
    <w:rsid w:val="004752B3"/>
    <w:rsid w:val="004757F0"/>
    <w:rsid w:val="004758DA"/>
    <w:rsid w:val="00475939"/>
    <w:rsid w:val="00475C89"/>
    <w:rsid w:val="00477683"/>
    <w:rsid w:val="00477704"/>
    <w:rsid w:val="00477BAC"/>
    <w:rsid w:val="00480F4E"/>
    <w:rsid w:val="0048143A"/>
    <w:rsid w:val="004827CC"/>
    <w:rsid w:val="00483065"/>
    <w:rsid w:val="004830B3"/>
    <w:rsid w:val="0048321A"/>
    <w:rsid w:val="00483517"/>
    <w:rsid w:val="00483715"/>
    <w:rsid w:val="004837D7"/>
    <w:rsid w:val="00485BF5"/>
    <w:rsid w:val="00487449"/>
    <w:rsid w:val="004876FA"/>
    <w:rsid w:val="00487744"/>
    <w:rsid w:val="00487DD2"/>
    <w:rsid w:val="00487DDF"/>
    <w:rsid w:val="00487EFB"/>
    <w:rsid w:val="00487F19"/>
    <w:rsid w:val="00490E9F"/>
    <w:rsid w:val="00491929"/>
    <w:rsid w:val="00492ADD"/>
    <w:rsid w:val="00492B4B"/>
    <w:rsid w:val="004937E3"/>
    <w:rsid w:val="004946D6"/>
    <w:rsid w:val="00495AE6"/>
    <w:rsid w:val="0049689C"/>
    <w:rsid w:val="004A1423"/>
    <w:rsid w:val="004A27DA"/>
    <w:rsid w:val="004A3077"/>
    <w:rsid w:val="004A5452"/>
    <w:rsid w:val="004A5488"/>
    <w:rsid w:val="004B003D"/>
    <w:rsid w:val="004B198B"/>
    <w:rsid w:val="004B25CB"/>
    <w:rsid w:val="004B2A29"/>
    <w:rsid w:val="004B3978"/>
    <w:rsid w:val="004B5937"/>
    <w:rsid w:val="004B778C"/>
    <w:rsid w:val="004C0211"/>
    <w:rsid w:val="004C0D55"/>
    <w:rsid w:val="004C4592"/>
    <w:rsid w:val="004C45AE"/>
    <w:rsid w:val="004C56E7"/>
    <w:rsid w:val="004D0206"/>
    <w:rsid w:val="004D0BB3"/>
    <w:rsid w:val="004D101E"/>
    <w:rsid w:val="004D1BB4"/>
    <w:rsid w:val="004D21C5"/>
    <w:rsid w:val="004D243B"/>
    <w:rsid w:val="004D2854"/>
    <w:rsid w:val="004D2A26"/>
    <w:rsid w:val="004D4730"/>
    <w:rsid w:val="004D481B"/>
    <w:rsid w:val="004D5368"/>
    <w:rsid w:val="004D63DE"/>
    <w:rsid w:val="004D6504"/>
    <w:rsid w:val="004D71A7"/>
    <w:rsid w:val="004E0B4A"/>
    <w:rsid w:val="004E2284"/>
    <w:rsid w:val="004E25E6"/>
    <w:rsid w:val="004E2B41"/>
    <w:rsid w:val="004E2C29"/>
    <w:rsid w:val="004E3048"/>
    <w:rsid w:val="004E3526"/>
    <w:rsid w:val="004E444F"/>
    <w:rsid w:val="004E5271"/>
    <w:rsid w:val="004E605E"/>
    <w:rsid w:val="004E722C"/>
    <w:rsid w:val="004E7508"/>
    <w:rsid w:val="004E75FD"/>
    <w:rsid w:val="004F07F8"/>
    <w:rsid w:val="004F0FDA"/>
    <w:rsid w:val="004F1D57"/>
    <w:rsid w:val="004F32FE"/>
    <w:rsid w:val="004F3A66"/>
    <w:rsid w:val="004F3FAE"/>
    <w:rsid w:val="004F458F"/>
    <w:rsid w:val="004F5AFC"/>
    <w:rsid w:val="004F5F53"/>
    <w:rsid w:val="004F7806"/>
    <w:rsid w:val="00500014"/>
    <w:rsid w:val="00501BA8"/>
    <w:rsid w:val="00501F97"/>
    <w:rsid w:val="00503133"/>
    <w:rsid w:val="00505053"/>
    <w:rsid w:val="005052FE"/>
    <w:rsid w:val="0050558C"/>
    <w:rsid w:val="00505C91"/>
    <w:rsid w:val="0050665B"/>
    <w:rsid w:val="00506BE7"/>
    <w:rsid w:val="00510A5A"/>
    <w:rsid w:val="00511B08"/>
    <w:rsid w:val="005135CD"/>
    <w:rsid w:val="00513673"/>
    <w:rsid w:val="00513710"/>
    <w:rsid w:val="00513949"/>
    <w:rsid w:val="00513974"/>
    <w:rsid w:val="00514CA3"/>
    <w:rsid w:val="00516646"/>
    <w:rsid w:val="00516A2F"/>
    <w:rsid w:val="00517E47"/>
    <w:rsid w:val="005200A8"/>
    <w:rsid w:val="0052113E"/>
    <w:rsid w:val="00521223"/>
    <w:rsid w:val="005220B1"/>
    <w:rsid w:val="0052242C"/>
    <w:rsid w:val="005242B4"/>
    <w:rsid w:val="0052550E"/>
    <w:rsid w:val="0052588C"/>
    <w:rsid w:val="0052606A"/>
    <w:rsid w:val="0052662B"/>
    <w:rsid w:val="005273D0"/>
    <w:rsid w:val="0052768D"/>
    <w:rsid w:val="0053045A"/>
    <w:rsid w:val="00530936"/>
    <w:rsid w:val="00532641"/>
    <w:rsid w:val="00532668"/>
    <w:rsid w:val="005327C6"/>
    <w:rsid w:val="005332E4"/>
    <w:rsid w:val="00533301"/>
    <w:rsid w:val="00534491"/>
    <w:rsid w:val="005348B0"/>
    <w:rsid w:val="005356F7"/>
    <w:rsid w:val="00536733"/>
    <w:rsid w:val="00537026"/>
    <w:rsid w:val="005372C4"/>
    <w:rsid w:val="00540F19"/>
    <w:rsid w:val="0054115C"/>
    <w:rsid w:val="005423EF"/>
    <w:rsid w:val="00542B69"/>
    <w:rsid w:val="00542C74"/>
    <w:rsid w:val="00542DA6"/>
    <w:rsid w:val="00543416"/>
    <w:rsid w:val="0054500F"/>
    <w:rsid w:val="00546869"/>
    <w:rsid w:val="005475DD"/>
    <w:rsid w:val="00550C78"/>
    <w:rsid w:val="00551073"/>
    <w:rsid w:val="00552AD6"/>
    <w:rsid w:val="00553536"/>
    <w:rsid w:val="005558F8"/>
    <w:rsid w:val="00555A28"/>
    <w:rsid w:val="005565E5"/>
    <w:rsid w:val="005610C7"/>
    <w:rsid w:val="005632F4"/>
    <w:rsid w:val="00565D96"/>
    <w:rsid w:val="00565FD8"/>
    <w:rsid w:val="005666C3"/>
    <w:rsid w:val="00570002"/>
    <w:rsid w:val="0057018F"/>
    <w:rsid w:val="0057066A"/>
    <w:rsid w:val="00570E03"/>
    <w:rsid w:val="00571071"/>
    <w:rsid w:val="00572FAA"/>
    <w:rsid w:val="005731EF"/>
    <w:rsid w:val="00573615"/>
    <w:rsid w:val="00573ACB"/>
    <w:rsid w:val="0057455A"/>
    <w:rsid w:val="00574650"/>
    <w:rsid w:val="005749E7"/>
    <w:rsid w:val="0057554A"/>
    <w:rsid w:val="0057570F"/>
    <w:rsid w:val="00575A41"/>
    <w:rsid w:val="00575E8C"/>
    <w:rsid w:val="00576831"/>
    <w:rsid w:val="005769AE"/>
    <w:rsid w:val="005778AA"/>
    <w:rsid w:val="00577BE0"/>
    <w:rsid w:val="0058008C"/>
    <w:rsid w:val="005806C7"/>
    <w:rsid w:val="00581943"/>
    <w:rsid w:val="00582C17"/>
    <w:rsid w:val="00582DEB"/>
    <w:rsid w:val="00583598"/>
    <w:rsid w:val="00585263"/>
    <w:rsid w:val="00585307"/>
    <w:rsid w:val="00585FC7"/>
    <w:rsid w:val="005903BD"/>
    <w:rsid w:val="00590D43"/>
    <w:rsid w:val="00590F7C"/>
    <w:rsid w:val="005916F0"/>
    <w:rsid w:val="0059242A"/>
    <w:rsid w:val="00592624"/>
    <w:rsid w:val="005926CD"/>
    <w:rsid w:val="00593CF0"/>
    <w:rsid w:val="0059445A"/>
    <w:rsid w:val="005950B4"/>
    <w:rsid w:val="00596339"/>
    <w:rsid w:val="00596BC5"/>
    <w:rsid w:val="005A007C"/>
    <w:rsid w:val="005A0FC1"/>
    <w:rsid w:val="005A0FDE"/>
    <w:rsid w:val="005A1882"/>
    <w:rsid w:val="005A19A5"/>
    <w:rsid w:val="005A2502"/>
    <w:rsid w:val="005A341B"/>
    <w:rsid w:val="005A48D0"/>
    <w:rsid w:val="005A4988"/>
    <w:rsid w:val="005A7272"/>
    <w:rsid w:val="005B0315"/>
    <w:rsid w:val="005B0E28"/>
    <w:rsid w:val="005B0E95"/>
    <w:rsid w:val="005B3145"/>
    <w:rsid w:val="005B38D4"/>
    <w:rsid w:val="005B393F"/>
    <w:rsid w:val="005B4902"/>
    <w:rsid w:val="005B555F"/>
    <w:rsid w:val="005B55BF"/>
    <w:rsid w:val="005B6BE7"/>
    <w:rsid w:val="005B770C"/>
    <w:rsid w:val="005C1262"/>
    <w:rsid w:val="005C12F9"/>
    <w:rsid w:val="005C2F71"/>
    <w:rsid w:val="005C42D9"/>
    <w:rsid w:val="005C4B04"/>
    <w:rsid w:val="005C4D41"/>
    <w:rsid w:val="005C5D20"/>
    <w:rsid w:val="005C6591"/>
    <w:rsid w:val="005C6EB5"/>
    <w:rsid w:val="005C728A"/>
    <w:rsid w:val="005D04BE"/>
    <w:rsid w:val="005D13D6"/>
    <w:rsid w:val="005D1631"/>
    <w:rsid w:val="005D1FFC"/>
    <w:rsid w:val="005D219E"/>
    <w:rsid w:val="005D336F"/>
    <w:rsid w:val="005D3549"/>
    <w:rsid w:val="005D3FD5"/>
    <w:rsid w:val="005D693D"/>
    <w:rsid w:val="005D6F24"/>
    <w:rsid w:val="005E056B"/>
    <w:rsid w:val="005E0D8E"/>
    <w:rsid w:val="005E2DB4"/>
    <w:rsid w:val="005E4CEF"/>
    <w:rsid w:val="005E676A"/>
    <w:rsid w:val="005E6AAE"/>
    <w:rsid w:val="005E6BF5"/>
    <w:rsid w:val="005E7167"/>
    <w:rsid w:val="005E7DFA"/>
    <w:rsid w:val="005E7F80"/>
    <w:rsid w:val="005F1981"/>
    <w:rsid w:val="005F2517"/>
    <w:rsid w:val="005F2E79"/>
    <w:rsid w:val="005F5AEA"/>
    <w:rsid w:val="005F61F3"/>
    <w:rsid w:val="005F79A6"/>
    <w:rsid w:val="006009C0"/>
    <w:rsid w:val="00600FF9"/>
    <w:rsid w:val="0060241E"/>
    <w:rsid w:val="00602804"/>
    <w:rsid w:val="00602B16"/>
    <w:rsid w:val="0060328B"/>
    <w:rsid w:val="00603DCB"/>
    <w:rsid w:val="00604576"/>
    <w:rsid w:val="006054BB"/>
    <w:rsid w:val="0060568A"/>
    <w:rsid w:val="006063F3"/>
    <w:rsid w:val="00606A96"/>
    <w:rsid w:val="00606EB7"/>
    <w:rsid w:val="00607906"/>
    <w:rsid w:val="006109AC"/>
    <w:rsid w:val="00610EA6"/>
    <w:rsid w:val="0061101E"/>
    <w:rsid w:val="006113ED"/>
    <w:rsid w:val="00611465"/>
    <w:rsid w:val="00611C79"/>
    <w:rsid w:val="006126D1"/>
    <w:rsid w:val="006137CC"/>
    <w:rsid w:val="00613A60"/>
    <w:rsid w:val="00613CD3"/>
    <w:rsid w:val="006141D0"/>
    <w:rsid w:val="00614AA6"/>
    <w:rsid w:val="00615667"/>
    <w:rsid w:val="006157BB"/>
    <w:rsid w:val="0061741D"/>
    <w:rsid w:val="0062041C"/>
    <w:rsid w:val="0062080C"/>
    <w:rsid w:val="0062147A"/>
    <w:rsid w:val="006219BA"/>
    <w:rsid w:val="00621EF8"/>
    <w:rsid w:val="00622AB6"/>
    <w:rsid w:val="006232FB"/>
    <w:rsid w:val="006238DC"/>
    <w:rsid w:val="00623B69"/>
    <w:rsid w:val="00624BDB"/>
    <w:rsid w:val="00624D0D"/>
    <w:rsid w:val="006251C5"/>
    <w:rsid w:val="00625A3A"/>
    <w:rsid w:val="00625B23"/>
    <w:rsid w:val="00626878"/>
    <w:rsid w:val="00627F8E"/>
    <w:rsid w:val="006301CB"/>
    <w:rsid w:val="00631D58"/>
    <w:rsid w:val="00632AD5"/>
    <w:rsid w:val="00632F43"/>
    <w:rsid w:val="00633CFF"/>
    <w:rsid w:val="006340AE"/>
    <w:rsid w:val="00634AEE"/>
    <w:rsid w:val="00635CED"/>
    <w:rsid w:val="00635E1C"/>
    <w:rsid w:val="00637057"/>
    <w:rsid w:val="00637075"/>
    <w:rsid w:val="006377CD"/>
    <w:rsid w:val="00637E66"/>
    <w:rsid w:val="00640251"/>
    <w:rsid w:val="00640508"/>
    <w:rsid w:val="006415B7"/>
    <w:rsid w:val="006421C6"/>
    <w:rsid w:val="00642238"/>
    <w:rsid w:val="006430E5"/>
    <w:rsid w:val="00643C91"/>
    <w:rsid w:val="006443A9"/>
    <w:rsid w:val="0064570F"/>
    <w:rsid w:val="00645AA4"/>
    <w:rsid w:val="006465C9"/>
    <w:rsid w:val="00646F41"/>
    <w:rsid w:val="00647185"/>
    <w:rsid w:val="00647847"/>
    <w:rsid w:val="0065098D"/>
    <w:rsid w:val="006515B2"/>
    <w:rsid w:val="00660C4A"/>
    <w:rsid w:val="0066154C"/>
    <w:rsid w:val="00661A2E"/>
    <w:rsid w:val="00661E38"/>
    <w:rsid w:val="006629A9"/>
    <w:rsid w:val="00662A57"/>
    <w:rsid w:val="0066779A"/>
    <w:rsid w:val="00670BCB"/>
    <w:rsid w:val="00670E4E"/>
    <w:rsid w:val="00671DC6"/>
    <w:rsid w:val="00672D85"/>
    <w:rsid w:val="00672E37"/>
    <w:rsid w:val="0067402C"/>
    <w:rsid w:val="00674691"/>
    <w:rsid w:val="00675A5A"/>
    <w:rsid w:val="00675BFD"/>
    <w:rsid w:val="0067607C"/>
    <w:rsid w:val="00676471"/>
    <w:rsid w:val="00677286"/>
    <w:rsid w:val="006772DD"/>
    <w:rsid w:val="006776A2"/>
    <w:rsid w:val="006801D8"/>
    <w:rsid w:val="00682373"/>
    <w:rsid w:val="006824D3"/>
    <w:rsid w:val="00684426"/>
    <w:rsid w:val="0068562C"/>
    <w:rsid w:val="0068603D"/>
    <w:rsid w:val="00686EB0"/>
    <w:rsid w:val="00690547"/>
    <w:rsid w:val="006912D0"/>
    <w:rsid w:val="00692D42"/>
    <w:rsid w:val="00693BEF"/>
    <w:rsid w:val="006950E6"/>
    <w:rsid w:val="0069558B"/>
    <w:rsid w:val="00695668"/>
    <w:rsid w:val="00695730"/>
    <w:rsid w:val="00695C09"/>
    <w:rsid w:val="00696307"/>
    <w:rsid w:val="00696581"/>
    <w:rsid w:val="006966DC"/>
    <w:rsid w:val="006A07EC"/>
    <w:rsid w:val="006A0B13"/>
    <w:rsid w:val="006A0D69"/>
    <w:rsid w:val="006A0EA5"/>
    <w:rsid w:val="006A13F9"/>
    <w:rsid w:val="006A1764"/>
    <w:rsid w:val="006A17CD"/>
    <w:rsid w:val="006A28FF"/>
    <w:rsid w:val="006A2A70"/>
    <w:rsid w:val="006A2D85"/>
    <w:rsid w:val="006A3245"/>
    <w:rsid w:val="006A3791"/>
    <w:rsid w:val="006A448F"/>
    <w:rsid w:val="006B0B06"/>
    <w:rsid w:val="006B21E4"/>
    <w:rsid w:val="006B33E7"/>
    <w:rsid w:val="006B38E1"/>
    <w:rsid w:val="006B437F"/>
    <w:rsid w:val="006C077A"/>
    <w:rsid w:val="006C0D57"/>
    <w:rsid w:val="006C157D"/>
    <w:rsid w:val="006C22A2"/>
    <w:rsid w:val="006C22F8"/>
    <w:rsid w:val="006C26AC"/>
    <w:rsid w:val="006C429F"/>
    <w:rsid w:val="006C4449"/>
    <w:rsid w:val="006C46B7"/>
    <w:rsid w:val="006C4CA9"/>
    <w:rsid w:val="006C5D6F"/>
    <w:rsid w:val="006C5F24"/>
    <w:rsid w:val="006C6154"/>
    <w:rsid w:val="006C6316"/>
    <w:rsid w:val="006C654E"/>
    <w:rsid w:val="006C721F"/>
    <w:rsid w:val="006C7897"/>
    <w:rsid w:val="006C78B4"/>
    <w:rsid w:val="006D1868"/>
    <w:rsid w:val="006D18E4"/>
    <w:rsid w:val="006D1AB5"/>
    <w:rsid w:val="006D274E"/>
    <w:rsid w:val="006D2AF3"/>
    <w:rsid w:val="006D3A10"/>
    <w:rsid w:val="006D3D7A"/>
    <w:rsid w:val="006D4822"/>
    <w:rsid w:val="006D488D"/>
    <w:rsid w:val="006D64FD"/>
    <w:rsid w:val="006D7491"/>
    <w:rsid w:val="006D7507"/>
    <w:rsid w:val="006D7C6F"/>
    <w:rsid w:val="006E0ED4"/>
    <w:rsid w:val="006E1E87"/>
    <w:rsid w:val="006E32B7"/>
    <w:rsid w:val="006E45C5"/>
    <w:rsid w:val="006E6066"/>
    <w:rsid w:val="006E617B"/>
    <w:rsid w:val="006E66EC"/>
    <w:rsid w:val="006E6780"/>
    <w:rsid w:val="006E7EAA"/>
    <w:rsid w:val="006F0EF2"/>
    <w:rsid w:val="006F1453"/>
    <w:rsid w:val="006F1C09"/>
    <w:rsid w:val="006F2B3C"/>
    <w:rsid w:val="006F40F5"/>
    <w:rsid w:val="006F555A"/>
    <w:rsid w:val="006F5A6B"/>
    <w:rsid w:val="006F5FDC"/>
    <w:rsid w:val="006F613F"/>
    <w:rsid w:val="006F7215"/>
    <w:rsid w:val="00700027"/>
    <w:rsid w:val="00700FF8"/>
    <w:rsid w:val="00701297"/>
    <w:rsid w:val="007044FF"/>
    <w:rsid w:val="007056E4"/>
    <w:rsid w:val="0070780A"/>
    <w:rsid w:val="0071288E"/>
    <w:rsid w:val="00712B61"/>
    <w:rsid w:val="00713118"/>
    <w:rsid w:val="00714080"/>
    <w:rsid w:val="00714D12"/>
    <w:rsid w:val="0071546E"/>
    <w:rsid w:val="007156DD"/>
    <w:rsid w:val="007158FE"/>
    <w:rsid w:val="0071660E"/>
    <w:rsid w:val="00716715"/>
    <w:rsid w:val="007169B3"/>
    <w:rsid w:val="007174D4"/>
    <w:rsid w:val="00717767"/>
    <w:rsid w:val="0071792A"/>
    <w:rsid w:val="00720233"/>
    <w:rsid w:val="0072097D"/>
    <w:rsid w:val="007210FB"/>
    <w:rsid w:val="007214C5"/>
    <w:rsid w:val="00721D96"/>
    <w:rsid w:val="00723CC0"/>
    <w:rsid w:val="00723DCE"/>
    <w:rsid w:val="00723ECD"/>
    <w:rsid w:val="007254AB"/>
    <w:rsid w:val="00725AB7"/>
    <w:rsid w:val="00726CC4"/>
    <w:rsid w:val="00727785"/>
    <w:rsid w:val="0073029D"/>
    <w:rsid w:val="00732951"/>
    <w:rsid w:val="007340FB"/>
    <w:rsid w:val="00734DA2"/>
    <w:rsid w:val="0073533D"/>
    <w:rsid w:val="00735B3D"/>
    <w:rsid w:val="007365EA"/>
    <w:rsid w:val="00737F84"/>
    <w:rsid w:val="007400EB"/>
    <w:rsid w:val="00740590"/>
    <w:rsid w:val="007409B0"/>
    <w:rsid w:val="00740BC3"/>
    <w:rsid w:val="00740BC5"/>
    <w:rsid w:val="00742C94"/>
    <w:rsid w:val="00743393"/>
    <w:rsid w:val="00743994"/>
    <w:rsid w:val="0074427F"/>
    <w:rsid w:val="007445DC"/>
    <w:rsid w:val="00744B79"/>
    <w:rsid w:val="00744F86"/>
    <w:rsid w:val="00747846"/>
    <w:rsid w:val="00750430"/>
    <w:rsid w:val="00750444"/>
    <w:rsid w:val="00750536"/>
    <w:rsid w:val="00753722"/>
    <w:rsid w:val="00753A07"/>
    <w:rsid w:val="00753DAF"/>
    <w:rsid w:val="0075473B"/>
    <w:rsid w:val="00754978"/>
    <w:rsid w:val="00755445"/>
    <w:rsid w:val="00756F49"/>
    <w:rsid w:val="00757359"/>
    <w:rsid w:val="007604A8"/>
    <w:rsid w:val="00760DD9"/>
    <w:rsid w:val="00762B2E"/>
    <w:rsid w:val="00762B49"/>
    <w:rsid w:val="0076368D"/>
    <w:rsid w:val="00765863"/>
    <w:rsid w:val="00766E54"/>
    <w:rsid w:val="00766E5E"/>
    <w:rsid w:val="00767680"/>
    <w:rsid w:val="00770323"/>
    <w:rsid w:val="007715AE"/>
    <w:rsid w:val="007717B6"/>
    <w:rsid w:val="00771A9B"/>
    <w:rsid w:val="00780676"/>
    <w:rsid w:val="00780769"/>
    <w:rsid w:val="00780CD2"/>
    <w:rsid w:val="0078274F"/>
    <w:rsid w:val="007836BB"/>
    <w:rsid w:val="00783C3C"/>
    <w:rsid w:val="00783CBB"/>
    <w:rsid w:val="00783EFE"/>
    <w:rsid w:val="00783FFE"/>
    <w:rsid w:val="00784EEF"/>
    <w:rsid w:val="0078527C"/>
    <w:rsid w:val="0078529A"/>
    <w:rsid w:val="007855AE"/>
    <w:rsid w:val="00785D37"/>
    <w:rsid w:val="00785E19"/>
    <w:rsid w:val="007863D1"/>
    <w:rsid w:val="007868FC"/>
    <w:rsid w:val="00790C3D"/>
    <w:rsid w:val="007918BF"/>
    <w:rsid w:val="00791B34"/>
    <w:rsid w:val="007928B9"/>
    <w:rsid w:val="00793751"/>
    <w:rsid w:val="00796C76"/>
    <w:rsid w:val="007A05C4"/>
    <w:rsid w:val="007A282A"/>
    <w:rsid w:val="007A39DC"/>
    <w:rsid w:val="007A3EEC"/>
    <w:rsid w:val="007A49D8"/>
    <w:rsid w:val="007A4CBE"/>
    <w:rsid w:val="007A78E1"/>
    <w:rsid w:val="007B19C1"/>
    <w:rsid w:val="007B1EB9"/>
    <w:rsid w:val="007B257E"/>
    <w:rsid w:val="007B4A10"/>
    <w:rsid w:val="007B58BB"/>
    <w:rsid w:val="007B5E8D"/>
    <w:rsid w:val="007C038E"/>
    <w:rsid w:val="007C088D"/>
    <w:rsid w:val="007C260E"/>
    <w:rsid w:val="007C2668"/>
    <w:rsid w:val="007C2890"/>
    <w:rsid w:val="007C341A"/>
    <w:rsid w:val="007C3C78"/>
    <w:rsid w:val="007C4774"/>
    <w:rsid w:val="007C48FC"/>
    <w:rsid w:val="007C5499"/>
    <w:rsid w:val="007C5FA0"/>
    <w:rsid w:val="007C603A"/>
    <w:rsid w:val="007C6089"/>
    <w:rsid w:val="007C6363"/>
    <w:rsid w:val="007C6D42"/>
    <w:rsid w:val="007D220D"/>
    <w:rsid w:val="007D25B1"/>
    <w:rsid w:val="007D3302"/>
    <w:rsid w:val="007D34A3"/>
    <w:rsid w:val="007D6167"/>
    <w:rsid w:val="007D61D8"/>
    <w:rsid w:val="007E0057"/>
    <w:rsid w:val="007E03CF"/>
    <w:rsid w:val="007E131C"/>
    <w:rsid w:val="007E1819"/>
    <w:rsid w:val="007E1D99"/>
    <w:rsid w:val="007E1DE8"/>
    <w:rsid w:val="007E2B24"/>
    <w:rsid w:val="007E4756"/>
    <w:rsid w:val="007E4FFE"/>
    <w:rsid w:val="007E5341"/>
    <w:rsid w:val="007E5DF0"/>
    <w:rsid w:val="007E5E22"/>
    <w:rsid w:val="007E6644"/>
    <w:rsid w:val="007E6710"/>
    <w:rsid w:val="007E6D72"/>
    <w:rsid w:val="007E6F27"/>
    <w:rsid w:val="007E7102"/>
    <w:rsid w:val="007F047A"/>
    <w:rsid w:val="007F19BD"/>
    <w:rsid w:val="007F1C6D"/>
    <w:rsid w:val="007F2DB3"/>
    <w:rsid w:val="007F40DD"/>
    <w:rsid w:val="007F48C9"/>
    <w:rsid w:val="007F48CA"/>
    <w:rsid w:val="007F4953"/>
    <w:rsid w:val="007F5D65"/>
    <w:rsid w:val="007F6351"/>
    <w:rsid w:val="007F7922"/>
    <w:rsid w:val="00800CA6"/>
    <w:rsid w:val="008020B3"/>
    <w:rsid w:val="008024E3"/>
    <w:rsid w:val="00803140"/>
    <w:rsid w:val="00803385"/>
    <w:rsid w:val="00805965"/>
    <w:rsid w:val="00806459"/>
    <w:rsid w:val="00807A02"/>
    <w:rsid w:val="0081118E"/>
    <w:rsid w:val="00812B44"/>
    <w:rsid w:val="00812CE6"/>
    <w:rsid w:val="0081398A"/>
    <w:rsid w:val="00813ADA"/>
    <w:rsid w:val="00813C2A"/>
    <w:rsid w:val="00813FD2"/>
    <w:rsid w:val="00814781"/>
    <w:rsid w:val="0081558D"/>
    <w:rsid w:val="00815A80"/>
    <w:rsid w:val="008204A0"/>
    <w:rsid w:val="00822367"/>
    <w:rsid w:val="0082276C"/>
    <w:rsid w:val="0082280C"/>
    <w:rsid w:val="00822842"/>
    <w:rsid w:val="00822FDC"/>
    <w:rsid w:val="008234F1"/>
    <w:rsid w:val="0082391B"/>
    <w:rsid w:val="008249FB"/>
    <w:rsid w:val="008255B0"/>
    <w:rsid w:val="00826663"/>
    <w:rsid w:val="0083042E"/>
    <w:rsid w:val="00830553"/>
    <w:rsid w:val="00831207"/>
    <w:rsid w:val="00831DBF"/>
    <w:rsid w:val="00832095"/>
    <w:rsid w:val="008322AF"/>
    <w:rsid w:val="008322DA"/>
    <w:rsid w:val="00834162"/>
    <w:rsid w:val="00834326"/>
    <w:rsid w:val="00836B5C"/>
    <w:rsid w:val="00837250"/>
    <w:rsid w:val="008418DF"/>
    <w:rsid w:val="0084350E"/>
    <w:rsid w:val="0084447E"/>
    <w:rsid w:val="00844E3C"/>
    <w:rsid w:val="00844FC7"/>
    <w:rsid w:val="00845A86"/>
    <w:rsid w:val="00845EDB"/>
    <w:rsid w:val="00846386"/>
    <w:rsid w:val="0084682B"/>
    <w:rsid w:val="00847D5D"/>
    <w:rsid w:val="00847FBF"/>
    <w:rsid w:val="008500B0"/>
    <w:rsid w:val="008507E7"/>
    <w:rsid w:val="00850B67"/>
    <w:rsid w:val="008517E5"/>
    <w:rsid w:val="00851AE5"/>
    <w:rsid w:val="0085250F"/>
    <w:rsid w:val="008526FF"/>
    <w:rsid w:val="00855688"/>
    <w:rsid w:val="00855765"/>
    <w:rsid w:val="00855F45"/>
    <w:rsid w:val="00855FA9"/>
    <w:rsid w:val="008563BC"/>
    <w:rsid w:val="00856795"/>
    <w:rsid w:val="00856EAA"/>
    <w:rsid w:val="0085717A"/>
    <w:rsid w:val="008573D1"/>
    <w:rsid w:val="00860D95"/>
    <w:rsid w:val="00861414"/>
    <w:rsid w:val="00862192"/>
    <w:rsid w:val="00863296"/>
    <w:rsid w:val="008637BA"/>
    <w:rsid w:val="00863C7B"/>
    <w:rsid w:val="00864330"/>
    <w:rsid w:val="008645D1"/>
    <w:rsid w:val="00865BEF"/>
    <w:rsid w:val="008663D9"/>
    <w:rsid w:val="00866589"/>
    <w:rsid w:val="008668CE"/>
    <w:rsid w:val="00866E66"/>
    <w:rsid w:val="00867331"/>
    <w:rsid w:val="00867410"/>
    <w:rsid w:val="008709B9"/>
    <w:rsid w:val="00870D2B"/>
    <w:rsid w:val="008713B4"/>
    <w:rsid w:val="00871987"/>
    <w:rsid w:val="00871C88"/>
    <w:rsid w:val="0087346A"/>
    <w:rsid w:val="00873563"/>
    <w:rsid w:val="00874341"/>
    <w:rsid w:val="00875052"/>
    <w:rsid w:val="00875D0D"/>
    <w:rsid w:val="00876F4C"/>
    <w:rsid w:val="00877DE4"/>
    <w:rsid w:val="00880F7E"/>
    <w:rsid w:val="0088225E"/>
    <w:rsid w:val="00882841"/>
    <w:rsid w:val="00883D71"/>
    <w:rsid w:val="00885291"/>
    <w:rsid w:val="008852B5"/>
    <w:rsid w:val="00886578"/>
    <w:rsid w:val="00886CA9"/>
    <w:rsid w:val="00886EC0"/>
    <w:rsid w:val="00890DFB"/>
    <w:rsid w:val="00890E5E"/>
    <w:rsid w:val="00891641"/>
    <w:rsid w:val="00891A15"/>
    <w:rsid w:val="00891BA9"/>
    <w:rsid w:val="00891C39"/>
    <w:rsid w:val="00892063"/>
    <w:rsid w:val="00892481"/>
    <w:rsid w:val="00892AC8"/>
    <w:rsid w:val="00895277"/>
    <w:rsid w:val="008953EA"/>
    <w:rsid w:val="008959E5"/>
    <w:rsid w:val="00897167"/>
    <w:rsid w:val="008979E3"/>
    <w:rsid w:val="008A1247"/>
    <w:rsid w:val="008A12FB"/>
    <w:rsid w:val="008A158F"/>
    <w:rsid w:val="008A3180"/>
    <w:rsid w:val="008A3C2A"/>
    <w:rsid w:val="008A3F4B"/>
    <w:rsid w:val="008A3F8F"/>
    <w:rsid w:val="008A5187"/>
    <w:rsid w:val="008A534D"/>
    <w:rsid w:val="008A5BDE"/>
    <w:rsid w:val="008A6AAE"/>
    <w:rsid w:val="008A7748"/>
    <w:rsid w:val="008B0F4C"/>
    <w:rsid w:val="008B14C5"/>
    <w:rsid w:val="008B1F8D"/>
    <w:rsid w:val="008B224C"/>
    <w:rsid w:val="008B235D"/>
    <w:rsid w:val="008B4EF8"/>
    <w:rsid w:val="008B4FF5"/>
    <w:rsid w:val="008B6148"/>
    <w:rsid w:val="008B614A"/>
    <w:rsid w:val="008B64A9"/>
    <w:rsid w:val="008B6BAB"/>
    <w:rsid w:val="008B75E7"/>
    <w:rsid w:val="008C0124"/>
    <w:rsid w:val="008C0ADE"/>
    <w:rsid w:val="008C2421"/>
    <w:rsid w:val="008C268A"/>
    <w:rsid w:val="008C3CCD"/>
    <w:rsid w:val="008C467B"/>
    <w:rsid w:val="008C4776"/>
    <w:rsid w:val="008C54DF"/>
    <w:rsid w:val="008C57E7"/>
    <w:rsid w:val="008C6011"/>
    <w:rsid w:val="008C6085"/>
    <w:rsid w:val="008C7ACA"/>
    <w:rsid w:val="008D1E5C"/>
    <w:rsid w:val="008D44FD"/>
    <w:rsid w:val="008D5E41"/>
    <w:rsid w:val="008D6665"/>
    <w:rsid w:val="008E0511"/>
    <w:rsid w:val="008E12CE"/>
    <w:rsid w:val="008E1968"/>
    <w:rsid w:val="008E25C3"/>
    <w:rsid w:val="008E3574"/>
    <w:rsid w:val="008E35F8"/>
    <w:rsid w:val="008E57B9"/>
    <w:rsid w:val="008E7EDB"/>
    <w:rsid w:val="008F04D3"/>
    <w:rsid w:val="008F0AF1"/>
    <w:rsid w:val="008F0EB4"/>
    <w:rsid w:val="008F105F"/>
    <w:rsid w:val="008F2025"/>
    <w:rsid w:val="008F26E1"/>
    <w:rsid w:val="008F3A48"/>
    <w:rsid w:val="008F3C72"/>
    <w:rsid w:val="008F46BB"/>
    <w:rsid w:val="008F474E"/>
    <w:rsid w:val="008F4DEC"/>
    <w:rsid w:val="008F5FDB"/>
    <w:rsid w:val="008F6AFD"/>
    <w:rsid w:val="00903F7E"/>
    <w:rsid w:val="009042AC"/>
    <w:rsid w:val="0090440B"/>
    <w:rsid w:val="00904AA9"/>
    <w:rsid w:val="00904D6A"/>
    <w:rsid w:val="00904F32"/>
    <w:rsid w:val="00905239"/>
    <w:rsid w:val="009061FA"/>
    <w:rsid w:val="009063D6"/>
    <w:rsid w:val="00906776"/>
    <w:rsid w:val="009100DD"/>
    <w:rsid w:val="00910BBB"/>
    <w:rsid w:val="00910FC7"/>
    <w:rsid w:val="009116DF"/>
    <w:rsid w:val="009124B7"/>
    <w:rsid w:val="00912E10"/>
    <w:rsid w:val="00914495"/>
    <w:rsid w:val="0091527D"/>
    <w:rsid w:val="0091779F"/>
    <w:rsid w:val="00917C6E"/>
    <w:rsid w:val="00920AA2"/>
    <w:rsid w:val="009215A5"/>
    <w:rsid w:val="00922944"/>
    <w:rsid w:val="00922C7F"/>
    <w:rsid w:val="00924019"/>
    <w:rsid w:val="00924098"/>
    <w:rsid w:val="009264CC"/>
    <w:rsid w:val="009301AA"/>
    <w:rsid w:val="0093052D"/>
    <w:rsid w:val="0093141F"/>
    <w:rsid w:val="00931B21"/>
    <w:rsid w:val="00932DC2"/>
    <w:rsid w:val="0093358B"/>
    <w:rsid w:val="0093446C"/>
    <w:rsid w:val="00935B50"/>
    <w:rsid w:val="00935EEF"/>
    <w:rsid w:val="009403C6"/>
    <w:rsid w:val="009423BB"/>
    <w:rsid w:val="00942F2B"/>
    <w:rsid w:val="00943A36"/>
    <w:rsid w:val="009445FD"/>
    <w:rsid w:val="00947CA2"/>
    <w:rsid w:val="00947E39"/>
    <w:rsid w:val="00951FB9"/>
    <w:rsid w:val="0095205B"/>
    <w:rsid w:val="00952329"/>
    <w:rsid w:val="00953171"/>
    <w:rsid w:val="00954898"/>
    <w:rsid w:val="00954C9C"/>
    <w:rsid w:val="00954E21"/>
    <w:rsid w:val="00955043"/>
    <w:rsid w:val="00955172"/>
    <w:rsid w:val="009552BB"/>
    <w:rsid w:val="0095549F"/>
    <w:rsid w:val="009558F6"/>
    <w:rsid w:val="0095718F"/>
    <w:rsid w:val="00957C5F"/>
    <w:rsid w:val="00960392"/>
    <w:rsid w:val="0096097E"/>
    <w:rsid w:val="00960AD3"/>
    <w:rsid w:val="00960BE3"/>
    <w:rsid w:val="00960F55"/>
    <w:rsid w:val="00961B4C"/>
    <w:rsid w:val="009641AC"/>
    <w:rsid w:val="00965651"/>
    <w:rsid w:val="00965B0D"/>
    <w:rsid w:val="00965B17"/>
    <w:rsid w:val="0096705D"/>
    <w:rsid w:val="0096727A"/>
    <w:rsid w:val="00970106"/>
    <w:rsid w:val="00971243"/>
    <w:rsid w:val="00973C50"/>
    <w:rsid w:val="00973F1D"/>
    <w:rsid w:val="009745D4"/>
    <w:rsid w:val="00974638"/>
    <w:rsid w:val="009756FE"/>
    <w:rsid w:val="009758C0"/>
    <w:rsid w:val="00975D6E"/>
    <w:rsid w:val="0097690A"/>
    <w:rsid w:val="009777E2"/>
    <w:rsid w:val="009778DD"/>
    <w:rsid w:val="00977A03"/>
    <w:rsid w:val="0098067B"/>
    <w:rsid w:val="00980BEE"/>
    <w:rsid w:val="0098189A"/>
    <w:rsid w:val="009818A5"/>
    <w:rsid w:val="00982247"/>
    <w:rsid w:val="009822B4"/>
    <w:rsid w:val="009826A2"/>
    <w:rsid w:val="00982EF1"/>
    <w:rsid w:val="00983903"/>
    <w:rsid w:val="00983A5B"/>
    <w:rsid w:val="009856E5"/>
    <w:rsid w:val="009866AE"/>
    <w:rsid w:val="0098723A"/>
    <w:rsid w:val="0099091F"/>
    <w:rsid w:val="009910B0"/>
    <w:rsid w:val="00992172"/>
    <w:rsid w:val="00992859"/>
    <w:rsid w:val="00993071"/>
    <w:rsid w:val="0099334D"/>
    <w:rsid w:val="00993606"/>
    <w:rsid w:val="00993D7D"/>
    <w:rsid w:val="00993F3F"/>
    <w:rsid w:val="00994C1B"/>
    <w:rsid w:val="009967D2"/>
    <w:rsid w:val="00996B3D"/>
    <w:rsid w:val="0099755E"/>
    <w:rsid w:val="00997882"/>
    <w:rsid w:val="00997AAD"/>
    <w:rsid w:val="00997DF9"/>
    <w:rsid w:val="00997F4B"/>
    <w:rsid w:val="009A0A60"/>
    <w:rsid w:val="009A0D06"/>
    <w:rsid w:val="009A129B"/>
    <w:rsid w:val="009A15F4"/>
    <w:rsid w:val="009A215C"/>
    <w:rsid w:val="009A26BF"/>
    <w:rsid w:val="009A279C"/>
    <w:rsid w:val="009A2984"/>
    <w:rsid w:val="009A2C7F"/>
    <w:rsid w:val="009A31B5"/>
    <w:rsid w:val="009A4C56"/>
    <w:rsid w:val="009A59C4"/>
    <w:rsid w:val="009A67D0"/>
    <w:rsid w:val="009A685C"/>
    <w:rsid w:val="009A6BF1"/>
    <w:rsid w:val="009A6F55"/>
    <w:rsid w:val="009A7286"/>
    <w:rsid w:val="009A794C"/>
    <w:rsid w:val="009A798B"/>
    <w:rsid w:val="009A7AA9"/>
    <w:rsid w:val="009A7FAB"/>
    <w:rsid w:val="009B15C3"/>
    <w:rsid w:val="009B24FD"/>
    <w:rsid w:val="009B2598"/>
    <w:rsid w:val="009B3198"/>
    <w:rsid w:val="009B4B7E"/>
    <w:rsid w:val="009B5426"/>
    <w:rsid w:val="009B5708"/>
    <w:rsid w:val="009B6AB6"/>
    <w:rsid w:val="009C19C1"/>
    <w:rsid w:val="009C1F3E"/>
    <w:rsid w:val="009C3309"/>
    <w:rsid w:val="009C38DA"/>
    <w:rsid w:val="009C41B8"/>
    <w:rsid w:val="009C42B4"/>
    <w:rsid w:val="009C641A"/>
    <w:rsid w:val="009C66E8"/>
    <w:rsid w:val="009C7762"/>
    <w:rsid w:val="009D0265"/>
    <w:rsid w:val="009D05FF"/>
    <w:rsid w:val="009D0A3D"/>
    <w:rsid w:val="009D1051"/>
    <w:rsid w:val="009D2A34"/>
    <w:rsid w:val="009D2C1C"/>
    <w:rsid w:val="009D2F1C"/>
    <w:rsid w:val="009D365A"/>
    <w:rsid w:val="009D5300"/>
    <w:rsid w:val="009D5512"/>
    <w:rsid w:val="009D55F0"/>
    <w:rsid w:val="009D6A96"/>
    <w:rsid w:val="009D7EC2"/>
    <w:rsid w:val="009D7EE7"/>
    <w:rsid w:val="009D7F23"/>
    <w:rsid w:val="009E0574"/>
    <w:rsid w:val="009E0E1E"/>
    <w:rsid w:val="009E19AB"/>
    <w:rsid w:val="009E1EA5"/>
    <w:rsid w:val="009E28FB"/>
    <w:rsid w:val="009E2A1A"/>
    <w:rsid w:val="009E34EB"/>
    <w:rsid w:val="009E3E7A"/>
    <w:rsid w:val="009E5DA1"/>
    <w:rsid w:val="009E6348"/>
    <w:rsid w:val="009E65C7"/>
    <w:rsid w:val="009E7AF8"/>
    <w:rsid w:val="009F095F"/>
    <w:rsid w:val="009F3973"/>
    <w:rsid w:val="009F3DA7"/>
    <w:rsid w:val="009F4617"/>
    <w:rsid w:val="009F4E80"/>
    <w:rsid w:val="009F552B"/>
    <w:rsid w:val="009F6B59"/>
    <w:rsid w:val="009F7C52"/>
    <w:rsid w:val="009F7CBC"/>
    <w:rsid w:val="00A003C0"/>
    <w:rsid w:val="00A0081F"/>
    <w:rsid w:val="00A00D68"/>
    <w:rsid w:val="00A019C5"/>
    <w:rsid w:val="00A03361"/>
    <w:rsid w:val="00A035AB"/>
    <w:rsid w:val="00A0385F"/>
    <w:rsid w:val="00A03C44"/>
    <w:rsid w:val="00A042CF"/>
    <w:rsid w:val="00A04992"/>
    <w:rsid w:val="00A06198"/>
    <w:rsid w:val="00A10A90"/>
    <w:rsid w:val="00A10ED3"/>
    <w:rsid w:val="00A111B5"/>
    <w:rsid w:val="00A122A5"/>
    <w:rsid w:val="00A12B2A"/>
    <w:rsid w:val="00A14687"/>
    <w:rsid w:val="00A14A71"/>
    <w:rsid w:val="00A14D7B"/>
    <w:rsid w:val="00A1529F"/>
    <w:rsid w:val="00A15B82"/>
    <w:rsid w:val="00A16048"/>
    <w:rsid w:val="00A1716E"/>
    <w:rsid w:val="00A175BA"/>
    <w:rsid w:val="00A1774E"/>
    <w:rsid w:val="00A22193"/>
    <w:rsid w:val="00A2375F"/>
    <w:rsid w:val="00A2426E"/>
    <w:rsid w:val="00A2473A"/>
    <w:rsid w:val="00A251F1"/>
    <w:rsid w:val="00A25BBB"/>
    <w:rsid w:val="00A26257"/>
    <w:rsid w:val="00A26D0B"/>
    <w:rsid w:val="00A303D7"/>
    <w:rsid w:val="00A30563"/>
    <w:rsid w:val="00A30D08"/>
    <w:rsid w:val="00A30E8B"/>
    <w:rsid w:val="00A31229"/>
    <w:rsid w:val="00A3182E"/>
    <w:rsid w:val="00A333C1"/>
    <w:rsid w:val="00A35207"/>
    <w:rsid w:val="00A36157"/>
    <w:rsid w:val="00A367D9"/>
    <w:rsid w:val="00A37A12"/>
    <w:rsid w:val="00A37CC9"/>
    <w:rsid w:val="00A37F43"/>
    <w:rsid w:val="00A425B4"/>
    <w:rsid w:val="00A43A6C"/>
    <w:rsid w:val="00A4516A"/>
    <w:rsid w:val="00A4633F"/>
    <w:rsid w:val="00A46776"/>
    <w:rsid w:val="00A46EBD"/>
    <w:rsid w:val="00A47484"/>
    <w:rsid w:val="00A47EAB"/>
    <w:rsid w:val="00A51A66"/>
    <w:rsid w:val="00A51DBD"/>
    <w:rsid w:val="00A521C9"/>
    <w:rsid w:val="00A52441"/>
    <w:rsid w:val="00A52B2A"/>
    <w:rsid w:val="00A53606"/>
    <w:rsid w:val="00A54495"/>
    <w:rsid w:val="00A5453B"/>
    <w:rsid w:val="00A562B7"/>
    <w:rsid w:val="00A565A8"/>
    <w:rsid w:val="00A607D9"/>
    <w:rsid w:val="00A60FC8"/>
    <w:rsid w:val="00A612FB"/>
    <w:rsid w:val="00A6148B"/>
    <w:rsid w:val="00A6151C"/>
    <w:rsid w:val="00A61CA9"/>
    <w:rsid w:val="00A62A66"/>
    <w:rsid w:val="00A64266"/>
    <w:rsid w:val="00A6600D"/>
    <w:rsid w:val="00A677AE"/>
    <w:rsid w:val="00A6799D"/>
    <w:rsid w:val="00A709D8"/>
    <w:rsid w:val="00A70C40"/>
    <w:rsid w:val="00A71680"/>
    <w:rsid w:val="00A71742"/>
    <w:rsid w:val="00A74201"/>
    <w:rsid w:val="00A74EA9"/>
    <w:rsid w:val="00A7576B"/>
    <w:rsid w:val="00A779CD"/>
    <w:rsid w:val="00A77C1E"/>
    <w:rsid w:val="00A77C58"/>
    <w:rsid w:val="00A80595"/>
    <w:rsid w:val="00A80DD2"/>
    <w:rsid w:val="00A80FBB"/>
    <w:rsid w:val="00A81C4B"/>
    <w:rsid w:val="00A8313C"/>
    <w:rsid w:val="00A83343"/>
    <w:rsid w:val="00A8487B"/>
    <w:rsid w:val="00A84DB4"/>
    <w:rsid w:val="00A852CA"/>
    <w:rsid w:val="00A869E7"/>
    <w:rsid w:val="00A90E81"/>
    <w:rsid w:val="00A910AA"/>
    <w:rsid w:val="00A9159C"/>
    <w:rsid w:val="00A91657"/>
    <w:rsid w:val="00A91728"/>
    <w:rsid w:val="00A92EA0"/>
    <w:rsid w:val="00A9499C"/>
    <w:rsid w:val="00A95512"/>
    <w:rsid w:val="00A95C5C"/>
    <w:rsid w:val="00A9725A"/>
    <w:rsid w:val="00A97EBD"/>
    <w:rsid w:val="00AA0AD5"/>
    <w:rsid w:val="00AA12FA"/>
    <w:rsid w:val="00AA1494"/>
    <w:rsid w:val="00AA1D53"/>
    <w:rsid w:val="00AA1E58"/>
    <w:rsid w:val="00AA2615"/>
    <w:rsid w:val="00AA3B78"/>
    <w:rsid w:val="00AA4324"/>
    <w:rsid w:val="00AA43E7"/>
    <w:rsid w:val="00AA45A1"/>
    <w:rsid w:val="00AA5132"/>
    <w:rsid w:val="00AA6287"/>
    <w:rsid w:val="00AA686E"/>
    <w:rsid w:val="00AB2757"/>
    <w:rsid w:val="00AB2ECF"/>
    <w:rsid w:val="00AB3478"/>
    <w:rsid w:val="00AB3E64"/>
    <w:rsid w:val="00AB4ED7"/>
    <w:rsid w:val="00AB60EC"/>
    <w:rsid w:val="00AB646E"/>
    <w:rsid w:val="00AB65C1"/>
    <w:rsid w:val="00AB67D7"/>
    <w:rsid w:val="00AB6A78"/>
    <w:rsid w:val="00AB7563"/>
    <w:rsid w:val="00AB7C81"/>
    <w:rsid w:val="00AC104B"/>
    <w:rsid w:val="00AC37FF"/>
    <w:rsid w:val="00AC3824"/>
    <w:rsid w:val="00AC3930"/>
    <w:rsid w:val="00AC3B05"/>
    <w:rsid w:val="00AC4AEE"/>
    <w:rsid w:val="00AC5049"/>
    <w:rsid w:val="00AC5DE7"/>
    <w:rsid w:val="00AC6148"/>
    <w:rsid w:val="00AC68DF"/>
    <w:rsid w:val="00AC6A55"/>
    <w:rsid w:val="00AD01A5"/>
    <w:rsid w:val="00AD03A8"/>
    <w:rsid w:val="00AD0716"/>
    <w:rsid w:val="00AD0F4B"/>
    <w:rsid w:val="00AD1B78"/>
    <w:rsid w:val="00AD245C"/>
    <w:rsid w:val="00AD3FAB"/>
    <w:rsid w:val="00AD40EF"/>
    <w:rsid w:val="00AD470A"/>
    <w:rsid w:val="00AD4A43"/>
    <w:rsid w:val="00AD7F45"/>
    <w:rsid w:val="00AE0389"/>
    <w:rsid w:val="00AE06AD"/>
    <w:rsid w:val="00AE245B"/>
    <w:rsid w:val="00AE39A5"/>
    <w:rsid w:val="00AE3C4E"/>
    <w:rsid w:val="00AE4BD2"/>
    <w:rsid w:val="00AE54DF"/>
    <w:rsid w:val="00AE581A"/>
    <w:rsid w:val="00AE60F1"/>
    <w:rsid w:val="00AE6168"/>
    <w:rsid w:val="00AE7543"/>
    <w:rsid w:val="00AF0554"/>
    <w:rsid w:val="00AF1F19"/>
    <w:rsid w:val="00AF21F2"/>
    <w:rsid w:val="00AF226D"/>
    <w:rsid w:val="00AF3ABC"/>
    <w:rsid w:val="00AF4E9A"/>
    <w:rsid w:val="00AF6564"/>
    <w:rsid w:val="00AF7B41"/>
    <w:rsid w:val="00AF7CC2"/>
    <w:rsid w:val="00AF7E0E"/>
    <w:rsid w:val="00B001C3"/>
    <w:rsid w:val="00B0039A"/>
    <w:rsid w:val="00B01A19"/>
    <w:rsid w:val="00B01F02"/>
    <w:rsid w:val="00B024A5"/>
    <w:rsid w:val="00B02BCF"/>
    <w:rsid w:val="00B02EF6"/>
    <w:rsid w:val="00B042C1"/>
    <w:rsid w:val="00B043D1"/>
    <w:rsid w:val="00B04A1A"/>
    <w:rsid w:val="00B04D8A"/>
    <w:rsid w:val="00B04E89"/>
    <w:rsid w:val="00B05481"/>
    <w:rsid w:val="00B056D1"/>
    <w:rsid w:val="00B070BB"/>
    <w:rsid w:val="00B07119"/>
    <w:rsid w:val="00B07E9B"/>
    <w:rsid w:val="00B10E3E"/>
    <w:rsid w:val="00B119AA"/>
    <w:rsid w:val="00B11A73"/>
    <w:rsid w:val="00B11D5E"/>
    <w:rsid w:val="00B13739"/>
    <w:rsid w:val="00B13903"/>
    <w:rsid w:val="00B1407B"/>
    <w:rsid w:val="00B1420D"/>
    <w:rsid w:val="00B15B89"/>
    <w:rsid w:val="00B17041"/>
    <w:rsid w:val="00B17FD4"/>
    <w:rsid w:val="00B202D8"/>
    <w:rsid w:val="00B20904"/>
    <w:rsid w:val="00B216CB"/>
    <w:rsid w:val="00B21E05"/>
    <w:rsid w:val="00B230C5"/>
    <w:rsid w:val="00B235C4"/>
    <w:rsid w:val="00B239BC"/>
    <w:rsid w:val="00B239E5"/>
    <w:rsid w:val="00B2413F"/>
    <w:rsid w:val="00B27136"/>
    <w:rsid w:val="00B27D1B"/>
    <w:rsid w:val="00B32177"/>
    <w:rsid w:val="00B34F39"/>
    <w:rsid w:val="00B35B05"/>
    <w:rsid w:val="00B35CCD"/>
    <w:rsid w:val="00B360E4"/>
    <w:rsid w:val="00B362AB"/>
    <w:rsid w:val="00B3662E"/>
    <w:rsid w:val="00B36F4B"/>
    <w:rsid w:val="00B37E34"/>
    <w:rsid w:val="00B41668"/>
    <w:rsid w:val="00B41EC2"/>
    <w:rsid w:val="00B420AC"/>
    <w:rsid w:val="00B423C6"/>
    <w:rsid w:val="00B43420"/>
    <w:rsid w:val="00B4370D"/>
    <w:rsid w:val="00B447CA"/>
    <w:rsid w:val="00B457E1"/>
    <w:rsid w:val="00B45DDA"/>
    <w:rsid w:val="00B462FE"/>
    <w:rsid w:val="00B4678F"/>
    <w:rsid w:val="00B46E2D"/>
    <w:rsid w:val="00B47477"/>
    <w:rsid w:val="00B47540"/>
    <w:rsid w:val="00B47A41"/>
    <w:rsid w:val="00B50862"/>
    <w:rsid w:val="00B52310"/>
    <w:rsid w:val="00B540AC"/>
    <w:rsid w:val="00B551AF"/>
    <w:rsid w:val="00B55B8A"/>
    <w:rsid w:val="00B56411"/>
    <w:rsid w:val="00B56A58"/>
    <w:rsid w:val="00B56F85"/>
    <w:rsid w:val="00B60346"/>
    <w:rsid w:val="00B61CFC"/>
    <w:rsid w:val="00B63A74"/>
    <w:rsid w:val="00B65CC8"/>
    <w:rsid w:val="00B67EE8"/>
    <w:rsid w:val="00B70DB0"/>
    <w:rsid w:val="00B72656"/>
    <w:rsid w:val="00B73E87"/>
    <w:rsid w:val="00B7495A"/>
    <w:rsid w:val="00B76372"/>
    <w:rsid w:val="00B77C41"/>
    <w:rsid w:val="00B802E8"/>
    <w:rsid w:val="00B81F63"/>
    <w:rsid w:val="00B82FE8"/>
    <w:rsid w:val="00B83DEA"/>
    <w:rsid w:val="00B85CD7"/>
    <w:rsid w:val="00B86612"/>
    <w:rsid w:val="00B86D45"/>
    <w:rsid w:val="00B87413"/>
    <w:rsid w:val="00B875E8"/>
    <w:rsid w:val="00B90C11"/>
    <w:rsid w:val="00B90D56"/>
    <w:rsid w:val="00B90F02"/>
    <w:rsid w:val="00B92F87"/>
    <w:rsid w:val="00B93882"/>
    <w:rsid w:val="00B94245"/>
    <w:rsid w:val="00B94B46"/>
    <w:rsid w:val="00B967CE"/>
    <w:rsid w:val="00B9766E"/>
    <w:rsid w:val="00B97C27"/>
    <w:rsid w:val="00BA1942"/>
    <w:rsid w:val="00BA1C25"/>
    <w:rsid w:val="00BA2CA7"/>
    <w:rsid w:val="00BA321D"/>
    <w:rsid w:val="00BA4A1F"/>
    <w:rsid w:val="00BA6341"/>
    <w:rsid w:val="00BA64E6"/>
    <w:rsid w:val="00BA6647"/>
    <w:rsid w:val="00BB0025"/>
    <w:rsid w:val="00BB0A1F"/>
    <w:rsid w:val="00BB0C2E"/>
    <w:rsid w:val="00BB19F2"/>
    <w:rsid w:val="00BB2EA7"/>
    <w:rsid w:val="00BB3114"/>
    <w:rsid w:val="00BB3DA8"/>
    <w:rsid w:val="00BB41B6"/>
    <w:rsid w:val="00BB5B9D"/>
    <w:rsid w:val="00BC059E"/>
    <w:rsid w:val="00BC14A3"/>
    <w:rsid w:val="00BC2829"/>
    <w:rsid w:val="00BC399A"/>
    <w:rsid w:val="00BC4C41"/>
    <w:rsid w:val="00BC4D59"/>
    <w:rsid w:val="00BC4EFB"/>
    <w:rsid w:val="00BC6135"/>
    <w:rsid w:val="00BC67E5"/>
    <w:rsid w:val="00BC7C22"/>
    <w:rsid w:val="00BD0C6D"/>
    <w:rsid w:val="00BD1367"/>
    <w:rsid w:val="00BD1384"/>
    <w:rsid w:val="00BD15FF"/>
    <w:rsid w:val="00BD1745"/>
    <w:rsid w:val="00BD1843"/>
    <w:rsid w:val="00BD1BD6"/>
    <w:rsid w:val="00BD26E5"/>
    <w:rsid w:val="00BD2FE2"/>
    <w:rsid w:val="00BD36C3"/>
    <w:rsid w:val="00BD39EA"/>
    <w:rsid w:val="00BD3D71"/>
    <w:rsid w:val="00BD46B9"/>
    <w:rsid w:val="00BD46D8"/>
    <w:rsid w:val="00BD56D5"/>
    <w:rsid w:val="00BD6193"/>
    <w:rsid w:val="00BD7427"/>
    <w:rsid w:val="00BE03E4"/>
    <w:rsid w:val="00BE086F"/>
    <w:rsid w:val="00BE0990"/>
    <w:rsid w:val="00BE1349"/>
    <w:rsid w:val="00BE1B6A"/>
    <w:rsid w:val="00BE3417"/>
    <w:rsid w:val="00BE432A"/>
    <w:rsid w:val="00BE5F11"/>
    <w:rsid w:val="00BE6832"/>
    <w:rsid w:val="00BE74EA"/>
    <w:rsid w:val="00BF0E27"/>
    <w:rsid w:val="00BF154B"/>
    <w:rsid w:val="00BF1A02"/>
    <w:rsid w:val="00BF1A72"/>
    <w:rsid w:val="00BF2370"/>
    <w:rsid w:val="00BF2F04"/>
    <w:rsid w:val="00BF32CF"/>
    <w:rsid w:val="00BF3466"/>
    <w:rsid w:val="00BF39FF"/>
    <w:rsid w:val="00BF3AC9"/>
    <w:rsid w:val="00BF53F5"/>
    <w:rsid w:val="00BF75F9"/>
    <w:rsid w:val="00C0056E"/>
    <w:rsid w:val="00C013AA"/>
    <w:rsid w:val="00C03A32"/>
    <w:rsid w:val="00C03E9B"/>
    <w:rsid w:val="00C0409A"/>
    <w:rsid w:val="00C0528F"/>
    <w:rsid w:val="00C057FC"/>
    <w:rsid w:val="00C06B50"/>
    <w:rsid w:val="00C06B66"/>
    <w:rsid w:val="00C06EC6"/>
    <w:rsid w:val="00C07530"/>
    <w:rsid w:val="00C11053"/>
    <w:rsid w:val="00C11F7D"/>
    <w:rsid w:val="00C129EA"/>
    <w:rsid w:val="00C13378"/>
    <w:rsid w:val="00C13759"/>
    <w:rsid w:val="00C13A75"/>
    <w:rsid w:val="00C13D16"/>
    <w:rsid w:val="00C13E44"/>
    <w:rsid w:val="00C14474"/>
    <w:rsid w:val="00C14512"/>
    <w:rsid w:val="00C1463D"/>
    <w:rsid w:val="00C15DCB"/>
    <w:rsid w:val="00C175D4"/>
    <w:rsid w:val="00C17F11"/>
    <w:rsid w:val="00C218FC"/>
    <w:rsid w:val="00C2266E"/>
    <w:rsid w:val="00C22A92"/>
    <w:rsid w:val="00C22B8D"/>
    <w:rsid w:val="00C22EC6"/>
    <w:rsid w:val="00C2321C"/>
    <w:rsid w:val="00C23376"/>
    <w:rsid w:val="00C24474"/>
    <w:rsid w:val="00C24993"/>
    <w:rsid w:val="00C24BE0"/>
    <w:rsid w:val="00C24E47"/>
    <w:rsid w:val="00C25815"/>
    <w:rsid w:val="00C26419"/>
    <w:rsid w:val="00C26EBA"/>
    <w:rsid w:val="00C2747A"/>
    <w:rsid w:val="00C306CB"/>
    <w:rsid w:val="00C30C3A"/>
    <w:rsid w:val="00C3114E"/>
    <w:rsid w:val="00C3136B"/>
    <w:rsid w:val="00C329A9"/>
    <w:rsid w:val="00C32F8D"/>
    <w:rsid w:val="00C34F7E"/>
    <w:rsid w:val="00C353BF"/>
    <w:rsid w:val="00C354B2"/>
    <w:rsid w:val="00C36073"/>
    <w:rsid w:val="00C40440"/>
    <w:rsid w:val="00C408F3"/>
    <w:rsid w:val="00C421BA"/>
    <w:rsid w:val="00C42204"/>
    <w:rsid w:val="00C43661"/>
    <w:rsid w:val="00C43972"/>
    <w:rsid w:val="00C44296"/>
    <w:rsid w:val="00C45E74"/>
    <w:rsid w:val="00C47092"/>
    <w:rsid w:val="00C47462"/>
    <w:rsid w:val="00C50DAC"/>
    <w:rsid w:val="00C51E44"/>
    <w:rsid w:val="00C528FD"/>
    <w:rsid w:val="00C52E8F"/>
    <w:rsid w:val="00C55656"/>
    <w:rsid w:val="00C558EA"/>
    <w:rsid w:val="00C56FB5"/>
    <w:rsid w:val="00C60298"/>
    <w:rsid w:val="00C629F8"/>
    <w:rsid w:val="00C62A69"/>
    <w:rsid w:val="00C62CBD"/>
    <w:rsid w:val="00C631D2"/>
    <w:rsid w:val="00C63CFA"/>
    <w:rsid w:val="00C647F1"/>
    <w:rsid w:val="00C65689"/>
    <w:rsid w:val="00C6674C"/>
    <w:rsid w:val="00C66A4B"/>
    <w:rsid w:val="00C67209"/>
    <w:rsid w:val="00C672EB"/>
    <w:rsid w:val="00C70186"/>
    <w:rsid w:val="00C70B39"/>
    <w:rsid w:val="00C7220C"/>
    <w:rsid w:val="00C7242C"/>
    <w:rsid w:val="00C724CD"/>
    <w:rsid w:val="00C724F0"/>
    <w:rsid w:val="00C72BC0"/>
    <w:rsid w:val="00C7308F"/>
    <w:rsid w:val="00C73DA5"/>
    <w:rsid w:val="00C74E13"/>
    <w:rsid w:val="00C75CB2"/>
    <w:rsid w:val="00C778D2"/>
    <w:rsid w:val="00C779A9"/>
    <w:rsid w:val="00C77D6A"/>
    <w:rsid w:val="00C8057C"/>
    <w:rsid w:val="00C8122D"/>
    <w:rsid w:val="00C81A70"/>
    <w:rsid w:val="00C821F4"/>
    <w:rsid w:val="00C8402E"/>
    <w:rsid w:val="00C84125"/>
    <w:rsid w:val="00C8440F"/>
    <w:rsid w:val="00C853C1"/>
    <w:rsid w:val="00C86411"/>
    <w:rsid w:val="00C868D4"/>
    <w:rsid w:val="00C8778C"/>
    <w:rsid w:val="00C87AF3"/>
    <w:rsid w:val="00C926F9"/>
    <w:rsid w:val="00C928F8"/>
    <w:rsid w:val="00C92AFF"/>
    <w:rsid w:val="00C92CAB"/>
    <w:rsid w:val="00C93B65"/>
    <w:rsid w:val="00C94094"/>
    <w:rsid w:val="00C94627"/>
    <w:rsid w:val="00C9470F"/>
    <w:rsid w:val="00C950E0"/>
    <w:rsid w:val="00C952C1"/>
    <w:rsid w:val="00C971B6"/>
    <w:rsid w:val="00C972E0"/>
    <w:rsid w:val="00C973A1"/>
    <w:rsid w:val="00C977F2"/>
    <w:rsid w:val="00CA04BD"/>
    <w:rsid w:val="00CA0843"/>
    <w:rsid w:val="00CA25AF"/>
    <w:rsid w:val="00CA2C0D"/>
    <w:rsid w:val="00CA45F4"/>
    <w:rsid w:val="00CA48B3"/>
    <w:rsid w:val="00CA62B0"/>
    <w:rsid w:val="00CA6807"/>
    <w:rsid w:val="00CA6E4E"/>
    <w:rsid w:val="00CA7333"/>
    <w:rsid w:val="00CA7CDB"/>
    <w:rsid w:val="00CB0BDB"/>
    <w:rsid w:val="00CB0E65"/>
    <w:rsid w:val="00CB2277"/>
    <w:rsid w:val="00CB2AE3"/>
    <w:rsid w:val="00CB4043"/>
    <w:rsid w:val="00CB58BB"/>
    <w:rsid w:val="00CB59E4"/>
    <w:rsid w:val="00CB6AB5"/>
    <w:rsid w:val="00CB765A"/>
    <w:rsid w:val="00CB7933"/>
    <w:rsid w:val="00CB7B8A"/>
    <w:rsid w:val="00CC025D"/>
    <w:rsid w:val="00CC055C"/>
    <w:rsid w:val="00CC0B01"/>
    <w:rsid w:val="00CC0F0E"/>
    <w:rsid w:val="00CC12B1"/>
    <w:rsid w:val="00CC131E"/>
    <w:rsid w:val="00CC1648"/>
    <w:rsid w:val="00CC224B"/>
    <w:rsid w:val="00CC3CE5"/>
    <w:rsid w:val="00CC4AB9"/>
    <w:rsid w:val="00CC4F1D"/>
    <w:rsid w:val="00CC50B1"/>
    <w:rsid w:val="00CC58FA"/>
    <w:rsid w:val="00CC6964"/>
    <w:rsid w:val="00CC6DDA"/>
    <w:rsid w:val="00CC7F18"/>
    <w:rsid w:val="00CC7F64"/>
    <w:rsid w:val="00CD28ED"/>
    <w:rsid w:val="00CD3CBB"/>
    <w:rsid w:val="00CD47E7"/>
    <w:rsid w:val="00CD49FA"/>
    <w:rsid w:val="00CD54C7"/>
    <w:rsid w:val="00CD5C7A"/>
    <w:rsid w:val="00CD76A9"/>
    <w:rsid w:val="00CE0D57"/>
    <w:rsid w:val="00CE32B6"/>
    <w:rsid w:val="00CE3329"/>
    <w:rsid w:val="00CE3711"/>
    <w:rsid w:val="00CE7CE7"/>
    <w:rsid w:val="00CF00F8"/>
    <w:rsid w:val="00CF03AF"/>
    <w:rsid w:val="00CF03FF"/>
    <w:rsid w:val="00CF0B6A"/>
    <w:rsid w:val="00CF1588"/>
    <w:rsid w:val="00CF1D82"/>
    <w:rsid w:val="00CF1DCB"/>
    <w:rsid w:val="00CF293C"/>
    <w:rsid w:val="00CF2D3D"/>
    <w:rsid w:val="00CF3437"/>
    <w:rsid w:val="00CF35FA"/>
    <w:rsid w:val="00CF55D8"/>
    <w:rsid w:val="00CF5CED"/>
    <w:rsid w:val="00CF6B6A"/>
    <w:rsid w:val="00CF6F61"/>
    <w:rsid w:val="00CF70A6"/>
    <w:rsid w:val="00CF7667"/>
    <w:rsid w:val="00D0078E"/>
    <w:rsid w:val="00D0079D"/>
    <w:rsid w:val="00D02393"/>
    <w:rsid w:val="00D02686"/>
    <w:rsid w:val="00D05338"/>
    <w:rsid w:val="00D053B6"/>
    <w:rsid w:val="00D05948"/>
    <w:rsid w:val="00D06B2A"/>
    <w:rsid w:val="00D079E2"/>
    <w:rsid w:val="00D10392"/>
    <w:rsid w:val="00D107F3"/>
    <w:rsid w:val="00D12521"/>
    <w:rsid w:val="00D13C86"/>
    <w:rsid w:val="00D13E0A"/>
    <w:rsid w:val="00D14DC6"/>
    <w:rsid w:val="00D15517"/>
    <w:rsid w:val="00D15872"/>
    <w:rsid w:val="00D17BE0"/>
    <w:rsid w:val="00D17C9B"/>
    <w:rsid w:val="00D17D48"/>
    <w:rsid w:val="00D21850"/>
    <w:rsid w:val="00D21CE5"/>
    <w:rsid w:val="00D2221C"/>
    <w:rsid w:val="00D23CCC"/>
    <w:rsid w:val="00D24C60"/>
    <w:rsid w:val="00D253C8"/>
    <w:rsid w:val="00D26B23"/>
    <w:rsid w:val="00D26CA7"/>
    <w:rsid w:val="00D26CFB"/>
    <w:rsid w:val="00D27839"/>
    <w:rsid w:val="00D3148F"/>
    <w:rsid w:val="00D337F0"/>
    <w:rsid w:val="00D33D6D"/>
    <w:rsid w:val="00D348E7"/>
    <w:rsid w:val="00D34CD8"/>
    <w:rsid w:val="00D35FFA"/>
    <w:rsid w:val="00D37D9C"/>
    <w:rsid w:val="00D4036A"/>
    <w:rsid w:val="00D40A5D"/>
    <w:rsid w:val="00D437D6"/>
    <w:rsid w:val="00D44506"/>
    <w:rsid w:val="00D45BA5"/>
    <w:rsid w:val="00D46AD8"/>
    <w:rsid w:val="00D47B57"/>
    <w:rsid w:val="00D47FB0"/>
    <w:rsid w:val="00D5011E"/>
    <w:rsid w:val="00D504ED"/>
    <w:rsid w:val="00D5098B"/>
    <w:rsid w:val="00D50B3F"/>
    <w:rsid w:val="00D51EF2"/>
    <w:rsid w:val="00D53BFB"/>
    <w:rsid w:val="00D54ADD"/>
    <w:rsid w:val="00D54CC1"/>
    <w:rsid w:val="00D54D1C"/>
    <w:rsid w:val="00D5517F"/>
    <w:rsid w:val="00D57700"/>
    <w:rsid w:val="00D57BB4"/>
    <w:rsid w:val="00D57C72"/>
    <w:rsid w:val="00D613FA"/>
    <w:rsid w:val="00D62837"/>
    <w:rsid w:val="00D63190"/>
    <w:rsid w:val="00D63405"/>
    <w:rsid w:val="00D646C6"/>
    <w:rsid w:val="00D65DE4"/>
    <w:rsid w:val="00D661C8"/>
    <w:rsid w:val="00D66364"/>
    <w:rsid w:val="00D706DC"/>
    <w:rsid w:val="00D70E30"/>
    <w:rsid w:val="00D7109A"/>
    <w:rsid w:val="00D723BD"/>
    <w:rsid w:val="00D74975"/>
    <w:rsid w:val="00D74AEC"/>
    <w:rsid w:val="00D752EF"/>
    <w:rsid w:val="00D75601"/>
    <w:rsid w:val="00D76361"/>
    <w:rsid w:val="00D76D79"/>
    <w:rsid w:val="00D76F7C"/>
    <w:rsid w:val="00D77281"/>
    <w:rsid w:val="00D7747C"/>
    <w:rsid w:val="00D77881"/>
    <w:rsid w:val="00D77ED4"/>
    <w:rsid w:val="00D80133"/>
    <w:rsid w:val="00D81018"/>
    <w:rsid w:val="00D82952"/>
    <w:rsid w:val="00D83146"/>
    <w:rsid w:val="00D83A5E"/>
    <w:rsid w:val="00D85EBC"/>
    <w:rsid w:val="00D863A0"/>
    <w:rsid w:val="00D92887"/>
    <w:rsid w:val="00D937A6"/>
    <w:rsid w:val="00D959CA"/>
    <w:rsid w:val="00D95F4E"/>
    <w:rsid w:val="00D95F83"/>
    <w:rsid w:val="00D96206"/>
    <w:rsid w:val="00D964F1"/>
    <w:rsid w:val="00D96DBD"/>
    <w:rsid w:val="00D9734A"/>
    <w:rsid w:val="00D97C40"/>
    <w:rsid w:val="00DA00F8"/>
    <w:rsid w:val="00DA02A5"/>
    <w:rsid w:val="00DA0629"/>
    <w:rsid w:val="00DA0C06"/>
    <w:rsid w:val="00DA23FA"/>
    <w:rsid w:val="00DA2BDC"/>
    <w:rsid w:val="00DA32C4"/>
    <w:rsid w:val="00DA5FB7"/>
    <w:rsid w:val="00DA5FF6"/>
    <w:rsid w:val="00DA62D8"/>
    <w:rsid w:val="00DA63A9"/>
    <w:rsid w:val="00DA76E1"/>
    <w:rsid w:val="00DA77D3"/>
    <w:rsid w:val="00DA7A77"/>
    <w:rsid w:val="00DB1BF3"/>
    <w:rsid w:val="00DB351A"/>
    <w:rsid w:val="00DB4477"/>
    <w:rsid w:val="00DB448C"/>
    <w:rsid w:val="00DB4583"/>
    <w:rsid w:val="00DB533D"/>
    <w:rsid w:val="00DB57A2"/>
    <w:rsid w:val="00DB5FF1"/>
    <w:rsid w:val="00DB68F1"/>
    <w:rsid w:val="00DB724D"/>
    <w:rsid w:val="00DB7D01"/>
    <w:rsid w:val="00DC143F"/>
    <w:rsid w:val="00DC2507"/>
    <w:rsid w:val="00DC31DB"/>
    <w:rsid w:val="00DC3351"/>
    <w:rsid w:val="00DC3494"/>
    <w:rsid w:val="00DC4FCC"/>
    <w:rsid w:val="00DC5682"/>
    <w:rsid w:val="00DC5E1D"/>
    <w:rsid w:val="00DC673E"/>
    <w:rsid w:val="00DC6CA1"/>
    <w:rsid w:val="00DC6D86"/>
    <w:rsid w:val="00DD0BD6"/>
    <w:rsid w:val="00DD1283"/>
    <w:rsid w:val="00DD153B"/>
    <w:rsid w:val="00DD1C5E"/>
    <w:rsid w:val="00DD28E9"/>
    <w:rsid w:val="00DD3250"/>
    <w:rsid w:val="00DD3693"/>
    <w:rsid w:val="00DD3B5A"/>
    <w:rsid w:val="00DD3B92"/>
    <w:rsid w:val="00DD440D"/>
    <w:rsid w:val="00DD4855"/>
    <w:rsid w:val="00DD4B83"/>
    <w:rsid w:val="00DD525B"/>
    <w:rsid w:val="00DD5F87"/>
    <w:rsid w:val="00DD6C6E"/>
    <w:rsid w:val="00DD6CD5"/>
    <w:rsid w:val="00DD6D4F"/>
    <w:rsid w:val="00DD7A52"/>
    <w:rsid w:val="00DD7B2F"/>
    <w:rsid w:val="00DE02FE"/>
    <w:rsid w:val="00DE04D5"/>
    <w:rsid w:val="00DE22A3"/>
    <w:rsid w:val="00DE4010"/>
    <w:rsid w:val="00DE6443"/>
    <w:rsid w:val="00DE681F"/>
    <w:rsid w:val="00DF0CDE"/>
    <w:rsid w:val="00DF23E4"/>
    <w:rsid w:val="00DF30B5"/>
    <w:rsid w:val="00DF47E5"/>
    <w:rsid w:val="00DF54EA"/>
    <w:rsid w:val="00DF62F0"/>
    <w:rsid w:val="00DF72EE"/>
    <w:rsid w:val="00DF77E0"/>
    <w:rsid w:val="00DF79DC"/>
    <w:rsid w:val="00DF7BE9"/>
    <w:rsid w:val="00E00082"/>
    <w:rsid w:val="00E00A8E"/>
    <w:rsid w:val="00E00C0E"/>
    <w:rsid w:val="00E00C26"/>
    <w:rsid w:val="00E01019"/>
    <w:rsid w:val="00E0112B"/>
    <w:rsid w:val="00E043A4"/>
    <w:rsid w:val="00E04ED7"/>
    <w:rsid w:val="00E04EDA"/>
    <w:rsid w:val="00E0511F"/>
    <w:rsid w:val="00E0514C"/>
    <w:rsid w:val="00E05D63"/>
    <w:rsid w:val="00E06E9F"/>
    <w:rsid w:val="00E071DE"/>
    <w:rsid w:val="00E0733E"/>
    <w:rsid w:val="00E0752D"/>
    <w:rsid w:val="00E07CAF"/>
    <w:rsid w:val="00E10628"/>
    <w:rsid w:val="00E10676"/>
    <w:rsid w:val="00E11222"/>
    <w:rsid w:val="00E11A21"/>
    <w:rsid w:val="00E11B4A"/>
    <w:rsid w:val="00E11F7B"/>
    <w:rsid w:val="00E1255F"/>
    <w:rsid w:val="00E12960"/>
    <w:rsid w:val="00E1390D"/>
    <w:rsid w:val="00E145D5"/>
    <w:rsid w:val="00E14783"/>
    <w:rsid w:val="00E14823"/>
    <w:rsid w:val="00E153D1"/>
    <w:rsid w:val="00E16C74"/>
    <w:rsid w:val="00E17729"/>
    <w:rsid w:val="00E203B9"/>
    <w:rsid w:val="00E20ABE"/>
    <w:rsid w:val="00E214B1"/>
    <w:rsid w:val="00E21B76"/>
    <w:rsid w:val="00E21E7D"/>
    <w:rsid w:val="00E22BA1"/>
    <w:rsid w:val="00E23297"/>
    <w:rsid w:val="00E23F40"/>
    <w:rsid w:val="00E24B9C"/>
    <w:rsid w:val="00E25AF2"/>
    <w:rsid w:val="00E2772D"/>
    <w:rsid w:val="00E279FE"/>
    <w:rsid w:val="00E3043B"/>
    <w:rsid w:val="00E30FF2"/>
    <w:rsid w:val="00E31417"/>
    <w:rsid w:val="00E3147A"/>
    <w:rsid w:val="00E3322B"/>
    <w:rsid w:val="00E365E9"/>
    <w:rsid w:val="00E36986"/>
    <w:rsid w:val="00E36D33"/>
    <w:rsid w:val="00E37283"/>
    <w:rsid w:val="00E37BF9"/>
    <w:rsid w:val="00E40521"/>
    <w:rsid w:val="00E4060D"/>
    <w:rsid w:val="00E40925"/>
    <w:rsid w:val="00E411DB"/>
    <w:rsid w:val="00E413F6"/>
    <w:rsid w:val="00E41426"/>
    <w:rsid w:val="00E42A85"/>
    <w:rsid w:val="00E42C41"/>
    <w:rsid w:val="00E45049"/>
    <w:rsid w:val="00E50333"/>
    <w:rsid w:val="00E507E9"/>
    <w:rsid w:val="00E51746"/>
    <w:rsid w:val="00E528D9"/>
    <w:rsid w:val="00E53639"/>
    <w:rsid w:val="00E54001"/>
    <w:rsid w:val="00E5421F"/>
    <w:rsid w:val="00E54503"/>
    <w:rsid w:val="00E565A3"/>
    <w:rsid w:val="00E56681"/>
    <w:rsid w:val="00E5748C"/>
    <w:rsid w:val="00E57F6A"/>
    <w:rsid w:val="00E60898"/>
    <w:rsid w:val="00E609F2"/>
    <w:rsid w:val="00E60CE8"/>
    <w:rsid w:val="00E61167"/>
    <w:rsid w:val="00E6194D"/>
    <w:rsid w:val="00E61B5E"/>
    <w:rsid w:val="00E62697"/>
    <w:rsid w:val="00E62B77"/>
    <w:rsid w:val="00E63429"/>
    <w:rsid w:val="00E63618"/>
    <w:rsid w:val="00E64075"/>
    <w:rsid w:val="00E64F97"/>
    <w:rsid w:val="00E65BF4"/>
    <w:rsid w:val="00E668EE"/>
    <w:rsid w:val="00E67B04"/>
    <w:rsid w:val="00E67DDC"/>
    <w:rsid w:val="00E70E02"/>
    <w:rsid w:val="00E71D37"/>
    <w:rsid w:val="00E72CF3"/>
    <w:rsid w:val="00E72F4D"/>
    <w:rsid w:val="00E72FF6"/>
    <w:rsid w:val="00E73B00"/>
    <w:rsid w:val="00E75006"/>
    <w:rsid w:val="00E7696F"/>
    <w:rsid w:val="00E77319"/>
    <w:rsid w:val="00E77FCD"/>
    <w:rsid w:val="00E800C4"/>
    <w:rsid w:val="00E808FA"/>
    <w:rsid w:val="00E80C75"/>
    <w:rsid w:val="00E81354"/>
    <w:rsid w:val="00E81E7D"/>
    <w:rsid w:val="00E84A42"/>
    <w:rsid w:val="00E85326"/>
    <w:rsid w:val="00E8698F"/>
    <w:rsid w:val="00E86F12"/>
    <w:rsid w:val="00E876FA"/>
    <w:rsid w:val="00E87FD7"/>
    <w:rsid w:val="00E905AF"/>
    <w:rsid w:val="00E90ED7"/>
    <w:rsid w:val="00E91078"/>
    <w:rsid w:val="00E9117F"/>
    <w:rsid w:val="00E91999"/>
    <w:rsid w:val="00E91CCE"/>
    <w:rsid w:val="00E9322F"/>
    <w:rsid w:val="00E939D8"/>
    <w:rsid w:val="00E9488A"/>
    <w:rsid w:val="00E950DB"/>
    <w:rsid w:val="00E953B7"/>
    <w:rsid w:val="00E95DB3"/>
    <w:rsid w:val="00E9675E"/>
    <w:rsid w:val="00E96959"/>
    <w:rsid w:val="00E9794A"/>
    <w:rsid w:val="00E97A1F"/>
    <w:rsid w:val="00EA019B"/>
    <w:rsid w:val="00EA1623"/>
    <w:rsid w:val="00EA247B"/>
    <w:rsid w:val="00EA36D1"/>
    <w:rsid w:val="00EA3868"/>
    <w:rsid w:val="00EA4479"/>
    <w:rsid w:val="00EA5948"/>
    <w:rsid w:val="00EA5A3E"/>
    <w:rsid w:val="00EA627F"/>
    <w:rsid w:val="00EB1CBA"/>
    <w:rsid w:val="00EB2E3A"/>
    <w:rsid w:val="00EB3C02"/>
    <w:rsid w:val="00EB3EC8"/>
    <w:rsid w:val="00EB41DD"/>
    <w:rsid w:val="00EB46A0"/>
    <w:rsid w:val="00EB4E6D"/>
    <w:rsid w:val="00EB6168"/>
    <w:rsid w:val="00EB6D59"/>
    <w:rsid w:val="00EB6E70"/>
    <w:rsid w:val="00EB6F74"/>
    <w:rsid w:val="00EB7407"/>
    <w:rsid w:val="00EC098E"/>
    <w:rsid w:val="00EC2205"/>
    <w:rsid w:val="00EC2F8A"/>
    <w:rsid w:val="00EC434D"/>
    <w:rsid w:val="00EC4AD8"/>
    <w:rsid w:val="00EC4C26"/>
    <w:rsid w:val="00EC549D"/>
    <w:rsid w:val="00EC5B49"/>
    <w:rsid w:val="00EC5E12"/>
    <w:rsid w:val="00EC6A1A"/>
    <w:rsid w:val="00EC7857"/>
    <w:rsid w:val="00EC7B24"/>
    <w:rsid w:val="00EC7F4F"/>
    <w:rsid w:val="00EC7F9B"/>
    <w:rsid w:val="00ED049E"/>
    <w:rsid w:val="00ED1091"/>
    <w:rsid w:val="00ED1D9D"/>
    <w:rsid w:val="00ED26CF"/>
    <w:rsid w:val="00ED28B3"/>
    <w:rsid w:val="00ED2BBB"/>
    <w:rsid w:val="00ED4E84"/>
    <w:rsid w:val="00ED5BF3"/>
    <w:rsid w:val="00ED5E9B"/>
    <w:rsid w:val="00ED6CB1"/>
    <w:rsid w:val="00ED6E59"/>
    <w:rsid w:val="00ED74F2"/>
    <w:rsid w:val="00ED785F"/>
    <w:rsid w:val="00EE0162"/>
    <w:rsid w:val="00EE35F8"/>
    <w:rsid w:val="00EE3B05"/>
    <w:rsid w:val="00EE4B2D"/>
    <w:rsid w:val="00EE6570"/>
    <w:rsid w:val="00EE65D9"/>
    <w:rsid w:val="00EF0F4F"/>
    <w:rsid w:val="00EF1AD5"/>
    <w:rsid w:val="00EF25E8"/>
    <w:rsid w:val="00EF2B43"/>
    <w:rsid w:val="00EF59A8"/>
    <w:rsid w:val="00EF6866"/>
    <w:rsid w:val="00EF7311"/>
    <w:rsid w:val="00F019F4"/>
    <w:rsid w:val="00F02167"/>
    <w:rsid w:val="00F022FD"/>
    <w:rsid w:val="00F034A0"/>
    <w:rsid w:val="00F03561"/>
    <w:rsid w:val="00F03C84"/>
    <w:rsid w:val="00F03CA9"/>
    <w:rsid w:val="00F055CA"/>
    <w:rsid w:val="00F068D7"/>
    <w:rsid w:val="00F071F0"/>
    <w:rsid w:val="00F07981"/>
    <w:rsid w:val="00F07DBA"/>
    <w:rsid w:val="00F111CA"/>
    <w:rsid w:val="00F11714"/>
    <w:rsid w:val="00F136BA"/>
    <w:rsid w:val="00F13CF1"/>
    <w:rsid w:val="00F1421D"/>
    <w:rsid w:val="00F14912"/>
    <w:rsid w:val="00F14A0A"/>
    <w:rsid w:val="00F151ED"/>
    <w:rsid w:val="00F1613A"/>
    <w:rsid w:val="00F1649A"/>
    <w:rsid w:val="00F16B8B"/>
    <w:rsid w:val="00F16BE6"/>
    <w:rsid w:val="00F215FC"/>
    <w:rsid w:val="00F21F72"/>
    <w:rsid w:val="00F23823"/>
    <w:rsid w:val="00F238AE"/>
    <w:rsid w:val="00F25E1F"/>
    <w:rsid w:val="00F26E8E"/>
    <w:rsid w:val="00F3014E"/>
    <w:rsid w:val="00F309F9"/>
    <w:rsid w:val="00F30C54"/>
    <w:rsid w:val="00F3237C"/>
    <w:rsid w:val="00F32AD9"/>
    <w:rsid w:val="00F342FD"/>
    <w:rsid w:val="00F34766"/>
    <w:rsid w:val="00F34867"/>
    <w:rsid w:val="00F348CC"/>
    <w:rsid w:val="00F34C94"/>
    <w:rsid w:val="00F355DC"/>
    <w:rsid w:val="00F35B4D"/>
    <w:rsid w:val="00F35DC1"/>
    <w:rsid w:val="00F35F7B"/>
    <w:rsid w:val="00F364B7"/>
    <w:rsid w:val="00F37132"/>
    <w:rsid w:val="00F3772A"/>
    <w:rsid w:val="00F37967"/>
    <w:rsid w:val="00F37FDA"/>
    <w:rsid w:val="00F40DBE"/>
    <w:rsid w:val="00F415BA"/>
    <w:rsid w:val="00F42616"/>
    <w:rsid w:val="00F4267F"/>
    <w:rsid w:val="00F430F8"/>
    <w:rsid w:val="00F44C75"/>
    <w:rsid w:val="00F47802"/>
    <w:rsid w:val="00F478D7"/>
    <w:rsid w:val="00F50792"/>
    <w:rsid w:val="00F50B79"/>
    <w:rsid w:val="00F523CA"/>
    <w:rsid w:val="00F52BE0"/>
    <w:rsid w:val="00F52D89"/>
    <w:rsid w:val="00F530A4"/>
    <w:rsid w:val="00F53770"/>
    <w:rsid w:val="00F53952"/>
    <w:rsid w:val="00F53B24"/>
    <w:rsid w:val="00F53BE4"/>
    <w:rsid w:val="00F54003"/>
    <w:rsid w:val="00F54548"/>
    <w:rsid w:val="00F54D53"/>
    <w:rsid w:val="00F553F9"/>
    <w:rsid w:val="00F554CF"/>
    <w:rsid w:val="00F575F1"/>
    <w:rsid w:val="00F576DE"/>
    <w:rsid w:val="00F57C4A"/>
    <w:rsid w:val="00F60405"/>
    <w:rsid w:val="00F6062E"/>
    <w:rsid w:val="00F61831"/>
    <w:rsid w:val="00F61B37"/>
    <w:rsid w:val="00F6249A"/>
    <w:rsid w:val="00F6275D"/>
    <w:rsid w:val="00F62A97"/>
    <w:rsid w:val="00F64179"/>
    <w:rsid w:val="00F64DA6"/>
    <w:rsid w:val="00F6673F"/>
    <w:rsid w:val="00F66E4D"/>
    <w:rsid w:val="00F70039"/>
    <w:rsid w:val="00F7073C"/>
    <w:rsid w:val="00F721ED"/>
    <w:rsid w:val="00F7278E"/>
    <w:rsid w:val="00F7290F"/>
    <w:rsid w:val="00F740E7"/>
    <w:rsid w:val="00F74244"/>
    <w:rsid w:val="00F74667"/>
    <w:rsid w:val="00F74932"/>
    <w:rsid w:val="00F75338"/>
    <w:rsid w:val="00F769EA"/>
    <w:rsid w:val="00F76BEF"/>
    <w:rsid w:val="00F77893"/>
    <w:rsid w:val="00F77A54"/>
    <w:rsid w:val="00F77BE2"/>
    <w:rsid w:val="00F80F02"/>
    <w:rsid w:val="00F81A59"/>
    <w:rsid w:val="00F82C6B"/>
    <w:rsid w:val="00F82F26"/>
    <w:rsid w:val="00F82FDD"/>
    <w:rsid w:val="00F840D9"/>
    <w:rsid w:val="00F85AC9"/>
    <w:rsid w:val="00F85AD8"/>
    <w:rsid w:val="00F85BF1"/>
    <w:rsid w:val="00F85C57"/>
    <w:rsid w:val="00F85F4D"/>
    <w:rsid w:val="00F86A51"/>
    <w:rsid w:val="00F86A6B"/>
    <w:rsid w:val="00F87447"/>
    <w:rsid w:val="00F90212"/>
    <w:rsid w:val="00F904AA"/>
    <w:rsid w:val="00F90D83"/>
    <w:rsid w:val="00F91648"/>
    <w:rsid w:val="00F9248F"/>
    <w:rsid w:val="00F92F99"/>
    <w:rsid w:val="00F93022"/>
    <w:rsid w:val="00F93258"/>
    <w:rsid w:val="00F9326A"/>
    <w:rsid w:val="00F93426"/>
    <w:rsid w:val="00F93742"/>
    <w:rsid w:val="00FA1606"/>
    <w:rsid w:val="00FA17DC"/>
    <w:rsid w:val="00FA189F"/>
    <w:rsid w:val="00FA25AE"/>
    <w:rsid w:val="00FA38D2"/>
    <w:rsid w:val="00FA4ADD"/>
    <w:rsid w:val="00FA4B16"/>
    <w:rsid w:val="00FA4B59"/>
    <w:rsid w:val="00FA5725"/>
    <w:rsid w:val="00FA7522"/>
    <w:rsid w:val="00FA7C09"/>
    <w:rsid w:val="00FB03DC"/>
    <w:rsid w:val="00FB04F8"/>
    <w:rsid w:val="00FB0670"/>
    <w:rsid w:val="00FB08E0"/>
    <w:rsid w:val="00FB09C0"/>
    <w:rsid w:val="00FB0F3D"/>
    <w:rsid w:val="00FB180D"/>
    <w:rsid w:val="00FB1879"/>
    <w:rsid w:val="00FB1E6B"/>
    <w:rsid w:val="00FB213D"/>
    <w:rsid w:val="00FB2218"/>
    <w:rsid w:val="00FB2431"/>
    <w:rsid w:val="00FB3662"/>
    <w:rsid w:val="00FB38C1"/>
    <w:rsid w:val="00FB39CC"/>
    <w:rsid w:val="00FB54A7"/>
    <w:rsid w:val="00FB5A3F"/>
    <w:rsid w:val="00FB6875"/>
    <w:rsid w:val="00FB757C"/>
    <w:rsid w:val="00FC092E"/>
    <w:rsid w:val="00FC10AF"/>
    <w:rsid w:val="00FC170E"/>
    <w:rsid w:val="00FC3515"/>
    <w:rsid w:val="00FC42C6"/>
    <w:rsid w:val="00FC6BC6"/>
    <w:rsid w:val="00FC7CC9"/>
    <w:rsid w:val="00FC7DB1"/>
    <w:rsid w:val="00FC7EA4"/>
    <w:rsid w:val="00FD13AA"/>
    <w:rsid w:val="00FD1C71"/>
    <w:rsid w:val="00FD1CBF"/>
    <w:rsid w:val="00FD2C2D"/>
    <w:rsid w:val="00FD3519"/>
    <w:rsid w:val="00FD3569"/>
    <w:rsid w:val="00FD7200"/>
    <w:rsid w:val="00FE0A92"/>
    <w:rsid w:val="00FE1136"/>
    <w:rsid w:val="00FE2FFB"/>
    <w:rsid w:val="00FE314A"/>
    <w:rsid w:val="00FE3180"/>
    <w:rsid w:val="00FE35A2"/>
    <w:rsid w:val="00FE5A38"/>
    <w:rsid w:val="00FE719E"/>
    <w:rsid w:val="00FE72CD"/>
    <w:rsid w:val="00FE7BFD"/>
    <w:rsid w:val="00FF08F0"/>
    <w:rsid w:val="00FF0D0A"/>
    <w:rsid w:val="00FF2443"/>
    <w:rsid w:val="00FF3AE7"/>
    <w:rsid w:val="00FF3B59"/>
    <w:rsid w:val="00FF3EA5"/>
    <w:rsid w:val="00FF75AF"/>
    <w:rsid w:val="00FF772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87BE8"/>
  <w15:chartTrackingRefBased/>
  <w15:docId w15:val="{D2425773-F2FE-4B28-A53B-5A9F2F3A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Revision">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CommentReference">
    <w:name w:val="annotation reference"/>
    <w:basedOn w:val="DefaultParagraphFont"/>
    <w:uiPriority w:val="99"/>
    <w:semiHidden/>
    <w:unhideWhenUsed/>
    <w:rsid w:val="009778DD"/>
    <w:rPr>
      <w:sz w:val="16"/>
      <w:szCs w:val="16"/>
    </w:rPr>
  </w:style>
  <w:style w:type="paragraph" w:styleId="CommentText">
    <w:name w:val="annotation text"/>
    <w:basedOn w:val="Normal"/>
    <w:link w:val="CommentTextChar"/>
    <w:uiPriority w:val="99"/>
    <w:unhideWhenUsed/>
    <w:rsid w:val="009778DD"/>
    <w:pPr>
      <w:spacing w:line="240" w:lineRule="auto"/>
    </w:pPr>
    <w:rPr>
      <w:sz w:val="20"/>
      <w:szCs w:val="20"/>
    </w:rPr>
  </w:style>
  <w:style w:type="character" w:customStyle="1" w:styleId="CommentTextChar">
    <w:name w:val="Comment Text Char"/>
    <w:basedOn w:val="DefaultParagraphFont"/>
    <w:link w:val="CommentText"/>
    <w:uiPriority w:val="99"/>
    <w:rsid w:val="009778DD"/>
    <w:rPr>
      <w:sz w:val="20"/>
      <w:szCs w:val="20"/>
    </w:rPr>
  </w:style>
  <w:style w:type="paragraph" w:styleId="CommentSubject">
    <w:name w:val="annotation subject"/>
    <w:basedOn w:val="CommentText"/>
    <w:next w:val="CommentText"/>
    <w:link w:val="CommentSubjectChar"/>
    <w:uiPriority w:val="99"/>
    <w:semiHidden/>
    <w:unhideWhenUsed/>
    <w:rsid w:val="009778DD"/>
    <w:rPr>
      <w:b/>
      <w:bCs/>
    </w:rPr>
  </w:style>
  <w:style w:type="character" w:customStyle="1" w:styleId="CommentSubjectChar">
    <w:name w:val="Comment Subject Char"/>
    <w:basedOn w:val="CommentTextChar"/>
    <w:link w:val="CommentSubject"/>
    <w:uiPriority w:val="99"/>
    <w:semiHidden/>
    <w:rsid w:val="009778DD"/>
    <w:rPr>
      <w:b/>
      <w:bCs/>
      <w:sz w:val="20"/>
      <w:szCs w:val="20"/>
    </w:rPr>
  </w:style>
  <w:style w:type="paragraph" w:customStyle="1" w:styleId="xl81">
    <w:name w:val="xl81"/>
    <w:basedOn w:val="Normal"/>
    <w:rsid w:val="00D65DE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GridTable5Dark-Accent1">
    <w:name w:val="Grid Table 5 Dark Accent 1"/>
    <w:basedOn w:val="TableNormal"/>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cf01">
    <w:name w:val="cf01"/>
    <w:basedOn w:val="DefaultParagraphFont"/>
    <w:rsid w:val="00DE04D5"/>
    <w:rPr>
      <w:rFonts w:ascii="Segoe UI" w:hAnsi="Segoe UI" w:cs="Segoe UI" w:hint="default"/>
      <w:sz w:val="18"/>
      <w:szCs w:val="18"/>
    </w:rPr>
  </w:style>
  <w:style w:type="paragraph" w:customStyle="1" w:styleId="A1FigTitle">
    <w:name w:val="A1FigTitle"/>
    <w:next w:val="T"/>
    <w:rsid w:val="00DF54EA"/>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character" w:customStyle="1" w:styleId="UnresolvedMention1">
    <w:name w:val="Unresolved Mention1"/>
    <w:basedOn w:val="DefaultParagraphFont"/>
    <w:uiPriority w:val="99"/>
    <w:semiHidden/>
    <w:unhideWhenUsed/>
    <w:rsid w:val="00166F91"/>
    <w:rPr>
      <w:color w:val="605E5C"/>
      <w:shd w:val="clear" w:color="auto" w:fill="E1DFDD"/>
    </w:rPr>
  </w:style>
  <w:style w:type="paragraph" w:styleId="NormalWeb">
    <w:name w:val="Normal (Web)"/>
    <w:basedOn w:val="Normal"/>
    <w:uiPriority w:val="99"/>
    <w:semiHidden/>
    <w:unhideWhenUsed/>
    <w:rsid w:val="00DA23FA"/>
    <w:pPr>
      <w:spacing w:before="100" w:beforeAutospacing="1" w:after="100" w:afterAutospacing="1" w:line="240" w:lineRule="auto"/>
    </w:pPr>
    <w:rPr>
      <w:rFonts w:ascii="SimSun" w:eastAsia="SimSun" w:hAnsi="SimSun" w:cs="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1049258038">
      <w:bodyDiv w:val="1"/>
      <w:marLeft w:val="0"/>
      <w:marRight w:val="0"/>
      <w:marTop w:val="0"/>
      <w:marBottom w:val="0"/>
      <w:divBdr>
        <w:top w:val="none" w:sz="0" w:space="0" w:color="auto"/>
        <w:left w:val="none" w:sz="0" w:space="0" w:color="auto"/>
        <w:bottom w:val="none" w:sz="0" w:space="0" w:color="auto"/>
        <w:right w:val="none" w:sz="0" w:space="0" w:color="auto"/>
      </w:divBdr>
      <w:divsChild>
        <w:div w:id="1256789482">
          <w:marLeft w:val="1166"/>
          <w:marRight w:val="0"/>
          <w:marTop w:val="96"/>
          <w:marBottom w:val="0"/>
          <w:divBdr>
            <w:top w:val="none" w:sz="0" w:space="0" w:color="auto"/>
            <w:left w:val="none" w:sz="0" w:space="0" w:color="auto"/>
            <w:bottom w:val="none" w:sz="0" w:space="0" w:color="auto"/>
            <w:right w:val="none" w:sz="0" w:space="0" w:color="auto"/>
          </w:divBdr>
        </w:div>
        <w:div w:id="1113011096">
          <w:marLeft w:val="1714"/>
          <w:marRight w:val="0"/>
          <w:marTop w:val="86"/>
          <w:marBottom w:val="0"/>
          <w:divBdr>
            <w:top w:val="none" w:sz="0" w:space="0" w:color="auto"/>
            <w:left w:val="none" w:sz="0" w:space="0" w:color="auto"/>
            <w:bottom w:val="none" w:sz="0" w:space="0" w:color="auto"/>
            <w:right w:val="none" w:sz="0" w:space="0" w:color="auto"/>
          </w:divBdr>
        </w:div>
        <w:div w:id="38556097">
          <w:marLeft w:val="1714"/>
          <w:marRight w:val="0"/>
          <w:marTop w:val="86"/>
          <w:marBottom w:val="0"/>
          <w:divBdr>
            <w:top w:val="none" w:sz="0" w:space="0" w:color="auto"/>
            <w:left w:val="none" w:sz="0" w:space="0" w:color="auto"/>
            <w:bottom w:val="none" w:sz="0" w:space="0" w:color="auto"/>
            <w:right w:val="none" w:sz="0" w:space="0" w:color="auto"/>
          </w:divBdr>
        </w:div>
        <w:div w:id="654843767">
          <w:marLeft w:val="1166"/>
          <w:marRight w:val="0"/>
          <w:marTop w:val="96"/>
          <w:marBottom w:val="0"/>
          <w:divBdr>
            <w:top w:val="none" w:sz="0" w:space="0" w:color="auto"/>
            <w:left w:val="none" w:sz="0" w:space="0" w:color="auto"/>
            <w:bottom w:val="none" w:sz="0" w:space="0" w:color="auto"/>
            <w:right w:val="none" w:sz="0" w:space="0" w:color="auto"/>
          </w:divBdr>
        </w:div>
        <w:div w:id="2087453759">
          <w:marLeft w:val="1714"/>
          <w:marRight w:val="0"/>
          <w:marTop w:val="86"/>
          <w:marBottom w:val="0"/>
          <w:divBdr>
            <w:top w:val="none" w:sz="0" w:space="0" w:color="auto"/>
            <w:left w:val="none" w:sz="0" w:space="0" w:color="auto"/>
            <w:bottom w:val="none" w:sz="0" w:space="0" w:color="auto"/>
            <w:right w:val="none" w:sz="0" w:space="0" w:color="auto"/>
          </w:divBdr>
        </w:div>
        <w:div w:id="1574047573">
          <w:marLeft w:val="1714"/>
          <w:marRight w:val="0"/>
          <w:marTop w:val="86"/>
          <w:marBottom w:val="0"/>
          <w:divBdr>
            <w:top w:val="none" w:sz="0" w:space="0" w:color="auto"/>
            <w:left w:val="none" w:sz="0" w:space="0" w:color="auto"/>
            <w:bottom w:val="none" w:sz="0" w:space="0" w:color="auto"/>
            <w:right w:val="none" w:sz="0" w:space="0" w:color="auto"/>
          </w:divBdr>
        </w:div>
      </w:divsChild>
    </w:div>
    <w:div w:id="1081177020">
      <w:bodyDiv w:val="1"/>
      <w:marLeft w:val="0"/>
      <w:marRight w:val="0"/>
      <w:marTop w:val="0"/>
      <w:marBottom w:val="0"/>
      <w:divBdr>
        <w:top w:val="none" w:sz="0" w:space="0" w:color="auto"/>
        <w:left w:val="none" w:sz="0" w:space="0" w:color="auto"/>
        <w:bottom w:val="none" w:sz="0" w:space="0" w:color="auto"/>
        <w:right w:val="none" w:sz="0" w:space="0" w:color="auto"/>
      </w:divBdr>
      <w:divsChild>
        <w:div w:id="684282490">
          <w:marLeft w:val="1166"/>
          <w:marRight w:val="0"/>
          <w:marTop w:val="96"/>
          <w:marBottom w:val="0"/>
          <w:divBdr>
            <w:top w:val="none" w:sz="0" w:space="0" w:color="auto"/>
            <w:left w:val="none" w:sz="0" w:space="0" w:color="auto"/>
            <w:bottom w:val="none" w:sz="0" w:space="0" w:color="auto"/>
            <w:right w:val="none" w:sz="0" w:space="0" w:color="auto"/>
          </w:divBdr>
        </w:div>
        <w:div w:id="922835382">
          <w:marLeft w:val="1166"/>
          <w:marRight w:val="0"/>
          <w:marTop w:val="96"/>
          <w:marBottom w:val="0"/>
          <w:divBdr>
            <w:top w:val="none" w:sz="0" w:space="0" w:color="auto"/>
            <w:left w:val="none" w:sz="0" w:space="0" w:color="auto"/>
            <w:bottom w:val="none" w:sz="0" w:space="0" w:color="auto"/>
            <w:right w:val="none" w:sz="0" w:space="0" w:color="auto"/>
          </w:divBdr>
        </w:div>
        <w:div w:id="1969240388">
          <w:marLeft w:val="1166"/>
          <w:marRight w:val="0"/>
          <w:marTop w:val="96"/>
          <w:marBottom w:val="0"/>
          <w:divBdr>
            <w:top w:val="none" w:sz="0" w:space="0" w:color="auto"/>
            <w:left w:val="none" w:sz="0" w:space="0" w:color="auto"/>
            <w:bottom w:val="none" w:sz="0" w:space="0" w:color="auto"/>
            <w:right w:val="none" w:sz="0" w:space="0" w:color="auto"/>
          </w:divBdr>
        </w:div>
        <w:div w:id="366416667">
          <w:marLeft w:val="1166"/>
          <w:marRight w:val="0"/>
          <w:marTop w:val="96"/>
          <w:marBottom w:val="0"/>
          <w:divBdr>
            <w:top w:val="none" w:sz="0" w:space="0" w:color="auto"/>
            <w:left w:val="none" w:sz="0" w:space="0" w:color="auto"/>
            <w:bottom w:val="none" w:sz="0" w:space="0" w:color="auto"/>
            <w:right w:val="none" w:sz="0" w:space="0" w:color="auto"/>
          </w:divBdr>
        </w:div>
        <w:div w:id="974456524">
          <w:marLeft w:val="1166"/>
          <w:marRight w:val="0"/>
          <w:marTop w:val="96"/>
          <w:marBottom w:val="0"/>
          <w:divBdr>
            <w:top w:val="none" w:sz="0" w:space="0" w:color="auto"/>
            <w:left w:val="none" w:sz="0" w:space="0" w:color="auto"/>
            <w:bottom w:val="none" w:sz="0" w:space="0" w:color="auto"/>
            <w:right w:val="none" w:sz="0" w:space="0" w:color="auto"/>
          </w:divBdr>
        </w:div>
      </w:divsChild>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179395803">
      <w:bodyDiv w:val="1"/>
      <w:marLeft w:val="0"/>
      <w:marRight w:val="0"/>
      <w:marTop w:val="0"/>
      <w:marBottom w:val="0"/>
      <w:divBdr>
        <w:top w:val="none" w:sz="0" w:space="0" w:color="auto"/>
        <w:left w:val="none" w:sz="0" w:space="0" w:color="auto"/>
        <w:bottom w:val="none" w:sz="0" w:space="0" w:color="auto"/>
        <w:right w:val="none" w:sz="0" w:space="0" w:color="auto"/>
      </w:divBdr>
      <w:divsChild>
        <w:div w:id="1091858279">
          <w:marLeft w:val="1166"/>
          <w:marRight w:val="0"/>
          <w:marTop w:val="96"/>
          <w:marBottom w:val="0"/>
          <w:divBdr>
            <w:top w:val="none" w:sz="0" w:space="0" w:color="auto"/>
            <w:left w:val="none" w:sz="0" w:space="0" w:color="auto"/>
            <w:bottom w:val="none" w:sz="0" w:space="0" w:color="auto"/>
            <w:right w:val="none" w:sz="0" w:space="0" w:color="auto"/>
          </w:divBdr>
        </w:div>
        <w:div w:id="145784439">
          <w:marLeft w:val="1166"/>
          <w:marRight w:val="0"/>
          <w:marTop w:val="96"/>
          <w:marBottom w:val="0"/>
          <w:divBdr>
            <w:top w:val="none" w:sz="0" w:space="0" w:color="auto"/>
            <w:left w:val="none" w:sz="0" w:space="0" w:color="auto"/>
            <w:bottom w:val="none" w:sz="0" w:space="0" w:color="auto"/>
            <w:right w:val="none" w:sz="0" w:space="0" w:color="auto"/>
          </w:divBdr>
        </w:div>
        <w:div w:id="1857619095">
          <w:marLeft w:val="1166"/>
          <w:marRight w:val="0"/>
          <w:marTop w:val="96"/>
          <w:marBottom w:val="0"/>
          <w:divBdr>
            <w:top w:val="none" w:sz="0" w:space="0" w:color="auto"/>
            <w:left w:val="none" w:sz="0" w:space="0" w:color="auto"/>
            <w:bottom w:val="none" w:sz="0" w:space="0" w:color="auto"/>
            <w:right w:val="none" w:sz="0" w:space="0" w:color="auto"/>
          </w:divBdr>
        </w:div>
        <w:div w:id="365715667">
          <w:marLeft w:val="1166"/>
          <w:marRight w:val="0"/>
          <w:marTop w:val="96"/>
          <w:marBottom w:val="0"/>
          <w:divBdr>
            <w:top w:val="none" w:sz="0" w:space="0" w:color="auto"/>
            <w:left w:val="none" w:sz="0" w:space="0" w:color="auto"/>
            <w:bottom w:val="none" w:sz="0" w:space="0" w:color="auto"/>
            <w:right w:val="none" w:sz="0" w:space="0" w:color="auto"/>
          </w:divBdr>
        </w:div>
        <w:div w:id="1903170333">
          <w:marLeft w:val="1166"/>
          <w:marRight w:val="0"/>
          <w:marTop w:val="96"/>
          <w:marBottom w:val="0"/>
          <w:divBdr>
            <w:top w:val="none" w:sz="0" w:space="0" w:color="auto"/>
            <w:left w:val="none" w:sz="0" w:space="0" w:color="auto"/>
            <w:bottom w:val="none" w:sz="0" w:space="0" w:color="auto"/>
            <w:right w:val="none" w:sz="0" w:space="0" w:color="auto"/>
          </w:divBdr>
        </w:div>
      </w:divsChild>
    </w:div>
    <w:div w:id="1228222755">
      <w:bodyDiv w:val="1"/>
      <w:marLeft w:val="0"/>
      <w:marRight w:val="0"/>
      <w:marTop w:val="0"/>
      <w:marBottom w:val="0"/>
      <w:divBdr>
        <w:top w:val="none" w:sz="0" w:space="0" w:color="auto"/>
        <w:left w:val="none" w:sz="0" w:space="0" w:color="auto"/>
        <w:bottom w:val="none" w:sz="0" w:space="0" w:color="auto"/>
        <w:right w:val="none" w:sz="0" w:space="0" w:color="auto"/>
      </w:divBdr>
      <w:divsChild>
        <w:div w:id="198514013">
          <w:marLeft w:val="1166"/>
          <w:marRight w:val="0"/>
          <w:marTop w:val="96"/>
          <w:marBottom w:val="0"/>
          <w:divBdr>
            <w:top w:val="none" w:sz="0" w:space="0" w:color="auto"/>
            <w:left w:val="none" w:sz="0" w:space="0" w:color="auto"/>
            <w:bottom w:val="none" w:sz="0" w:space="0" w:color="auto"/>
            <w:right w:val="none" w:sz="0" w:space="0" w:color="auto"/>
          </w:divBdr>
        </w:div>
        <w:div w:id="862480166">
          <w:marLeft w:val="1166"/>
          <w:marRight w:val="0"/>
          <w:marTop w:val="96"/>
          <w:marBottom w:val="0"/>
          <w:divBdr>
            <w:top w:val="none" w:sz="0" w:space="0" w:color="auto"/>
            <w:left w:val="none" w:sz="0" w:space="0" w:color="auto"/>
            <w:bottom w:val="none" w:sz="0" w:space="0" w:color="auto"/>
            <w:right w:val="none" w:sz="0" w:space="0" w:color="auto"/>
          </w:divBdr>
        </w:div>
        <w:div w:id="1474324586">
          <w:marLeft w:val="1166"/>
          <w:marRight w:val="0"/>
          <w:marTop w:val="96"/>
          <w:marBottom w:val="0"/>
          <w:divBdr>
            <w:top w:val="none" w:sz="0" w:space="0" w:color="auto"/>
            <w:left w:val="none" w:sz="0" w:space="0" w:color="auto"/>
            <w:bottom w:val="none" w:sz="0" w:space="0" w:color="auto"/>
            <w:right w:val="none" w:sz="0" w:space="0" w:color="auto"/>
          </w:divBdr>
        </w:div>
        <w:div w:id="1918052343">
          <w:marLeft w:val="1166"/>
          <w:marRight w:val="0"/>
          <w:marTop w:val="96"/>
          <w:marBottom w:val="0"/>
          <w:divBdr>
            <w:top w:val="none" w:sz="0" w:space="0" w:color="auto"/>
            <w:left w:val="none" w:sz="0" w:space="0" w:color="auto"/>
            <w:bottom w:val="none" w:sz="0" w:space="0" w:color="auto"/>
            <w:right w:val="none" w:sz="0" w:space="0" w:color="auto"/>
          </w:divBdr>
        </w:div>
      </w:divsChild>
    </w:div>
    <w:div w:id="1265377717">
      <w:bodyDiv w:val="1"/>
      <w:marLeft w:val="0"/>
      <w:marRight w:val="0"/>
      <w:marTop w:val="0"/>
      <w:marBottom w:val="0"/>
      <w:divBdr>
        <w:top w:val="none" w:sz="0" w:space="0" w:color="auto"/>
        <w:left w:val="none" w:sz="0" w:space="0" w:color="auto"/>
        <w:bottom w:val="none" w:sz="0" w:space="0" w:color="auto"/>
        <w:right w:val="none" w:sz="0" w:space="0" w:color="auto"/>
      </w:divBdr>
      <w:divsChild>
        <w:div w:id="70811172">
          <w:marLeft w:val="1166"/>
          <w:marRight w:val="0"/>
          <w:marTop w:val="96"/>
          <w:marBottom w:val="0"/>
          <w:divBdr>
            <w:top w:val="none" w:sz="0" w:space="0" w:color="auto"/>
            <w:left w:val="none" w:sz="0" w:space="0" w:color="auto"/>
            <w:bottom w:val="none" w:sz="0" w:space="0" w:color="auto"/>
            <w:right w:val="none" w:sz="0" w:space="0" w:color="auto"/>
          </w:divBdr>
        </w:div>
        <w:div w:id="283315348">
          <w:marLeft w:val="1166"/>
          <w:marRight w:val="0"/>
          <w:marTop w:val="96"/>
          <w:marBottom w:val="0"/>
          <w:divBdr>
            <w:top w:val="none" w:sz="0" w:space="0" w:color="auto"/>
            <w:left w:val="none" w:sz="0" w:space="0" w:color="auto"/>
            <w:bottom w:val="none" w:sz="0" w:space="0" w:color="auto"/>
            <w:right w:val="none" w:sz="0" w:space="0" w:color="auto"/>
          </w:divBdr>
        </w:div>
        <w:div w:id="1820078647">
          <w:marLeft w:val="1166"/>
          <w:marRight w:val="0"/>
          <w:marTop w:val="96"/>
          <w:marBottom w:val="0"/>
          <w:divBdr>
            <w:top w:val="none" w:sz="0" w:space="0" w:color="auto"/>
            <w:left w:val="none" w:sz="0" w:space="0" w:color="auto"/>
            <w:bottom w:val="none" w:sz="0" w:space="0" w:color="auto"/>
            <w:right w:val="none" w:sz="0" w:space="0" w:color="auto"/>
          </w:divBdr>
        </w:div>
        <w:div w:id="323896840">
          <w:marLeft w:val="1166"/>
          <w:marRight w:val="0"/>
          <w:marTop w:val="96"/>
          <w:marBottom w:val="0"/>
          <w:divBdr>
            <w:top w:val="none" w:sz="0" w:space="0" w:color="auto"/>
            <w:left w:val="none" w:sz="0" w:space="0" w:color="auto"/>
            <w:bottom w:val="none" w:sz="0" w:space="0" w:color="auto"/>
            <w:right w:val="none" w:sz="0" w:space="0" w:color="auto"/>
          </w:divBdr>
        </w:div>
      </w:divsChild>
    </w:div>
    <w:div w:id="1441948628">
      <w:bodyDiv w:val="1"/>
      <w:marLeft w:val="0"/>
      <w:marRight w:val="0"/>
      <w:marTop w:val="0"/>
      <w:marBottom w:val="0"/>
      <w:divBdr>
        <w:top w:val="none" w:sz="0" w:space="0" w:color="auto"/>
        <w:left w:val="none" w:sz="0" w:space="0" w:color="auto"/>
        <w:bottom w:val="none" w:sz="0" w:space="0" w:color="auto"/>
        <w:right w:val="none" w:sz="0" w:space="0" w:color="auto"/>
      </w:divBdr>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573080527">
      <w:bodyDiv w:val="1"/>
      <w:marLeft w:val="0"/>
      <w:marRight w:val="0"/>
      <w:marTop w:val="0"/>
      <w:marBottom w:val="0"/>
      <w:divBdr>
        <w:top w:val="none" w:sz="0" w:space="0" w:color="auto"/>
        <w:left w:val="none" w:sz="0" w:space="0" w:color="auto"/>
        <w:bottom w:val="none" w:sz="0" w:space="0" w:color="auto"/>
        <w:right w:val="none" w:sz="0" w:space="0" w:color="auto"/>
      </w:divBdr>
      <w:divsChild>
        <w:div w:id="1127159871">
          <w:marLeft w:val="1166"/>
          <w:marRight w:val="0"/>
          <w:marTop w:val="96"/>
          <w:marBottom w:val="0"/>
          <w:divBdr>
            <w:top w:val="none" w:sz="0" w:space="0" w:color="auto"/>
            <w:left w:val="none" w:sz="0" w:space="0" w:color="auto"/>
            <w:bottom w:val="none" w:sz="0" w:space="0" w:color="auto"/>
            <w:right w:val="none" w:sz="0" w:space="0" w:color="auto"/>
          </w:divBdr>
        </w:div>
        <w:div w:id="768768631">
          <w:marLeft w:val="1714"/>
          <w:marRight w:val="0"/>
          <w:marTop w:val="86"/>
          <w:marBottom w:val="0"/>
          <w:divBdr>
            <w:top w:val="none" w:sz="0" w:space="0" w:color="auto"/>
            <w:left w:val="none" w:sz="0" w:space="0" w:color="auto"/>
            <w:bottom w:val="none" w:sz="0" w:space="0" w:color="auto"/>
            <w:right w:val="none" w:sz="0" w:space="0" w:color="auto"/>
          </w:divBdr>
        </w:div>
        <w:div w:id="983314748">
          <w:marLeft w:val="1714"/>
          <w:marRight w:val="0"/>
          <w:marTop w:val="86"/>
          <w:marBottom w:val="0"/>
          <w:divBdr>
            <w:top w:val="none" w:sz="0" w:space="0" w:color="auto"/>
            <w:left w:val="none" w:sz="0" w:space="0" w:color="auto"/>
            <w:bottom w:val="none" w:sz="0" w:space="0" w:color="auto"/>
            <w:right w:val="none" w:sz="0" w:space="0" w:color="auto"/>
          </w:divBdr>
        </w:div>
        <w:div w:id="1779133111">
          <w:marLeft w:val="1166"/>
          <w:marRight w:val="0"/>
          <w:marTop w:val="96"/>
          <w:marBottom w:val="0"/>
          <w:divBdr>
            <w:top w:val="none" w:sz="0" w:space="0" w:color="auto"/>
            <w:left w:val="none" w:sz="0" w:space="0" w:color="auto"/>
            <w:bottom w:val="none" w:sz="0" w:space="0" w:color="auto"/>
            <w:right w:val="none" w:sz="0" w:space="0" w:color="auto"/>
          </w:divBdr>
        </w:div>
        <w:div w:id="1812749197">
          <w:marLeft w:val="1714"/>
          <w:marRight w:val="0"/>
          <w:marTop w:val="86"/>
          <w:marBottom w:val="0"/>
          <w:divBdr>
            <w:top w:val="none" w:sz="0" w:space="0" w:color="auto"/>
            <w:left w:val="none" w:sz="0" w:space="0" w:color="auto"/>
            <w:bottom w:val="none" w:sz="0" w:space="0" w:color="auto"/>
            <w:right w:val="none" w:sz="0" w:space="0" w:color="auto"/>
          </w:divBdr>
        </w:div>
        <w:div w:id="536044133">
          <w:marLeft w:val="1714"/>
          <w:marRight w:val="0"/>
          <w:marTop w:val="86"/>
          <w:marBottom w:val="0"/>
          <w:divBdr>
            <w:top w:val="none" w:sz="0" w:space="0" w:color="auto"/>
            <w:left w:val="none" w:sz="0" w:space="0" w:color="auto"/>
            <w:bottom w:val="none" w:sz="0" w:space="0" w:color="auto"/>
            <w:right w:val="none" w:sz="0" w:space="0" w:color="auto"/>
          </w:divBdr>
        </w:div>
      </w:divsChild>
    </w:div>
    <w:div w:id="1590774754">
      <w:bodyDiv w:val="1"/>
      <w:marLeft w:val="0"/>
      <w:marRight w:val="0"/>
      <w:marTop w:val="0"/>
      <w:marBottom w:val="0"/>
      <w:divBdr>
        <w:top w:val="none" w:sz="0" w:space="0" w:color="auto"/>
        <w:left w:val="none" w:sz="0" w:space="0" w:color="auto"/>
        <w:bottom w:val="none" w:sz="0" w:space="0" w:color="auto"/>
        <w:right w:val="none" w:sz="0" w:space="0" w:color="auto"/>
      </w:divBdr>
      <w:divsChild>
        <w:div w:id="1537347927">
          <w:marLeft w:val="1166"/>
          <w:marRight w:val="0"/>
          <w:marTop w:val="96"/>
          <w:marBottom w:val="0"/>
          <w:divBdr>
            <w:top w:val="none" w:sz="0" w:space="0" w:color="auto"/>
            <w:left w:val="none" w:sz="0" w:space="0" w:color="auto"/>
            <w:bottom w:val="none" w:sz="0" w:space="0" w:color="auto"/>
            <w:right w:val="none" w:sz="0" w:space="0" w:color="auto"/>
          </w:divBdr>
        </w:div>
        <w:div w:id="1892494357">
          <w:marLeft w:val="1166"/>
          <w:marRight w:val="0"/>
          <w:marTop w:val="96"/>
          <w:marBottom w:val="0"/>
          <w:divBdr>
            <w:top w:val="none" w:sz="0" w:space="0" w:color="auto"/>
            <w:left w:val="none" w:sz="0" w:space="0" w:color="auto"/>
            <w:bottom w:val="none" w:sz="0" w:space="0" w:color="auto"/>
            <w:right w:val="none" w:sz="0" w:space="0" w:color="auto"/>
          </w:divBdr>
        </w:div>
        <w:div w:id="2042320955">
          <w:marLeft w:val="1166"/>
          <w:marRight w:val="0"/>
          <w:marTop w:val="96"/>
          <w:marBottom w:val="0"/>
          <w:divBdr>
            <w:top w:val="none" w:sz="0" w:space="0" w:color="auto"/>
            <w:left w:val="none" w:sz="0" w:space="0" w:color="auto"/>
            <w:bottom w:val="none" w:sz="0" w:space="0" w:color="auto"/>
            <w:right w:val="none" w:sz="0" w:space="0" w:color="auto"/>
          </w:divBdr>
        </w:div>
      </w:divsChild>
    </w:div>
    <w:div w:id="1807429737">
      <w:bodyDiv w:val="1"/>
      <w:marLeft w:val="0"/>
      <w:marRight w:val="0"/>
      <w:marTop w:val="0"/>
      <w:marBottom w:val="0"/>
      <w:divBdr>
        <w:top w:val="none" w:sz="0" w:space="0" w:color="auto"/>
        <w:left w:val="none" w:sz="0" w:space="0" w:color="auto"/>
        <w:bottom w:val="none" w:sz="0" w:space="0" w:color="auto"/>
        <w:right w:val="none" w:sz="0" w:space="0" w:color="auto"/>
      </w:divBdr>
      <w:divsChild>
        <w:div w:id="425269544">
          <w:marLeft w:val="1166"/>
          <w:marRight w:val="0"/>
          <w:marTop w:val="96"/>
          <w:marBottom w:val="0"/>
          <w:divBdr>
            <w:top w:val="none" w:sz="0" w:space="0" w:color="auto"/>
            <w:left w:val="none" w:sz="0" w:space="0" w:color="auto"/>
            <w:bottom w:val="none" w:sz="0" w:space="0" w:color="auto"/>
            <w:right w:val="none" w:sz="0" w:space="0" w:color="auto"/>
          </w:divBdr>
        </w:div>
        <w:div w:id="469173825">
          <w:marLeft w:val="1166"/>
          <w:marRight w:val="0"/>
          <w:marTop w:val="96"/>
          <w:marBottom w:val="0"/>
          <w:divBdr>
            <w:top w:val="none" w:sz="0" w:space="0" w:color="auto"/>
            <w:left w:val="none" w:sz="0" w:space="0" w:color="auto"/>
            <w:bottom w:val="none" w:sz="0" w:space="0" w:color="auto"/>
            <w:right w:val="none" w:sz="0" w:space="0" w:color="auto"/>
          </w:divBdr>
        </w:div>
        <w:div w:id="1659796888">
          <w:marLeft w:val="1166"/>
          <w:marRight w:val="0"/>
          <w:marTop w:val="96"/>
          <w:marBottom w:val="0"/>
          <w:divBdr>
            <w:top w:val="none" w:sz="0" w:space="0" w:color="auto"/>
            <w:left w:val="none" w:sz="0" w:space="0" w:color="auto"/>
            <w:bottom w:val="none" w:sz="0" w:space="0" w:color="auto"/>
            <w:right w:val="none" w:sz="0" w:space="0" w:color="auto"/>
          </w:divBdr>
        </w:div>
      </w:divsChild>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 w:id="2042969061">
      <w:bodyDiv w:val="1"/>
      <w:marLeft w:val="0"/>
      <w:marRight w:val="0"/>
      <w:marTop w:val="0"/>
      <w:marBottom w:val="0"/>
      <w:divBdr>
        <w:top w:val="none" w:sz="0" w:space="0" w:color="auto"/>
        <w:left w:val="none" w:sz="0" w:space="0" w:color="auto"/>
        <w:bottom w:val="none" w:sz="0" w:space="0" w:color="auto"/>
        <w:right w:val="none" w:sz="0" w:space="0" w:color="auto"/>
      </w:divBdr>
      <w:divsChild>
        <w:div w:id="1195382837">
          <w:marLeft w:val="1166"/>
          <w:marRight w:val="0"/>
          <w:marTop w:val="96"/>
          <w:marBottom w:val="0"/>
          <w:divBdr>
            <w:top w:val="none" w:sz="0" w:space="0" w:color="auto"/>
            <w:left w:val="none" w:sz="0" w:space="0" w:color="auto"/>
            <w:bottom w:val="none" w:sz="0" w:space="0" w:color="auto"/>
            <w:right w:val="none" w:sz="0" w:space="0" w:color="auto"/>
          </w:divBdr>
        </w:div>
        <w:div w:id="2015574667">
          <w:marLeft w:val="1166"/>
          <w:marRight w:val="0"/>
          <w:marTop w:val="96"/>
          <w:marBottom w:val="0"/>
          <w:divBdr>
            <w:top w:val="none" w:sz="0" w:space="0" w:color="auto"/>
            <w:left w:val="none" w:sz="0" w:space="0" w:color="auto"/>
            <w:bottom w:val="none" w:sz="0" w:space="0" w:color="auto"/>
            <w:right w:val="none" w:sz="0" w:space="0" w:color="auto"/>
          </w:divBdr>
        </w:div>
        <w:div w:id="150949618">
          <w:marLeft w:val="1166"/>
          <w:marRight w:val="0"/>
          <w:marTop w:val="96"/>
          <w:marBottom w:val="0"/>
          <w:divBdr>
            <w:top w:val="none" w:sz="0" w:space="0" w:color="auto"/>
            <w:left w:val="none" w:sz="0" w:space="0" w:color="auto"/>
            <w:bottom w:val="none" w:sz="0" w:space="0" w:color="auto"/>
            <w:right w:val="none" w:sz="0" w:space="0" w:color="auto"/>
          </w:divBdr>
        </w:div>
        <w:div w:id="1983923114">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8C339849-101B-46A2-9220-5CF5EC5F4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401</TotalTime>
  <Pages>6</Pages>
  <Words>2252</Words>
  <Characters>12838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15060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Junghoon Suh</cp:lastModifiedBy>
  <cp:revision>59</cp:revision>
  <cp:lastPrinted>2014-11-08T19:57:00Z</cp:lastPrinted>
  <dcterms:created xsi:type="dcterms:W3CDTF">2022-10-28T18:00:00Z</dcterms:created>
  <dcterms:modified xsi:type="dcterms:W3CDTF">2022-11-10T17:17:00Z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C:\Users\wookbong.lee\AppData\Local\Microsoft\Windows\INetCache\Content.Outlook\QMWB4FGZ\PDT EHT PHY Capabilities Information Field-yan-comment.docx</vt:lpwstr>
  </property>
  <property fmtid="{D5CDD505-2E9C-101B-9397-08002B2CF9AE}" pid="3" name="_2015_ms_pID_725343">
    <vt:lpwstr>(2)uzhf769vJRkIDsiG8f3jidiyOw48zj8nqPZRJjcChzGbcHpgWWDzXxRB75jdKEn3IG6y3XIU
E61553KB7OI2VQnWunn+njr3mRZdBHDFEIJ1T4WU16veq2HVzt3gok9omDAd/FUka7z/OV3R
LegruMjOIRuqFu/46KrmeU5FWoIsuMyxDlHAZwpJK3IRGTAmnw+fQGh3CZe3DDxl/oSuavaE
qbss9yv1zokdmW0ppy</vt:lpwstr>
  </property>
  <property fmtid="{D5CDD505-2E9C-101B-9397-08002B2CF9AE}" pid="4" name="_2015_ms_pID_7253431">
    <vt:lpwstr>pT2PCi8XIEdEc6PqeGTF3tq/QDyQ7qEjjhrLXZ5RTjTj6+sVn72OSo
KVp5r8Cp52osGNV1eof0QTHJAT4a0jAwg2wCcqpScWMfJ2T32PLyknCHqXq+ra6wdlEpgBaN
2BfiMQM8so+ZQZ42efo4RhAehVT9+bN8ZCcDehEBI4TOG12++F7V6PZ6E9etsh+6JYLoHKTT
3z5lUTmCSY/EW2l3</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1665555582</vt:lpwstr>
  </property>
</Properties>
</file>