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8862DE"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663A5336"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w:t>
      </w:r>
      <w:bookmarkEnd w:id="0"/>
      <w:r w:rsidR="00BE1B3B">
        <w:rPr>
          <w:rFonts w:ascii="Times New Roman" w:hAnsi="Times New Roman" w:cs="Times New Roman"/>
          <w:sz w:val="18"/>
          <w:szCs w:val="18"/>
          <w:lang w:eastAsia="ko-KR"/>
        </w:rPr>
        <w:t xml:space="preserve"> </w:t>
      </w:r>
      <w:r w:rsidR="002E3915" w:rsidRPr="007A69AC">
        <w:rPr>
          <w:rFonts w:ascii="Times New Roman" w:hAnsi="Times New Roman" w:cs="Times New Roman"/>
          <w:sz w:val="18"/>
          <w:szCs w:val="18"/>
          <w:highlight w:val="cyan"/>
        </w:rPr>
        <w:t>11116</w:t>
      </w:r>
      <w:r w:rsidR="002E3915">
        <w:rPr>
          <w:rFonts w:ascii="Times New Roman" w:hAnsi="Times New Roman" w:cs="Times New Roman"/>
          <w:sz w:val="18"/>
          <w:szCs w:val="18"/>
        </w:rPr>
        <w:t xml:space="preserve">, </w:t>
      </w:r>
      <w:r w:rsidR="002E3915" w:rsidRPr="002168EC">
        <w:rPr>
          <w:rFonts w:ascii="Times New Roman" w:hAnsi="Times New Roman" w:cs="Times New Roman"/>
          <w:sz w:val="18"/>
          <w:szCs w:val="18"/>
        </w:rPr>
        <w:t>12286</w:t>
      </w:r>
      <w:r w:rsidR="002E3915">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00342121" w:rsidRPr="002E3915">
        <w:rPr>
          <w:rFonts w:ascii="Times New Roman" w:hAnsi="Times New Roman" w:cs="Times New Roman"/>
          <w:strike/>
          <w:color w:val="FF0000"/>
          <w:sz w:val="18"/>
          <w:szCs w:val="18"/>
          <w:lang w:eastAsia="ko-KR"/>
        </w:rPr>
        <w:t>11112</w:t>
      </w:r>
      <w:r w:rsidR="00342121">
        <w:rPr>
          <w:rFonts w:ascii="Times New Roman" w:hAnsi="Times New Roman" w:cs="Times New Roman"/>
          <w:sz w:val="18"/>
          <w:szCs w:val="18"/>
          <w:lang w:eastAsia="ko-KR"/>
        </w:rPr>
        <w:t xml:space="preserve">, </w:t>
      </w:r>
      <w:r w:rsidR="002E3915" w:rsidRPr="005A4AB1">
        <w:rPr>
          <w:rFonts w:ascii="Times New Roman" w:hAnsi="Times New Roman" w:cs="Times New Roman"/>
          <w:sz w:val="18"/>
          <w:szCs w:val="18"/>
          <w:highlight w:val="green"/>
          <w:lang w:eastAsia="ko-KR"/>
        </w:rPr>
        <w:t>11111</w:t>
      </w:r>
      <w:r w:rsidR="002E3915">
        <w:rPr>
          <w:rFonts w:ascii="Times New Roman" w:hAnsi="Times New Roman" w:cs="Times New Roman"/>
          <w:sz w:val="18"/>
          <w:szCs w:val="18"/>
          <w:lang w:eastAsia="ko-KR"/>
        </w:rPr>
        <w:t xml:space="preserve">, </w:t>
      </w:r>
      <w:r w:rsidR="00342121" w:rsidRPr="005A4AB1">
        <w:rPr>
          <w:rFonts w:ascii="Times New Roman" w:hAnsi="Times New Roman" w:cs="Times New Roman"/>
          <w:sz w:val="18"/>
          <w:szCs w:val="18"/>
          <w:highlight w:val="green"/>
        </w:rPr>
        <w:t>11117</w:t>
      </w:r>
      <w:r w:rsidR="00342121">
        <w:rPr>
          <w:rFonts w:ascii="Times New Roman" w:hAnsi="Times New Roman" w:cs="Times New Roman"/>
          <w:sz w:val="18"/>
          <w:szCs w:val="18"/>
        </w:rPr>
        <w:t xml:space="preserve">, </w:t>
      </w:r>
      <w:r w:rsidR="00342121" w:rsidRPr="005A4AB1">
        <w:rPr>
          <w:rFonts w:ascii="Times New Roman" w:hAnsi="Times New Roman" w:cs="Times New Roman"/>
          <w:sz w:val="18"/>
          <w:szCs w:val="18"/>
          <w:highlight w:val="green"/>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3AD41E3B"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w:t>
      </w:r>
      <w:r w:rsidR="00C701D5">
        <w:rPr>
          <w:rFonts w:ascii="Times New Roman" w:eastAsia="Malgun Gothic" w:hAnsi="Times New Roman" w:cs="Times New Roman"/>
          <w:sz w:val="18"/>
          <w:szCs w:val="20"/>
          <w:lang w:val="en-GB"/>
        </w:rPr>
        <w:t>774</w:t>
      </w:r>
      <w:r w:rsidR="004808DC">
        <w:rPr>
          <w:rFonts w:ascii="Times New Roman" w:eastAsia="Malgun Gothic" w:hAnsi="Times New Roman" w:cs="Times New Roman"/>
          <w:sz w:val="18"/>
          <w:szCs w:val="20"/>
          <w:lang w:val="en-GB"/>
        </w:rPr>
        <w:t>r</w:t>
      </w:r>
      <w:r w:rsidR="00C701D5">
        <w:rPr>
          <w:rFonts w:ascii="Times New Roman" w:eastAsia="Malgun Gothic" w:hAnsi="Times New Roman" w:cs="Times New Roman"/>
          <w:sz w:val="18"/>
          <w:szCs w:val="20"/>
          <w:lang w:val="en-GB"/>
        </w:rPr>
        <w:t>4</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31869EF0" w:rsidR="00342121" w:rsidRDefault="002E3915" w:rsidP="00C75F57">
      <w:pPr>
        <w:suppressAutoHyphens/>
        <w:spacing w:after="0" w:line="240" w:lineRule="auto"/>
        <w:rPr>
          <w:rFonts w:ascii="Times New Roman" w:hAnsi="Times New Roman" w:cs="Times New Roman"/>
          <w:sz w:val="18"/>
          <w:szCs w:val="18"/>
        </w:rPr>
      </w:pPr>
      <w:r w:rsidRPr="007A69AC">
        <w:rPr>
          <w:rFonts w:ascii="Times New Roman" w:hAnsi="Times New Roman" w:cs="Times New Roman"/>
          <w:sz w:val="18"/>
          <w:szCs w:val="18"/>
          <w:highlight w:val="cyan"/>
        </w:rPr>
        <w:t>11116</w:t>
      </w:r>
      <w:r>
        <w:rPr>
          <w:rFonts w:ascii="Times New Roman" w:hAnsi="Times New Roman" w:cs="Times New Roman"/>
          <w:sz w:val="18"/>
          <w:szCs w:val="18"/>
        </w:rPr>
        <w:t xml:space="preserve">, </w:t>
      </w:r>
      <w:r w:rsidRPr="002168EC">
        <w:rPr>
          <w:rFonts w:ascii="Times New Roman" w:hAnsi="Times New Roman" w:cs="Times New Roman"/>
          <w:sz w:val="18"/>
          <w:szCs w:val="18"/>
        </w:rPr>
        <w:t>12286</w:t>
      </w:r>
      <w:r>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Pr="002E3915">
        <w:rPr>
          <w:rFonts w:ascii="Times New Roman" w:hAnsi="Times New Roman" w:cs="Times New Roman"/>
          <w:strike/>
          <w:color w:val="FF0000"/>
          <w:sz w:val="18"/>
          <w:szCs w:val="18"/>
          <w:lang w:eastAsia="ko-KR"/>
        </w:rPr>
        <w:t>11112</w:t>
      </w:r>
      <w:r>
        <w:rPr>
          <w:rFonts w:ascii="Times New Roman" w:hAnsi="Times New Roman" w:cs="Times New Roman"/>
          <w:sz w:val="18"/>
          <w:szCs w:val="18"/>
          <w:lang w:eastAsia="ko-KR"/>
        </w:rPr>
        <w:t xml:space="preserve">, </w:t>
      </w:r>
      <w:r w:rsidRPr="005A4AB1">
        <w:rPr>
          <w:rFonts w:ascii="Times New Roman" w:hAnsi="Times New Roman" w:cs="Times New Roman"/>
          <w:sz w:val="18"/>
          <w:szCs w:val="18"/>
          <w:highlight w:val="green"/>
          <w:lang w:eastAsia="ko-KR"/>
        </w:rPr>
        <w:t>11111</w:t>
      </w:r>
      <w:r>
        <w:rPr>
          <w:rFonts w:ascii="Times New Roman" w:hAnsi="Times New Roman" w:cs="Times New Roman"/>
          <w:sz w:val="18"/>
          <w:szCs w:val="18"/>
          <w:lang w:eastAsia="ko-KR"/>
        </w:rPr>
        <w:t xml:space="preserve">, </w:t>
      </w:r>
      <w:r w:rsidRPr="005A4AB1">
        <w:rPr>
          <w:rFonts w:ascii="Times New Roman" w:hAnsi="Times New Roman" w:cs="Times New Roman"/>
          <w:sz w:val="18"/>
          <w:szCs w:val="18"/>
          <w:highlight w:val="green"/>
        </w:rPr>
        <w:t>11117</w:t>
      </w:r>
      <w:r>
        <w:rPr>
          <w:rFonts w:ascii="Times New Roman" w:hAnsi="Times New Roman" w:cs="Times New Roman"/>
          <w:sz w:val="18"/>
          <w:szCs w:val="18"/>
        </w:rPr>
        <w:t xml:space="preserve">, </w:t>
      </w:r>
      <w:r w:rsidRPr="005A4AB1">
        <w:rPr>
          <w:rFonts w:ascii="Times New Roman" w:hAnsi="Times New Roman" w:cs="Times New Roman"/>
          <w:sz w:val="18"/>
          <w:szCs w:val="18"/>
          <w:highlight w:val="green"/>
        </w:rPr>
        <w:t>12461</w:t>
      </w:r>
      <w:r>
        <w:rPr>
          <w:rFonts w:ascii="Times New Roman" w:hAnsi="Times New Roman" w:cs="Times New Roman"/>
          <w:sz w:val="18"/>
          <w:szCs w:val="18"/>
        </w:rPr>
        <w:t>.</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6CB188" w14:textId="77777777" w:rsidR="00F51E6F" w:rsidRDefault="00193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EF6A4AB" w14:textId="637FCD5A" w:rsidR="00BA6B25" w:rsidRPr="00F51E6F" w:rsidRDefault="00193A74"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Minor--revised the resolution for CID </w:t>
      </w:r>
      <w:r w:rsidRPr="002168EC">
        <w:rPr>
          <w:rFonts w:ascii="Times New Roman" w:hAnsi="Times New Roman" w:cs="Times New Roman"/>
          <w:sz w:val="18"/>
          <w:szCs w:val="18"/>
        </w:rPr>
        <w:t>11117</w:t>
      </w:r>
      <w:r>
        <w:rPr>
          <w:rFonts w:ascii="Times New Roman" w:hAnsi="Times New Roman" w:cs="Times New Roman"/>
          <w:sz w:val="18"/>
          <w:szCs w:val="18"/>
        </w:rPr>
        <w:t>. Thanks to Kumail.</w:t>
      </w:r>
    </w:p>
    <w:p w14:paraId="38F5D874" w14:textId="29B4F0CF"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13662.</w:t>
      </w:r>
    </w:p>
    <w:p w14:paraId="1D86EE86" w14:textId="51923F09"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11112 and deferred to Abdel.</w:t>
      </w:r>
    </w:p>
    <w:p w14:paraId="72891DE6" w14:textId="53FB945E" w:rsidR="00017888" w:rsidRDefault="00017888"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w:t>
      </w:r>
    </w:p>
    <w:p w14:paraId="7577BA6E" w14:textId="54FB4DE2" w:rsidR="00AA2EEA" w:rsidRDefault="00AA2EEA"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CA7781">
        <w:rPr>
          <w:rFonts w:ascii="Times New Roman" w:eastAsia="Malgun Gothic" w:hAnsi="Times New Roman" w:cs="Times New Roman"/>
          <w:sz w:val="18"/>
          <w:szCs w:val="20"/>
          <w:lang w:val="en-GB"/>
        </w:rPr>
        <w:t xml:space="preserve"> 3: Minor--Fixed the header revision number.</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6DDD62"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5A4AB1">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BE1B3B" w:rsidRPr="00A64403" w14:paraId="3079EAF8" w14:textId="77777777" w:rsidTr="009B3D3C">
        <w:trPr>
          <w:trHeight w:val="220"/>
          <w:jc w:val="center"/>
        </w:trPr>
        <w:tc>
          <w:tcPr>
            <w:tcW w:w="720" w:type="dxa"/>
            <w:shd w:val="clear" w:color="auto" w:fill="auto"/>
            <w:noWrap/>
          </w:tcPr>
          <w:p w14:paraId="4222AD91" w14:textId="2F70FA53" w:rsidR="00BE1B3B" w:rsidRPr="00FE04B2" w:rsidRDefault="00BE1B3B" w:rsidP="00BE1B3B">
            <w:pPr>
              <w:suppressAutoHyphens/>
              <w:spacing w:before="60" w:after="60" w:line="60" w:lineRule="atLeast"/>
              <w:rPr>
                <w:rFonts w:ascii="Times New Roman" w:hAnsi="Times New Roman" w:cs="Times New Roman"/>
                <w:sz w:val="18"/>
                <w:szCs w:val="18"/>
              </w:rPr>
            </w:pPr>
            <w:r w:rsidRPr="007A69AC">
              <w:rPr>
                <w:rFonts w:ascii="Times New Roman" w:hAnsi="Times New Roman" w:cs="Times New Roman"/>
                <w:sz w:val="18"/>
                <w:szCs w:val="18"/>
                <w:highlight w:val="cyan"/>
              </w:rPr>
              <w:t>11116</w:t>
            </w:r>
          </w:p>
        </w:tc>
        <w:tc>
          <w:tcPr>
            <w:tcW w:w="1170" w:type="dxa"/>
          </w:tcPr>
          <w:p w14:paraId="476971B6" w14:textId="1C3FFD33" w:rsidR="00BE1B3B" w:rsidRPr="00A64403"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33C2B62" w14:textId="5DE14619"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6592765" w14:textId="264B0C3E"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45490A88" w14:textId="2821743A" w:rsidR="00BE1B3B" w:rsidRPr="00FE04B2" w:rsidRDefault="00BE1B3B" w:rsidP="00BE1B3B">
            <w:pPr>
              <w:rPr>
                <w:rFonts w:ascii="Times New Roman" w:hAnsi="Times New Roman" w:cs="Times New Roman"/>
                <w:color w:val="000000"/>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6749669" w14:textId="77777777" w:rsidR="00BE1B3B" w:rsidRPr="00887CFE" w:rsidRDefault="00BE1B3B" w:rsidP="00BE1B3B">
            <w:pPr>
              <w:suppressAutoHyphens/>
              <w:spacing w:before="60" w:after="60" w:line="60" w:lineRule="atLeast"/>
              <w:rPr>
                <w:rFonts w:ascii="Times New Roman" w:hAnsi="Times New Roman" w:cs="Times New Roman"/>
                <w:b/>
                <w:sz w:val="18"/>
                <w:szCs w:val="18"/>
              </w:rPr>
            </w:pPr>
            <w:r w:rsidRPr="00887CFE">
              <w:rPr>
                <w:rFonts w:ascii="Times New Roman" w:hAnsi="Times New Roman" w:cs="Times New Roman"/>
                <w:b/>
                <w:sz w:val="18"/>
                <w:szCs w:val="18"/>
              </w:rPr>
              <w:t>Rejected.</w:t>
            </w:r>
          </w:p>
          <w:p w14:paraId="61165636" w14:textId="574B2626" w:rsidR="00BE1B3B" w:rsidRDefault="00BE1B3B" w:rsidP="00BE1B3B">
            <w:pPr>
              <w:suppressAutoHyphens/>
              <w:spacing w:before="60" w:after="60" w:line="60" w:lineRule="atLeast"/>
              <w:rPr>
                <w:rFonts w:ascii="Times New Roman" w:hAnsi="Times New Roman" w:cs="Times New Roman"/>
                <w:sz w:val="18"/>
                <w:szCs w:val="18"/>
              </w:rPr>
            </w:pPr>
          </w:p>
          <w:p w14:paraId="1E25F021" w14:textId="12A75981" w:rsidR="005A5B5F" w:rsidRPr="005A5B5F" w:rsidRDefault="005A5B5F" w:rsidP="00BE1B3B">
            <w:pPr>
              <w:suppressAutoHyphens/>
              <w:spacing w:before="60" w:after="60" w:line="60" w:lineRule="atLeast"/>
              <w:rPr>
                <w:rFonts w:ascii="Times New Roman" w:hAnsi="Times New Roman" w:cs="Times New Roman"/>
                <w:sz w:val="18"/>
                <w:szCs w:val="18"/>
              </w:rPr>
            </w:pPr>
            <w:r w:rsidRPr="005A5B5F">
              <w:rPr>
                <w:rFonts w:ascii="Times New Roman" w:hAnsi="Times New Roman" w:cs="Times New Roman"/>
                <w:sz w:val="18"/>
                <w:szCs w:val="18"/>
              </w:rPr>
              <w:t xml:space="preserve">The group discussed this issue at length; however, could not reach consensus on whether there is a need to modify the existing text.    </w:t>
            </w:r>
          </w:p>
        </w:tc>
      </w:tr>
      <w:tr w:rsidR="00BE1B3B" w:rsidRPr="00A64403" w14:paraId="422BE850" w14:textId="77777777" w:rsidTr="009B3D3C">
        <w:trPr>
          <w:trHeight w:val="220"/>
          <w:jc w:val="center"/>
        </w:trPr>
        <w:tc>
          <w:tcPr>
            <w:tcW w:w="720" w:type="dxa"/>
            <w:shd w:val="clear" w:color="auto" w:fill="auto"/>
            <w:noWrap/>
          </w:tcPr>
          <w:p w14:paraId="4270D5E1" w14:textId="0458B224" w:rsidR="00BE1B3B" w:rsidRDefault="00BE1B3B" w:rsidP="00BE1B3B">
            <w:pPr>
              <w:suppressAutoHyphens/>
              <w:spacing w:before="60" w:after="60" w:line="60" w:lineRule="atLeast"/>
              <w:rPr>
                <w:rFonts w:ascii="Times New Roman" w:hAnsi="Times New Roman" w:cs="Times New Roman"/>
                <w:sz w:val="18"/>
                <w:szCs w:val="18"/>
              </w:rPr>
            </w:pPr>
            <w:r w:rsidRPr="002168EC">
              <w:rPr>
                <w:rFonts w:ascii="Times New Roman" w:hAnsi="Times New Roman" w:cs="Times New Roman"/>
                <w:sz w:val="18"/>
                <w:szCs w:val="18"/>
              </w:rPr>
              <w:t>12286</w:t>
            </w:r>
          </w:p>
        </w:tc>
        <w:tc>
          <w:tcPr>
            <w:tcW w:w="1170" w:type="dxa"/>
          </w:tcPr>
          <w:p w14:paraId="7DC9F01A" w14:textId="59B6AFD2"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470D0DB5" w14:textId="5083F397"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5AD3A0C2" w14:textId="7124BBB3"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03CB21AD" w14:textId="2941A5AF" w:rsidR="00BE1B3B" w:rsidRPr="00916AF7" w:rsidRDefault="00BE1B3B" w:rsidP="00BE1B3B">
            <w:pPr>
              <w:rPr>
                <w:rFonts w:ascii="Times New Roman" w:hAnsi="Times New Roman" w:cs="Times New Roman"/>
                <w:sz w:val="18"/>
                <w:szCs w:val="18"/>
              </w:rPr>
            </w:pPr>
            <w:r w:rsidRPr="00916AF7">
              <w:rPr>
                <w:rFonts w:ascii="Times New Roman" w:hAnsi="Times New Roman" w:cs="Times New Roman"/>
                <w:sz w:val="18"/>
                <w:szCs w:val="18"/>
              </w:rPr>
              <w:t>As in the comment.</w:t>
            </w:r>
          </w:p>
        </w:tc>
        <w:tc>
          <w:tcPr>
            <w:tcW w:w="2520" w:type="dxa"/>
            <w:shd w:val="clear" w:color="auto" w:fill="auto"/>
          </w:tcPr>
          <w:p w14:paraId="567DF487" w14:textId="77777777" w:rsidR="00BE1B3B" w:rsidRDefault="00BE1B3B" w:rsidP="00BE1B3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91AC399" w14:textId="77777777" w:rsidR="00BE1B3B" w:rsidRDefault="00BE1B3B" w:rsidP="00BE1B3B">
            <w:pPr>
              <w:suppressAutoHyphens/>
              <w:spacing w:before="60" w:after="60" w:line="60" w:lineRule="atLeast"/>
              <w:rPr>
                <w:rFonts w:ascii="Times New Roman" w:hAnsi="Times New Roman" w:cs="Times New Roman"/>
                <w:b/>
                <w:sz w:val="18"/>
                <w:szCs w:val="18"/>
              </w:rPr>
            </w:pPr>
          </w:p>
          <w:p w14:paraId="22D78C3E" w14:textId="4DA5738B" w:rsidR="00BE1B3B" w:rsidRDefault="00BE1B3B" w:rsidP="00BE1B3B">
            <w:pPr>
              <w:suppressAutoHyphens/>
              <w:spacing w:before="60" w:after="60" w:line="60" w:lineRule="atLeast"/>
              <w:rPr>
                <w:rFonts w:ascii="Times New Roman" w:hAnsi="Times New Roman" w:cs="Times New Roman"/>
                <w:b/>
                <w:sz w:val="18"/>
                <w:szCs w:val="18"/>
              </w:rPr>
            </w:pPr>
            <w:r w:rsidRPr="002E3915">
              <w:rPr>
                <w:rFonts w:ascii="Times New Roman" w:hAnsi="Times New Roman" w:cs="Times New Roman"/>
                <w:sz w:val="18"/>
                <w:szCs w:val="18"/>
              </w:rPr>
              <w:t xml:space="preserve">The </w:t>
            </w:r>
            <w:r w:rsidR="00C701D5">
              <w:rPr>
                <w:rFonts w:ascii="Times New Roman" w:hAnsi="Times New Roman" w:cs="Times New Roman"/>
                <w:sz w:val="18"/>
                <w:szCs w:val="18"/>
              </w:rPr>
              <w:t>case for efficiently handling OBSS TWT SPs was</w:t>
            </w:r>
            <w:r w:rsidRPr="002E3915">
              <w:rPr>
                <w:rFonts w:ascii="Times New Roman" w:hAnsi="Times New Roman" w:cs="Times New Roman"/>
                <w:sz w:val="18"/>
                <w:szCs w:val="18"/>
              </w:rPr>
              <w:t xml:space="preserve"> discussed </w:t>
            </w:r>
            <w:r w:rsidR="00C701D5">
              <w:rPr>
                <w:rFonts w:ascii="Times New Roman" w:hAnsi="Times New Roman" w:cs="Times New Roman"/>
                <w:sz w:val="18"/>
                <w:szCs w:val="18"/>
              </w:rPr>
              <w:t>in the group</w:t>
            </w:r>
            <w:r w:rsidRPr="002E3915">
              <w:rPr>
                <w:rFonts w:ascii="Times New Roman" w:hAnsi="Times New Roman" w:cs="Times New Roman"/>
                <w:sz w:val="18"/>
                <w:szCs w:val="18"/>
              </w:rPr>
              <w:t xml:space="preserve">; however, </w:t>
            </w:r>
            <w:r w:rsidR="00C701D5">
              <w:rPr>
                <w:rFonts w:ascii="Times New Roman" w:hAnsi="Times New Roman" w:cs="Times New Roman"/>
                <w:sz w:val="18"/>
                <w:szCs w:val="18"/>
              </w:rPr>
              <w:t xml:space="preserve">the group </w:t>
            </w:r>
            <w:r w:rsidRPr="002E3915">
              <w:rPr>
                <w:rFonts w:ascii="Times New Roman" w:hAnsi="Times New Roman" w:cs="Times New Roman"/>
                <w:sz w:val="18"/>
                <w:szCs w:val="18"/>
              </w:rPr>
              <w:t xml:space="preserve">could not reach </w:t>
            </w:r>
            <w:r w:rsidR="00C701D5">
              <w:rPr>
                <w:rFonts w:ascii="Times New Roman" w:hAnsi="Times New Roman" w:cs="Times New Roman"/>
                <w:sz w:val="18"/>
                <w:szCs w:val="18"/>
              </w:rPr>
              <w:t>any consensus on this</w:t>
            </w:r>
            <w:r w:rsidRPr="002E3915">
              <w:rPr>
                <w:rFonts w:ascii="Times New Roman" w:hAnsi="Times New Roman" w:cs="Times New Roman"/>
                <w:sz w:val="18"/>
                <w:szCs w:val="18"/>
              </w:rPr>
              <w:t>.</w:t>
            </w:r>
            <w:r w:rsidR="007A69AC">
              <w:rPr>
                <w:rFonts w:ascii="Times New Roman" w:hAnsi="Times New Roman" w:cs="Times New Roman"/>
                <w:sz w:val="18"/>
                <w:szCs w:val="18"/>
              </w:rPr>
              <w:t xml:space="preserve"> [reference: </w:t>
            </w:r>
            <w:r w:rsidR="007A69AC" w:rsidRPr="007A69AC">
              <w:rPr>
                <w:rFonts w:ascii="Times New Roman" w:hAnsi="Times New Roman" w:cs="Times New Roman"/>
                <w:sz w:val="18"/>
                <w:szCs w:val="18"/>
              </w:rPr>
              <w:t>22/1827</w:t>
            </w:r>
            <w:r w:rsidR="007A69AC">
              <w:rPr>
                <w:rFonts w:ascii="Times New Roman" w:hAnsi="Times New Roman" w:cs="Times New Roman"/>
                <w:sz w:val="18"/>
                <w:szCs w:val="18"/>
              </w:rPr>
              <w:t>]</w:t>
            </w:r>
            <w:bookmarkStart w:id="2" w:name="_GoBack"/>
            <w:bookmarkEnd w:id="2"/>
          </w:p>
        </w:tc>
      </w:tr>
      <w:tr w:rsidR="00BE1B3B" w:rsidRPr="00A64403" w14:paraId="05156C2F" w14:textId="77777777" w:rsidTr="009B3D3C">
        <w:trPr>
          <w:trHeight w:val="220"/>
          <w:jc w:val="center"/>
        </w:trPr>
        <w:tc>
          <w:tcPr>
            <w:tcW w:w="720" w:type="dxa"/>
            <w:shd w:val="clear" w:color="auto" w:fill="auto"/>
            <w:noWrap/>
          </w:tcPr>
          <w:p w14:paraId="048701AD" w14:textId="77777777" w:rsidR="00BE1B3B" w:rsidRPr="00A64403" w:rsidRDefault="00BE1B3B" w:rsidP="00BE1B3B">
            <w:pPr>
              <w:suppressAutoHyphens/>
              <w:spacing w:before="60" w:after="60" w:line="60" w:lineRule="atLeast"/>
              <w:rPr>
                <w:rFonts w:ascii="Times New Roman" w:hAnsi="Times New Roman" w:cs="Times New Roman"/>
                <w:sz w:val="18"/>
                <w:szCs w:val="18"/>
                <w:highlight w:val="yellow"/>
              </w:rPr>
            </w:pPr>
            <w:r w:rsidRPr="001D030E">
              <w:rPr>
                <w:rFonts w:ascii="Times New Roman" w:hAnsi="Times New Roman" w:cs="Times New Roman"/>
                <w:sz w:val="18"/>
                <w:szCs w:val="18"/>
                <w:highlight w:val="cyan"/>
              </w:rPr>
              <w:t>13662</w:t>
            </w:r>
          </w:p>
        </w:tc>
        <w:tc>
          <w:tcPr>
            <w:tcW w:w="1170" w:type="dxa"/>
          </w:tcPr>
          <w:p w14:paraId="4A57F5E8"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2B8197A1"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509.39</w:t>
            </w:r>
          </w:p>
        </w:tc>
        <w:tc>
          <w:tcPr>
            <w:tcW w:w="3150" w:type="dxa"/>
            <w:shd w:val="clear" w:color="auto" w:fill="auto"/>
            <w:noWrap/>
          </w:tcPr>
          <w:p w14:paraId="25A2C6DE"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For broadcast TWT operation with MLDs, there needs to be a mechanism to establish aligned broadcast TWT SPs across multiple links between the AP MLD and the non-AP MLD. Such aligned schedule would significantly improve the channel access opportunity for the non-AP MLD, and hence, would be crucial for the non-AP MLD's latency sensitive applications. However, currently, procedure to advertise and establish aligned schedule is missing in the spec.</w:t>
            </w:r>
          </w:p>
        </w:tc>
        <w:tc>
          <w:tcPr>
            <w:tcW w:w="1710" w:type="dxa"/>
            <w:shd w:val="clear" w:color="auto" w:fill="auto"/>
            <w:noWrap/>
          </w:tcPr>
          <w:p w14:paraId="70B40225" w14:textId="77777777" w:rsidR="00BE1B3B" w:rsidRPr="00A64403" w:rsidRDefault="00BE1B3B" w:rsidP="00BE1B3B">
            <w:pPr>
              <w:rPr>
                <w:rFonts w:ascii="Times New Roman" w:hAnsi="Times New Roman" w:cs="Times New Roman"/>
                <w:sz w:val="18"/>
                <w:szCs w:val="18"/>
              </w:rPr>
            </w:pPr>
            <w:r w:rsidRPr="00FE04B2">
              <w:rPr>
                <w:rFonts w:ascii="Times New Roman" w:hAnsi="Times New Roman" w:cs="Times New Roman"/>
                <w:color w:val="000000"/>
                <w:sz w:val="18"/>
                <w:szCs w:val="18"/>
              </w:rPr>
              <w:t>Please provide framework and mechanism to enable advertisement and establishment of aligned broadcast TWT schedules across mult</w:t>
            </w:r>
            <w:r>
              <w:rPr>
                <w:rFonts w:ascii="Times New Roman" w:hAnsi="Times New Roman" w:cs="Times New Roman"/>
                <w:color w:val="000000"/>
                <w:sz w:val="18"/>
                <w:szCs w:val="18"/>
              </w:rPr>
              <w:t>i</w:t>
            </w:r>
            <w:r w:rsidRPr="00FE04B2">
              <w:rPr>
                <w:rFonts w:ascii="Times New Roman" w:hAnsi="Times New Roman" w:cs="Times New Roman"/>
                <w:color w:val="000000"/>
                <w:sz w:val="18"/>
                <w:szCs w:val="18"/>
              </w:rPr>
              <w:t>ple links between the AP MLD and the non-AP MLD.</w:t>
            </w:r>
          </w:p>
          <w:p w14:paraId="44C33AEE" w14:textId="77777777" w:rsidR="00BE1B3B" w:rsidRPr="00A64403" w:rsidRDefault="00BE1B3B" w:rsidP="00BE1B3B">
            <w:pPr>
              <w:rPr>
                <w:rFonts w:ascii="Times New Roman" w:hAnsi="Times New Roman" w:cs="Times New Roman"/>
                <w:sz w:val="18"/>
                <w:szCs w:val="18"/>
              </w:rPr>
            </w:pPr>
          </w:p>
          <w:p w14:paraId="10B88F1C" w14:textId="77777777" w:rsidR="00BE1B3B" w:rsidRPr="00A64403" w:rsidRDefault="00BE1B3B" w:rsidP="00BE1B3B">
            <w:pPr>
              <w:rPr>
                <w:rFonts w:ascii="Times New Roman" w:hAnsi="Times New Roman" w:cs="Times New Roman"/>
                <w:sz w:val="18"/>
                <w:szCs w:val="18"/>
              </w:rPr>
            </w:pPr>
          </w:p>
          <w:p w14:paraId="1356E610" w14:textId="77777777" w:rsidR="00BE1B3B" w:rsidRPr="00A64403" w:rsidRDefault="00BE1B3B" w:rsidP="00BE1B3B">
            <w:pPr>
              <w:jc w:val="center"/>
              <w:rPr>
                <w:rFonts w:ascii="Times New Roman" w:hAnsi="Times New Roman" w:cs="Times New Roman"/>
                <w:sz w:val="18"/>
                <w:szCs w:val="18"/>
              </w:rPr>
            </w:pPr>
          </w:p>
        </w:tc>
        <w:tc>
          <w:tcPr>
            <w:tcW w:w="2520" w:type="dxa"/>
            <w:shd w:val="clear" w:color="auto" w:fill="auto"/>
          </w:tcPr>
          <w:p w14:paraId="07C4B2D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00D3FA4"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374F3B23"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w:t>
            </w:r>
            <w:r>
              <w:rPr>
                <w:rFonts w:ascii="Times New Roman" w:hAnsi="Times New Roman" w:cs="Times New Roman"/>
                <w:sz w:val="18"/>
                <w:szCs w:val="18"/>
              </w:rPr>
              <w:t>to enable aligned TWT schedule has been added</w:t>
            </w:r>
            <w:r w:rsidRPr="00A64403">
              <w:rPr>
                <w:rFonts w:ascii="Times New Roman" w:hAnsi="Times New Roman" w:cs="Times New Roman"/>
                <w:sz w:val="18"/>
                <w:szCs w:val="18"/>
              </w:rPr>
              <w:t>.</w:t>
            </w:r>
          </w:p>
          <w:p w14:paraId="759C8F4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123136F1" w14:textId="771F62C8" w:rsidR="00BE1B3B" w:rsidRPr="00A64403" w:rsidRDefault="00BE1B3B" w:rsidP="00BE1B3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C701D5">
              <w:rPr>
                <w:rFonts w:ascii="Times New Roman" w:hAnsi="Times New Roman" w:cs="Times New Roman"/>
                <w:b/>
                <w:sz w:val="18"/>
                <w:szCs w:val="18"/>
              </w:rPr>
              <w:t>1774r4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FE04B2">
              <w:rPr>
                <w:rFonts w:ascii="Times New Roman" w:hAnsi="Times New Roman" w:cs="Times New Roman"/>
                <w:b/>
                <w:sz w:val="18"/>
                <w:szCs w:val="18"/>
              </w:rPr>
              <w:t>13662</w:t>
            </w:r>
            <w:r w:rsidRPr="00A64403">
              <w:rPr>
                <w:rFonts w:ascii="Times New Roman" w:hAnsi="Times New Roman" w:cs="Times New Roman"/>
                <w:b/>
                <w:sz w:val="18"/>
                <w:szCs w:val="18"/>
              </w:rPr>
              <w:t>.</w:t>
            </w:r>
          </w:p>
        </w:tc>
      </w:tr>
    </w:tbl>
    <w:p w14:paraId="41662C86" w14:textId="07C6F709" w:rsidR="003B731A" w:rsidRDefault="003B731A" w:rsidP="00DF7485">
      <w:pPr>
        <w:rPr>
          <w:rFonts w:ascii="Times New Roman" w:hAnsi="Times New Roman" w:cs="Times New Roman"/>
          <w:sz w:val="18"/>
          <w:szCs w:val="18"/>
        </w:rPr>
      </w:pPr>
    </w:p>
    <w:p w14:paraId="598D857F" w14:textId="77777777" w:rsidR="003B731A" w:rsidRDefault="003B731A" w:rsidP="003B731A">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25473E24"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BD73D8">
        <w:rPr>
          <w:rFonts w:ascii="Times New Roman" w:eastAsia="Times New Roman" w:hAnsi="Times New Roman" w:cs="Times New Roman"/>
          <w:color w:val="000000"/>
          <w:sz w:val="18"/>
          <w:szCs w:val="18"/>
          <w:lang w:val="en-GB" w:eastAsia="ko-KR"/>
        </w:rPr>
        <w:t xml:space="preserve">Latency-sensitive traffic can be </w:t>
      </w:r>
      <w:proofErr w:type="spellStart"/>
      <w:r w:rsidRPr="00BD73D8">
        <w:rPr>
          <w:rFonts w:ascii="Times New Roman" w:eastAsia="Times New Roman" w:hAnsi="Times New Roman" w:cs="Times New Roman"/>
          <w:color w:val="000000"/>
          <w:sz w:val="18"/>
          <w:szCs w:val="18"/>
          <w:lang w:val="en-GB" w:eastAsia="ko-KR"/>
        </w:rPr>
        <w:t>bursty</w:t>
      </w:r>
      <w:proofErr w:type="spellEnd"/>
      <w:r w:rsidRPr="00BD73D8">
        <w:rPr>
          <w:rFonts w:ascii="Times New Roman" w:eastAsia="Times New Roman" w:hAnsi="Times New Roman" w:cs="Times New Roman"/>
          <w:color w:val="000000"/>
          <w:sz w:val="18"/>
          <w:szCs w:val="18"/>
          <w:lang w:val="en-GB" w:eastAsia="ko-KR"/>
        </w:rPr>
        <w:t xml:space="preserve"> and periodic</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If there is a latency-sensitive TID, the non-AP MLD may want to map the TID to more than one (or all) setup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For the latency-sensitive TID, STAs affiliated with the non-AP MLD may want to wake up at the same time so that the traffic corresponding to the latency-sensitive TID can flow over all the enabled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This will increase the channel access opportunity for latency-sensitive flow</w:t>
      </w:r>
      <w:r>
        <w:rPr>
          <w:rFonts w:ascii="Times New Roman" w:eastAsia="Times New Roman" w:hAnsi="Times New Roman" w:cs="Times New Roman"/>
          <w:color w:val="000000"/>
          <w:sz w:val="18"/>
          <w:szCs w:val="18"/>
          <w:lang w:val="en-GB" w:eastAsia="ko-KR"/>
        </w:rPr>
        <w:t xml:space="preserve">. </w:t>
      </w:r>
      <w:r w:rsidRPr="00A11BAE">
        <w:rPr>
          <w:rFonts w:ascii="Times New Roman" w:eastAsia="Times New Roman" w:hAnsi="Times New Roman" w:cs="Times New Roman"/>
          <w:color w:val="000000"/>
          <w:sz w:val="18"/>
          <w:szCs w:val="18"/>
          <w:lang w:val="en-GB" w:eastAsia="ko-KR"/>
        </w:rPr>
        <w:t>In such scenario, the non-AP MLD shall be benefitted if it becomes a member of a TWT schedule which can be aligned across multiple (or all) enabled links.</w:t>
      </w:r>
      <w:r>
        <w:rPr>
          <w:rFonts w:ascii="Times New Roman" w:eastAsia="Times New Roman" w:hAnsi="Times New Roman" w:cs="Times New Roman"/>
          <w:color w:val="000000"/>
          <w:sz w:val="18"/>
          <w:szCs w:val="18"/>
          <w:lang w:val="en-GB" w:eastAsia="ko-KR"/>
        </w:rPr>
        <w:t xml:space="preserve"> All the broadcast TWT schedules may not possibly be aligned across multiple links by the TWT scheduling APs affiliated with an AP MLD. The AP MLD may align a selected set of schedules across multiple links and should indicate, during the broadcast TWT announcement phase, which schedules are aligned across multiple links.</w:t>
      </w:r>
    </w:p>
    <w:p w14:paraId="3927BF39" w14:textId="6FBEE33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813BDB">
        <w:rPr>
          <w:rFonts w:ascii="Times New Roman" w:eastAsia="Times New Roman" w:hAnsi="Times New Roman" w:cs="Times New Roman"/>
          <w:b/>
          <w:color w:val="000000"/>
          <w:sz w:val="18"/>
          <w:szCs w:val="18"/>
          <w:lang w:val="en-GB" w:eastAsia="ko-KR"/>
        </w:rPr>
        <w:t>Aligned Schedule:</w:t>
      </w:r>
      <w:r>
        <w:rPr>
          <w:rFonts w:ascii="Times New Roman" w:eastAsia="Times New Roman" w:hAnsi="Times New Roman" w:cs="Times New Roman"/>
          <w:color w:val="000000"/>
          <w:sz w:val="18"/>
          <w:szCs w:val="18"/>
          <w:lang w:val="en-GB" w:eastAsia="ko-KR"/>
        </w:rPr>
        <w:t xml:space="preserve"> An aligned schedule is a TWT schedule offered by APs affiliated with an AP MLD across multiple links where the target wake time (TWT) of the schedule across the multiple links are aligned</w:t>
      </w:r>
      <w:r w:rsidR="00444BAE">
        <w:rPr>
          <w:rFonts w:ascii="Times New Roman" w:eastAsia="Times New Roman" w:hAnsi="Times New Roman" w:cs="Times New Roman"/>
          <w:color w:val="000000"/>
          <w:sz w:val="18"/>
          <w:szCs w:val="18"/>
          <w:lang w:val="en-GB" w:eastAsia="ko-KR"/>
        </w:rPr>
        <w:t xml:space="preserve"> within a margin</w:t>
      </w:r>
      <w:r>
        <w:rPr>
          <w:rFonts w:ascii="Times New Roman" w:eastAsia="Times New Roman" w:hAnsi="Times New Roman" w:cs="Times New Roman"/>
          <w:color w:val="000000"/>
          <w:sz w:val="18"/>
          <w:szCs w:val="18"/>
          <w:lang w:val="en-GB" w:eastAsia="ko-KR"/>
        </w:rPr>
        <w:t>. This is illustrated in Figure D1, where TWT schedule A is an aligned schedule.</w:t>
      </w:r>
    </w:p>
    <w:p w14:paraId="44DFC6DF" w14:textId="77777777" w:rsidR="003B731A" w:rsidRDefault="003B731A" w:rsidP="003B731A">
      <w:pPr>
        <w:spacing w:before="240" w:after="0" w:line="240" w:lineRule="auto"/>
        <w:jc w:val="center"/>
      </w:pPr>
      <w:r>
        <w:object w:dxaOrig="5185" w:dyaOrig="4188" w14:anchorId="2C41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3pt;height:209.15pt" o:ole="">
            <v:imagedata r:id="rId9" o:title=""/>
          </v:shape>
          <o:OLEObject Type="Embed" ProgID="Visio.Drawing.15" ShapeID="_x0000_i1025" DrawAspect="Content" ObjectID="_1735384727" r:id="rId10"/>
        </w:object>
      </w:r>
    </w:p>
    <w:p w14:paraId="57DD38B2" w14:textId="1FC69339" w:rsidR="003B731A" w:rsidRDefault="003B731A" w:rsidP="003B731A">
      <w:pPr>
        <w:spacing w:before="240" w:after="0" w:line="240" w:lineRule="auto"/>
        <w:jc w:val="center"/>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Figure D1: Illustration of aligned TWT schedule.</w:t>
      </w:r>
    </w:p>
    <w:p w14:paraId="5CD4DCC7"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t>
      </w:r>
      <w:bookmarkStart w:id="3" w:name="_Hlk118707186"/>
      <w:r>
        <w:rPr>
          <w:rFonts w:ascii="Times New Roman" w:eastAsia="Times New Roman" w:hAnsi="Times New Roman" w:cs="Times New Roman"/>
          <w:color w:val="000000"/>
          <w:sz w:val="18"/>
          <w:szCs w:val="18"/>
          <w:lang w:val="en-GB" w:eastAsia="ko-KR"/>
        </w:rPr>
        <w:t xml:space="preserve">Isn’t the realization of aligned schedule already possible through AP’s implementation? </w:t>
      </w:r>
      <w:bookmarkEnd w:id="3"/>
    </w:p>
    <w:p w14:paraId="6D26AF82"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Yes, an AP MLD can establish a TWT schedule across multiple links. However, since TWT scheduled STAs affiliated with the non-AP MLD operate independently on each link, the TWT scheduled STAs operating on a given link don’t know which schedules advertised on the link are aligned schedule. If a schedule, during the advertisement phase, is marked as “aligned” schedule, then it may be of interest for the TWT scheduled STAs affiliated with a non-AP MLD to become member of that schedule across multiple links to improve its latency-sensitive applications.</w:t>
      </w:r>
    </w:p>
    <w:p w14:paraId="0027F9AE"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What is the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changes for the STAs affiliated with the non-AP MLD?</w:t>
      </w:r>
    </w:p>
    <w:p w14:paraId="18A2279C"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In terms of operational procedures, there is no change to the non-AP STA-side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w:t>
      </w:r>
    </w:p>
    <w:p w14:paraId="76FFCC63" w14:textId="1FD64346" w:rsidR="003B731A" w:rsidRDefault="003B731A" w:rsidP="00DF7485">
      <w:pPr>
        <w:rPr>
          <w:rFonts w:ascii="Times New Roman" w:hAnsi="Times New Roman" w:cs="Times New Roman"/>
          <w:sz w:val="18"/>
          <w:szCs w:val="18"/>
        </w:rPr>
      </w:pPr>
    </w:p>
    <w:p w14:paraId="79DF8DBA" w14:textId="104D1EEC" w:rsidR="003B731A" w:rsidRDefault="003B731A" w:rsidP="00DF7485">
      <w:pPr>
        <w:rPr>
          <w:rFonts w:ascii="Times New Roman" w:hAnsi="Times New Roman" w:cs="Times New Roman"/>
          <w:sz w:val="18"/>
          <w:szCs w:val="18"/>
        </w:rPr>
      </w:pPr>
    </w:p>
    <w:p w14:paraId="3B34C20A" w14:textId="77777777" w:rsidR="003B731A" w:rsidRDefault="003B731A" w:rsidP="003B731A">
      <w:pPr>
        <w:autoSpaceDE w:val="0"/>
        <w:autoSpaceDN w:val="0"/>
        <w:rPr>
          <w:rFonts w:ascii="Arial" w:hAnsi="Arial"/>
          <w:b/>
        </w:rPr>
      </w:pPr>
      <w:r w:rsidRPr="003D2DA6">
        <w:rPr>
          <w:rFonts w:ascii="Arial" w:hAnsi="Arial"/>
          <w:b/>
        </w:rPr>
        <w:t>9. Frame formats</w:t>
      </w:r>
    </w:p>
    <w:p w14:paraId="7204C84E" w14:textId="77777777" w:rsidR="003B731A" w:rsidRDefault="003B731A" w:rsidP="003B731A">
      <w:pPr>
        <w:autoSpaceDE w:val="0"/>
        <w:autoSpaceDN w:val="0"/>
        <w:rPr>
          <w:b/>
          <w:i/>
          <w:iCs/>
          <w:highlight w:val="yellow"/>
        </w:rPr>
      </w:pPr>
      <w:r w:rsidRPr="000B3467">
        <w:rPr>
          <w:rFonts w:ascii="Arial" w:hAnsi="Arial"/>
          <w:b/>
        </w:rPr>
        <w:t>9.4.2.199 TWT element</w:t>
      </w:r>
    </w:p>
    <w:p w14:paraId="3C854DE6" w14:textId="77777777" w:rsidR="003B731A" w:rsidRPr="003A44B4" w:rsidRDefault="003B731A" w:rsidP="003B731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8</w:t>
      </w:r>
      <w:r w:rsidRPr="00F44994">
        <w:rPr>
          <w:b/>
          <w:bCs/>
          <w:i/>
          <w:highlight w:val="yellow"/>
        </w:rPr>
        <w:t xml:space="preserve"> (</w:t>
      </w:r>
      <w:r>
        <w:rPr>
          <w:b/>
          <w:bCs/>
          <w:i/>
          <w:highlight w:val="yellow"/>
        </w:rPr>
        <w:t xml:space="preserve">Request Type field in </w:t>
      </w:r>
      <w:r w:rsidRPr="00F44994">
        <w:rPr>
          <w:b/>
          <w:bCs/>
          <w:i/>
          <w:highlight w:val="yellow"/>
        </w:rPr>
        <w:t>Broadcast TWT Parameter Set field format) as follows</w:t>
      </w:r>
      <w:r>
        <w:rPr>
          <w:b/>
          <w:bCs/>
          <w:i/>
          <w:highlight w:val="yellow"/>
        </w:rPr>
        <w:t xml:space="preserve"> (#13662)</w:t>
      </w:r>
      <w:r w:rsidRPr="00F44994">
        <w:rPr>
          <w:b/>
          <w:bCs/>
          <w:i/>
          <w:highlight w:val="yellow"/>
        </w:rPr>
        <w:t>:</w:t>
      </w:r>
      <w:r w:rsidRPr="00ED3388">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920"/>
      </w:tblGrid>
      <w:tr w:rsidR="003B731A" w14:paraId="5FB0070A"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A4A3E" w14:textId="77777777" w:rsidR="003B731A" w:rsidRDefault="003B731A" w:rsidP="009B3D3C">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CF169F" w14:textId="77777777" w:rsidR="003B731A" w:rsidRDefault="003B731A" w:rsidP="009B3D3C">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DA3B365" w14:textId="77777777" w:rsidR="003B731A" w:rsidRDefault="003B731A" w:rsidP="009B3D3C">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4C25F72B" w14:textId="77777777" w:rsidR="003B731A" w:rsidRDefault="003B731A" w:rsidP="009B3D3C">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787FF6A" w14:textId="77777777" w:rsidR="003B731A" w:rsidRDefault="003B731A" w:rsidP="009B3D3C">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675E7AB2" w14:textId="77777777" w:rsidR="003B731A" w:rsidRDefault="003B731A" w:rsidP="009B3D3C">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2E95DBCD" w14:textId="77777777" w:rsidR="003B731A" w:rsidRDefault="003B731A" w:rsidP="009B3D3C">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61E18D8" w14:textId="77777777" w:rsidR="003B731A" w:rsidRDefault="003B731A" w:rsidP="009B3D3C">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BABFA5A" w14:textId="77777777" w:rsidR="003B731A" w:rsidRDefault="003B731A" w:rsidP="009B3D3C">
            <w:pPr>
              <w:pStyle w:val="figuretext"/>
              <w:tabs>
                <w:tab w:val="right" w:pos="660"/>
              </w:tabs>
            </w:pPr>
            <w:r>
              <w:rPr>
                <w:w w:val="100"/>
              </w:rPr>
              <w:t>B15</w:t>
            </w:r>
          </w:p>
        </w:tc>
      </w:tr>
      <w:tr w:rsidR="003B731A" w14:paraId="6EC9EDFD" w14:textId="77777777" w:rsidTr="009B3D3C">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7F0AFB3F" w14:textId="77777777" w:rsidR="003B731A" w:rsidRDefault="003B731A" w:rsidP="009B3D3C">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55A050" w14:textId="77777777" w:rsidR="003B731A" w:rsidRDefault="003B731A" w:rsidP="009B3D3C">
            <w:pPr>
              <w:pStyle w:val="figuretext"/>
              <w:rPr>
                <w:w w:val="100"/>
              </w:rPr>
            </w:pPr>
            <w:r>
              <w:rPr>
                <w:w w:val="100"/>
              </w:rPr>
              <w:t xml:space="preserve">TWT </w:t>
            </w:r>
          </w:p>
          <w:p w14:paraId="66F403CA" w14:textId="77777777" w:rsidR="003B731A" w:rsidRDefault="003B731A" w:rsidP="009B3D3C">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423759" w14:textId="77777777" w:rsidR="003B731A" w:rsidRDefault="003B731A" w:rsidP="009B3D3C">
            <w:pPr>
              <w:pStyle w:val="figuretext"/>
              <w:rPr>
                <w:w w:val="100"/>
              </w:rPr>
            </w:pPr>
            <w:r>
              <w:rPr>
                <w:w w:val="100"/>
              </w:rPr>
              <w:t>TWT Setup</w:t>
            </w:r>
          </w:p>
          <w:p w14:paraId="19521871" w14:textId="77777777" w:rsidR="003B731A" w:rsidRDefault="003B731A" w:rsidP="009B3D3C">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068FC" w14:textId="77777777" w:rsidR="003B731A" w:rsidRDefault="003B731A" w:rsidP="009B3D3C">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4885C1" w14:textId="77777777" w:rsidR="003B731A" w:rsidRDefault="003B731A" w:rsidP="009B3D3C">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4020D7" w14:textId="77777777" w:rsidR="003B731A" w:rsidRDefault="003B731A" w:rsidP="009B3D3C">
            <w:pPr>
              <w:pStyle w:val="figuretext"/>
              <w:rPr>
                <w:w w:val="100"/>
              </w:rPr>
            </w:pPr>
            <w:r>
              <w:rPr>
                <w:w w:val="100"/>
              </w:rPr>
              <w:t xml:space="preserve">Flow </w:t>
            </w:r>
          </w:p>
          <w:p w14:paraId="7E38CF3D" w14:textId="77777777" w:rsidR="003B731A" w:rsidRDefault="003B731A" w:rsidP="009B3D3C">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3502B" w14:textId="77777777" w:rsidR="003B731A" w:rsidRDefault="003B731A" w:rsidP="009B3D3C">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768F3" w14:textId="77777777" w:rsidR="003B731A" w:rsidRDefault="003B731A" w:rsidP="009B3D3C">
            <w:pPr>
              <w:pStyle w:val="figuretext"/>
              <w:rPr>
                <w:w w:val="100"/>
              </w:rPr>
            </w:pPr>
            <w:r>
              <w:rPr>
                <w:w w:val="100"/>
              </w:rPr>
              <w:t xml:space="preserve">TWT Wake </w:t>
            </w:r>
          </w:p>
          <w:p w14:paraId="00E1F844" w14:textId="77777777" w:rsidR="003B731A" w:rsidRDefault="003B731A" w:rsidP="009B3D3C">
            <w:pPr>
              <w:pStyle w:val="figuretext"/>
            </w:pPr>
            <w:r>
              <w:rPr>
                <w:w w:val="100"/>
              </w:rPr>
              <w:t>Interval 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FDEED7" w14:textId="77777777" w:rsidR="003B731A" w:rsidRPr="00B84957" w:rsidRDefault="003B731A" w:rsidP="009B3D3C">
            <w:pPr>
              <w:pStyle w:val="figuretext"/>
              <w:rPr>
                <w:strike/>
                <w:w w:val="100"/>
              </w:rPr>
            </w:pPr>
            <w:r w:rsidRPr="00B84957">
              <w:rPr>
                <w:strike/>
                <w:w w:val="100"/>
              </w:rPr>
              <w:t>Reserv</w:t>
            </w:r>
            <w:r>
              <w:rPr>
                <w:strike/>
                <w:w w:val="100"/>
              </w:rPr>
              <w:t>e</w:t>
            </w:r>
            <w:r w:rsidRPr="00B84957">
              <w:rPr>
                <w:strike/>
                <w:w w:val="100"/>
              </w:rPr>
              <w:t>d</w:t>
            </w:r>
          </w:p>
          <w:p w14:paraId="63C09967" w14:textId="77777777" w:rsidR="003B731A" w:rsidRDefault="003B731A" w:rsidP="009B3D3C">
            <w:pPr>
              <w:pStyle w:val="figuretext"/>
            </w:pPr>
            <w:r>
              <w:rPr>
                <w:w w:val="100"/>
              </w:rPr>
              <w:t>Aligned</w:t>
            </w:r>
          </w:p>
        </w:tc>
      </w:tr>
      <w:tr w:rsidR="003B731A" w14:paraId="2EE09D82"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3BC007D" w14:textId="77777777" w:rsidR="003B731A" w:rsidRDefault="003B731A" w:rsidP="009B3D3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6E6BA5BB" w14:textId="77777777" w:rsidR="003B731A" w:rsidRDefault="003B731A" w:rsidP="009B3D3C">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32C1ED79" w14:textId="77777777" w:rsidR="003B731A" w:rsidRDefault="003B731A" w:rsidP="009B3D3C">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4BFFC38" w14:textId="77777777" w:rsidR="003B731A" w:rsidRDefault="003B731A" w:rsidP="009B3D3C">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3BD233" w14:textId="77777777" w:rsidR="003B731A" w:rsidRDefault="003B731A" w:rsidP="009B3D3C">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65FBD0E8" w14:textId="77777777" w:rsidR="003B731A" w:rsidRDefault="003B731A" w:rsidP="009B3D3C">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088A4115" w14:textId="77777777" w:rsidR="003B731A" w:rsidRDefault="003B731A" w:rsidP="009B3D3C">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AEF6C37" w14:textId="77777777" w:rsidR="003B731A" w:rsidRDefault="003B731A" w:rsidP="009B3D3C">
            <w:pPr>
              <w:pStyle w:val="figuretext"/>
            </w:pPr>
            <w:r>
              <w:rPr>
                <w:w w:val="100"/>
              </w:rPr>
              <w:t>5</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0E174C8E" w14:textId="77777777" w:rsidR="003B731A" w:rsidRDefault="003B731A" w:rsidP="009B3D3C">
            <w:pPr>
              <w:pStyle w:val="figuretext"/>
            </w:pPr>
            <w:r>
              <w:rPr>
                <w:w w:val="100"/>
              </w:rPr>
              <w:t>1</w:t>
            </w:r>
          </w:p>
        </w:tc>
      </w:tr>
    </w:tbl>
    <w:p w14:paraId="7A07475C" w14:textId="77777777" w:rsidR="003B731A" w:rsidRDefault="003B731A" w:rsidP="003B731A">
      <w:pPr>
        <w:autoSpaceDE w:val="0"/>
        <w:autoSpaceDN w:val="0"/>
        <w:jc w:val="center"/>
        <w:rPr>
          <w:rFonts w:ascii="Times New Roman" w:hAnsi="Times New Roman" w:cs="Times New Roman"/>
          <w:bCs/>
          <w:sz w:val="18"/>
          <w:szCs w:val="18"/>
        </w:rPr>
      </w:pPr>
    </w:p>
    <w:p w14:paraId="04498B0A"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766</w:t>
      </w:r>
      <w:r w:rsidRPr="00D649E0">
        <w:rPr>
          <w:rFonts w:ascii="Arial" w:hAnsi="Arial" w:cs="Arial"/>
          <w:b/>
          <w:bCs/>
          <w:sz w:val="20"/>
          <w:szCs w:val="18"/>
        </w:rPr>
        <w:t xml:space="preserve">: </w:t>
      </w:r>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Parameter Set field (#13662)</w:t>
      </w:r>
    </w:p>
    <w:p w14:paraId="1467A06E" w14:textId="77777777" w:rsidR="003B731A" w:rsidRDefault="003B731A" w:rsidP="003B731A">
      <w:pPr>
        <w:autoSpaceDE w:val="0"/>
        <w:autoSpaceDN w:val="0"/>
        <w:rPr>
          <w:b/>
          <w:b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in Clause 9.4.2.199:</w:t>
      </w:r>
    </w:p>
    <w:p w14:paraId="66824C5D" w14:textId="305468AD" w:rsidR="003B731A" w:rsidRDefault="003B731A" w:rsidP="003B731A">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 xml:space="preserve">The </w:t>
      </w:r>
      <w:r>
        <w:rPr>
          <w:rFonts w:ascii="Times New Roman" w:hAnsi="Times New Roman" w:cs="Times New Roman"/>
          <w:bCs/>
          <w:sz w:val="18"/>
          <w:szCs w:val="18"/>
        </w:rPr>
        <w:t xml:space="preserve">Aligned subfield indicates </w:t>
      </w:r>
      <w:del w:id="4" w:author="Rubayet Shafin" w:date="2023-01-13T16:43:00Z">
        <w:r w:rsidDel="009654E0">
          <w:rPr>
            <w:rFonts w:ascii="Times New Roman" w:hAnsi="Times New Roman" w:cs="Times New Roman"/>
            <w:bCs/>
            <w:sz w:val="18"/>
            <w:szCs w:val="18"/>
          </w:rPr>
          <w:delText xml:space="preserve">if </w:delText>
        </w:r>
      </w:del>
      <w:ins w:id="5" w:author="Rubayet Shafin" w:date="2023-01-13T16:43:00Z">
        <w:r w:rsidR="009654E0">
          <w:rPr>
            <w:rFonts w:ascii="Times New Roman" w:hAnsi="Times New Roman" w:cs="Times New Roman"/>
            <w:bCs/>
            <w:sz w:val="18"/>
            <w:szCs w:val="18"/>
          </w:rPr>
          <w:t xml:space="preserve">whether </w:t>
        </w:r>
      </w:ins>
      <w:r>
        <w:rPr>
          <w:rFonts w:ascii="Times New Roman" w:hAnsi="Times New Roman" w:cs="Times New Roman"/>
          <w:bCs/>
          <w:sz w:val="18"/>
          <w:szCs w:val="18"/>
        </w:rPr>
        <w:t xml:space="preserve">the corresponding schedule is available on more than one links of the AP MLD. If the subfield is set to 1, it indicates that </w:t>
      </w:r>
      <w:del w:id="6" w:author="Rubayet Shafin" w:date="2023-01-13T16:44:00Z">
        <w:r w:rsidDel="009654E0">
          <w:rPr>
            <w:rFonts w:ascii="Times New Roman" w:hAnsi="Times New Roman" w:cs="Times New Roman"/>
            <w:bCs/>
            <w:sz w:val="18"/>
            <w:szCs w:val="18"/>
          </w:rPr>
          <w:delText xml:space="preserve">the </w:delText>
        </w:r>
      </w:del>
      <w:ins w:id="7" w:author="Rubayet Shafin" w:date="2023-01-13T16:45:00Z">
        <w:r w:rsidR="009654E0">
          <w:rPr>
            <w:rFonts w:ascii="Times New Roman" w:hAnsi="Times New Roman" w:cs="Times New Roman"/>
            <w:bCs/>
            <w:sz w:val="18"/>
            <w:szCs w:val="18"/>
          </w:rPr>
          <w:t>there is a</w:t>
        </w:r>
      </w:ins>
      <w:ins w:id="8" w:author="Rubayet Shafin" w:date="2023-01-13T16:44:00Z">
        <w:r w:rsidR="009654E0">
          <w:rPr>
            <w:rFonts w:ascii="Times New Roman" w:hAnsi="Times New Roman" w:cs="Times New Roman"/>
            <w:bCs/>
            <w:sz w:val="18"/>
            <w:szCs w:val="18"/>
          </w:rPr>
          <w:t xml:space="preserve"> </w:t>
        </w:r>
      </w:ins>
      <w:r>
        <w:rPr>
          <w:rFonts w:ascii="Times New Roman" w:hAnsi="Times New Roman" w:cs="Times New Roman"/>
          <w:bCs/>
          <w:sz w:val="18"/>
          <w:szCs w:val="18"/>
        </w:rPr>
        <w:t xml:space="preserve">schedule </w:t>
      </w:r>
      <w:ins w:id="9" w:author="Rubayet Shafin" w:date="2023-01-13T16:45:00Z">
        <w:r w:rsidR="009654E0">
          <w:rPr>
            <w:rFonts w:ascii="Times New Roman" w:hAnsi="Times New Roman" w:cs="Times New Roman"/>
            <w:bCs/>
            <w:sz w:val="18"/>
            <w:szCs w:val="18"/>
          </w:rPr>
          <w:t xml:space="preserve">on other link(s) </w:t>
        </w:r>
      </w:ins>
      <w:ins w:id="10" w:author="Rubayet Shafin" w:date="2023-01-13T16:44:00Z">
        <w:r w:rsidR="009654E0">
          <w:rPr>
            <w:rFonts w:ascii="Times New Roman" w:hAnsi="Times New Roman" w:cs="Times New Roman"/>
            <w:bCs/>
            <w:sz w:val="18"/>
            <w:szCs w:val="18"/>
          </w:rPr>
          <w:t xml:space="preserve">that </w:t>
        </w:r>
      </w:ins>
      <w:ins w:id="11" w:author="Rubayet Shafin" w:date="2023-01-13T16:45:00Z">
        <w:r w:rsidR="009654E0">
          <w:rPr>
            <w:rFonts w:ascii="Times New Roman" w:hAnsi="Times New Roman" w:cs="Times New Roman"/>
            <w:bCs/>
            <w:sz w:val="18"/>
            <w:szCs w:val="18"/>
          </w:rPr>
          <w:t>is</w:t>
        </w:r>
      </w:ins>
      <w:ins w:id="12" w:author="Rubayet Shafin" w:date="2023-01-13T16:44:00Z">
        <w:r w:rsidR="009654E0">
          <w:rPr>
            <w:rFonts w:ascii="Times New Roman" w:hAnsi="Times New Roman" w:cs="Times New Roman"/>
            <w:bCs/>
            <w:sz w:val="18"/>
            <w:szCs w:val="18"/>
          </w:rPr>
          <w:t xml:space="preserve"> aligned within a 1 TU interval</w:t>
        </w:r>
      </w:ins>
      <w:ins w:id="13" w:author="Rubayet Shafin" w:date="2023-01-13T16:45:00Z">
        <w:r w:rsidR="009654E0">
          <w:rPr>
            <w:rFonts w:ascii="Times New Roman" w:hAnsi="Times New Roman" w:cs="Times New Roman"/>
            <w:bCs/>
            <w:sz w:val="18"/>
            <w:szCs w:val="18"/>
          </w:rPr>
          <w:t xml:space="preserve"> </w:t>
        </w:r>
      </w:ins>
      <w:ins w:id="14" w:author="Rubayet Shafin" w:date="2023-01-13T16:46:00Z">
        <w:r w:rsidR="009654E0">
          <w:rPr>
            <w:rFonts w:ascii="Times New Roman" w:hAnsi="Times New Roman" w:cs="Times New Roman"/>
            <w:bCs/>
            <w:sz w:val="18"/>
            <w:szCs w:val="18"/>
          </w:rPr>
          <w:t xml:space="preserve">with this schedule </w:t>
        </w:r>
      </w:ins>
      <w:del w:id="15" w:author="Rubayet Shafin" w:date="2023-01-13T16:45:00Z">
        <w:r w:rsidDel="009654E0">
          <w:rPr>
            <w:rFonts w:ascii="Times New Roman" w:hAnsi="Times New Roman" w:cs="Times New Roman"/>
            <w:bCs/>
            <w:sz w:val="18"/>
            <w:szCs w:val="18"/>
          </w:rPr>
          <w:delText>is available on multiple links and the target wake time of the schedules on the multiple links</w:delText>
        </w:r>
      </w:del>
      <w:del w:id="16" w:author="Rubayet Shafin" w:date="2023-01-13T16:44:00Z">
        <w:r w:rsidDel="009654E0">
          <w:rPr>
            <w:rFonts w:ascii="Times New Roman" w:hAnsi="Times New Roman" w:cs="Times New Roman"/>
            <w:bCs/>
            <w:sz w:val="18"/>
            <w:szCs w:val="18"/>
          </w:rPr>
          <w:delText xml:space="preserve"> are aligned</w:delText>
        </w:r>
        <w:r w:rsidR="00105083" w:rsidDel="009654E0">
          <w:rPr>
            <w:rFonts w:ascii="Times New Roman" w:hAnsi="Times New Roman" w:cs="Times New Roman"/>
            <w:bCs/>
            <w:sz w:val="18"/>
            <w:szCs w:val="18"/>
          </w:rPr>
          <w:delText xml:space="preserve"> </w:delText>
        </w:r>
      </w:del>
      <w:r>
        <w:rPr>
          <w:rFonts w:ascii="Times New Roman" w:hAnsi="Times New Roman" w:cs="Times New Roman"/>
          <w:bCs/>
          <w:sz w:val="18"/>
          <w:szCs w:val="18"/>
        </w:rPr>
        <w:t>; otherwise,</w:t>
      </w:r>
      <w:ins w:id="17" w:author="Rubayet Shafin" w:date="2023-01-13T16:48:00Z">
        <w:r w:rsidR="009654E0">
          <w:rPr>
            <w:rFonts w:ascii="Times New Roman" w:hAnsi="Times New Roman" w:cs="Times New Roman"/>
            <w:bCs/>
            <w:sz w:val="18"/>
            <w:szCs w:val="18"/>
          </w:rPr>
          <w:t xml:space="preserve"> there</w:t>
        </w:r>
      </w:ins>
      <w:del w:id="18" w:author="Rubayet Shafin" w:date="2023-01-13T16:48:00Z">
        <w:r w:rsidDel="009654E0">
          <w:rPr>
            <w:rFonts w:ascii="Times New Roman" w:hAnsi="Times New Roman" w:cs="Times New Roman"/>
            <w:bCs/>
            <w:sz w:val="18"/>
            <w:szCs w:val="18"/>
          </w:rPr>
          <w:delText>the schedule</w:delText>
        </w:r>
      </w:del>
      <w:r>
        <w:rPr>
          <w:rFonts w:ascii="Times New Roman" w:hAnsi="Times New Roman" w:cs="Times New Roman"/>
          <w:bCs/>
          <w:sz w:val="18"/>
          <w:szCs w:val="18"/>
        </w:rPr>
        <w:t xml:space="preserve"> </w:t>
      </w:r>
      <w:del w:id="19" w:author="Rubayet Shafin" w:date="2023-01-13T16:47:00Z">
        <w:r w:rsidDel="009654E0">
          <w:rPr>
            <w:rFonts w:ascii="Times New Roman" w:hAnsi="Times New Roman" w:cs="Times New Roman"/>
            <w:bCs/>
            <w:sz w:val="18"/>
            <w:szCs w:val="18"/>
          </w:rPr>
          <w:delText>is not available on more than one</w:delText>
        </w:r>
      </w:del>
      <w:ins w:id="20" w:author="Rubayet Shafin" w:date="2023-01-13T16:47:00Z">
        <w:r w:rsidR="009654E0">
          <w:rPr>
            <w:rFonts w:ascii="Times New Roman" w:hAnsi="Times New Roman" w:cs="Times New Roman"/>
            <w:bCs/>
            <w:sz w:val="18"/>
            <w:szCs w:val="18"/>
          </w:rPr>
          <w:t>is no such schedule on</w:t>
        </w:r>
      </w:ins>
      <w:ins w:id="21" w:author="Rubayet Shafin" w:date="2023-01-13T16:48:00Z">
        <w:r w:rsidR="009654E0">
          <w:rPr>
            <w:rFonts w:ascii="Times New Roman" w:hAnsi="Times New Roman" w:cs="Times New Roman"/>
            <w:bCs/>
            <w:sz w:val="18"/>
            <w:szCs w:val="18"/>
          </w:rPr>
          <w:t xml:space="preserve"> the</w:t>
        </w:r>
      </w:ins>
      <w:ins w:id="22" w:author="Rubayet Shafin" w:date="2023-01-13T16:47:00Z">
        <w:r w:rsidR="009654E0">
          <w:rPr>
            <w:rFonts w:ascii="Times New Roman" w:hAnsi="Times New Roman" w:cs="Times New Roman"/>
            <w:bCs/>
            <w:sz w:val="18"/>
            <w:szCs w:val="18"/>
          </w:rPr>
          <w:t xml:space="preserve"> other</w:t>
        </w:r>
      </w:ins>
      <w:r>
        <w:rPr>
          <w:rFonts w:ascii="Times New Roman" w:hAnsi="Times New Roman" w:cs="Times New Roman"/>
          <w:bCs/>
          <w:sz w:val="18"/>
          <w:szCs w:val="18"/>
        </w:rPr>
        <w:t xml:space="preserve"> link</w:t>
      </w:r>
      <w:ins w:id="23" w:author="Rubayet Shafin" w:date="2023-01-13T16:47:00Z">
        <w:r w:rsidR="009654E0">
          <w:rPr>
            <w:rFonts w:ascii="Times New Roman" w:hAnsi="Times New Roman" w:cs="Times New Roman"/>
            <w:bCs/>
            <w:sz w:val="18"/>
            <w:szCs w:val="18"/>
          </w:rPr>
          <w:t xml:space="preserve"> (</w:t>
        </w:r>
      </w:ins>
      <w:r>
        <w:rPr>
          <w:rFonts w:ascii="Times New Roman" w:hAnsi="Times New Roman" w:cs="Times New Roman"/>
          <w:bCs/>
          <w:sz w:val="18"/>
          <w:szCs w:val="18"/>
        </w:rPr>
        <w:t>s</w:t>
      </w:r>
      <w:ins w:id="24" w:author="Rubayet Shafin" w:date="2023-01-13T16:47:00Z">
        <w:r w:rsidR="009654E0">
          <w:rPr>
            <w:rFonts w:ascii="Times New Roman" w:hAnsi="Times New Roman" w:cs="Times New Roman"/>
            <w:bCs/>
            <w:sz w:val="18"/>
            <w:szCs w:val="18"/>
          </w:rPr>
          <w:t>)</w:t>
        </w:r>
      </w:ins>
      <w:r>
        <w:rPr>
          <w:rFonts w:ascii="Times New Roman" w:hAnsi="Times New Roman" w:cs="Times New Roman"/>
          <w:bCs/>
          <w:sz w:val="18"/>
          <w:szCs w:val="18"/>
        </w:rPr>
        <w:t xml:space="preserve">. </w:t>
      </w:r>
      <w:r w:rsidRPr="00CC5EE9">
        <w:rPr>
          <w:rFonts w:ascii="Times New Roman" w:hAnsi="Times New Roman" w:cs="Times New Roman"/>
          <w:bCs/>
          <w:sz w:val="18"/>
          <w:szCs w:val="18"/>
        </w:rPr>
        <w:t xml:space="preserve">The subfield is reserved if the Negotiation Type subfield of the Control field of the broadcast TWT element is set to 3. </w:t>
      </w:r>
      <w:r>
        <w:rPr>
          <w:rFonts w:ascii="Times New Roman" w:hAnsi="Times New Roman" w:cs="Times New Roman"/>
          <w:bCs/>
          <w:sz w:val="18"/>
          <w:szCs w:val="18"/>
        </w:rPr>
        <w:t>(#13662)</w:t>
      </w:r>
      <w:r w:rsidRPr="008651D0">
        <w:rPr>
          <w:rFonts w:ascii="Times New Roman" w:hAnsi="Times New Roman" w:cs="Times New Roman"/>
          <w:bCs/>
          <w:sz w:val="18"/>
          <w:szCs w:val="18"/>
        </w:rPr>
        <w:t>.</w:t>
      </w:r>
    </w:p>
    <w:p w14:paraId="2FB872AA" w14:textId="77777777" w:rsidR="003B731A" w:rsidRDefault="003B731A" w:rsidP="003B731A">
      <w:pPr>
        <w:autoSpaceDE w:val="0"/>
        <w:autoSpaceDN w:val="0"/>
        <w:rPr>
          <w:b/>
          <w:i/>
          <w:iCs/>
          <w:highlight w:val="yellow"/>
        </w:rPr>
      </w:pPr>
    </w:p>
    <w:p w14:paraId="00E47DB2" w14:textId="77777777" w:rsidR="003B731A" w:rsidRDefault="003B731A" w:rsidP="003B731A">
      <w:pPr>
        <w:autoSpaceDE w:val="0"/>
        <w:autoSpaceDN w:val="0"/>
        <w:rPr>
          <w:rFonts w:ascii="Arial" w:hAnsi="Arial" w:cs="Arial"/>
          <w:b/>
          <w:bCs/>
        </w:rPr>
      </w:pPr>
      <w:r w:rsidRPr="00747BAB">
        <w:rPr>
          <w:rFonts w:ascii="Arial" w:hAnsi="Arial" w:cs="Arial"/>
          <w:b/>
          <w:bCs/>
        </w:rPr>
        <w:t>35.</w:t>
      </w:r>
      <w:r>
        <w:rPr>
          <w:rFonts w:ascii="Arial" w:hAnsi="Arial" w:cs="Arial"/>
          <w:b/>
          <w:bCs/>
        </w:rPr>
        <w:t>8</w:t>
      </w:r>
      <w:r w:rsidRPr="00747BAB">
        <w:rPr>
          <w:rFonts w:ascii="Arial" w:hAnsi="Arial" w:cs="Arial"/>
          <w:b/>
          <w:bCs/>
        </w:rPr>
        <w:t xml:space="preserve"> </w:t>
      </w:r>
      <w:r>
        <w:rPr>
          <w:rFonts w:ascii="Arial" w:hAnsi="Arial" w:cs="Arial"/>
          <w:b/>
          <w:bCs/>
        </w:rPr>
        <w:t>TWT operation</w:t>
      </w:r>
    </w:p>
    <w:p w14:paraId="58B6BA74" w14:textId="77777777" w:rsidR="003B731A" w:rsidRDefault="003B731A" w:rsidP="003B731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 xml:space="preserve">subclause 35.8.3 (Broadcast TWT operation) under clause 35.8 </w:t>
      </w:r>
      <w:r>
        <w:rPr>
          <w:b/>
          <w:i/>
          <w:iCs/>
        </w:rPr>
        <w:t xml:space="preserve"> </w:t>
      </w:r>
    </w:p>
    <w:p w14:paraId="751BD519" w14:textId="77777777" w:rsidR="003B731A" w:rsidRPr="00906013" w:rsidRDefault="003B731A" w:rsidP="003B731A">
      <w:pPr>
        <w:pStyle w:val="ListParagraph"/>
        <w:numPr>
          <w:ilvl w:val="2"/>
          <w:numId w:val="41"/>
        </w:numPr>
        <w:autoSpaceDE w:val="0"/>
        <w:autoSpaceDN w:val="0"/>
        <w:rPr>
          <w:rFonts w:ascii="Times New Roman" w:hAnsi="Times New Roman" w:cs="Times New Roman"/>
          <w:bCs/>
          <w:sz w:val="18"/>
          <w:szCs w:val="18"/>
        </w:rPr>
      </w:pPr>
      <w:r w:rsidRPr="00906013">
        <w:rPr>
          <w:rFonts w:ascii="Arial" w:hAnsi="Arial" w:cs="Arial"/>
          <w:b/>
          <w:bCs/>
        </w:rPr>
        <w:t>Broadcast TWT operation (#</w:t>
      </w:r>
      <w:r w:rsidRPr="00906013">
        <w:rPr>
          <w:rFonts w:ascii="Arial" w:hAnsi="Arial" w:cs="Arial"/>
          <w:b/>
          <w:bCs/>
          <w:sz w:val="20"/>
          <w:szCs w:val="18"/>
        </w:rPr>
        <w:t>13662</w:t>
      </w:r>
      <w:r w:rsidRPr="00906013">
        <w:rPr>
          <w:rFonts w:ascii="Arial" w:hAnsi="Arial" w:cs="Arial"/>
          <w:b/>
          <w:bCs/>
        </w:rPr>
        <w:t>)</w:t>
      </w:r>
    </w:p>
    <w:p w14:paraId="47CB0709" w14:textId="6FD37F46" w:rsidR="003B731A" w:rsidRDefault="003B731A" w:rsidP="003B731A">
      <w:pPr>
        <w:pStyle w:val="ListParagraph"/>
        <w:numPr>
          <w:ilvl w:val="0"/>
          <w:numId w:val="2"/>
        </w:numPr>
        <w:autoSpaceDE w:val="0"/>
        <w:autoSpaceDN w:val="0"/>
        <w:rPr>
          <w:rFonts w:ascii="Times New Roman" w:hAnsi="Times New Roman" w:cs="Times New Roman"/>
          <w:bCs/>
          <w:sz w:val="18"/>
          <w:szCs w:val="18"/>
        </w:rPr>
      </w:pPr>
      <w:r w:rsidRPr="00F33F77">
        <w:rPr>
          <w:rFonts w:ascii="Times New Roman" w:hAnsi="Times New Roman" w:cs="Times New Roman"/>
          <w:bCs/>
          <w:sz w:val="18"/>
          <w:szCs w:val="18"/>
        </w:rPr>
        <w:t xml:space="preserve">The TWT scheduling AP affiliated with an AP MLD, while announcing a broadcast TWT schedule in its BSS, </w:t>
      </w:r>
      <w:r w:rsidR="00105083">
        <w:rPr>
          <w:rFonts w:ascii="Times New Roman" w:hAnsi="Times New Roman" w:cs="Times New Roman"/>
          <w:bCs/>
          <w:sz w:val="18"/>
          <w:szCs w:val="18"/>
        </w:rPr>
        <w:t>may</w:t>
      </w:r>
      <w:r w:rsidRPr="00F33F77">
        <w:rPr>
          <w:rFonts w:ascii="Times New Roman" w:hAnsi="Times New Roman" w:cs="Times New Roman"/>
          <w:bCs/>
          <w:sz w:val="18"/>
          <w:szCs w:val="18"/>
        </w:rPr>
        <w:t xml:space="preserve"> indicate whether the schedule is an aligned schedule. An aligned schedule is a broadcast TWT schedule that is available across multiple links such that the target wake times of the schedule on the multiple links are aligne</w:t>
      </w:r>
      <w:r>
        <w:rPr>
          <w:rFonts w:ascii="Times New Roman" w:hAnsi="Times New Roman" w:cs="Times New Roman"/>
          <w:bCs/>
          <w:sz w:val="18"/>
          <w:szCs w:val="18"/>
        </w:rPr>
        <w:t>d</w:t>
      </w:r>
      <w:r w:rsidR="00105083">
        <w:rPr>
          <w:rFonts w:ascii="Times New Roman" w:hAnsi="Times New Roman" w:cs="Times New Roman"/>
          <w:bCs/>
          <w:sz w:val="18"/>
          <w:szCs w:val="18"/>
        </w:rPr>
        <w:t xml:space="preserve">; </w:t>
      </w:r>
      <w:r>
        <w:rPr>
          <w:rFonts w:ascii="Times New Roman" w:hAnsi="Times New Roman" w:cs="Times New Roman"/>
          <w:bCs/>
          <w:sz w:val="18"/>
          <w:szCs w:val="18"/>
        </w:rPr>
        <w:t>other TWT parameters of the schedule on those multiple links remain same.</w:t>
      </w:r>
    </w:p>
    <w:p w14:paraId="03F225C8" w14:textId="1AE590AA" w:rsidR="003B731A" w:rsidRDefault="003B731A" w:rsidP="003B731A">
      <w:pPr>
        <w:pStyle w:val="ListParagraph"/>
        <w:numPr>
          <w:ilvl w:val="0"/>
          <w:numId w:val="2"/>
        </w:numPr>
        <w:autoSpaceDE w:val="0"/>
        <w:autoSpaceDN w:val="0"/>
        <w:rPr>
          <w:rFonts w:ascii="Times New Roman" w:hAnsi="Times New Roman" w:cs="Times New Roman"/>
          <w:sz w:val="18"/>
          <w:szCs w:val="18"/>
        </w:rPr>
      </w:pPr>
      <w:r>
        <w:rPr>
          <w:rFonts w:ascii="Times New Roman" w:hAnsi="Times New Roman" w:cs="Times New Roman"/>
          <w:bCs/>
          <w:sz w:val="18"/>
          <w:szCs w:val="18"/>
        </w:rPr>
        <w:t xml:space="preserve">TWT scheduled STAs affiliated with a non-AP MLD that are interested in joining an existing aligned schedule on multiple links </w:t>
      </w:r>
      <w:del w:id="25" w:author="Rubayet Shafin" w:date="2023-01-13T16:42:00Z">
        <w:r w:rsidDel="009654E0">
          <w:rPr>
            <w:rFonts w:ascii="Times New Roman" w:hAnsi="Times New Roman" w:cs="Times New Roman"/>
            <w:bCs/>
            <w:sz w:val="18"/>
            <w:szCs w:val="18"/>
          </w:rPr>
          <w:delText xml:space="preserve">can </w:delText>
        </w:r>
      </w:del>
      <w:ins w:id="26" w:author="Rubayet Shafin" w:date="2023-01-13T16:42:00Z">
        <w:r w:rsidR="009654E0">
          <w:rPr>
            <w:rFonts w:ascii="Times New Roman" w:hAnsi="Times New Roman" w:cs="Times New Roman"/>
            <w:bCs/>
            <w:sz w:val="18"/>
            <w:szCs w:val="18"/>
          </w:rPr>
          <w:t xml:space="preserve">may </w:t>
        </w:r>
      </w:ins>
      <w:r>
        <w:rPr>
          <w:rFonts w:ascii="Times New Roman" w:hAnsi="Times New Roman" w:cs="Times New Roman"/>
          <w:bCs/>
          <w:sz w:val="18"/>
          <w:szCs w:val="18"/>
        </w:rPr>
        <w:t>send request to join the schedule on those links separately.</w:t>
      </w:r>
      <w:r>
        <w:rPr>
          <w:rFonts w:ascii="Times New Roman" w:hAnsi="Times New Roman" w:cs="Times New Roman"/>
          <w:sz w:val="18"/>
          <w:szCs w:val="18"/>
        </w:rPr>
        <w:t xml:space="preserve"> </w:t>
      </w:r>
    </w:p>
    <w:p w14:paraId="79A7EB12" w14:textId="77777777" w:rsidR="003B731A" w:rsidRDefault="003B731A"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11111</w:t>
            </w:r>
            <w:r w:rsidRPr="002168EC">
              <w:rPr>
                <w:rFonts w:ascii="Times New Roman" w:hAnsi="Times New Roman" w:cs="Times New Roman"/>
                <w:sz w:val="18"/>
                <w:szCs w:val="18"/>
              </w:rPr>
              <w:t xml:space="preserve">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Pr="00F51E6F" w:rsidRDefault="002168EC"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11112 </w:t>
            </w:r>
          </w:p>
        </w:tc>
        <w:tc>
          <w:tcPr>
            <w:tcW w:w="1170" w:type="dxa"/>
          </w:tcPr>
          <w:p w14:paraId="6C634DB5" w14:textId="72F89DDA"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Brian Hart</w:t>
            </w:r>
          </w:p>
        </w:tc>
        <w:tc>
          <w:tcPr>
            <w:tcW w:w="900" w:type="dxa"/>
          </w:tcPr>
          <w:p w14:paraId="38A90DCB" w14:textId="46E68E05"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512.14</w:t>
            </w:r>
          </w:p>
        </w:tc>
        <w:tc>
          <w:tcPr>
            <w:tcW w:w="3150" w:type="dxa"/>
            <w:shd w:val="clear" w:color="auto" w:fill="auto"/>
            <w:noWrap/>
          </w:tcPr>
          <w:p w14:paraId="4882F418" w14:textId="3AE0B347"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51E6F" w:rsidRDefault="00916AF7" w:rsidP="00005256">
            <w:pPr>
              <w:rPr>
                <w:rFonts w:ascii="Times New Roman" w:hAnsi="Times New Roman" w:cs="Times New Roman"/>
                <w:strike/>
                <w:sz w:val="18"/>
                <w:szCs w:val="18"/>
              </w:rPr>
            </w:pPr>
            <w:r w:rsidRPr="00F51E6F">
              <w:rPr>
                <w:rFonts w:ascii="Times New Roman" w:hAnsi="Times New Roman" w:cs="Times New Roman"/>
                <w:strike/>
                <w:sz w:val="18"/>
                <w:szCs w:val="18"/>
              </w:rPr>
              <w:t>Try "Before starting transmission of any PPDU or determining the Duration field in any MDPU therein,"</w:t>
            </w:r>
          </w:p>
        </w:tc>
        <w:tc>
          <w:tcPr>
            <w:tcW w:w="2520" w:type="dxa"/>
            <w:shd w:val="clear" w:color="auto" w:fill="auto"/>
          </w:tcPr>
          <w:p w14:paraId="157EB981" w14:textId="2CC7DF1A" w:rsidR="00DF7485" w:rsidRPr="00F51E6F" w:rsidRDefault="009C74DA" w:rsidP="00005256">
            <w:pPr>
              <w:suppressAutoHyphens/>
              <w:spacing w:before="60" w:after="60" w:line="60" w:lineRule="atLeast"/>
              <w:rPr>
                <w:rFonts w:ascii="Times New Roman" w:hAnsi="Times New Roman" w:cs="Times New Roman"/>
                <w:b/>
                <w:strike/>
                <w:sz w:val="18"/>
                <w:szCs w:val="18"/>
              </w:rPr>
            </w:pPr>
            <w:r w:rsidRPr="00F51E6F">
              <w:rPr>
                <w:rFonts w:ascii="Times New Roman" w:hAnsi="Times New Roman" w:cs="Times New Roman"/>
                <w:b/>
                <w:strike/>
                <w:sz w:val="18"/>
                <w:szCs w:val="18"/>
              </w:rPr>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w:t>
            </w:r>
            <w:r w:rsidRPr="00916AF7">
              <w:rPr>
                <w:rFonts w:ascii="Times New Roman" w:hAnsi="Times New Roman" w:cs="Times New Roman"/>
                <w:sz w:val="18"/>
                <w:szCs w:val="18"/>
              </w:rPr>
              <w:lastRenderedPageBreak/>
              <w:t>TWT TID(s) are delivered first during each r-TWT SP"</w:t>
            </w:r>
          </w:p>
        </w:tc>
        <w:tc>
          <w:tcPr>
            <w:tcW w:w="2520" w:type="dxa"/>
            <w:shd w:val="clear" w:color="auto" w:fill="auto"/>
          </w:tcPr>
          <w:p w14:paraId="6B39A389" w14:textId="77777777" w:rsidR="002168EC" w:rsidRDefault="00193A74"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Revised.</w:t>
            </w:r>
          </w:p>
          <w:p w14:paraId="476A5197" w14:textId="77777777" w:rsidR="00193A74" w:rsidRDefault="00193A74" w:rsidP="00005256">
            <w:pPr>
              <w:suppressAutoHyphens/>
              <w:spacing w:before="60" w:after="60" w:line="60" w:lineRule="atLeast"/>
              <w:rPr>
                <w:rFonts w:ascii="Times New Roman" w:hAnsi="Times New Roman" w:cs="Times New Roman"/>
                <w:b/>
                <w:sz w:val="18"/>
                <w:szCs w:val="18"/>
              </w:rPr>
            </w:pPr>
          </w:p>
          <w:p w14:paraId="4539E0F5" w14:textId="77777777" w:rsidR="00193A74" w:rsidRDefault="00193A74"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lastRenderedPageBreak/>
              <w:t>Accepted actually. Replaced “r-TWT” with “R-TWT” to align with the recent changes in the spec text.</w:t>
            </w:r>
          </w:p>
          <w:p w14:paraId="0B1D6EA1" w14:textId="77777777" w:rsidR="002F1CA2" w:rsidRDefault="002F1CA2" w:rsidP="00005256">
            <w:pPr>
              <w:suppressAutoHyphens/>
              <w:spacing w:before="60" w:after="60" w:line="60" w:lineRule="atLeast"/>
              <w:rPr>
                <w:rFonts w:ascii="Times New Roman" w:hAnsi="Times New Roman" w:cs="Times New Roman"/>
                <w:sz w:val="18"/>
                <w:szCs w:val="18"/>
              </w:rPr>
            </w:pPr>
          </w:p>
          <w:p w14:paraId="3750C9E8" w14:textId="0C2DAA71" w:rsidR="002F1CA2" w:rsidRPr="0015048C" w:rsidRDefault="002F1CA2" w:rsidP="00005256">
            <w:pPr>
              <w:suppressAutoHyphens/>
              <w:spacing w:before="60" w:after="60" w:line="60" w:lineRule="atLeast"/>
              <w:rPr>
                <w:rFonts w:ascii="Times New Roman" w:hAnsi="Times New Roman" w:cs="Times New Roman"/>
                <w:b/>
                <w:sz w:val="18"/>
                <w:szCs w:val="18"/>
              </w:rPr>
            </w:pPr>
            <w:proofErr w:type="spellStart"/>
            <w:r w:rsidRPr="0015048C">
              <w:rPr>
                <w:rFonts w:ascii="Times New Roman" w:hAnsi="Times New Roman" w:cs="Times New Roman"/>
                <w:b/>
                <w:sz w:val="18"/>
                <w:szCs w:val="18"/>
              </w:rPr>
              <w:t>TGbe</w:t>
            </w:r>
            <w:proofErr w:type="spellEnd"/>
            <w:r w:rsidRPr="0015048C">
              <w:rPr>
                <w:rFonts w:ascii="Times New Roman" w:hAnsi="Times New Roman" w:cs="Times New Roman"/>
                <w:b/>
                <w:sz w:val="18"/>
                <w:szCs w:val="18"/>
              </w:rPr>
              <w:t xml:space="preserve"> editor, please make the changes tagged by CID #</w:t>
            </w:r>
            <w:r w:rsidR="0015048C" w:rsidRPr="0015048C">
              <w:rPr>
                <w:rFonts w:ascii="Times New Roman" w:hAnsi="Times New Roman" w:cs="Times New Roman"/>
                <w:b/>
                <w:sz w:val="18"/>
                <w:szCs w:val="18"/>
              </w:rPr>
              <w:t>11117</w:t>
            </w:r>
            <w:r w:rsidRPr="0015048C">
              <w:rPr>
                <w:rFonts w:ascii="Times New Roman" w:hAnsi="Times New Roman" w:cs="Times New Roman"/>
                <w:b/>
                <w:sz w:val="18"/>
                <w:szCs w:val="18"/>
              </w:rPr>
              <w:t xml:space="preserve"> in </w:t>
            </w:r>
            <w:r w:rsidR="0015048C" w:rsidRPr="0015048C">
              <w:rPr>
                <w:rFonts w:ascii="Times New Roman" w:hAnsi="Times New Roman" w:cs="Times New Roman"/>
                <w:b/>
                <w:sz w:val="18"/>
                <w:szCs w:val="18"/>
              </w:rPr>
              <w:t>11-</w:t>
            </w:r>
            <w:r w:rsidRPr="0015048C">
              <w:rPr>
                <w:rFonts w:ascii="Times New Roman" w:hAnsi="Times New Roman" w:cs="Times New Roman"/>
                <w:b/>
                <w:sz w:val="18"/>
                <w:szCs w:val="18"/>
              </w:rPr>
              <w:t>22/</w:t>
            </w:r>
            <w:r w:rsidR="00C701D5">
              <w:rPr>
                <w:rFonts w:ascii="Times New Roman" w:hAnsi="Times New Roman" w:cs="Times New Roman"/>
                <w:b/>
                <w:sz w:val="18"/>
                <w:szCs w:val="18"/>
              </w:rPr>
              <w:t>1774r4</w:t>
            </w:r>
            <w:r w:rsidRPr="0015048C">
              <w:rPr>
                <w:rFonts w:ascii="Times New Roman" w:hAnsi="Times New Roman" w:cs="Times New Roman"/>
                <w:b/>
                <w:sz w:val="18"/>
                <w:szCs w:val="18"/>
              </w:rPr>
              <w:t>.</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lastRenderedPageBreak/>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4CD56BE3" w:rsidR="00941FA5" w:rsidRPr="00193A74" w:rsidRDefault="00941FA5" w:rsidP="001319D8">
      <w:pPr>
        <w:autoSpaceDE w:val="0"/>
        <w:autoSpaceDN w:val="0"/>
        <w:rPr>
          <w:rFonts w:ascii="Times New Roman" w:hAnsi="Times New Roman" w:cs="Times New Roman"/>
          <w:b/>
          <w:bCs/>
          <w:sz w:val="18"/>
          <w:szCs w:val="18"/>
        </w:rPr>
      </w:pPr>
    </w:p>
    <w:p w14:paraId="02D6C4A9" w14:textId="03340764" w:rsidR="00E815A9" w:rsidRPr="00193A74" w:rsidRDefault="00E815A9" w:rsidP="00E815A9">
      <w:pPr>
        <w:autoSpaceDE w:val="0"/>
        <w:autoSpaceDN w:val="0"/>
        <w:rPr>
          <w:rFonts w:ascii="Times New Roman" w:hAnsi="Times New Roman" w:cs="Times New Roman"/>
          <w:b/>
          <w:bCs/>
          <w:i/>
          <w:sz w:val="18"/>
          <w:szCs w:val="18"/>
        </w:rPr>
      </w:pPr>
      <w:proofErr w:type="spellStart"/>
      <w:r w:rsidRPr="00193A74">
        <w:rPr>
          <w:rFonts w:ascii="Times New Roman" w:hAnsi="Times New Roman" w:cs="Times New Roman"/>
          <w:b/>
          <w:bCs/>
          <w:i/>
          <w:sz w:val="18"/>
          <w:szCs w:val="18"/>
          <w:highlight w:val="yellow"/>
        </w:rPr>
        <w:t>TGbe</w:t>
      </w:r>
      <w:proofErr w:type="spellEnd"/>
      <w:r w:rsidRPr="00193A74">
        <w:rPr>
          <w:rFonts w:ascii="Times New Roman" w:hAnsi="Times New Roman" w:cs="Times New Roman"/>
          <w:b/>
          <w:bCs/>
          <w:i/>
          <w:sz w:val="18"/>
          <w:szCs w:val="18"/>
          <w:highlight w:val="yellow"/>
        </w:rPr>
        <w:t xml:space="preserve"> editor: Please modify the first paragraph in clause 35.8.5 (Traffic delivery) as follows:</w:t>
      </w:r>
    </w:p>
    <w:p w14:paraId="3298CF4A" w14:textId="1084C83A" w:rsidR="00E815A9" w:rsidRDefault="00E815A9" w:rsidP="00E815A9">
      <w:pPr>
        <w:autoSpaceDE w:val="0"/>
        <w:autoSpaceDN w:val="0"/>
        <w:rPr>
          <w:rFonts w:ascii="Times New Roman" w:hAnsi="Times New Roman" w:cs="Times New Roman"/>
          <w:bCs/>
          <w:sz w:val="18"/>
          <w:szCs w:val="18"/>
        </w:rPr>
      </w:pPr>
      <w:r w:rsidRPr="00E815A9">
        <w:rPr>
          <w:rFonts w:ascii="Times New Roman" w:hAnsi="Times New Roman" w:cs="Times New Roman"/>
          <w:bCs/>
          <w:sz w:val="18"/>
          <w:szCs w:val="18"/>
        </w:rPr>
        <w:t>An</w:t>
      </w:r>
      <w:r>
        <w:rPr>
          <w:rFonts w:ascii="Times New Roman" w:hAnsi="Times New Roman" w:cs="Times New Roman"/>
          <w:bCs/>
          <w:sz w:val="18"/>
          <w:szCs w:val="18"/>
        </w:rPr>
        <w:t xml:space="preserve"> </w:t>
      </w:r>
      <w:r w:rsidRPr="00E815A9">
        <w:rPr>
          <w:rFonts w:ascii="Times New Roman" w:hAnsi="Times New Roman" w:cs="Times New Roman"/>
          <w:bCs/>
          <w:sz w:val="18"/>
          <w:szCs w:val="18"/>
        </w:rPr>
        <w:t>R-TWT scheduling AP or a member R-TWT scheduled STA that has initiated or participated in a frame exchange during</w:t>
      </w:r>
      <w:r>
        <w:rPr>
          <w:rFonts w:ascii="Times New Roman" w:hAnsi="Times New Roman" w:cs="Times New Roman"/>
          <w:bCs/>
          <w:sz w:val="18"/>
          <w:szCs w:val="18"/>
        </w:rPr>
        <w:t xml:space="preserve"> </w:t>
      </w:r>
      <w:r w:rsidRPr="00E815A9">
        <w:rPr>
          <w:rFonts w:ascii="Times New Roman" w:hAnsi="Times New Roman" w:cs="Times New Roman"/>
          <w:bCs/>
          <w:sz w:val="18"/>
          <w:szCs w:val="18"/>
        </w:rPr>
        <w:t>an R</w:t>
      </w:r>
      <w:r>
        <w:rPr>
          <w:rFonts w:ascii="Times New Roman" w:hAnsi="Times New Roman" w:cs="Times New Roman"/>
          <w:bCs/>
          <w:sz w:val="18"/>
          <w:szCs w:val="18"/>
        </w:rPr>
        <w:t>-</w:t>
      </w:r>
      <w:r w:rsidRPr="00E815A9">
        <w:rPr>
          <w:rFonts w:ascii="Times New Roman" w:hAnsi="Times New Roman" w:cs="Times New Roman"/>
          <w:bCs/>
          <w:sz w:val="18"/>
          <w:szCs w:val="18"/>
        </w:rPr>
        <w:t xml:space="preserve">TWT SP shall ensure </w:t>
      </w:r>
      <w:ins w:id="27" w:author="Rubayet Shafin" w:date="2022-10-17T16:35:00Z">
        <w:r>
          <w:rPr>
            <w:rFonts w:ascii="Times New Roman" w:hAnsi="Times New Roman" w:cs="Times New Roman"/>
            <w:bCs/>
            <w:sz w:val="18"/>
            <w:szCs w:val="18"/>
          </w:rPr>
          <w:t xml:space="preserve">that </w:t>
        </w:r>
      </w:ins>
      <w:r w:rsidRPr="00E815A9">
        <w:rPr>
          <w:rFonts w:ascii="Times New Roman" w:hAnsi="Times New Roman" w:cs="Times New Roman"/>
          <w:bCs/>
          <w:sz w:val="18"/>
          <w:szCs w:val="18"/>
        </w:rPr>
        <w:t>QoS Data frames of</w:t>
      </w:r>
      <w:ins w:id="28" w:author="Rubayet Shafin" w:date="2022-10-17T16:38:00Z">
        <w:r w:rsidR="00193A74">
          <w:rPr>
            <w:rFonts w:ascii="Times New Roman" w:hAnsi="Times New Roman" w:cs="Times New Roman"/>
            <w:bCs/>
            <w:sz w:val="18"/>
            <w:szCs w:val="18"/>
          </w:rPr>
          <w:t xml:space="preserve"> the</w:t>
        </w:r>
      </w:ins>
      <w:r w:rsidRPr="00E815A9">
        <w:rPr>
          <w:rFonts w:ascii="Times New Roman" w:hAnsi="Times New Roman" w:cs="Times New Roman"/>
          <w:bCs/>
          <w:sz w:val="18"/>
          <w:szCs w:val="18"/>
        </w:rPr>
        <w:t xml:space="preserve"> R-TWT TID(s) </w:t>
      </w:r>
      <w:del w:id="29" w:author="Rubayet Shafin" w:date="2022-10-17T16:36:00Z">
        <w:r w:rsidRPr="00E815A9" w:rsidDel="00E815A9">
          <w:rPr>
            <w:rFonts w:ascii="Times New Roman" w:hAnsi="Times New Roman" w:cs="Times New Roman"/>
            <w:bCs/>
            <w:sz w:val="18"/>
            <w:szCs w:val="18"/>
          </w:rPr>
          <w:delText>to be</w:delText>
        </w:r>
      </w:del>
      <w:ins w:id="30" w:author="Rubayet Shafin" w:date="2022-10-17T16:36:00Z">
        <w:r>
          <w:rPr>
            <w:rFonts w:ascii="Times New Roman" w:hAnsi="Times New Roman" w:cs="Times New Roman"/>
            <w:bCs/>
            <w:sz w:val="18"/>
            <w:szCs w:val="18"/>
          </w:rPr>
          <w:t>are</w:t>
        </w:r>
      </w:ins>
      <w:r w:rsidRPr="00E815A9">
        <w:rPr>
          <w:rFonts w:ascii="Times New Roman" w:hAnsi="Times New Roman" w:cs="Times New Roman"/>
          <w:bCs/>
          <w:sz w:val="18"/>
          <w:szCs w:val="18"/>
        </w:rPr>
        <w:t xml:space="preserve"> </w:t>
      </w:r>
      <w:del w:id="31" w:author="Rubayet Shafin" w:date="2022-10-17T16:36:00Z">
        <w:r w:rsidRPr="00E815A9" w:rsidDel="00E815A9">
          <w:rPr>
            <w:rFonts w:ascii="Times New Roman" w:hAnsi="Times New Roman" w:cs="Times New Roman"/>
            <w:bCs/>
            <w:sz w:val="18"/>
            <w:szCs w:val="18"/>
          </w:rPr>
          <w:delText xml:space="preserve">first </w:delText>
        </w:r>
      </w:del>
      <w:r w:rsidRPr="00E815A9">
        <w:rPr>
          <w:rFonts w:ascii="Times New Roman" w:hAnsi="Times New Roman" w:cs="Times New Roman"/>
          <w:bCs/>
          <w:sz w:val="18"/>
          <w:szCs w:val="18"/>
        </w:rPr>
        <w:t xml:space="preserve">delivered </w:t>
      </w:r>
      <w:ins w:id="32" w:author="Rubayet Shafin" w:date="2022-10-17T16:36:00Z">
        <w:r>
          <w:rPr>
            <w:rFonts w:ascii="Times New Roman" w:hAnsi="Times New Roman" w:cs="Times New Roman"/>
            <w:bCs/>
            <w:sz w:val="18"/>
            <w:szCs w:val="18"/>
          </w:rPr>
          <w:t xml:space="preserve">first </w:t>
        </w:r>
      </w:ins>
      <w:r w:rsidRPr="00E815A9">
        <w:rPr>
          <w:rFonts w:ascii="Times New Roman" w:hAnsi="Times New Roman" w:cs="Times New Roman"/>
          <w:bCs/>
          <w:sz w:val="18"/>
          <w:szCs w:val="18"/>
        </w:rPr>
        <w:t>during the R-TWT SP</w:t>
      </w:r>
      <w:del w:id="33" w:author="Rubayet Shafin" w:date="2022-10-17T16:42:00Z">
        <w:r w:rsidRPr="00E815A9" w:rsidDel="00193A74">
          <w:rPr>
            <w:rFonts w:ascii="Times New Roman" w:hAnsi="Times New Roman" w:cs="Times New Roman"/>
            <w:bCs/>
            <w:sz w:val="18"/>
            <w:szCs w:val="18"/>
          </w:rPr>
          <w:delText>s</w:delText>
        </w:r>
      </w:del>
      <w:r w:rsidRPr="00E815A9">
        <w:rPr>
          <w:rFonts w:ascii="Times New Roman" w:hAnsi="Times New Roman" w:cs="Times New Roman"/>
          <w:bCs/>
          <w:sz w:val="18"/>
          <w:szCs w:val="18"/>
        </w:rPr>
        <w:t>.</w:t>
      </w:r>
      <w:r w:rsidR="0015048C">
        <w:rPr>
          <w:rFonts w:ascii="Times New Roman" w:hAnsi="Times New Roman" w:cs="Times New Roman"/>
          <w:bCs/>
          <w:sz w:val="18"/>
          <w:szCs w:val="18"/>
        </w:rPr>
        <w:t xml:space="preserve"> (#11117)</w:t>
      </w:r>
      <w:r>
        <w:rPr>
          <w:rFonts w:ascii="Times New Roman" w:hAnsi="Times New Roman" w:cs="Times New Roman"/>
          <w:bCs/>
          <w:sz w:val="18"/>
          <w:szCs w:val="18"/>
        </w:rPr>
        <w:t xml:space="preserve"> </w:t>
      </w:r>
      <w:r w:rsidRPr="00E815A9">
        <w:rPr>
          <w:rFonts w:ascii="Times New Roman" w:hAnsi="Times New Roman" w:cs="Times New Roman"/>
          <w:bCs/>
          <w:sz w:val="18"/>
          <w:szCs w:val="18"/>
        </w:rPr>
        <w:t>In a trigger-enabled R</w:t>
      </w:r>
      <w:r>
        <w:rPr>
          <w:rFonts w:ascii="Times New Roman" w:hAnsi="Times New Roman" w:cs="Times New Roman"/>
          <w:bCs/>
          <w:sz w:val="18"/>
          <w:szCs w:val="18"/>
        </w:rPr>
        <w:t>-</w:t>
      </w:r>
      <w:r w:rsidRPr="00E815A9">
        <w:rPr>
          <w:rFonts w:ascii="Times New Roman" w:hAnsi="Times New Roman" w:cs="Times New Roman"/>
          <w:bCs/>
          <w:sz w:val="18"/>
          <w:szCs w:val="18"/>
        </w:rPr>
        <w:t>TWT SP, when scheduling the transmission of Trigger frames, the R-TWT scheduling AP shall first trigger member R-TWT</w:t>
      </w:r>
      <w:r>
        <w:rPr>
          <w:rFonts w:ascii="Times New Roman" w:hAnsi="Times New Roman" w:cs="Times New Roman"/>
          <w:bCs/>
          <w:sz w:val="18"/>
          <w:szCs w:val="18"/>
        </w:rPr>
        <w:t xml:space="preserve"> </w:t>
      </w:r>
      <w:r w:rsidRPr="00E815A9">
        <w:rPr>
          <w:rFonts w:ascii="Times New Roman" w:hAnsi="Times New Roman" w:cs="Times New Roman"/>
          <w:bCs/>
          <w:sz w:val="18"/>
          <w:szCs w:val="18"/>
        </w:rPr>
        <w:t>scheduled STAs to facilitate them to first deliver their QoS Data frames of R-TWT UL TID(s), if any.</w:t>
      </w:r>
    </w:p>
    <w:p w14:paraId="51021F5A" w14:textId="5979A812" w:rsidR="003B731A" w:rsidRDefault="003B731A" w:rsidP="00E815A9">
      <w:pPr>
        <w:autoSpaceDE w:val="0"/>
        <w:autoSpaceDN w:val="0"/>
        <w:rPr>
          <w:rFonts w:ascii="Times New Roman" w:hAnsi="Times New Roman" w:cs="Times New Roman"/>
          <w:bCs/>
          <w:sz w:val="18"/>
          <w:szCs w:val="18"/>
        </w:rPr>
      </w:pPr>
    </w:p>
    <w:p w14:paraId="2B31955B" w14:textId="009644E3" w:rsidR="003B731A" w:rsidRPr="006B6333" w:rsidRDefault="003B731A" w:rsidP="00E815A9">
      <w:pPr>
        <w:autoSpaceDE w:val="0"/>
        <w:autoSpaceDN w:val="0"/>
        <w:rPr>
          <w:rFonts w:ascii="Times New Roman" w:hAnsi="Times New Roman" w:cs="Times New Roman"/>
          <w:bCs/>
          <w:sz w:val="18"/>
          <w:szCs w:val="18"/>
        </w:rPr>
      </w:pPr>
    </w:p>
    <w:sectPr w:rsidR="003B731A" w:rsidRPr="006B6333"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966DA" w14:textId="77777777" w:rsidR="008862DE" w:rsidRDefault="008862DE">
      <w:pPr>
        <w:spacing w:after="0" w:line="240" w:lineRule="auto"/>
      </w:pPr>
      <w:r>
        <w:separator/>
      </w:r>
    </w:p>
  </w:endnote>
  <w:endnote w:type="continuationSeparator" w:id="0">
    <w:p w14:paraId="60F0908B" w14:textId="77777777" w:rsidR="008862DE" w:rsidRDefault="008862DE">
      <w:pPr>
        <w:spacing w:after="0" w:line="240" w:lineRule="auto"/>
      </w:pPr>
      <w:r>
        <w:continuationSeparator/>
      </w:r>
    </w:p>
  </w:endnote>
  <w:endnote w:type="continuationNotice" w:id="1">
    <w:p w14:paraId="216B8C1A" w14:textId="77777777" w:rsidR="008862DE" w:rsidRDefault="0088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EB7F" w14:textId="77777777" w:rsidR="008862DE" w:rsidRDefault="008862DE">
      <w:pPr>
        <w:spacing w:after="0" w:line="240" w:lineRule="auto"/>
      </w:pPr>
      <w:r>
        <w:separator/>
      </w:r>
    </w:p>
  </w:footnote>
  <w:footnote w:type="continuationSeparator" w:id="0">
    <w:p w14:paraId="1E8056AA" w14:textId="77777777" w:rsidR="008862DE" w:rsidRDefault="008862DE">
      <w:pPr>
        <w:spacing w:after="0" w:line="240" w:lineRule="auto"/>
      </w:pPr>
      <w:r>
        <w:continuationSeparator/>
      </w:r>
    </w:p>
  </w:footnote>
  <w:footnote w:type="continuationNotice" w:id="1">
    <w:p w14:paraId="00D4F819" w14:textId="77777777" w:rsidR="008862DE" w:rsidRDefault="0088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7EFE5F7"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1774r</w:t>
    </w:r>
    <w:r w:rsidR="007A69AC">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8054-5A4E-4B9C-8392-FBD609FF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8847</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2023-01-16T20:31:00Z</dcterms:created>
  <dcterms:modified xsi:type="dcterms:W3CDTF">2023-01-16T20:31:00Z</dcterms:modified>
</cp:coreProperties>
</file>