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522C1E"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63A5336"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sidR="002E3915">
        <w:rPr>
          <w:rFonts w:ascii="Times New Roman" w:hAnsi="Times New Roman" w:cs="Times New Roman"/>
          <w:sz w:val="18"/>
          <w:szCs w:val="18"/>
        </w:rPr>
        <w:t xml:space="preserve">11116, </w:t>
      </w:r>
      <w:r w:rsidR="002E3915" w:rsidRPr="002168EC">
        <w:rPr>
          <w:rFonts w:ascii="Times New Roman" w:hAnsi="Times New Roman" w:cs="Times New Roman"/>
          <w:sz w:val="18"/>
          <w:szCs w:val="18"/>
        </w:rPr>
        <w:t>12286</w:t>
      </w:r>
      <w:r w:rsidR="002E3915">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00342121" w:rsidRPr="002E3915">
        <w:rPr>
          <w:rFonts w:ascii="Times New Roman" w:hAnsi="Times New Roman" w:cs="Times New Roman"/>
          <w:strike/>
          <w:color w:val="FF0000"/>
          <w:sz w:val="18"/>
          <w:szCs w:val="18"/>
          <w:lang w:eastAsia="ko-KR"/>
        </w:rPr>
        <w:t>11112</w:t>
      </w:r>
      <w:r w:rsidR="00342121">
        <w:rPr>
          <w:rFonts w:ascii="Times New Roman" w:hAnsi="Times New Roman" w:cs="Times New Roman"/>
          <w:sz w:val="18"/>
          <w:szCs w:val="18"/>
          <w:lang w:eastAsia="ko-KR"/>
        </w:rPr>
        <w:t xml:space="preserve">, </w:t>
      </w:r>
      <w:r w:rsidR="002E3915" w:rsidRPr="005A4AB1">
        <w:rPr>
          <w:rFonts w:ascii="Times New Roman" w:hAnsi="Times New Roman" w:cs="Times New Roman"/>
          <w:sz w:val="18"/>
          <w:szCs w:val="18"/>
          <w:highlight w:val="green"/>
          <w:lang w:eastAsia="ko-KR"/>
        </w:rPr>
        <w:t>11111</w:t>
      </w:r>
      <w:r w:rsidR="002E3915">
        <w:rPr>
          <w:rFonts w:ascii="Times New Roman" w:hAnsi="Times New Roman" w:cs="Times New Roman"/>
          <w:sz w:val="18"/>
          <w:szCs w:val="18"/>
          <w:lang w:eastAsia="ko-KR"/>
        </w:rPr>
        <w:t xml:space="preserve">, </w:t>
      </w:r>
      <w:r w:rsidR="00342121" w:rsidRPr="005A4AB1">
        <w:rPr>
          <w:rFonts w:ascii="Times New Roman" w:hAnsi="Times New Roman" w:cs="Times New Roman"/>
          <w:sz w:val="18"/>
          <w:szCs w:val="18"/>
          <w:highlight w:val="green"/>
        </w:rPr>
        <w:t>11117</w:t>
      </w:r>
      <w:r w:rsidR="00342121">
        <w:rPr>
          <w:rFonts w:ascii="Times New Roman" w:hAnsi="Times New Roman" w:cs="Times New Roman"/>
          <w:sz w:val="18"/>
          <w:szCs w:val="18"/>
        </w:rPr>
        <w:t xml:space="preserve">, </w:t>
      </w:r>
      <w:r w:rsidR="00342121" w:rsidRPr="005A4AB1">
        <w:rPr>
          <w:rFonts w:ascii="Times New Roman" w:hAnsi="Times New Roman" w:cs="Times New Roman"/>
          <w:sz w:val="18"/>
          <w:szCs w:val="18"/>
          <w:highlight w:val="green"/>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3AD41E3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w:t>
      </w:r>
      <w:r w:rsidR="00C701D5">
        <w:rPr>
          <w:rFonts w:ascii="Times New Roman" w:eastAsia="Malgun Gothic" w:hAnsi="Times New Roman" w:cs="Times New Roman"/>
          <w:sz w:val="18"/>
          <w:szCs w:val="20"/>
          <w:lang w:val="en-GB"/>
        </w:rPr>
        <w:t>774</w:t>
      </w:r>
      <w:r w:rsidR="004808DC">
        <w:rPr>
          <w:rFonts w:ascii="Times New Roman" w:eastAsia="Malgun Gothic" w:hAnsi="Times New Roman" w:cs="Times New Roman"/>
          <w:sz w:val="18"/>
          <w:szCs w:val="20"/>
          <w:lang w:val="en-GB"/>
        </w:rPr>
        <w:t>r</w:t>
      </w:r>
      <w:r w:rsidR="00C701D5">
        <w:rPr>
          <w:rFonts w:ascii="Times New Roman" w:eastAsia="Malgun Gothic" w:hAnsi="Times New Roman" w:cs="Times New Roman"/>
          <w:sz w:val="18"/>
          <w:szCs w:val="20"/>
          <w:lang w:val="en-GB"/>
        </w:rPr>
        <w:t>4</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31869EF0" w:rsidR="00342121" w:rsidRDefault="002E3915"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rPr>
        <w:t xml:space="preserve">11116, </w:t>
      </w:r>
      <w:r w:rsidRPr="002168EC">
        <w:rPr>
          <w:rFonts w:ascii="Times New Roman" w:hAnsi="Times New Roman" w:cs="Times New Roman"/>
          <w:sz w:val="18"/>
          <w:szCs w:val="18"/>
        </w:rPr>
        <w:t>12286</w:t>
      </w:r>
      <w:r>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Pr="002E3915">
        <w:rPr>
          <w:rFonts w:ascii="Times New Roman" w:hAnsi="Times New Roman" w:cs="Times New Roman"/>
          <w:strike/>
          <w:color w:val="FF0000"/>
          <w:sz w:val="18"/>
          <w:szCs w:val="18"/>
          <w:lang w:eastAsia="ko-KR"/>
        </w:rPr>
        <w:t>11112</w:t>
      </w:r>
      <w:r>
        <w:rPr>
          <w:rFonts w:ascii="Times New Roman" w:hAnsi="Times New Roman" w:cs="Times New Roman"/>
          <w:sz w:val="18"/>
          <w:szCs w:val="18"/>
          <w:lang w:eastAsia="ko-KR"/>
        </w:rPr>
        <w:t xml:space="preserve">, </w:t>
      </w:r>
      <w:r w:rsidRPr="005A4AB1">
        <w:rPr>
          <w:rFonts w:ascii="Times New Roman" w:hAnsi="Times New Roman" w:cs="Times New Roman"/>
          <w:sz w:val="18"/>
          <w:szCs w:val="18"/>
          <w:highlight w:val="green"/>
          <w:lang w:eastAsia="ko-KR"/>
        </w:rPr>
        <w:t>11111</w:t>
      </w:r>
      <w:r>
        <w:rPr>
          <w:rFonts w:ascii="Times New Roman" w:hAnsi="Times New Roman" w:cs="Times New Roman"/>
          <w:sz w:val="18"/>
          <w:szCs w:val="18"/>
          <w:lang w:eastAsia="ko-KR"/>
        </w:rPr>
        <w:t xml:space="preserve">, </w:t>
      </w:r>
      <w:r w:rsidRPr="005A4AB1">
        <w:rPr>
          <w:rFonts w:ascii="Times New Roman" w:hAnsi="Times New Roman" w:cs="Times New Roman"/>
          <w:sz w:val="18"/>
          <w:szCs w:val="18"/>
          <w:highlight w:val="green"/>
        </w:rPr>
        <w:t>11117</w:t>
      </w:r>
      <w:r>
        <w:rPr>
          <w:rFonts w:ascii="Times New Roman" w:hAnsi="Times New Roman" w:cs="Times New Roman"/>
          <w:sz w:val="18"/>
          <w:szCs w:val="18"/>
        </w:rPr>
        <w:t xml:space="preserve">, </w:t>
      </w:r>
      <w:r w:rsidRPr="005A4AB1">
        <w:rPr>
          <w:rFonts w:ascii="Times New Roman" w:hAnsi="Times New Roman" w:cs="Times New Roman"/>
          <w:sz w:val="18"/>
          <w:szCs w:val="18"/>
          <w:highlight w:val="green"/>
        </w:rPr>
        <w:t>12461</w:t>
      </w:r>
      <w:r>
        <w:rPr>
          <w:rFonts w:ascii="Times New Roman" w:hAnsi="Times New Roman" w:cs="Times New Roman"/>
          <w:sz w:val="18"/>
          <w:szCs w:val="18"/>
        </w:rPr>
        <w:t>.</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53FB945E"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7577BA6E" w14:textId="54FB4DE2" w:rsidR="00AA2EEA" w:rsidRDefault="00AA2EEA"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CA7781">
        <w:rPr>
          <w:rFonts w:ascii="Times New Roman" w:eastAsia="Malgun Gothic" w:hAnsi="Times New Roman" w:cs="Times New Roman"/>
          <w:sz w:val="18"/>
          <w:szCs w:val="20"/>
          <w:lang w:val="en-GB"/>
        </w:rPr>
        <w:t xml:space="preserve"> 3: Minor--Fixed the header revision number.</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6DDD6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5A4AB1">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BE1B3B" w:rsidRPr="00A64403" w14:paraId="3079EAF8" w14:textId="77777777" w:rsidTr="009B3D3C">
        <w:trPr>
          <w:trHeight w:val="220"/>
          <w:jc w:val="center"/>
        </w:trPr>
        <w:tc>
          <w:tcPr>
            <w:tcW w:w="720" w:type="dxa"/>
            <w:shd w:val="clear" w:color="auto" w:fill="auto"/>
            <w:noWrap/>
          </w:tcPr>
          <w:p w14:paraId="4222AD91" w14:textId="2F70FA53" w:rsidR="00BE1B3B" w:rsidRPr="00FE04B2" w:rsidRDefault="00BE1B3B" w:rsidP="00BE1B3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11116</w:t>
            </w:r>
          </w:p>
        </w:tc>
        <w:tc>
          <w:tcPr>
            <w:tcW w:w="1170" w:type="dxa"/>
          </w:tcPr>
          <w:p w14:paraId="476971B6" w14:textId="1C3FFD33" w:rsidR="00BE1B3B" w:rsidRPr="00A64403"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33C2B62" w14:textId="5DE14619"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6592765" w14:textId="264B0C3E"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45490A88" w14:textId="2821743A" w:rsidR="00BE1B3B" w:rsidRPr="00FE04B2" w:rsidRDefault="00BE1B3B" w:rsidP="00BE1B3B">
            <w:pPr>
              <w:rPr>
                <w:rFonts w:ascii="Times New Roman" w:hAnsi="Times New Roman" w:cs="Times New Roman"/>
                <w:color w:val="000000"/>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6749669" w14:textId="77777777" w:rsidR="00BE1B3B" w:rsidRPr="00887CFE" w:rsidRDefault="00BE1B3B" w:rsidP="00BE1B3B">
            <w:pPr>
              <w:suppressAutoHyphens/>
              <w:spacing w:before="60" w:after="60" w:line="60" w:lineRule="atLeast"/>
              <w:rPr>
                <w:rFonts w:ascii="Times New Roman" w:hAnsi="Times New Roman" w:cs="Times New Roman"/>
                <w:b/>
                <w:sz w:val="18"/>
                <w:szCs w:val="18"/>
              </w:rPr>
            </w:pPr>
            <w:r w:rsidRPr="00887CFE">
              <w:rPr>
                <w:rFonts w:ascii="Times New Roman" w:hAnsi="Times New Roman" w:cs="Times New Roman"/>
                <w:b/>
                <w:sz w:val="18"/>
                <w:szCs w:val="18"/>
              </w:rPr>
              <w:t>Rejected.</w:t>
            </w:r>
          </w:p>
          <w:p w14:paraId="61165636" w14:textId="574B2626" w:rsidR="00BE1B3B" w:rsidRDefault="00BE1B3B" w:rsidP="00BE1B3B">
            <w:pPr>
              <w:suppressAutoHyphens/>
              <w:spacing w:before="60" w:after="60" w:line="60" w:lineRule="atLeast"/>
              <w:rPr>
                <w:rFonts w:ascii="Times New Roman" w:hAnsi="Times New Roman" w:cs="Times New Roman"/>
                <w:sz w:val="18"/>
                <w:szCs w:val="18"/>
              </w:rPr>
            </w:pPr>
          </w:p>
          <w:p w14:paraId="1E25F021" w14:textId="12A75981" w:rsidR="005A5B5F" w:rsidRPr="005A5B5F" w:rsidRDefault="005A5B5F" w:rsidP="00BE1B3B">
            <w:pPr>
              <w:suppressAutoHyphens/>
              <w:spacing w:before="60" w:after="60" w:line="60" w:lineRule="atLeast"/>
              <w:rPr>
                <w:rFonts w:ascii="Times New Roman" w:hAnsi="Times New Roman" w:cs="Times New Roman"/>
                <w:sz w:val="18"/>
                <w:szCs w:val="18"/>
              </w:rPr>
            </w:pPr>
            <w:r w:rsidRPr="005A5B5F">
              <w:rPr>
                <w:rFonts w:ascii="Times New Roman" w:hAnsi="Times New Roman" w:cs="Times New Roman"/>
                <w:sz w:val="18"/>
                <w:szCs w:val="18"/>
              </w:rPr>
              <w:t xml:space="preserve">The group discussed this issue at length; however, could not reach consensus on whether there is a need to modify the existing text. </w:t>
            </w:r>
            <w:bookmarkStart w:id="2" w:name="_GoBack"/>
            <w:bookmarkEnd w:id="2"/>
            <w:r w:rsidRPr="005A5B5F">
              <w:rPr>
                <w:rFonts w:ascii="Times New Roman" w:hAnsi="Times New Roman" w:cs="Times New Roman"/>
                <w:sz w:val="18"/>
                <w:szCs w:val="18"/>
              </w:rPr>
              <w:t xml:space="preserve">   </w:t>
            </w:r>
          </w:p>
        </w:tc>
      </w:tr>
      <w:tr w:rsidR="00BE1B3B" w:rsidRPr="00A64403" w14:paraId="422BE850" w14:textId="77777777" w:rsidTr="009B3D3C">
        <w:trPr>
          <w:trHeight w:val="220"/>
          <w:jc w:val="center"/>
        </w:trPr>
        <w:tc>
          <w:tcPr>
            <w:tcW w:w="720" w:type="dxa"/>
            <w:shd w:val="clear" w:color="auto" w:fill="auto"/>
            <w:noWrap/>
          </w:tcPr>
          <w:p w14:paraId="4270D5E1" w14:textId="0458B224" w:rsidR="00BE1B3B" w:rsidRDefault="00BE1B3B" w:rsidP="00BE1B3B">
            <w:pPr>
              <w:suppressAutoHyphens/>
              <w:spacing w:before="60" w:after="60" w:line="60" w:lineRule="atLeast"/>
              <w:rPr>
                <w:rFonts w:ascii="Times New Roman" w:hAnsi="Times New Roman" w:cs="Times New Roman"/>
                <w:sz w:val="18"/>
                <w:szCs w:val="18"/>
              </w:rPr>
            </w:pPr>
            <w:r w:rsidRPr="002168EC">
              <w:rPr>
                <w:rFonts w:ascii="Times New Roman" w:hAnsi="Times New Roman" w:cs="Times New Roman"/>
                <w:sz w:val="18"/>
                <w:szCs w:val="18"/>
              </w:rPr>
              <w:t>12286</w:t>
            </w:r>
          </w:p>
        </w:tc>
        <w:tc>
          <w:tcPr>
            <w:tcW w:w="1170" w:type="dxa"/>
          </w:tcPr>
          <w:p w14:paraId="7DC9F01A" w14:textId="59B6AFD2"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470D0DB5" w14:textId="5083F397"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5AD3A0C2" w14:textId="7124BBB3"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03CB21AD" w14:textId="2941A5AF" w:rsidR="00BE1B3B" w:rsidRPr="00916AF7" w:rsidRDefault="00BE1B3B" w:rsidP="00BE1B3B">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567DF487" w14:textId="77777777" w:rsidR="00BE1B3B" w:rsidRDefault="00BE1B3B" w:rsidP="00BE1B3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91AC399" w14:textId="77777777" w:rsidR="00BE1B3B" w:rsidRDefault="00BE1B3B" w:rsidP="00BE1B3B">
            <w:pPr>
              <w:suppressAutoHyphens/>
              <w:spacing w:before="60" w:after="60" w:line="60" w:lineRule="atLeast"/>
              <w:rPr>
                <w:rFonts w:ascii="Times New Roman" w:hAnsi="Times New Roman" w:cs="Times New Roman"/>
                <w:b/>
                <w:sz w:val="18"/>
                <w:szCs w:val="18"/>
              </w:rPr>
            </w:pPr>
          </w:p>
          <w:p w14:paraId="22D78C3E" w14:textId="486598E0" w:rsidR="00BE1B3B" w:rsidRDefault="00BE1B3B" w:rsidP="00BE1B3B">
            <w:pPr>
              <w:suppressAutoHyphens/>
              <w:spacing w:before="60" w:after="60" w:line="60" w:lineRule="atLeast"/>
              <w:rPr>
                <w:rFonts w:ascii="Times New Roman" w:hAnsi="Times New Roman" w:cs="Times New Roman"/>
                <w:b/>
                <w:sz w:val="18"/>
                <w:szCs w:val="18"/>
              </w:rPr>
            </w:pPr>
            <w:r w:rsidRPr="002E3915">
              <w:rPr>
                <w:rFonts w:ascii="Times New Roman" w:hAnsi="Times New Roman" w:cs="Times New Roman"/>
                <w:sz w:val="18"/>
                <w:szCs w:val="18"/>
              </w:rPr>
              <w:t xml:space="preserve">The </w:t>
            </w:r>
            <w:r w:rsidR="00C701D5">
              <w:rPr>
                <w:rFonts w:ascii="Times New Roman" w:hAnsi="Times New Roman" w:cs="Times New Roman"/>
                <w:sz w:val="18"/>
                <w:szCs w:val="18"/>
              </w:rPr>
              <w:t>case for efficiently handling OBSS TWT SPs was</w:t>
            </w:r>
            <w:r w:rsidRPr="002E3915">
              <w:rPr>
                <w:rFonts w:ascii="Times New Roman" w:hAnsi="Times New Roman" w:cs="Times New Roman"/>
                <w:sz w:val="18"/>
                <w:szCs w:val="18"/>
              </w:rPr>
              <w:t xml:space="preserve"> discussed </w:t>
            </w:r>
            <w:r w:rsidR="00C701D5">
              <w:rPr>
                <w:rFonts w:ascii="Times New Roman" w:hAnsi="Times New Roman" w:cs="Times New Roman"/>
                <w:sz w:val="18"/>
                <w:szCs w:val="18"/>
              </w:rPr>
              <w:t>in the group</w:t>
            </w:r>
            <w:r w:rsidRPr="002E3915">
              <w:rPr>
                <w:rFonts w:ascii="Times New Roman" w:hAnsi="Times New Roman" w:cs="Times New Roman"/>
                <w:sz w:val="18"/>
                <w:szCs w:val="18"/>
              </w:rPr>
              <w:t xml:space="preserve">; however, </w:t>
            </w:r>
            <w:r w:rsidR="00C701D5">
              <w:rPr>
                <w:rFonts w:ascii="Times New Roman" w:hAnsi="Times New Roman" w:cs="Times New Roman"/>
                <w:sz w:val="18"/>
                <w:szCs w:val="18"/>
              </w:rPr>
              <w:t xml:space="preserve">the group </w:t>
            </w:r>
            <w:r w:rsidRPr="002E3915">
              <w:rPr>
                <w:rFonts w:ascii="Times New Roman" w:hAnsi="Times New Roman" w:cs="Times New Roman"/>
                <w:sz w:val="18"/>
                <w:szCs w:val="18"/>
              </w:rPr>
              <w:t xml:space="preserve">could not reach </w:t>
            </w:r>
            <w:r w:rsidR="00C701D5">
              <w:rPr>
                <w:rFonts w:ascii="Times New Roman" w:hAnsi="Times New Roman" w:cs="Times New Roman"/>
                <w:sz w:val="18"/>
                <w:szCs w:val="18"/>
              </w:rPr>
              <w:t>any consensus on this</w:t>
            </w:r>
            <w:r w:rsidRPr="002E3915">
              <w:rPr>
                <w:rFonts w:ascii="Times New Roman" w:hAnsi="Times New Roman" w:cs="Times New Roman"/>
                <w:sz w:val="18"/>
                <w:szCs w:val="18"/>
              </w:rPr>
              <w:t>.</w:t>
            </w:r>
          </w:p>
        </w:tc>
      </w:tr>
      <w:tr w:rsidR="00BE1B3B" w:rsidRPr="00A64403" w14:paraId="05156C2F" w14:textId="77777777" w:rsidTr="009B3D3C">
        <w:trPr>
          <w:trHeight w:val="220"/>
          <w:jc w:val="center"/>
        </w:trPr>
        <w:tc>
          <w:tcPr>
            <w:tcW w:w="720" w:type="dxa"/>
            <w:shd w:val="clear" w:color="auto" w:fill="auto"/>
            <w:noWrap/>
          </w:tcPr>
          <w:p w14:paraId="048701AD" w14:textId="77777777" w:rsidR="00BE1B3B" w:rsidRPr="00A64403" w:rsidRDefault="00BE1B3B" w:rsidP="00BE1B3B">
            <w:pPr>
              <w:suppressAutoHyphens/>
              <w:spacing w:before="60" w:after="60" w:line="60" w:lineRule="atLeast"/>
              <w:rPr>
                <w:rFonts w:ascii="Times New Roman" w:hAnsi="Times New Roman" w:cs="Times New Roman"/>
                <w:sz w:val="18"/>
                <w:szCs w:val="18"/>
                <w:highlight w:val="yellow"/>
              </w:rPr>
            </w:pPr>
            <w:r w:rsidRPr="00FE04B2">
              <w:rPr>
                <w:rFonts w:ascii="Times New Roman" w:hAnsi="Times New Roman" w:cs="Times New Roman"/>
                <w:sz w:val="18"/>
                <w:szCs w:val="18"/>
              </w:rPr>
              <w:t>13662</w:t>
            </w:r>
          </w:p>
        </w:tc>
        <w:tc>
          <w:tcPr>
            <w:tcW w:w="1170" w:type="dxa"/>
          </w:tcPr>
          <w:p w14:paraId="4A57F5E8"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BE1B3B" w:rsidRPr="00A64403" w:rsidRDefault="00BE1B3B" w:rsidP="00BE1B3B">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BE1B3B" w:rsidRPr="00A64403" w:rsidRDefault="00BE1B3B" w:rsidP="00BE1B3B">
            <w:pPr>
              <w:rPr>
                <w:rFonts w:ascii="Times New Roman" w:hAnsi="Times New Roman" w:cs="Times New Roman"/>
                <w:sz w:val="18"/>
                <w:szCs w:val="18"/>
              </w:rPr>
            </w:pPr>
          </w:p>
          <w:p w14:paraId="10B88F1C" w14:textId="77777777" w:rsidR="00BE1B3B" w:rsidRPr="00A64403" w:rsidRDefault="00BE1B3B" w:rsidP="00BE1B3B">
            <w:pPr>
              <w:rPr>
                <w:rFonts w:ascii="Times New Roman" w:hAnsi="Times New Roman" w:cs="Times New Roman"/>
                <w:sz w:val="18"/>
                <w:szCs w:val="18"/>
              </w:rPr>
            </w:pPr>
          </w:p>
          <w:p w14:paraId="1356E610" w14:textId="77777777" w:rsidR="00BE1B3B" w:rsidRPr="00A64403" w:rsidRDefault="00BE1B3B" w:rsidP="00BE1B3B">
            <w:pPr>
              <w:jc w:val="center"/>
              <w:rPr>
                <w:rFonts w:ascii="Times New Roman" w:hAnsi="Times New Roman" w:cs="Times New Roman"/>
                <w:sz w:val="18"/>
                <w:szCs w:val="18"/>
              </w:rPr>
            </w:pPr>
          </w:p>
        </w:tc>
        <w:tc>
          <w:tcPr>
            <w:tcW w:w="2520" w:type="dxa"/>
            <w:shd w:val="clear" w:color="auto" w:fill="auto"/>
          </w:tcPr>
          <w:p w14:paraId="07C4B2D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374F3B23"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123136F1" w14:textId="771F62C8" w:rsidR="00BE1B3B" w:rsidRPr="00A64403" w:rsidRDefault="00BE1B3B" w:rsidP="00BE1B3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C701D5">
              <w:rPr>
                <w:rFonts w:ascii="Times New Roman" w:hAnsi="Times New Roman" w:cs="Times New Roman"/>
                <w:b/>
                <w:sz w:val="18"/>
                <w:szCs w:val="18"/>
              </w:rPr>
              <w:t>1774r4</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6FBEE33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w:t>
      </w:r>
      <w:r w:rsidR="00444BAE">
        <w:rPr>
          <w:rFonts w:ascii="Times New Roman" w:eastAsia="Times New Roman" w:hAnsi="Times New Roman" w:cs="Times New Roman"/>
          <w:color w:val="000000"/>
          <w:sz w:val="18"/>
          <w:szCs w:val="18"/>
          <w:lang w:val="en-GB" w:eastAsia="ko-KR"/>
        </w:rPr>
        <w:t xml:space="preserve"> within a margin</w:t>
      </w:r>
      <w:r>
        <w:rPr>
          <w:rFonts w:ascii="Times New Roman" w:eastAsia="Times New Roman" w:hAnsi="Times New Roman" w:cs="Times New Roman"/>
          <w:color w:val="000000"/>
          <w:sz w:val="18"/>
          <w:szCs w:val="18"/>
          <w:lang w:val="en-GB" w:eastAsia="ko-KR"/>
        </w:rPr>
        <w:t>.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15pt;height:209.25pt" o:ole="">
            <v:imagedata r:id="rId9" o:title=""/>
          </v:shape>
          <o:OLEObject Type="Embed" ProgID="Visio.Drawing.15" ShapeID="_x0000_i1025" DrawAspect="Content" ObjectID="_1735383883" r:id="rId10"/>
        </w:object>
      </w:r>
    </w:p>
    <w:p w14:paraId="57DD38B2" w14:textId="1FC69339"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3"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3"/>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305468AD"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w:t>
      </w:r>
      <w:del w:id="4" w:author="Rubayet Shafin" w:date="2023-01-13T16:43:00Z">
        <w:r w:rsidDel="009654E0">
          <w:rPr>
            <w:rFonts w:ascii="Times New Roman" w:hAnsi="Times New Roman" w:cs="Times New Roman"/>
            <w:bCs/>
            <w:sz w:val="18"/>
            <w:szCs w:val="18"/>
          </w:rPr>
          <w:delText xml:space="preserve">if </w:delText>
        </w:r>
      </w:del>
      <w:ins w:id="5" w:author="Rubayet Shafin" w:date="2023-01-13T16:43:00Z">
        <w:r w:rsidR="009654E0">
          <w:rPr>
            <w:rFonts w:ascii="Times New Roman" w:hAnsi="Times New Roman" w:cs="Times New Roman"/>
            <w:bCs/>
            <w:sz w:val="18"/>
            <w:szCs w:val="18"/>
          </w:rPr>
          <w:t xml:space="preserve">whether </w:t>
        </w:r>
      </w:ins>
      <w:r>
        <w:rPr>
          <w:rFonts w:ascii="Times New Roman" w:hAnsi="Times New Roman" w:cs="Times New Roman"/>
          <w:bCs/>
          <w:sz w:val="18"/>
          <w:szCs w:val="18"/>
        </w:rPr>
        <w:t xml:space="preserve">the corresponding schedule is available on more than one links of the AP MLD. If the subfield is set to 1, it indicates that </w:t>
      </w:r>
      <w:del w:id="6" w:author="Rubayet Shafin" w:date="2023-01-13T16:44:00Z">
        <w:r w:rsidDel="009654E0">
          <w:rPr>
            <w:rFonts w:ascii="Times New Roman" w:hAnsi="Times New Roman" w:cs="Times New Roman"/>
            <w:bCs/>
            <w:sz w:val="18"/>
            <w:szCs w:val="18"/>
          </w:rPr>
          <w:delText xml:space="preserve">the </w:delText>
        </w:r>
      </w:del>
      <w:ins w:id="7" w:author="Rubayet Shafin" w:date="2023-01-13T16:45:00Z">
        <w:r w:rsidR="009654E0">
          <w:rPr>
            <w:rFonts w:ascii="Times New Roman" w:hAnsi="Times New Roman" w:cs="Times New Roman"/>
            <w:bCs/>
            <w:sz w:val="18"/>
            <w:szCs w:val="18"/>
          </w:rPr>
          <w:t>there is a</w:t>
        </w:r>
      </w:ins>
      <w:ins w:id="8" w:author="Rubayet Shafin" w:date="2023-01-13T16:44:00Z">
        <w:r w:rsidR="009654E0">
          <w:rPr>
            <w:rFonts w:ascii="Times New Roman" w:hAnsi="Times New Roman" w:cs="Times New Roman"/>
            <w:bCs/>
            <w:sz w:val="18"/>
            <w:szCs w:val="18"/>
          </w:rPr>
          <w:t xml:space="preserve"> </w:t>
        </w:r>
      </w:ins>
      <w:r>
        <w:rPr>
          <w:rFonts w:ascii="Times New Roman" w:hAnsi="Times New Roman" w:cs="Times New Roman"/>
          <w:bCs/>
          <w:sz w:val="18"/>
          <w:szCs w:val="18"/>
        </w:rPr>
        <w:t xml:space="preserve">schedule </w:t>
      </w:r>
      <w:ins w:id="9" w:author="Rubayet Shafin" w:date="2023-01-13T16:45:00Z">
        <w:r w:rsidR="009654E0">
          <w:rPr>
            <w:rFonts w:ascii="Times New Roman" w:hAnsi="Times New Roman" w:cs="Times New Roman"/>
            <w:bCs/>
            <w:sz w:val="18"/>
            <w:szCs w:val="18"/>
          </w:rPr>
          <w:t xml:space="preserve">on other link(s) </w:t>
        </w:r>
      </w:ins>
      <w:ins w:id="10" w:author="Rubayet Shafin" w:date="2023-01-13T16:44:00Z">
        <w:r w:rsidR="009654E0">
          <w:rPr>
            <w:rFonts w:ascii="Times New Roman" w:hAnsi="Times New Roman" w:cs="Times New Roman"/>
            <w:bCs/>
            <w:sz w:val="18"/>
            <w:szCs w:val="18"/>
          </w:rPr>
          <w:t xml:space="preserve">that </w:t>
        </w:r>
      </w:ins>
      <w:ins w:id="11" w:author="Rubayet Shafin" w:date="2023-01-13T16:45:00Z">
        <w:r w:rsidR="009654E0">
          <w:rPr>
            <w:rFonts w:ascii="Times New Roman" w:hAnsi="Times New Roman" w:cs="Times New Roman"/>
            <w:bCs/>
            <w:sz w:val="18"/>
            <w:szCs w:val="18"/>
          </w:rPr>
          <w:t>is</w:t>
        </w:r>
      </w:ins>
      <w:ins w:id="12" w:author="Rubayet Shafin" w:date="2023-01-13T16:44:00Z">
        <w:r w:rsidR="009654E0">
          <w:rPr>
            <w:rFonts w:ascii="Times New Roman" w:hAnsi="Times New Roman" w:cs="Times New Roman"/>
            <w:bCs/>
            <w:sz w:val="18"/>
            <w:szCs w:val="18"/>
          </w:rPr>
          <w:t xml:space="preserve"> aligned within a 1 TU interval</w:t>
        </w:r>
      </w:ins>
      <w:ins w:id="13" w:author="Rubayet Shafin" w:date="2023-01-13T16:45:00Z">
        <w:r w:rsidR="009654E0">
          <w:rPr>
            <w:rFonts w:ascii="Times New Roman" w:hAnsi="Times New Roman" w:cs="Times New Roman"/>
            <w:bCs/>
            <w:sz w:val="18"/>
            <w:szCs w:val="18"/>
          </w:rPr>
          <w:t xml:space="preserve"> </w:t>
        </w:r>
      </w:ins>
      <w:ins w:id="14" w:author="Rubayet Shafin" w:date="2023-01-13T16:46:00Z">
        <w:r w:rsidR="009654E0">
          <w:rPr>
            <w:rFonts w:ascii="Times New Roman" w:hAnsi="Times New Roman" w:cs="Times New Roman"/>
            <w:bCs/>
            <w:sz w:val="18"/>
            <w:szCs w:val="18"/>
          </w:rPr>
          <w:t xml:space="preserve">with this schedule </w:t>
        </w:r>
      </w:ins>
      <w:del w:id="15" w:author="Rubayet Shafin" w:date="2023-01-13T16:45:00Z">
        <w:r w:rsidDel="009654E0">
          <w:rPr>
            <w:rFonts w:ascii="Times New Roman" w:hAnsi="Times New Roman" w:cs="Times New Roman"/>
            <w:bCs/>
            <w:sz w:val="18"/>
            <w:szCs w:val="18"/>
          </w:rPr>
          <w:delText>is available on multiple links and the target wake time of the schedules on the multiple links</w:delText>
        </w:r>
      </w:del>
      <w:del w:id="16" w:author="Rubayet Shafin" w:date="2023-01-13T16:44:00Z">
        <w:r w:rsidDel="009654E0">
          <w:rPr>
            <w:rFonts w:ascii="Times New Roman" w:hAnsi="Times New Roman" w:cs="Times New Roman"/>
            <w:bCs/>
            <w:sz w:val="18"/>
            <w:szCs w:val="18"/>
          </w:rPr>
          <w:delText xml:space="preserve"> are aligned</w:delText>
        </w:r>
        <w:r w:rsidR="00105083" w:rsidDel="009654E0">
          <w:rPr>
            <w:rFonts w:ascii="Times New Roman" w:hAnsi="Times New Roman" w:cs="Times New Roman"/>
            <w:bCs/>
            <w:sz w:val="18"/>
            <w:szCs w:val="18"/>
          </w:rPr>
          <w:delText xml:space="preserve"> </w:delText>
        </w:r>
      </w:del>
      <w:r>
        <w:rPr>
          <w:rFonts w:ascii="Times New Roman" w:hAnsi="Times New Roman" w:cs="Times New Roman"/>
          <w:bCs/>
          <w:sz w:val="18"/>
          <w:szCs w:val="18"/>
        </w:rPr>
        <w:t>; otherwise,</w:t>
      </w:r>
      <w:ins w:id="17" w:author="Rubayet Shafin" w:date="2023-01-13T16:48:00Z">
        <w:r w:rsidR="009654E0">
          <w:rPr>
            <w:rFonts w:ascii="Times New Roman" w:hAnsi="Times New Roman" w:cs="Times New Roman"/>
            <w:bCs/>
            <w:sz w:val="18"/>
            <w:szCs w:val="18"/>
          </w:rPr>
          <w:t xml:space="preserve"> there</w:t>
        </w:r>
      </w:ins>
      <w:del w:id="18" w:author="Rubayet Shafin" w:date="2023-01-13T16:48:00Z">
        <w:r w:rsidDel="009654E0">
          <w:rPr>
            <w:rFonts w:ascii="Times New Roman" w:hAnsi="Times New Roman" w:cs="Times New Roman"/>
            <w:bCs/>
            <w:sz w:val="18"/>
            <w:szCs w:val="18"/>
          </w:rPr>
          <w:delText>the schedule</w:delText>
        </w:r>
      </w:del>
      <w:r>
        <w:rPr>
          <w:rFonts w:ascii="Times New Roman" w:hAnsi="Times New Roman" w:cs="Times New Roman"/>
          <w:bCs/>
          <w:sz w:val="18"/>
          <w:szCs w:val="18"/>
        </w:rPr>
        <w:t xml:space="preserve"> </w:t>
      </w:r>
      <w:del w:id="19" w:author="Rubayet Shafin" w:date="2023-01-13T16:47:00Z">
        <w:r w:rsidDel="009654E0">
          <w:rPr>
            <w:rFonts w:ascii="Times New Roman" w:hAnsi="Times New Roman" w:cs="Times New Roman"/>
            <w:bCs/>
            <w:sz w:val="18"/>
            <w:szCs w:val="18"/>
          </w:rPr>
          <w:delText>is not available on more than one</w:delText>
        </w:r>
      </w:del>
      <w:ins w:id="20" w:author="Rubayet Shafin" w:date="2023-01-13T16:47:00Z">
        <w:r w:rsidR="009654E0">
          <w:rPr>
            <w:rFonts w:ascii="Times New Roman" w:hAnsi="Times New Roman" w:cs="Times New Roman"/>
            <w:bCs/>
            <w:sz w:val="18"/>
            <w:szCs w:val="18"/>
          </w:rPr>
          <w:t>is no such schedule on</w:t>
        </w:r>
      </w:ins>
      <w:ins w:id="21" w:author="Rubayet Shafin" w:date="2023-01-13T16:48:00Z">
        <w:r w:rsidR="009654E0">
          <w:rPr>
            <w:rFonts w:ascii="Times New Roman" w:hAnsi="Times New Roman" w:cs="Times New Roman"/>
            <w:bCs/>
            <w:sz w:val="18"/>
            <w:szCs w:val="18"/>
          </w:rPr>
          <w:t xml:space="preserve"> the</w:t>
        </w:r>
      </w:ins>
      <w:ins w:id="22" w:author="Rubayet Shafin" w:date="2023-01-13T16:47:00Z">
        <w:r w:rsidR="009654E0">
          <w:rPr>
            <w:rFonts w:ascii="Times New Roman" w:hAnsi="Times New Roman" w:cs="Times New Roman"/>
            <w:bCs/>
            <w:sz w:val="18"/>
            <w:szCs w:val="18"/>
          </w:rPr>
          <w:t xml:space="preserve"> other</w:t>
        </w:r>
      </w:ins>
      <w:r>
        <w:rPr>
          <w:rFonts w:ascii="Times New Roman" w:hAnsi="Times New Roman" w:cs="Times New Roman"/>
          <w:bCs/>
          <w:sz w:val="18"/>
          <w:szCs w:val="18"/>
        </w:rPr>
        <w:t xml:space="preserve"> link</w:t>
      </w:r>
      <w:ins w:id="23" w:author="Rubayet Shafin" w:date="2023-01-13T16:47:00Z">
        <w:r w:rsidR="009654E0">
          <w:rPr>
            <w:rFonts w:ascii="Times New Roman" w:hAnsi="Times New Roman" w:cs="Times New Roman"/>
            <w:bCs/>
            <w:sz w:val="18"/>
            <w:szCs w:val="18"/>
          </w:rPr>
          <w:t xml:space="preserve"> (</w:t>
        </w:r>
      </w:ins>
      <w:r>
        <w:rPr>
          <w:rFonts w:ascii="Times New Roman" w:hAnsi="Times New Roman" w:cs="Times New Roman"/>
          <w:bCs/>
          <w:sz w:val="18"/>
          <w:szCs w:val="18"/>
        </w:rPr>
        <w:t>s</w:t>
      </w:r>
      <w:ins w:id="24" w:author="Rubayet Shafin" w:date="2023-01-13T16:47:00Z">
        <w:r w:rsidR="009654E0">
          <w:rPr>
            <w:rFonts w:ascii="Times New Roman" w:hAnsi="Times New Roman" w:cs="Times New Roman"/>
            <w:bCs/>
            <w:sz w:val="18"/>
            <w:szCs w:val="18"/>
          </w:rPr>
          <w:t>)</w:t>
        </w:r>
      </w:ins>
      <w:r>
        <w:rPr>
          <w:rFonts w:ascii="Times New Roman" w:hAnsi="Times New Roman" w:cs="Times New Roman"/>
          <w:bCs/>
          <w:sz w:val="18"/>
          <w:szCs w:val="18"/>
        </w:rPr>
        <w:t xml:space="preserve">.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6FD37F46" w:rsidR="003B731A" w:rsidRDefault="003B731A" w:rsidP="003B731A">
      <w:pPr>
        <w:pStyle w:val="ListParagraph"/>
        <w:numPr>
          <w:ilvl w:val="0"/>
          <w:numId w:val="2"/>
        </w:numPr>
        <w:autoSpaceDE w:val="0"/>
        <w:autoSpaceDN w:val="0"/>
        <w:rPr>
          <w:rFonts w:ascii="Times New Roman" w:hAnsi="Times New Roman" w:cs="Times New Roman"/>
          <w:bCs/>
          <w:sz w:val="18"/>
          <w:szCs w:val="18"/>
        </w:rPr>
      </w:pPr>
      <w:r w:rsidRPr="00F33F77">
        <w:rPr>
          <w:rFonts w:ascii="Times New Roman" w:hAnsi="Times New Roman" w:cs="Times New Roman"/>
          <w:bCs/>
          <w:sz w:val="18"/>
          <w:szCs w:val="18"/>
        </w:rPr>
        <w:t xml:space="preserve">The TWT scheduling AP affiliated with an AP MLD, while announcing a broadcast TWT schedule in its BSS, </w:t>
      </w:r>
      <w:r w:rsidR="00105083">
        <w:rPr>
          <w:rFonts w:ascii="Times New Roman" w:hAnsi="Times New Roman" w:cs="Times New Roman"/>
          <w:bCs/>
          <w:sz w:val="18"/>
          <w:szCs w:val="18"/>
        </w:rPr>
        <w:t>may</w:t>
      </w:r>
      <w:r w:rsidRPr="00F33F77">
        <w:rPr>
          <w:rFonts w:ascii="Times New Roman" w:hAnsi="Times New Roman" w:cs="Times New Roman"/>
          <w:bCs/>
          <w:sz w:val="18"/>
          <w:szCs w:val="18"/>
        </w:rPr>
        <w:t xml:space="preserve"> indicate whether the schedule is an aligned schedule. An aligned schedule is a broadcast TWT schedule that is available across multiple links such that the target wake times of the schedule on the multiple links are aligne</w:t>
      </w:r>
      <w:r>
        <w:rPr>
          <w:rFonts w:ascii="Times New Roman" w:hAnsi="Times New Roman" w:cs="Times New Roman"/>
          <w:bCs/>
          <w:sz w:val="18"/>
          <w:szCs w:val="18"/>
        </w:rPr>
        <w:t>d</w:t>
      </w:r>
      <w:r w:rsidR="00105083">
        <w:rPr>
          <w:rFonts w:ascii="Times New Roman" w:hAnsi="Times New Roman" w:cs="Times New Roman"/>
          <w:bCs/>
          <w:sz w:val="18"/>
          <w:szCs w:val="18"/>
        </w:rPr>
        <w:t xml:space="preserve">; </w:t>
      </w:r>
      <w:r>
        <w:rPr>
          <w:rFonts w:ascii="Times New Roman" w:hAnsi="Times New Roman" w:cs="Times New Roman"/>
          <w:bCs/>
          <w:sz w:val="18"/>
          <w:szCs w:val="18"/>
        </w:rPr>
        <w:t>other TWT parameters of the schedule on those multiple links remain same.</w:t>
      </w:r>
    </w:p>
    <w:p w14:paraId="03F225C8" w14:textId="1AE590AA"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 xml:space="preserve">TWT scheduled STAs affiliated with a non-AP MLD that are interested in joining an existing aligned schedule on multiple links </w:t>
      </w:r>
      <w:del w:id="25" w:author="Rubayet Shafin" w:date="2023-01-13T16:42:00Z">
        <w:r w:rsidDel="009654E0">
          <w:rPr>
            <w:rFonts w:ascii="Times New Roman" w:hAnsi="Times New Roman" w:cs="Times New Roman"/>
            <w:bCs/>
            <w:sz w:val="18"/>
            <w:szCs w:val="18"/>
          </w:rPr>
          <w:delText xml:space="preserve">can </w:delText>
        </w:r>
      </w:del>
      <w:ins w:id="26" w:author="Rubayet Shafin" w:date="2023-01-13T16:42:00Z">
        <w:r w:rsidR="009654E0">
          <w:rPr>
            <w:rFonts w:ascii="Times New Roman" w:hAnsi="Times New Roman" w:cs="Times New Roman"/>
            <w:bCs/>
            <w:sz w:val="18"/>
            <w:szCs w:val="18"/>
          </w:rPr>
          <w:t xml:space="preserve">may </w:t>
        </w:r>
      </w:ins>
      <w:r>
        <w:rPr>
          <w:rFonts w:ascii="Times New Roman" w:hAnsi="Times New Roman" w:cs="Times New Roman"/>
          <w:bCs/>
          <w:sz w:val="18"/>
          <w:szCs w:val="18"/>
        </w:rPr>
        <w:t>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11111</w:t>
            </w:r>
            <w:r w:rsidRPr="002168EC">
              <w:rPr>
                <w:rFonts w:ascii="Times New Roman" w:hAnsi="Times New Roman" w:cs="Times New Roman"/>
                <w:sz w:val="18"/>
                <w:szCs w:val="18"/>
              </w:rPr>
              <w:t xml:space="preserve">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w:t>
            </w:r>
            <w:r w:rsidRPr="00916AF7">
              <w:rPr>
                <w:rFonts w:ascii="Times New Roman" w:hAnsi="Times New Roman" w:cs="Times New Roman"/>
                <w:sz w:val="18"/>
                <w:szCs w:val="18"/>
              </w:rPr>
              <w:lastRenderedPageBreak/>
              <w:t>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lastRenderedPageBreak/>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0C2DAA71"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C701D5">
              <w:rPr>
                <w:rFonts w:ascii="Times New Roman" w:hAnsi="Times New Roman" w:cs="Times New Roman"/>
                <w:b/>
                <w:sz w:val="18"/>
                <w:szCs w:val="18"/>
              </w:rPr>
              <w:t>1774r4</w:t>
            </w:r>
            <w:r w:rsidRPr="0015048C">
              <w:rPr>
                <w:rFonts w:ascii="Times New Roman" w:hAnsi="Times New Roman" w:cs="Times New Roman"/>
                <w:b/>
                <w:sz w:val="18"/>
                <w:szCs w:val="18"/>
              </w:rPr>
              <w:t>.</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lastRenderedPageBreak/>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27"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28"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29" w:author="Rubayet Shafin" w:date="2022-10-17T16:36:00Z">
        <w:r w:rsidRPr="00E815A9" w:rsidDel="00E815A9">
          <w:rPr>
            <w:rFonts w:ascii="Times New Roman" w:hAnsi="Times New Roman" w:cs="Times New Roman"/>
            <w:bCs/>
            <w:sz w:val="18"/>
            <w:szCs w:val="18"/>
          </w:rPr>
          <w:delText>to be</w:delText>
        </w:r>
      </w:del>
      <w:ins w:id="30"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31"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32"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33"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p>
    <w:sectPr w:rsidR="003B731A"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21EB" w14:textId="77777777" w:rsidR="00522C1E" w:rsidRDefault="00522C1E">
      <w:pPr>
        <w:spacing w:after="0" w:line="240" w:lineRule="auto"/>
      </w:pPr>
      <w:r>
        <w:separator/>
      </w:r>
    </w:p>
  </w:endnote>
  <w:endnote w:type="continuationSeparator" w:id="0">
    <w:p w14:paraId="64477480" w14:textId="77777777" w:rsidR="00522C1E" w:rsidRDefault="00522C1E">
      <w:pPr>
        <w:spacing w:after="0" w:line="240" w:lineRule="auto"/>
      </w:pPr>
      <w:r>
        <w:continuationSeparator/>
      </w:r>
    </w:p>
  </w:endnote>
  <w:endnote w:type="continuationNotice" w:id="1">
    <w:p w14:paraId="40826D94" w14:textId="77777777" w:rsidR="00522C1E" w:rsidRDefault="00522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9A30" w14:textId="77777777" w:rsidR="00522C1E" w:rsidRDefault="00522C1E">
      <w:pPr>
        <w:spacing w:after="0" w:line="240" w:lineRule="auto"/>
      </w:pPr>
      <w:r>
        <w:separator/>
      </w:r>
    </w:p>
  </w:footnote>
  <w:footnote w:type="continuationSeparator" w:id="0">
    <w:p w14:paraId="369E45A3" w14:textId="77777777" w:rsidR="00522C1E" w:rsidRDefault="00522C1E">
      <w:pPr>
        <w:spacing w:after="0" w:line="240" w:lineRule="auto"/>
      </w:pPr>
      <w:r>
        <w:continuationSeparator/>
      </w:r>
    </w:p>
  </w:footnote>
  <w:footnote w:type="continuationNotice" w:id="1">
    <w:p w14:paraId="32B58CA9" w14:textId="77777777" w:rsidR="00522C1E" w:rsidRDefault="00522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B88B17B"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C701D5">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24B5-7D46-49D4-BB77-66B354C4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1548</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2023-01-16T00:18:00Z</dcterms:created>
  <dcterms:modified xsi:type="dcterms:W3CDTF">2023-01-16T20:17:00Z</dcterms:modified>
</cp:coreProperties>
</file>