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12D70AD4" w:rsidR="00E6397A" w:rsidRPr="00B45EC9" w:rsidRDefault="00B45EC9" w:rsidP="007F577B">
      <w:pPr>
        <w:pStyle w:val="ListParagraph"/>
        <w:numPr>
          <w:ilvl w:val="0"/>
          <w:numId w:val="45"/>
        </w:numPr>
        <w:suppressAutoHyphens/>
        <w:jc w:val="both"/>
        <w:rPr>
          <w:rFonts w:cs="Times New Roman"/>
          <w:sz w:val="18"/>
          <w:szCs w:val="18"/>
          <w:lang w:eastAsia="ko-KR"/>
        </w:rPr>
      </w:pPr>
      <w:r w:rsidRPr="00B45EC9">
        <w:rPr>
          <w:rFonts w:cs="Times New Roman"/>
          <w:sz w:val="18"/>
          <w:szCs w:val="18"/>
          <w:lang w:eastAsia="ko-KR"/>
        </w:rPr>
        <w:t xml:space="preserve">10626, 11181, 13885, 10014, 10038, 10052, 10157, 10158, 10479, 10777, </w:t>
      </w:r>
      <w:del w:id="1" w:author="Alfred Aster" w:date="2022-10-16T22:26:00Z">
        <w:r w:rsidRPr="00B45EC9" w:rsidDel="00A40019">
          <w:rPr>
            <w:rFonts w:cs="Times New Roman"/>
            <w:sz w:val="18"/>
            <w:szCs w:val="18"/>
            <w:lang w:eastAsia="ko-KR"/>
          </w:rPr>
          <w:delText xml:space="preserve">10869, </w:delText>
        </w:r>
      </w:del>
      <w:r w:rsidRPr="00B45EC9">
        <w:rPr>
          <w:rFonts w:cs="Times New Roman"/>
          <w:sz w:val="18"/>
          <w:szCs w:val="18"/>
          <w:lang w:eastAsia="ko-KR"/>
        </w:rPr>
        <w:t xml:space="preserve">11189, 11319, 11390, 11453, 11505, 11508, 11587, 11714, 12317, 12322, 12390, 12812, 12853, 13055, 13056, 13162, 13241, 13346, 13599, 13651, 14001, 14077, 10013, 10031, 10050, </w:t>
      </w:r>
      <w:del w:id="2" w:author="Alfred Aster" w:date="2022-10-16T22:27:00Z">
        <w:r w:rsidRPr="00B45EC9" w:rsidDel="004A0D51">
          <w:rPr>
            <w:rFonts w:cs="Times New Roman"/>
            <w:sz w:val="18"/>
            <w:szCs w:val="18"/>
            <w:lang w:eastAsia="ko-KR"/>
          </w:rPr>
          <w:delText xml:space="preserve">10063, </w:delText>
        </w:r>
      </w:del>
      <w:r w:rsidRPr="00B45EC9">
        <w:rPr>
          <w:rFonts w:cs="Times New Roman"/>
          <w:sz w:val="18"/>
          <w:szCs w:val="18"/>
          <w:lang w:eastAsia="ko-KR"/>
        </w:rPr>
        <w:t xml:space="preserve">10071, 10078, 10079, 10103, </w:t>
      </w:r>
      <w:del w:id="3" w:author="Alfred Aster" w:date="2022-10-16T22:27:00Z">
        <w:r w:rsidRPr="00B45EC9" w:rsidDel="004A0D51">
          <w:rPr>
            <w:rFonts w:cs="Times New Roman"/>
            <w:sz w:val="18"/>
            <w:szCs w:val="18"/>
            <w:lang w:eastAsia="ko-KR"/>
          </w:rPr>
          <w:delText xml:space="preserve">10125, </w:delText>
        </w:r>
      </w:del>
      <w:r w:rsidRPr="00B45EC9">
        <w:rPr>
          <w:rFonts w:cs="Times New Roman"/>
          <w:sz w:val="18"/>
          <w:szCs w:val="18"/>
          <w:lang w:eastAsia="ko-KR"/>
        </w:rPr>
        <w:t xml:space="preserve">10155, 10168, </w:t>
      </w:r>
      <w:del w:id="4" w:author="Alfred Aster" w:date="2022-10-16T22:46:00Z">
        <w:r w:rsidRPr="00B45EC9" w:rsidDel="0099164D">
          <w:rPr>
            <w:rFonts w:cs="Times New Roman"/>
            <w:sz w:val="18"/>
            <w:szCs w:val="18"/>
            <w:lang w:eastAsia="ko-KR"/>
          </w:rPr>
          <w:delText xml:space="preserve">10345, 10357, 10387, </w:delText>
        </w:r>
      </w:del>
      <w:r w:rsidRPr="00B45EC9">
        <w:rPr>
          <w:rFonts w:cs="Times New Roman"/>
          <w:sz w:val="18"/>
          <w:szCs w:val="18"/>
          <w:lang w:eastAsia="ko-KR"/>
        </w:rPr>
        <w:t xml:space="preserve">10488, </w:t>
      </w:r>
      <w:del w:id="5" w:author="Alfred Aster" w:date="2022-10-16T22:39:00Z">
        <w:r w:rsidRPr="00B45EC9" w:rsidDel="00D93D51">
          <w:rPr>
            <w:rFonts w:cs="Times New Roman"/>
            <w:sz w:val="18"/>
            <w:szCs w:val="18"/>
            <w:lang w:eastAsia="ko-KR"/>
          </w:rPr>
          <w:delText xml:space="preserve">10597, </w:delText>
        </w:r>
      </w:del>
      <w:r w:rsidRPr="00B45EC9">
        <w:rPr>
          <w:rFonts w:cs="Times New Roman"/>
          <w:sz w:val="18"/>
          <w:szCs w:val="18"/>
          <w:lang w:eastAsia="ko-KR"/>
        </w:rPr>
        <w:t xml:space="preserve">10625, </w:t>
      </w:r>
      <w:del w:id="6" w:author="Alfred Aster" w:date="2022-10-16T22:27:00Z">
        <w:r w:rsidRPr="00B45EC9" w:rsidDel="004A0D51">
          <w:rPr>
            <w:rFonts w:cs="Times New Roman"/>
            <w:sz w:val="18"/>
            <w:szCs w:val="18"/>
            <w:lang w:eastAsia="ko-KR"/>
          </w:rPr>
          <w:delText xml:space="preserve">10628, 10629, 10630, </w:delText>
        </w:r>
      </w:del>
      <w:del w:id="7" w:author="Alfred Aster" w:date="2022-10-16T22:46:00Z">
        <w:r w:rsidRPr="00B45EC9" w:rsidDel="0099164D">
          <w:rPr>
            <w:rFonts w:cs="Times New Roman"/>
            <w:sz w:val="18"/>
            <w:szCs w:val="18"/>
            <w:lang w:eastAsia="ko-KR"/>
          </w:rPr>
          <w:delText xml:space="preserve">10640, </w:delText>
        </w:r>
      </w:del>
      <w:r w:rsidRPr="00B45EC9">
        <w:rPr>
          <w:rFonts w:cs="Times New Roman"/>
          <w:sz w:val="18"/>
          <w:szCs w:val="18"/>
          <w:lang w:eastAsia="ko-KR"/>
        </w:rPr>
        <w:t xml:space="preserve">10678, 10679, 10703, 10721, </w:t>
      </w:r>
      <w:del w:id="8" w:author="Alfred Aster" w:date="2022-10-16T22:27:00Z">
        <w:r w:rsidRPr="00B45EC9" w:rsidDel="004A0D51">
          <w:rPr>
            <w:rFonts w:cs="Times New Roman"/>
            <w:sz w:val="18"/>
            <w:szCs w:val="18"/>
            <w:lang w:eastAsia="ko-KR"/>
          </w:rPr>
          <w:delText xml:space="preserve">10732, 10734, 10735, </w:delText>
        </w:r>
      </w:del>
      <w:r w:rsidRPr="00B45EC9">
        <w:rPr>
          <w:rFonts w:cs="Times New Roman"/>
          <w:sz w:val="18"/>
          <w:szCs w:val="18"/>
          <w:lang w:eastAsia="ko-KR"/>
        </w:rPr>
        <w:t xml:space="preserve">10767, 10848, </w:t>
      </w:r>
      <w:del w:id="9" w:author="Alfred Aster" w:date="2022-10-16T22:27:00Z">
        <w:r w:rsidRPr="00B45EC9" w:rsidDel="004A0D51">
          <w:rPr>
            <w:rFonts w:cs="Times New Roman"/>
            <w:sz w:val="18"/>
            <w:szCs w:val="18"/>
            <w:lang w:eastAsia="ko-KR"/>
          </w:rPr>
          <w:delText xml:space="preserve">10859, </w:delText>
        </w:r>
      </w:del>
      <w:r w:rsidRPr="00B45EC9">
        <w:rPr>
          <w:rFonts w:cs="Times New Roman"/>
          <w:sz w:val="18"/>
          <w:szCs w:val="18"/>
          <w:lang w:eastAsia="ko-KR"/>
        </w:rPr>
        <w:t xml:space="preserve">10861, </w:t>
      </w:r>
      <w:del w:id="10" w:author="Alfred Aster" w:date="2022-10-16T22:27:00Z">
        <w:r w:rsidRPr="00B45EC9" w:rsidDel="004A0D51">
          <w:rPr>
            <w:rFonts w:cs="Times New Roman"/>
            <w:sz w:val="18"/>
            <w:szCs w:val="18"/>
            <w:lang w:eastAsia="ko-KR"/>
          </w:rPr>
          <w:delText xml:space="preserve">10874, 10906, </w:delText>
        </w:r>
      </w:del>
      <w:del w:id="11" w:author="Alfred Aster" w:date="2022-10-16T22:28:00Z">
        <w:r w:rsidRPr="00B45EC9" w:rsidDel="004A0D51">
          <w:rPr>
            <w:rFonts w:cs="Times New Roman"/>
            <w:sz w:val="18"/>
            <w:szCs w:val="18"/>
            <w:lang w:eastAsia="ko-KR"/>
          </w:rPr>
          <w:delText xml:space="preserve">10908, 10914, 10934, </w:delText>
        </w:r>
      </w:del>
      <w:r w:rsidRPr="00B45EC9">
        <w:rPr>
          <w:rFonts w:cs="Times New Roman"/>
          <w:sz w:val="18"/>
          <w:szCs w:val="18"/>
          <w:lang w:eastAsia="ko-KR"/>
        </w:rPr>
        <w:t xml:space="preserve">10935, 11026, 11027, 11071, </w:t>
      </w:r>
      <w:del w:id="12" w:author="Alfred Aster" w:date="2022-10-16T22:46:00Z">
        <w:r w:rsidRPr="00B45EC9" w:rsidDel="0099164D">
          <w:rPr>
            <w:rFonts w:cs="Times New Roman"/>
            <w:sz w:val="18"/>
            <w:szCs w:val="18"/>
            <w:lang w:eastAsia="ko-KR"/>
          </w:rPr>
          <w:delText xml:space="preserve">11074, 11075, 11079, </w:delText>
        </w:r>
      </w:del>
      <w:r w:rsidRPr="00B45EC9">
        <w:rPr>
          <w:rFonts w:cs="Times New Roman"/>
          <w:sz w:val="18"/>
          <w:szCs w:val="18"/>
          <w:lang w:eastAsia="ko-KR"/>
        </w:rPr>
        <w:t xml:space="preserve">11089, 11092, 11104, 11107, 11151, </w:t>
      </w:r>
      <w:del w:id="13" w:author="Alfred Aster" w:date="2022-10-16T22:28:00Z">
        <w:r w:rsidRPr="00B45EC9" w:rsidDel="004A0D51">
          <w:rPr>
            <w:rFonts w:cs="Times New Roman"/>
            <w:sz w:val="18"/>
            <w:szCs w:val="18"/>
            <w:lang w:eastAsia="ko-KR"/>
          </w:rPr>
          <w:delText xml:space="preserve">11160, </w:delText>
        </w:r>
      </w:del>
      <w:r w:rsidRPr="00B45EC9">
        <w:rPr>
          <w:rFonts w:cs="Times New Roman"/>
          <w:sz w:val="18"/>
          <w:szCs w:val="18"/>
          <w:lang w:eastAsia="ko-KR"/>
        </w:rPr>
        <w:t xml:space="preserve">11162, 11170, 11177, 11243, 11252, 11319, </w:t>
      </w:r>
      <w:del w:id="14" w:author="Alfred Aster" w:date="2022-10-16T22:28:00Z">
        <w:r w:rsidRPr="00B45EC9" w:rsidDel="00C637C9">
          <w:rPr>
            <w:rFonts w:cs="Times New Roman"/>
            <w:sz w:val="18"/>
            <w:szCs w:val="18"/>
            <w:lang w:eastAsia="ko-KR"/>
          </w:rPr>
          <w:delText xml:space="preserve">11421, 11422, 11423, 11424, 11425, </w:delText>
        </w:r>
      </w:del>
      <w:del w:id="15" w:author="Alfred Aster" w:date="2022-10-16T22:29:00Z">
        <w:r w:rsidRPr="00B45EC9" w:rsidDel="00C637C9">
          <w:rPr>
            <w:rFonts w:cs="Times New Roman"/>
            <w:sz w:val="18"/>
            <w:szCs w:val="18"/>
            <w:lang w:eastAsia="ko-KR"/>
          </w:rPr>
          <w:delText xml:space="preserve">11426, 11427, </w:delText>
        </w:r>
      </w:del>
      <w:r w:rsidRPr="00B45EC9">
        <w:rPr>
          <w:rFonts w:cs="Times New Roman"/>
          <w:sz w:val="18"/>
          <w:szCs w:val="18"/>
          <w:lang w:eastAsia="ko-KR"/>
        </w:rPr>
        <w:t xml:space="preserve">11433, </w:t>
      </w:r>
      <w:del w:id="16" w:author="Alfred Aster" w:date="2022-10-16T22:29:00Z">
        <w:r w:rsidRPr="00B45EC9" w:rsidDel="00C637C9">
          <w:rPr>
            <w:rFonts w:cs="Times New Roman"/>
            <w:sz w:val="18"/>
            <w:szCs w:val="18"/>
            <w:lang w:eastAsia="ko-KR"/>
          </w:rPr>
          <w:delText xml:space="preserve">11459, </w:delText>
        </w:r>
      </w:del>
      <w:r w:rsidRPr="00B45EC9">
        <w:rPr>
          <w:rFonts w:cs="Times New Roman"/>
          <w:sz w:val="18"/>
          <w:szCs w:val="18"/>
          <w:lang w:eastAsia="ko-KR"/>
        </w:rPr>
        <w:t xml:space="preserve">11537, 11539, 11542, 11544,11596, 11636, 11704, </w:t>
      </w:r>
      <w:del w:id="17" w:author="Alfred Aster" w:date="2022-10-16T22:29:00Z">
        <w:r w:rsidRPr="00B45EC9" w:rsidDel="00C637C9">
          <w:rPr>
            <w:rFonts w:cs="Times New Roman"/>
            <w:sz w:val="18"/>
            <w:szCs w:val="18"/>
            <w:lang w:eastAsia="ko-KR"/>
          </w:rPr>
          <w:delText xml:space="preserve">11706, </w:delText>
        </w:r>
      </w:del>
      <w:r w:rsidRPr="00B45EC9">
        <w:rPr>
          <w:rFonts w:cs="Times New Roman"/>
          <w:sz w:val="18"/>
          <w:szCs w:val="18"/>
          <w:lang w:eastAsia="ko-KR"/>
        </w:rPr>
        <w:t xml:space="preserve">11707, </w:t>
      </w:r>
      <w:del w:id="18" w:author="Alfred Aster" w:date="2022-10-16T22:29:00Z">
        <w:r w:rsidRPr="00B45EC9" w:rsidDel="00C637C9">
          <w:rPr>
            <w:rFonts w:cs="Times New Roman"/>
            <w:sz w:val="18"/>
            <w:szCs w:val="18"/>
            <w:lang w:eastAsia="ko-KR"/>
          </w:rPr>
          <w:delText xml:space="preserve">11741, </w:delText>
        </w:r>
      </w:del>
      <w:r w:rsidRPr="00B45EC9">
        <w:rPr>
          <w:rFonts w:cs="Times New Roman"/>
          <w:sz w:val="18"/>
          <w:szCs w:val="18"/>
          <w:lang w:eastAsia="ko-KR"/>
        </w:rPr>
        <w:t xml:space="preserve">11759, 11767, </w:t>
      </w:r>
      <w:del w:id="19" w:author="Alfred Aster" w:date="2022-10-16T22:29:00Z">
        <w:r w:rsidRPr="00B45EC9" w:rsidDel="00C637C9">
          <w:rPr>
            <w:rFonts w:cs="Times New Roman"/>
            <w:sz w:val="18"/>
            <w:szCs w:val="18"/>
            <w:lang w:eastAsia="ko-KR"/>
          </w:rPr>
          <w:delText xml:space="preserve">11782, </w:delText>
        </w:r>
      </w:del>
      <w:r w:rsidRPr="00B45EC9">
        <w:rPr>
          <w:rFonts w:cs="Times New Roman"/>
          <w:sz w:val="18"/>
          <w:szCs w:val="18"/>
          <w:lang w:eastAsia="ko-KR"/>
        </w:rPr>
        <w:t xml:space="preserve">11820, 11823, </w:t>
      </w:r>
      <w:del w:id="20" w:author="Alfred Aster" w:date="2022-10-16T22:46:00Z">
        <w:r w:rsidRPr="00B45EC9" w:rsidDel="0099164D">
          <w:rPr>
            <w:rFonts w:cs="Times New Roman"/>
            <w:sz w:val="18"/>
            <w:szCs w:val="18"/>
            <w:lang w:eastAsia="ko-KR"/>
          </w:rPr>
          <w:delText xml:space="preserve">11867, </w:delText>
        </w:r>
      </w:del>
      <w:del w:id="21" w:author="Alfred Aster" w:date="2022-10-16T22:41:00Z">
        <w:r w:rsidRPr="00B45EC9" w:rsidDel="00B92B18">
          <w:rPr>
            <w:rFonts w:cs="Times New Roman"/>
            <w:sz w:val="18"/>
            <w:szCs w:val="18"/>
            <w:lang w:eastAsia="ko-KR"/>
          </w:rPr>
          <w:delText>11917,</w:delText>
        </w:r>
      </w:del>
      <w:r w:rsidRPr="00B45EC9">
        <w:rPr>
          <w:rFonts w:cs="Times New Roman"/>
          <w:sz w:val="18"/>
          <w:szCs w:val="18"/>
          <w:lang w:eastAsia="ko-KR"/>
        </w:rPr>
        <w:t xml:space="preserve"> 11927, 11928, </w:t>
      </w:r>
      <w:del w:id="22" w:author="Alfred Aster" w:date="2022-10-16T22:29:00Z">
        <w:r w:rsidRPr="00B45EC9" w:rsidDel="00C637C9">
          <w:rPr>
            <w:rFonts w:cs="Times New Roman"/>
            <w:sz w:val="18"/>
            <w:szCs w:val="18"/>
            <w:lang w:eastAsia="ko-KR"/>
          </w:rPr>
          <w:delText xml:space="preserve">11960, </w:delText>
        </w:r>
      </w:del>
      <w:r w:rsidRPr="00B45EC9">
        <w:rPr>
          <w:rFonts w:cs="Times New Roman"/>
          <w:sz w:val="18"/>
          <w:szCs w:val="18"/>
          <w:lang w:eastAsia="ko-KR"/>
        </w:rPr>
        <w:t xml:space="preserve">11962, 12035, 12056, 12131, 12174, </w:t>
      </w:r>
      <w:del w:id="23" w:author="Alfred Aster" w:date="2022-10-16T22:29:00Z">
        <w:r w:rsidRPr="00B45EC9" w:rsidDel="00C637C9">
          <w:rPr>
            <w:rFonts w:cs="Times New Roman"/>
            <w:sz w:val="18"/>
            <w:szCs w:val="18"/>
            <w:lang w:eastAsia="ko-KR"/>
          </w:rPr>
          <w:delText xml:space="preserve">12290, </w:delText>
        </w:r>
      </w:del>
      <w:r w:rsidRPr="00B45EC9">
        <w:rPr>
          <w:rFonts w:cs="Times New Roman"/>
          <w:sz w:val="18"/>
          <w:szCs w:val="18"/>
          <w:lang w:eastAsia="ko-KR"/>
        </w:rPr>
        <w:t xml:space="preserve">12291, 12292, </w:t>
      </w:r>
      <w:del w:id="24" w:author="Alfred Aster" w:date="2022-10-16T22:29:00Z">
        <w:r w:rsidRPr="00B45EC9" w:rsidDel="00C637C9">
          <w:rPr>
            <w:rFonts w:cs="Times New Roman"/>
            <w:sz w:val="18"/>
            <w:szCs w:val="18"/>
            <w:lang w:eastAsia="ko-KR"/>
          </w:rPr>
          <w:delText xml:space="preserve">12318, </w:delText>
        </w:r>
      </w:del>
      <w:r w:rsidRPr="00B45EC9">
        <w:rPr>
          <w:rFonts w:cs="Times New Roman"/>
          <w:sz w:val="18"/>
          <w:szCs w:val="18"/>
          <w:lang w:eastAsia="ko-KR"/>
        </w:rPr>
        <w:t xml:space="preserve">12328, 12333, </w:t>
      </w:r>
      <w:del w:id="25" w:author="Alfred Aster" w:date="2022-10-16T22:29:00Z">
        <w:r w:rsidRPr="00B45EC9" w:rsidDel="00C637C9">
          <w:rPr>
            <w:rFonts w:cs="Times New Roman"/>
            <w:sz w:val="18"/>
            <w:szCs w:val="18"/>
            <w:lang w:eastAsia="ko-KR"/>
          </w:rPr>
          <w:delText xml:space="preserve">12334, </w:delText>
        </w:r>
      </w:del>
      <w:r w:rsidRPr="00B45EC9">
        <w:rPr>
          <w:rFonts w:cs="Times New Roman"/>
          <w:sz w:val="18"/>
          <w:szCs w:val="18"/>
          <w:lang w:eastAsia="ko-KR"/>
        </w:rPr>
        <w:t xml:space="preserve">12335, </w:t>
      </w:r>
      <w:del w:id="26" w:author="Alfred Aster" w:date="2022-10-16T22:30:00Z">
        <w:r w:rsidRPr="00B45EC9" w:rsidDel="00C637C9">
          <w:rPr>
            <w:rFonts w:cs="Times New Roman"/>
            <w:sz w:val="18"/>
            <w:szCs w:val="18"/>
            <w:lang w:eastAsia="ko-KR"/>
          </w:rPr>
          <w:delText xml:space="preserve">12359, </w:delText>
        </w:r>
      </w:del>
      <w:del w:id="27" w:author="Alfred Aster" w:date="2022-10-16T22:41:00Z">
        <w:r w:rsidRPr="00B45EC9" w:rsidDel="008D00DB">
          <w:rPr>
            <w:rFonts w:cs="Times New Roman"/>
            <w:sz w:val="18"/>
            <w:szCs w:val="18"/>
            <w:lang w:eastAsia="ko-KR"/>
          </w:rPr>
          <w:delText xml:space="preserve">12370, </w:delText>
        </w:r>
      </w:del>
      <w:del w:id="28" w:author="Alfred Aster" w:date="2022-10-16T22:30:00Z">
        <w:r w:rsidRPr="00B45EC9" w:rsidDel="00C637C9">
          <w:rPr>
            <w:rFonts w:cs="Times New Roman"/>
            <w:sz w:val="18"/>
            <w:szCs w:val="18"/>
            <w:lang w:eastAsia="ko-KR"/>
          </w:rPr>
          <w:delText xml:space="preserve">12404, </w:delText>
        </w:r>
      </w:del>
      <w:r w:rsidRPr="00B45EC9">
        <w:rPr>
          <w:rFonts w:cs="Times New Roman"/>
          <w:sz w:val="18"/>
          <w:szCs w:val="18"/>
          <w:lang w:eastAsia="ko-KR"/>
        </w:rPr>
        <w:t xml:space="preserve">12409, 12414, 12426, 12442, 12510, </w:t>
      </w:r>
      <w:del w:id="29" w:author="Alfred Aster" w:date="2022-10-16T22:30:00Z">
        <w:r w:rsidRPr="00B45EC9" w:rsidDel="00C637C9">
          <w:rPr>
            <w:rFonts w:cs="Times New Roman"/>
            <w:sz w:val="18"/>
            <w:szCs w:val="18"/>
            <w:lang w:eastAsia="ko-KR"/>
          </w:rPr>
          <w:delText xml:space="preserve">12520, </w:delText>
        </w:r>
      </w:del>
      <w:r w:rsidRPr="00B45EC9">
        <w:rPr>
          <w:rFonts w:cs="Times New Roman"/>
          <w:sz w:val="18"/>
          <w:szCs w:val="18"/>
          <w:lang w:eastAsia="ko-KR"/>
        </w:rPr>
        <w:t xml:space="preserve">12606, 12607, 12609, </w:t>
      </w:r>
      <w:del w:id="30" w:author="Alfred Aster" w:date="2022-10-16T22:30:00Z">
        <w:r w:rsidRPr="00B45EC9" w:rsidDel="00C637C9">
          <w:rPr>
            <w:rFonts w:cs="Times New Roman"/>
            <w:sz w:val="18"/>
            <w:szCs w:val="18"/>
            <w:lang w:eastAsia="ko-KR"/>
          </w:rPr>
          <w:delText xml:space="preserve">12692, </w:delText>
        </w:r>
      </w:del>
      <w:r w:rsidRPr="00B45EC9">
        <w:rPr>
          <w:rFonts w:cs="Times New Roman"/>
          <w:sz w:val="18"/>
          <w:szCs w:val="18"/>
          <w:lang w:eastAsia="ko-KR"/>
        </w:rPr>
        <w:t xml:space="preserve">12706, 12717, </w:t>
      </w:r>
      <w:del w:id="31" w:author="Alfred Aster" w:date="2022-10-16T22:30:00Z">
        <w:r w:rsidRPr="00B45EC9" w:rsidDel="00C637C9">
          <w:rPr>
            <w:rFonts w:cs="Times New Roman"/>
            <w:sz w:val="18"/>
            <w:szCs w:val="18"/>
            <w:lang w:eastAsia="ko-KR"/>
          </w:rPr>
          <w:delText xml:space="preserve">12720, 12748, 12749, 12777, 12787, </w:delText>
        </w:r>
      </w:del>
      <w:r w:rsidRPr="00B45EC9">
        <w:rPr>
          <w:rFonts w:cs="Times New Roman"/>
          <w:sz w:val="18"/>
          <w:szCs w:val="18"/>
          <w:lang w:eastAsia="ko-KR"/>
        </w:rPr>
        <w:t xml:space="preserve">12798, 12799, 12806, </w:t>
      </w:r>
      <w:del w:id="32" w:author="Alfred Aster" w:date="2022-10-16T22:31:00Z">
        <w:r w:rsidRPr="00B45EC9" w:rsidDel="00C637C9">
          <w:rPr>
            <w:rFonts w:cs="Times New Roman"/>
            <w:sz w:val="18"/>
            <w:szCs w:val="18"/>
            <w:lang w:eastAsia="ko-KR"/>
          </w:rPr>
          <w:delText xml:space="preserve">12814, </w:delText>
        </w:r>
      </w:del>
      <w:r w:rsidRPr="00B45EC9">
        <w:rPr>
          <w:rFonts w:cs="Times New Roman"/>
          <w:sz w:val="18"/>
          <w:szCs w:val="18"/>
          <w:lang w:eastAsia="ko-KR"/>
        </w:rPr>
        <w:t xml:space="preserve">12819, 12821, 12826, </w:t>
      </w:r>
      <w:del w:id="33" w:author="Alfred Aster" w:date="2022-10-16T22:31:00Z">
        <w:r w:rsidRPr="00B45EC9" w:rsidDel="00C637C9">
          <w:rPr>
            <w:rFonts w:cs="Times New Roman"/>
            <w:sz w:val="18"/>
            <w:szCs w:val="18"/>
            <w:lang w:eastAsia="ko-KR"/>
          </w:rPr>
          <w:delText xml:space="preserve">12834, 12837, </w:delText>
        </w:r>
      </w:del>
      <w:r w:rsidRPr="00B45EC9">
        <w:rPr>
          <w:rFonts w:cs="Times New Roman"/>
          <w:sz w:val="18"/>
          <w:szCs w:val="18"/>
          <w:lang w:eastAsia="ko-KR"/>
        </w:rPr>
        <w:t xml:space="preserve">12972, 12982, 12985, 12986, 12986, 13007, </w:t>
      </w:r>
      <w:del w:id="34" w:author="Alfred Aster" w:date="2022-10-16T22:32:00Z">
        <w:r w:rsidRPr="00B45EC9" w:rsidDel="005A6998">
          <w:rPr>
            <w:rFonts w:cs="Times New Roman"/>
            <w:sz w:val="18"/>
            <w:szCs w:val="18"/>
            <w:lang w:eastAsia="ko-KR"/>
          </w:rPr>
          <w:delText xml:space="preserve">13013, 13086, </w:delText>
        </w:r>
      </w:del>
      <w:r w:rsidRPr="00B45EC9">
        <w:rPr>
          <w:rFonts w:cs="Times New Roman"/>
          <w:sz w:val="18"/>
          <w:szCs w:val="18"/>
          <w:lang w:eastAsia="ko-KR"/>
        </w:rPr>
        <w:t xml:space="preserve">13109, 13179, 13191, 13198, </w:t>
      </w:r>
      <w:del w:id="35" w:author="Alfred Aster" w:date="2022-10-16T22:32:00Z">
        <w:r w:rsidRPr="00B45EC9" w:rsidDel="005A6998">
          <w:rPr>
            <w:rFonts w:cs="Times New Roman"/>
            <w:sz w:val="18"/>
            <w:szCs w:val="18"/>
            <w:lang w:eastAsia="ko-KR"/>
          </w:rPr>
          <w:delText xml:space="preserve">13226, </w:delText>
        </w:r>
      </w:del>
      <w:r w:rsidRPr="00B45EC9">
        <w:rPr>
          <w:rFonts w:cs="Times New Roman"/>
          <w:sz w:val="18"/>
          <w:szCs w:val="18"/>
          <w:lang w:eastAsia="ko-KR"/>
        </w:rPr>
        <w:t xml:space="preserve">13245, 13246, 13249, 13252, 13256, </w:t>
      </w:r>
      <w:del w:id="36" w:author="Alfred Aster" w:date="2022-10-16T22:32:00Z">
        <w:r w:rsidRPr="00B45EC9" w:rsidDel="005A6998">
          <w:rPr>
            <w:rFonts w:cs="Times New Roman"/>
            <w:sz w:val="18"/>
            <w:szCs w:val="18"/>
            <w:lang w:eastAsia="ko-KR"/>
          </w:rPr>
          <w:delText xml:space="preserve">13306, </w:delText>
        </w:r>
      </w:del>
      <w:r w:rsidRPr="00B45EC9">
        <w:rPr>
          <w:rFonts w:cs="Times New Roman"/>
          <w:sz w:val="18"/>
          <w:szCs w:val="18"/>
          <w:lang w:eastAsia="ko-KR"/>
        </w:rPr>
        <w:t xml:space="preserve">13318, 13348, 13349, </w:t>
      </w:r>
      <w:del w:id="37" w:author="Alfred Aster" w:date="2022-10-16T22:32:00Z">
        <w:r w:rsidRPr="00B45EC9" w:rsidDel="005A6998">
          <w:rPr>
            <w:rFonts w:cs="Times New Roman"/>
            <w:sz w:val="18"/>
            <w:szCs w:val="18"/>
            <w:lang w:eastAsia="ko-KR"/>
          </w:rPr>
          <w:delText xml:space="preserve">13361, 13362, </w:delText>
        </w:r>
      </w:del>
      <w:r w:rsidRPr="00B45EC9">
        <w:rPr>
          <w:rFonts w:cs="Times New Roman"/>
          <w:sz w:val="18"/>
          <w:szCs w:val="18"/>
          <w:lang w:eastAsia="ko-KR"/>
        </w:rPr>
        <w:t xml:space="preserve">13373, </w:t>
      </w:r>
      <w:del w:id="38" w:author="Alfred Aster" w:date="2022-10-16T22:33:00Z">
        <w:r w:rsidRPr="00B45EC9" w:rsidDel="005A6998">
          <w:rPr>
            <w:rFonts w:cs="Times New Roman"/>
            <w:sz w:val="18"/>
            <w:szCs w:val="18"/>
            <w:lang w:eastAsia="ko-KR"/>
          </w:rPr>
          <w:delText xml:space="preserve">13395, </w:delText>
        </w:r>
      </w:del>
      <w:r w:rsidRPr="00B45EC9">
        <w:rPr>
          <w:rFonts w:cs="Times New Roman"/>
          <w:sz w:val="18"/>
          <w:szCs w:val="18"/>
          <w:lang w:eastAsia="ko-KR"/>
        </w:rPr>
        <w:t xml:space="preserve">13442, </w:t>
      </w:r>
      <w:del w:id="39" w:author="Alfred Aster" w:date="2022-10-16T22:33:00Z">
        <w:r w:rsidRPr="00B45EC9" w:rsidDel="005A6998">
          <w:rPr>
            <w:rFonts w:cs="Times New Roman"/>
            <w:sz w:val="18"/>
            <w:szCs w:val="18"/>
            <w:lang w:eastAsia="ko-KR"/>
          </w:rPr>
          <w:delText xml:space="preserve">13446, </w:delText>
        </w:r>
      </w:del>
      <w:r w:rsidRPr="00B45EC9">
        <w:rPr>
          <w:rFonts w:cs="Times New Roman"/>
          <w:sz w:val="18"/>
          <w:szCs w:val="18"/>
          <w:lang w:eastAsia="ko-KR"/>
        </w:rPr>
        <w:t xml:space="preserve">13470, 13473, 13490, </w:t>
      </w:r>
      <w:del w:id="40" w:author="Alfred Aster" w:date="2022-10-16T22:33:00Z">
        <w:r w:rsidRPr="00B45EC9" w:rsidDel="005A6998">
          <w:rPr>
            <w:rFonts w:cs="Times New Roman"/>
            <w:sz w:val="18"/>
            <w:szCs w:val="18"/>
            <w:lang w:eastAsia="ko-KR"/>
          </w:rPr>
          <w:delText xml:space="preserve">13591, 13593, </w:delText>
        </w:r>
      </w:del>
      <w:del w:id="41" w:author="Alfred Aster" w:date="2022-10-16T22:46:00Z">
        <w:r w:rsidRPr="00B45EC9" w:rsidDel="0099164D">
          <w:rPr>
            <w:rFonts w:cs="Times New Roman"/>
            <w:sz w:val="18"/>
            <w:szCs w:val="18"/>
            <w:lang w:eastAsia="ko-KR"/>
          </w:rPr>
          <w:delText xml:space="preserve">13602, </w:delText>
        </w:r>
      </w:del>
      <w:del w:id="42" w:author="Alfred Aster" w:date="2022-10-16T22:33:00Z">
        <w:r w:rsidRPr="00B45EC9" w:rsidDel="005A6998">
          <w:rPr>
            <w:rFonts w:cs="Times New Roman"/>
            <w:sz w:val="18"/>
            <w:szCs w:val="18"/>
            <w:lang w:eastAsia="ko-KR"/>
          </w:rPr>
          <w:delText xml:space="preserve">13633, 13643, </w:delText>
        </w:r>
      </w:del>
      <w:r w:rsidRPr="00B45EC9">
        <w:rPr>
          <w:rFonts w:cs="Times New Roman"/>
          <w:sz w:val="18"/>
          <w:szCs w:val="18"/>
          <w:lang w:eastAsia="ko-KR"/>
        </w:rPr>
        <w:t xml:space="preserve">13644, 13645, 13648, </w:t>
      </w:r>
      <w:del w:id="43" w:author="Alfred Aster" w:date="2022-10-16T22:33:00Z">
        <w:r w:rsidRPr="00B45EC9" w:rsidDel="005A6998">
          <w:rPr>
            <w:rFonts w:cs="Times New Roman"/>
            <w:sz w:val="18"/>
            <w:szCs w:val="18"/>
            <w:lang w:eastAsia="ko-KR"/>
          </w:rPr>
          <w:delText xml:space="preserve">13690, 13732, </w:delText>
        </w:r>
      </w:del>
      <w:r w:rsidRPr="00B45EC9">
        <w:rPr>
          <w:rFonts w:cs="Times New Roman"/>
          <w:sz w:val="18"/>
          <w:szCs w:val="18"/>
          <w:lang w:eastAsia="ko-KR"/>
        </w:rPr>
        <w:t xml:space="preserve">13736, </w:t>
      </w:r>
      <w:del w:id="44" w:author="Alfred Aster" w:date="2022-10-16T22:46:00Z">
        <w:r w:rsidRPr="00B45EC9" w:rsidDel="0099164D">
          <w:rPr>
            <w:rFonts w:cs="Times New Roman"/>
            <w:sz w:val="18"/>
            <w:szCs w:val="18"/>
            <w:lang w:eastAsia="ko-KR"/>
          </w:rPr>
          <w:delText xml:space="preserve">13741, </w:delText>
        </w:r>
      </w:del>
      <w:del w:id="45" w:author="Alfred Aster" w:date="2022-10-16T22:41:00Z">
        <w:r w:rsidRPr="00B45EC9" w:rsidDel="008D00DB">
          <w:rPr>
            <w:rFonts w:cs="Times New Roman"/>
            <w:sz w:val="18"/>
            <w:szCs w:val="18"/>
            <w:lang w:eastAsia="ko-KR"/>
          </w:rPr>
          <w:delText>13765,</w:delText>
        </w:r>
      </w:del>
      <w:r w:rsidRPr="00B45EC9">
        <w:rPr>
          <w:rFonts w:cs="Times New Roman"/>
          <w:sz w:val="18"/>
          <w:szCs w:val="18"/>
          <w:lang w:eastAsia="ko-KR"/>
        </w:rPr>
        <w:t xml:space="preserve"> 13771, 13773, 13783, </w:t>
      </w:r>
      <w:del w:id="46" w:author="Alfred Aster" w:date="2022-10-16T22:33:00Z">
        <w:r w:rsidRPr="00B45EC9" w:rsidDel="005A6998">
          <w:rPr>
            <w:rFonts w:cs="Times New Roman"/>
            <w:sz w:val="18"/>
            <w:szCs w:val="18"/>
            <w:lang w:eastAsia="ko-KR"/>
          </w:rPr>
          <w:delText xml:space="preserve">13793, </w:delText>
        </w:r>
      </w:del>
      <w:r w:rsidRPr="00B45EC9">
        <w:rPr>
          <w:rFonts w:cs="Times New Roman"/>
          <w:sz w:val="18"/>
          <w:szCs w:val="18"/>
          <w:lang w:eastAsia="ko-KR"/>
        </w:rPr>
        <w:t xml:space="preserve">13823, 13834, 13840, 13845, 13871, </w:t>
      </w:r>
      <w:del w:id="47" w:author="Alfred Aster" w:date="2022-10-16T22:47:00Z">
        <w:r w:rsidRPr="00B45EC9" w:rsidDel="0099164D">
          <w:rPr>
            <w:rFonts w:cs="Times New Roman"/>
            <w:sz w:val="18"/>
            <w:szCs w:val="18"/>
            <w:lang w:eastAsia="ko-KR"/>
          </w:rPr>
          <w:delText xml:space="preserve">13908, </w:delText>
        </w:r>
      </w:del>
      <w:r w:rsidRPr="00B45EC9">
        <w:rPr>
          <w:rFonts w:cs="Times New Roman"/>
          <w:sz w:val="18"/>
          <w:szCs w:val="18"/>
          <w:lang w:eastAsia="ko-KR"/>
        </w:rPr>
        <w:t xml:space="preserve">13934, 13956, 13962, 13963, 13964, 13965, 13967, 13973, 13975, </w:t>
      </w:r>
      <w:del w:id="48" w:author="Alfred Aster" w:date="2022-10-16T22:33:00Z">
        <w:r w:rsidRPr="00B45EC9" w:rsidDel="005A6998">
          <w:rPr>
            <w:rFonts w:cs="Times New Roman"/>
            <w:sz w:val="18"/>
            <w:szCs w:val="18"/>
            <w:lang w:eastAsia="ko-KR"/>
          </w:rPr>
          <w:delText xml:space="preserve">13984, 13985, </w:delText>
        </w:r>
      </w:del>
      <w:r w:rsidRPr="00B45EC9">
        <w:rPr>
          <w:rFonts w:cs="Times New Roman"/>
          <w:sz w:val="18"/>
          <w:szCs w:val="18"/>
          <w:lang w:eastAsia="ko-KR"/>
        </w:rPr>
        <w:t>13989, 14031, 14032, 14071, 14100</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83D631" w:rsidR="00034CE8" w:rsidRDefault="0067472C" w:rsidP="00253222">
      <w:pPr>
        <w:pStyle w:val="ListParagraph"/>
        <w:numPr>
          <w:ilvl w:val="0"/>
          <w:numId w:val="2"/>
        </w:numPr>
        <w:suppressAutoHyphens/>
        <w:spacing w:after="0" w:line="240" w:lineRule="auto"/>
        <w:rPr>
          <w:ins w:id="49"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05BCF783" w14:textId="4CB8829D" w:rsidR="00C511E2" w:rsidRDefault="00C511E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CIDs that are pending SPs., Updated on Sunday 16</w:t>
      </w:r>
      <w:r w:rsidRPr="00C511E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(EOD).</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237700" w:rsidRDefault="004463C1"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10626</w:t>
            </w:r>
          </w:p>
        </w:tc>
        <w:tc>
          <w:tcPr>
            <w:tcW w:w="990" w:type="dxa"/>
          </w:tcPr>
          <w:p w14:paraId="6D078D10" w14:textId="74130D94" w:rsidR="00623E88" w:rsidRPr="00237700" w:rsidRDefault="004463C1"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55BB9832" w14:textId="28580BD6"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35.3.5.1</w:t>
            </w:r>
          </w:p>
        </w:tc>
        <w:tc>
          <w:tcPr>
            <w:tcW w:w="720" w:type="dxa"/>
          </w:tcPr>
          <w:p w14:paraId="18CA99E5" w14:textId="0F96CD4D"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421.03</w:t>
            </w:r>
          </w:p>
        </w:tc>
        <w:tc>
          <w:tcPr>
            <w:tcW w:w="2520" w:type="dxa"/>
            <w:shd w:val="clear" w:color="auto" w:fill="auto"/>
            <w:noWrap/>
          </w:tcPr>
          <w:p w14:paraId="2F7EB6F7" w14:textId="36438354"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status code for rejection if an AP MLD receives an assoc request with either the MLD ID or the Link ID that doesn't match its MLD ID or active Link IDs.</w:t>
            </w:r>
          </w:p>
        </w:tc>
        <w:tc>
          <w:tcPr>
            <w:tcW w:w="2340" w:type="dxa"/>
            <w:shd w:val="clear" w:color="auto" w:fill="auto"/>
            <w:noWrap/>
          </w:tcPr>
          <w:p w14:paraId="2B3DF43A" w14:textId="44DB54D1"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C9F4BA" w14:textId="5F5935DE" w:rsidR="0094545D" w:rsidRDefault="0094545D" w:rsidP="00F53D67">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16DE2B6A" w14:textId="77777777" w:rsidR="00FB53F4" w:rsidRPr="00237700" w:rsidRDefault="00FB53F4" w:rsidP="00F53D67">
            <w:pPr>
              <w:suppressAutoHyphens/>
              <w:spacing w:after="0"/>
              <w:rPr>
                <w:rFonts w:ascii="Times New Roman" w:hAnsi="Times New Roman" w:cs="Times New Roman"/>
                <w:bCs/>
                <w:sz w:val="18"/>
                <w:szCs w:val="18"/>
              </w:rPr>
            </w:pPr>
          </w:p>
          <w:p w14:paraId="03FACB50" w14:textId="77777777" w:rsidR="00B45EC9" w:rsidRDefault="00F53D67"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28, 2022, but no straw poll is conducted yet.</w:t>
            </w:r>
            <w:r w:rsidR="00B45EC9" w:rsidRPr="00605F95">
              <w:rPr>
                <w:rFonts w:ascii="Times New Roman" w:hAnsi="Times New Roman" w:cs="Times New Roman"/>
                <w:bCs/>
                <w:sz w:val="18"/>
                <w:szCs w:val="18"/>
              </w:rPr>
              <w:t xml:space="preserve"> </w:t>
            </w:r>
          </w:p>
          <w:p w14:paraId="5AB12AEA" w14:textId="77777777" w:rsidR="00B45EC9" w:rsidRDefault="00B45EC9" w:rsidP="00B45EC9">
            <w:pPr>
              <w:suppressAutoHyphens/>
              <w:spacing w:after="0"/>
              <w:rPr>
                <w:rFonts w:ascii="Times New Roman" w:hAnsi="Times New Roman" w:cs="Times New Roman"/>
                <w:bCs/>
                <w:sz w:val="18"/>
                <w:szCs w:val="18"/>
              </w:rPr>
            </w:pPr>
          </w:p>
          <w:p w14:paraId="3EE2E9B2" w14:textId="4756741C" w:rsidR="00B45EC9" w:rsidRDefault="00B45EC9" w:rsidP="00B45EC9">
            <w:pPr>
              <w:suppressAutoHyphens/>
              <w:spacing w:after="0"/>
              <w:rPr>
                <w:rFonts w:ascii="Times New Roman" w:hAnsi="Times New Roman" w:cs="Times New Roman"/>
                <w:bCs/>
                <w:sz w:val="18"/>
                <w:szCs w:val="18"/>
              </w:rPr>
            </w:pPr>
            <w:r w:rsidRPr="00605F95">
              <w:rPr>
                <w:rFonts w:ascii="Times New Roman" w:hAnsi="Times New Roman" w:cs="Times New Roman"/>
                <w:bCs/>
                <w:sz w:val="18"/>
                <w:szCs w:val="18"/>
              </w:rPr>
              <w:t>Po-Kai Huang</w:t>
            </w:r>
            <w:r w:rsidRPr="00605F95">
              <w:rPr>
                <w:rFonts w:ascii="Times New Roman" w:hAnsi="Times New Roman" w:cs="Times New Roman"/>
                <w:bCs/>
                <w:sz w:val="18"/>
                <w:szCs w:val="18"/>
              </w:rPr>
              <w:tab/>
              <w:t>22/1054r3</w:t>
            </w:r>
          </w:p>
          <w:p w14:paraId="222C3938"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9BCDDF"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2CF2E64" w14:textId="1535A427" w:rsidR="00623E88" w:rsidRPr="00237700" w:rsidRDefault="00623E88" w:rsidP="00F53D67">
            <w:pPr>
              <w:suppressAutoHyphens/>
              <w:spacing w:after="0"/>
              <w:rPr>
                <w:rFonts w:ascii="Times New Roman" w:hAnsi="Times New Roman" w:cs="Times New Roman"/>
                <w:bCs/>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11181</w:t>
            </w:r>
          </w:p>
        </w:tc>
        <w:tc>
          <w:tcPr>
            <w:tcW w:w="990" w:type="dxa"/>
          </w:tcPr>
          <w:p w14:paraId="0B2DF3F6" w14:textId="765D5B09"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7CF4C81B" w14:textId="24779927"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35.3.5.1</w:t>
            </w:r>
          </w:p>
        </w:tc>
        <w:tc>
          <w:tcPr>
            <w:tcW w:w="720" w:type="dxa"/>
          </w:tcPr>
          <w:p w14:paraId="55ADA64C" w14:textId="1B3B4104"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422.37</w:t>
            </w:r>
          </w:p>
        </w:tc>
        <w:tc>
          <w:tcPr>
            <w:tcW w:w="2520" w:type="dxa"/>
            <w:shd w:val="clear" w:color="auto" w:fill="auto"/>
            <w:noWrap/>
          </w:tcPr>
          <w:p w14:paraId="01D1A06F" w14:textId="4B39F3BE"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need to state the state of affiliated non-AP STAs or affiliated APs as they do not have any state, for MLO only the MLDs have a state.  There is only one MAC SAP in a non-AP MLD and it is paired with the MAC SAP of the AP MLD. Affiliated non-AP STAs can not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0948B032"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paragraph: "For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p>
        </w:tc>
        <w:tc>
          <w:tcPr>
            <w:tcW w:w="3150" w:type="dxa"/>
            <w:shd w:val="clear" w:color="auto" w:fill="auto"/>
          </w:tcPr>
          <w:p w14:paraId="60DB736F" w14:textId="3E92439F" w:rsidR="00B273D3" w:rsidRDefault="00B273D3" w:rsidP="00B273D3">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43912DBB" w14:textId="77777777" w:rsidR="00BA6567" w:rsidRDefault="00BA6567" w:rsidP="00BA6567">
            <w:pPr>
              <w:suppressAutoHyphens/>
              <w:spacing w:after="0"/>
              <w:rPr>
                <w:rFonts w:ascii="Times New Roman" w:hAnsi="Times New Roman" w:cs="Times New Roman"/>
                <w:bCs/>
                <w:sz w:val="18"/>
                <w:szCs w:val="18"/>
              </w:rPr>
            </w:pPr>
          </w:p>
          <w:p w14:paraId="153C209E" w14:textId="77777777" w:rsidR="00B273D3" w:rsidRDefault="00B273D3" w:rsidP="00B273D3">
            <w:pPr>
              <w:suppressAutoHyphens/>
              <w:spacing w:after="0"/>
              <w:rPr>
                <w:rFonts w:ascii="Times New Roman" w:hAnsi="Times New Roman" w:cs="Times New Roman"/>
                <w:bCs/>
                <w:sz w:val="18"/>
                <w:szCs w:val="18"/>
              </w:rPr>
            </w:pPr>
          </w:p>
          <w:p w14:paraId="4CCF7C16" w14:textId="739DE85C" w:rsidR="00DE0D22" w:rsidRDefault="00DE0D22" w:rsidP="00DE0D2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28, 2022, but no straw poll is conducted yet.</w:t>
            </w:r>
          </w:p>
          <w:p w14:paraId="0BE80DCE" w14:textId="77777777" w:rsidR="00B45EC9" w:rsidRPr="00237700" w:rsidRDefault="00B45EC9" w:rsidP="00DE0D22">
            <w:pPr>
              <w:suppressAutoHyphens/>
              <w:spacing w:after="0"/>
              <w:rPr>
                <w:rFonts w:ascii="Times New Roman" w:hAnsi="Times New Roman" w:cs="Times New Roman"/>
                <w:bCs/>
                <w:sz w:val="18"/>
                <w:szCs w:val="18"/>
              </w:rPr>
            </w:pPr>
          </w:p>
          <w:p w14:paraId="018F2430" w14:textId="77777777" w:rsidR="00B45EC9" w:rsidRDefault="00B45EC9" w:rsidP="00B45EC9">
            <w:pPr>
              <w:suppressAutoHyphens/>
              <w:spacing w:after="0"/>
              <w:rPr>
                <w:rFonts w:ascii="Times New Roman" w:hAnsi="Times New Roman" w:cs="Times New Roman"/>
                <w:bCs/>
                <w:sz w:val="18"/>
                <w:szCs w:val="18"/>
              </w:rPr>
            </w:pPr>
            <w:r w:rsidRPr="00605F95">
              <w:rPr>
                <w:rFonts w:ascii="Times New Roman" w:hAnsi="Times New Roman" w:cs="Times New Roman"/>
                <w:bCs/>
                <w:sz w:val="18"/>
                <w:szCs w:val="18"/>
              </w:rPr>
              <w:t>Po-Kai Huang</w:t>
            </w:r>
            <w:r w:rsidRPr="00605F95">
              <w:rPr>
                <w:rFonts w:ascii="Times New Roman" w:hAnsi="Times New Roman" w:cs="Times New Roman"/>
                <w:bCs/>
                <w:sz w:val="18"/>
                <w:szCs w:val="18"/>
              </w:rPr>
              <w:tab/>
              <w:t>22/1054r3</w:t>
            </w:r>
          </w:p>
          <w:p w14:paraId="6B6C025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9A32A63"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1FC28E" w14:textId="4CF5529F" w:rsidR="00DE0D22" w:rsidRPr="00237700" w:rsidRDefault="00DE0D22" w:rsidP="00DE0D22">
            <w:pPr>
              <w:suppressAutoHyphens/>
              <w:spacing w:after="0"/>
              <w:rPr>
                <w:rFonts w:ascii="Times New Roman" w:hAnsi="Times New Roman" w:cs="Times New Roman"/>
                <w:bCs/>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13885</w:t>
            </w:r>
          </w:p>
        </w:tc>
        <w:tc>
          <w:tcPr>
            <w:tcW w:w="990" w:type="dxa"/>
          </w:tcPr>
          <w:p w14:paraId="5836ACB5" w14:textId="4750F04A"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Ming Gan</w:t>
            </w:r>
          </w:p>
        </w:tc>
        <w:tc>
          <w:tcPr>
            <w:tcW w:w="900" w:type="dxa"/>
            <w:shd w:val="clear" w:color="auto" w:fill="auto"/>
            <w:noWrap/>
          </w:tcPr>
          <w:p w14:paraId="448C6FF9" w14:textId="2BBD8E0B"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35.2.2.1</w:t>
            </w:r>
          </w:p>
        </w:tc>
        <w:tc>
          <w:tcPr>
            <w:tcW w:w="720" w:type="dxa"/>
          </w:tcPr>
          <w:p w14:paraId="5AB08397" w14:textId="21FF0BF2"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403.55</w:t>
            </w:r>
          </w:p>
        </w:tc>
        <w:tc>
          <w:tcPr>
            <w:tcW w:w="2520" w:type="dxa"/>
            <w:shd w:val="clear" w:color="auto" w:fill="auto"/>
            <w:noWrap/>
          </w:tcPr>
          <w:p w14:paraId="40B5136B" w14:textId="507A157C"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Detecting whether the received user info field is HE variant or EHT variant should follow </w:t>
            </w:r>
            <w:r w:rsidRPr="00237700">
              <w:rPr>
                <w:rFonts w:ascii="Times New Roman" w:hAnsi="Times New Roman" w:cs="Times New Roman"/>
                <w:sz w:val="18"/>
                <w:szCs w:val="18"/>
              </w:rPr>
              <w:lastRenderedPageBreak/>
              <w:t>subclause 9.3.22, and then have unified description</w:t>
            </w:r>
          </w:p>
        </w:tc>
        <w:tc>
          <w:tcPr>
            <w:tcW w:w="2340" w:type="dxa"/>
            <w:shd w:val="clear" w:color="auto" w:fill="auto"/>
            <w:noWrap/>
          </w:tcPr>
          <w:p w14:paraId="7DB6C85C" w14:textId="76971654"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change it to have unified description</w:t>
            </w:r>
          </w:p>
        </w:tc>
        <w:tc>
          <w:tcPr>
            <w:tcW w:w="3150" w:type="dxa"/>
            <w:shd w:val="clear" w:color="auto" w:fill="auto"/>
          </w:tcPr>
          <w:p w14:paraId="0C9BD0F7" w14:textId="0C38F7A4"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 A proposed resolution for “this CID” was discussed as part of the comment resolutions in “document”, </w:t>
            </w:r>
            <w:r w:rsidRPr="0094545D">
              <w:rPr>
                <w:rFonts w:ascii="Times New Roman" w:hAnsi="Times New Roman" w:cs="Times New Roman"/>
                <w:bCs/>
                <w:sz w:val="18"/>
                <w:szCs w:val="18"/>
              </w:rPr>
              <w:lastRenderedPageBreak/>
              <w:t>however the group could not reach consensus on a proposed change that would resolve the comment</w:t>
            </w:r>
            <w:r w:rsidR="00433789">
              <w:rPr>
                <w:rFonts w:ascii="Times New Roman" w:hAnsi="Times New Roman" w:cs="Times New Roman"/>
                <w:bCs/>
                <w:sz w:val="18"/>
                <w:szCs w:val="18"/>
              </w:rPr>
              <w:t>.</w:t>
            </w:r>
          </w:p>
          <w:p w14:paraId="3A1E1D6E" w14:textId="77777777" w:rsidR="001B74F6" w:rsidRDefault="001B74F6" w:rsidP="001B74F6">
            <w:pPr>
              <w:suppressAutoHyphens/>
              <w:spacing w:after="0"/>
              <w:rPr>
                <w:rFonts w:ascii="Times New Roman" w:hAnsi="Times New Roman" w:cs="Times New Roman"/>
                <w:bCs/>
                <w:sz w:val="18"/>
                <w:szCs w:val="18"/>
              </w:rPr>
            </w:pPr>
          </w:p>
          <w:p w14:paraId="26CA358F" w14:textId="77777777" w:rsidR="00B45EC9" w:rsidRDefault="00495A3A"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27, 2022, but no straw poll is conducted yet.</w:t>
            </w:r>
            <w:r w:rsidR="00B45EC9" w:rsidRPr="00A60A0E">
              <w:rPr>
                <w:rFonts w:ascii="Times New Roman" w:hAnsi="Times New Roman" w:cs="Times New Roman"/>
                <w:bCs/>
                <w:sz w:val="18"/>
                <w:szCs w:val="18"/>
              </w:rPr>
              <w:t xml:space="preserve"> </w:t>
            </w:r>
          </w:p>
          <w:p w14:paraId="54A62F38" w14:textId="77777777" w:rsidR="00B45EC9" w:rsidRDefault="00B45EC9" w:rsidP="00B45EC9">
            <w:pPr>
              <w:suppressAutoHyphens/>
              <w:spacing w:after="0"/>
              <w:rPr>
                <w:rFonts w:ascii="Times New Roman" w:hAnsi="Times New Roman" w:cs="Times New Roman"/>
                <w:bCs/>
                <w:sz w:val="18"/>
                <w:szCs w:val="18"/>
              </w:rPr>
            </w:pPr>
          </w:p>
          <w:p w14:paraId="17C76AF4" w14:textId="36757F6C" w:rsidR="00B45EC9" w:rsidRDefault="00B45EC9" w:rsidP="00B45EC9">
            <w:pPr>
              <w:suppressAutoHyphens/>
              <w:spacing w:after="0"/>
              <w:rPr>
                <w:rFonts w:ascii="Times New Roman" w:hAnsi="Times New Roman" w:cs="Times New Roman"/>
                <w:bCs/>
                <w:sz w:val="18"/>
                <w:szCs w:val="18"/>
              </w:rPr>
            </w:pPr>
            <w:r w:rsidRPr="00A60A0E">
              <w:rPr>
                <w:rFonts w:ascii="Times New Roman" w:hAnsi="Times New Roman" w:cs="Times New Roman"/>
                <w:bCs/>
                <w:sz w:val="18"/>
                <w:szCs w:val="18"/>
              </w:rPr>
              <w:t>Yanjun Sun</w:t>
            </w:r>
            <w:r w:rsidRPr="00A60A0E">
              <w:rPr>
                <w:rFonts w:ascii="Times New Roman" w:hAnsi="Times New Roman" w:cs="Times New Roman"/>
                <w:bCs/>
                <w:sz w:val="18"/>
                <w:szCs w:val="18"/>
              </w:rPr>
              <w:tab/>
              <w:t>22/1177r1</w:t>
            </w:r>
          </w:p>
          <w:p w14:paraId="585ECD6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7FA120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8315F1D" w14:textId="5F925FD2" w:rsidR="00495A3A" w:rsidRPr="00237700" w:rsidRDefault="00495A3A" w:rsidP="00495A3A">
            <w:pPr>
              <w:suppressAutoHyphens/>
              <w:spacing w:after="0"/>
              <w:rPr>
                <w:rFonts w:ascii="Times New Roman" w:hAnsi="Times New Roman" w:cs="Times New Roman"/>
                <w:bCs/>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10014</w:t>
            </w:r>
          </w:p>
        </w:tc>
        <w:tc>
          <w:tcPr>
            <w:tcW w:w="990" w:type="dxa"/>
          </w:tcPr>
          <w:p w14:paraId="635EBCEC" w14:textId="71BC6780"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Jay Yang</w:t>
            </w:r>
          </w:p>
        </w:tc>
        <w:tc>
          <w:tcPr>
            <w:tcW w:w="900" w:type="dxa"/>
            <w:shd w:val="clear" w:color="auto" w:fill="auto"/>
            <w:noWrap/>
          </w:tcPr>
          <w:p w14:paraId="44828539" w14:textId="7AD23DA9"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35.3.19.2</w:t>
            </w:r>
          </w:p>
        </w:tc>
        <w:tc>
          <w:tcPr>
            <w:tcW w:w="720" w:type="dxa"/>
          </w:tcPr>
          <w:p w14:paraId="5E3DAD3A" w14:textId="6E947E51"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469.56</w:t>
            </w:r>
          </w:p>
        </w:tc>
        <w:tc>
          <w:tcPr>
            <w:tcW w:w="2520" w:type="dxa"/>
            <w:shd w:val="clear" w:color="auto" w:fill="auto"/>
            <w:noWrap/>
          </w:tcPr>
          <w:p w14:paraId="7F2B7BE2" w14:textId="51BEE86E"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TBTT Information Field Type subfield shall set to 1" also can be used in AP MLD when at least one affiliciated AP is in unavailable state without causing compatible issue with legacy STA.</w:t>
            </w:r>
          </w:p>
        </w:tc>
        <w:tc>
          <w:tcPr>
            <w:tcW w:w="2340" w:type="dxa"/>
            <w:shd w:val="clear" w:color="auto" w:fill="auto"/>
            <w:noWrap/>
          </w:tcPr>
          <w:p w14:paraId="423C89EF" w14:textId="23E7994E"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the comments.</w:t>
            </w:r>
          </w:p>
        </w:tc>
        <w:tc>
          <w:tcPr>
            <w:tcW w:w="3150" w:type="dxa"/>
            <w:shd w:val="clear" w:color="auto" w:fill="auto"/>
          </w:tcPr>
          <w:p w14:paraId="78C1FC5D" w14:textId="00810FFF"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53ED4FDD" w14:textId="77777777" w:rsidR="001B74F6" w:rsidRDefault="001B74F6" w:rsidP="001B74F6">
            <w:pPr>
              <w:suppressAutoHyphens/>
              <w:spacing w:after="0"/>
              <w:rPr>
                <w:rFonts w:ascii="Times New Roman" w:hAnsi="Times New Roman" w:cs="Times New Roman"/>
                <w:bCs/>
                <w:sz w:val="18"/>
                <w:szCs w:val="18"/>
              </w:rPr>
            </w:pPr>
          </w:p>
          <w:p w14:paraId="0CF1E38F" w14:textId="0547B6EB" w:rsidR="00B45EC9" w:rsidRDefault="00513C90"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2B4108B3" w14:textId="77777777" w:rsidR="00B45EC9" w:rsidRDefault="00B45EC9" w:rsidP="00B45EC9">
            <w:pPr>
              <w:suppressAutoHyphens/>
              <w:spacing w:after="0"/>
              <w:rPr>
                <w:rFonts w:ascii="Times New Roman" w:hAnsi="Times New Roman" w:cs="Times New Roman"/>
                <w:bCs/>
                <w:sz w:val="18"/>
                <w:szCs w:val="18"/>
              </w:rPr>
            </w:pPr>
          </w:p>
          <w:p w14:paraId="03D0AB89" w14:textId="78F77EC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K</w:t>
            </w:r>
            <w:r w:rsidRPr="00E8295C">
              <w:rPr>
                <w:rFonts w:ascii="Times New Roman" w:hAnsi="Times New Roman" w:cs="Times New Roman"/>
                <w:bCs/>
                <w:sz w:val="18"/>
                <w:szCs w:val="18"/>
              </w:rPr>
              <w:t>aiying Lu</w:t>
            </w:r>
            <w:r w:rsidRPr="00E8295C">
              <w:rPr>
                <w:rFonts w:ascii="Times New Roman" w:hAnsi="Times New Roman" w:cs="Times New Roman"/>
                <w:bCs/>
                <w:sz w:val="18"/>
                <w:szCs w:val="18"/>
              </w:rPr>
              <w:tab/>
              <w:t>22/1233r6</w:t>
            </w:r>
          </w:p>
          <w:p w14:paraId="77516B1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986B777" w14:textId="77777777" w:rsidR="00B45EC9" w:rsidRPr="008C027F"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78460FB" w14:textId="1038FCD1" w:rsidR="00513C90" w:rsidRPr="00237700" w:rsidRDefault="00513C90" w:rsidP="00513C90">
            <w:pPr>
              <w:suppressAutoHyphens/>
              <w:spacing w:after="0"/>
              <w:rPr>
                <w:rFonts w:ascii="Times New Roman" w:hAnsi="Times New Roman" w:cs="Times New Roman"/>
                <w:bCs/>
                <w:sz w:val="18"/>
                <w:szCs w:val="18"/>
              </w:rPr>
            </w:pP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10038</w:t>
            </w:r>
          </w:p>
        </w:tc>
        <w:tc>
          <w:tcPr>
            <w:tcW w:w="990" w:type="dxa"/>
          </w:tcPr>
          <w:p w14:paraId="4A718273" w14:textId="6982F637"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7FA65A54" w14:textId="70D1087E"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2BE43F94" w14:textId="1E3FCD6D"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461.58</w:t>
            </w:r>
          </w:p>
        </w:tc>
        <w:tc>
          <w:tcPr>
            <w:tcW w:w="2520" w:type="dxa"/>
            <w:shd w:val="clear" w:color="auto" w:fill="auto"/>
            <w:noWrap/>
          </w:tcPr>
          <w:p w14:paraId="6E67DC5E" w14:textId="10B8879F"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2379B02"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1E69A8B" w14:textId="77777777"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C39458" w14:textId="77777777" w:rsidR="001B74F6" w:rsidRDefault="001B74F6" w:rsidP="001B74F6">
            <w:pPr>
              <w:suppressAutoHyphens/>
              <w:spacing w:after="0"/>
              <w:rPr>
                <w:rFonts w:ascii="Times New Roman" w:hAnsi="Times New Roman" w:cs="Times New Roman"/>
                <w:bCs/>
                <w:sz w:val="18"/>
                <w:szCs w:val="18"/>
              </w:rPr>
            </w:pPr>
          </w:p>
          <w:p w14:paraId="58B12805" w14:textId="77777777" w:rsidR="00B45EC9" w:rsidRDefault="000516A1"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65971C7D" w14:textId="77777777" w:rsidR="00B45EC9" w:rsidRDefault="00B45EC9" w:rsidP="00B45EC9">
            <w:pPr>
              <w:suppressAutoHyphens/>
              <w:spacing w:after="0"/>
              <w:rPr>
                <w:rFonts w:ascii="Times New Roman" w:hAnsi="Times New Roman" w:cs="Times New Roman"/>
                <w:bCs/>
                <w:sz w:val="18"/>
                <w:szCs w:val="18"/>
              </w:rPr>
            </w:pPr>
          </w:p>
          <w:p w14:paraId="225E6D7C" w14:textId="3BD14028" w:rsidR="00B45EC9" w:rsidRDefault="00B45EC9" w:rsidP="00B45EC9">
            <w:pPr>
              <w:suppressAutoHyphens/>
              <w:spacing w:after="0"/>
              <w:rPr>
                <w:rFonts w:ascii="Times New Roman" w:hAnsi="Times New Roman" w:cs="Times New Roman"/>
                <w:bCs/>
                <w:sz w:val="18"/>
                <w:szCs w:val="18"/>
              </w:rPr>
            </w:pPr>
            <w:r w:rsidRPr="005122B4">
              <w:rPr>
                <w:rFonts w:ascii="Times New Roman" w:hAnsi="Times New Roman" w:cs="Times New Roman"/>
                <w:bCs/>
                <w:sz w:val="18"/>
                <w:szCs w:val="18"/>
              </w:rPr>
              <w:t>Minyoung Park</w:t>
            </w:r>
            <w:r w:rsidRPr="005122B4">
              <w:rPr>
                <w:rFonts w:ascii="Times New Roman" w:hAnsi="Times New Roman" w:cs="Times New Roman"/>
                <w:bCs/>
                <w:sz w:val="18"/>
                <w:szCs w:val="18"/>
              </w:rPr>
              <w:tab/>
              <w:t>22/1181r1</w:t>
            </w:r>
          </w:p>
          <w:p w14:paraId="1B9AEEA3"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0BEFF4" w14:textId="1CDD289C" w:rsidR="00B45EC9" w:rsidRP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029858" w14:textId="4B0126B3" w:rsidR="000516A1" w:rsidRPr="00237700" w:rsidRDefault="000516A1" w:rsidP="000516A1">
            <w:pPr>
              <w:suppressAutoHyphens/>
              <w:spacing w:after="0"/>
              <w:rPr>
                <w:rFonts w:ascii="Times New Roman" w:hAnsi="Times New Roman" w:cs="Times New Roman"/>
                <w:bCs/>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10052</w:t>
            </w:r>
          </w:p>
        </w:tc>
        <w:tc>
          <w:tcPr>
            <w:tcW w:w="990" w:type="dxa"/>
          </w:tcPr>
          <w:p w14:paraId="78541204" w14:textId="51DEE8DC"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4C4417D1" w14:textId="2F63B3AB"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6B528A36" w14:textId="1EF07DD1"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462.01</w:t>
            </w:r>
          </w:p>
        </w:tc>
        <w:tc>
          <w:tcPr>
            <w:tcW w:w="2520" w:type="dxa"/>
            <w:shd w:val="clear" w:color="auto" w:fill="auto"/>
            <w:noWrap/>
          </w:tcPr>
          <w:p w14:paraId="588D18ED" w14:textId="0B177479"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 non-AP MLD is operating in EMLSR mode, the TID to link mapping should not disable a link (no TID mapped to EMLSR link) in which the the EMLSR STA is operating on.</w:t>
            </w:r>
          </w:p>
        </w:tc>
        <w:tc>
          <w:tcPr>
            <w:tcW w:w="2340" w:type="dxa"/>
            <w:shd w:val="clear" w:color="auto" w:fill="auto"/>
            <w:noWrap/>
          </w:tcPr>
          <w:p w14:paraId="380217BC" w14:textId="1DDC0C9E"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a text to clarify this.</w:t>
            </w:r>
          </w:p>
        </w:tc>
        <w:tc>
          <w:tcPr>
            <w:tcW w:w="3150" w:type="dxa"/>
            <w:shd w:val="clear" w:color="auto" w:fill="auto"/>
          </w:tcPr>
          <w:p w14:paraId="6AC0BBAA" w14:textId="77777777"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F7DDB22" w14:textId="77777777" w:rsidR="001B74F6" w:rsidRDefault="001B74F6" w:rsidP="001B74F6">
            <w:pPr>
              <w:suppressAutoHyphens/>
              <w:spacing w:after="0"/>
              <w:rPr>
                <w:rFonts w:ascii="Times New Roman" w:hAnsi="Times New Roman" w:cs="Times New Roman"/>
                <w:bCs/>
                <w:sz w:val="18"/>
                <w:szCs w:val="18"/>
              </w:rPr>
            </w:pPr>
          </w:p>
          <w:p w14:paraId="1DADA8CF" w14:textId="69B470F0" w:rsidR="0059399B" w:rsidRDefault="0059399B" w:rsidP="0059399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4A5DA97D" w14:textId="77777777" w:rsidR="00B45EC9" w:rsidRDefault="00B45EC9" w:rsidP="0059399B">
            <w:pPr>
              <w:suppressAutoHyphens/>
              <w:spacing w:after="0"/>
              <w:rPr>
                <w:rFonts w:ascii="Times New Roman" w:hAnsi="Times New Roman" w:cs="Times New Roman"/>
                <w:bCs/>
                <w:sz w:val="18"/>
                <w:szCs w:val="18"/>
              </w:rPr>
            </w:pPr>
          </w:p>
          <w:p w14:paraId="381F11B1" w14:textId="77777777" w:rsidR="00B45EC9" w:rsidRDefault="00B45EC9" w:rsidP="00B45EC9">
            <w:pPr>
              <w:suppressAutoHyphens/>
              <w:spacing w:after="0"/>
              <w:rPr>
                <w:rFonts w:ascii="Times New Roman" w:hAnsi="Times New Roman" w:cs="Times New Roman"/>
                <w:bCs/>
                <w:sz w:val="18"/>
                <w:szCs w:val="18"/>
              </w:rPr>
            </w:pPr>
            <w:r w:rsidRPr="005122B4">
              <w:rPr>
                <w:rFonts w:ascii="Times New Roman" w:hAnsi="Times New Roman" w:cs="Times New Roman"/>
                <w:bCs/>
                <w:sz w:val="18"/>
                <w:szCs w:val="18"/>
              </w:rPr>
              <w:t>Minyoung Park</w:t>
            </w:r>
            <w:r w:rsidRPr="005122B4">
              <w:rPr>
                <w:rFonts w:ascii="Times New Roman" w:hAnsi="Times New Roman" w:cs="Times New Roman"/>
                <w:bCs/>
                <w:sz w:val="18"/>
                <w:szCs w:val="18"/>
              </w:rPr>
              <w:tab/>
              <w:t>22/1181r1</w:t>
            </w:r>
          </w:p>
          <w:p w14:paraId="1AF6978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120FDC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35566C1" w14:textId="6B6BB28D" w:rsidR="00B45EC9" w:rsidRPr="00237700" w:rsidRDefault="00B45EC9" w:rsidP="0059399B">
            <w:pPr>
              <w:suppressAutoHyphens/>
              <w:spacing w:after="0"/>
              <w:rPr>
                <w:rFonts w:ascii="Times New Roman" w:hAnsi="Times New Roman" w:cs="Times New Roman"/>
                <w:bCs/>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10157</w:t>
            </w:r>
          </w:p>
        </w:tc>
        <w:tc>
          <w:tcPr>
            <w:tcW w:w="990" w:type="dxa"/>
          </w:tcPr>
          <w:p w14:paraId="05EFF87F" w14:textId="56CAB5B6"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621CC9F2" w14:textId="192D66A0"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057C3065" w14:textId="7DC6BB4C"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8594040" w14:textId="4C0C5522"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 AP MLD has not the possibility to propose/initiate to </w:t>
            </w:r>
            <w:r w:rsidRPr="00237700">
              <w:rPr>
                <w:rFonts w:ascii="Times New Roman" w:hAnsi="Times New Roman" w:cs="Times New Roman"/>
                <w:sz w:val="18"/>
                <w:szCs w:val="18"/>
              </w:rPr>
              <w:lastRenderedPageBreak/>
              <w:t>a non-AP MLD to operate in EMLSR mode</w:t>
            </w:r>
          </w:p>
        </w:tc>
        <w:tc>
          <w:tcPr>
            <w:tcW w:w="2340" w:type="dxa"/>
            <w:shd w:val="clear" w:color="auto" w:fill="auto"/>
            <w:noWrap/>
          </w:tcPr>
          <w:p w14:paraId="63029B82" w14:textId="102AE361"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Specify a procedure allowing an AP to transmit an EML Operating Mode Notification </w:t>
            </w:r>
            <w:r w:rsidRPr="00237700">
              <w:rPr>
                <w:rFonts w:ascii="Times New Roman" w:hAnsi="Times New Roman" w:cs="Times New Roman"/>
                <w:sz w:val="18"/>
                <w:szCs w:val="18"/>
              </w:rPr>
              <w:lastRenderedPageBreak/>
              <w:t>frame for proposing to a non-AP STA to initiate its EMLSR mode.</w:t>
            </w:r>
          </w:p>
        </w:tc>
        <w:tc>
          <w:tcPr>
            <w:tcW w:w="3150" w:type="dxa"/>
            <w:shd w:val="clear" w:color="auto" w:fill="auto"/>
          </w:tcPr>
          <w:p w14:paraId="7DA7D89D" w14:textId="77777777" w:rsidR="00AD1E5F" w:rsidRDefault="00AD1E5F" w:rsidP="00AD1E5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lastRenderedPageBreak/>
              <w:t xml:space="preserve">Rejected -- A proposed resolution for “this CID” was discussed as part of the comment resolutions in “document”, </w:t>
            </w:r>
            <w:r w:rsidRPr="0094545D">
              <w:rPr>
                <w:rFonts w:ascii="Times New Roman" w:hAnsi="Times New Roman" w:cs="Times New Roman"/>
                <w:bCs/>
                <w:sz w:val="18"/>
                <w:szCs w:val="18"/>
              </w:rPr>
              <w:lastRenderedPageBreak/>
              <w:t>however the group could not reach consensus on a proposed change that would resolve the comment</w:t>
            </w:r>
          </w:p>
          <w:p w14:paraId="2B2DFBA4" w14:textId="77777777" w:rsidR="00AD1E5F" w:rsidRDefault="00AD1E5F" w:rsidP="00AD1E5F">
            <w:pPr>
              <w:suppressAutoHyphens/>
              <w:spacing w:after="0"/>
              <w:rPr>
                <w:rFonts w:ascii="Times New Roman" w:hAnsi="Times New Roman" w:cs="Times New Roman"/>
                <w:bCs/>
                <w:sz w:val="18"/>
                <w:szCs w:val="18"/>
              </w:rPr>
            </w:pPr>
          </w:p>
          <w:p w14:paraId="76FEE85B" w14:textId="77777777"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6652CDA2" w14:textId="77777777" w:rsidR="00787350" w:rsidRPr="00237700" w:rsidRDefault="00787350" w:rsidP="00787350">
            <w:pPr>
              <w:suppressAutoHyphens/>
              <w:spacing w:after="0"/>
              <w:rPr>
                <w:rFonts w:ascii="Times New Roman" w:hAnsi="Times New Roman" w:cs="Times New Roman"/>
                <w:bCs/>
                <w:sz w:val="18"/>
                <w:szCs w:val="18"/>
              </w:rPr>
            </w:pPr>
          </w:p>
          <w:p w14:paraId="641734ED"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95661B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EF2F0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14B645" w14:textId="5A361F7B" w:rsidR="00787350" w:rsidRPr="00237700" w:rsidRDefault="00787350" w:rsidP="00787350">
            <w:pPr>
              <w:suppressAutoHyphens/>
              <w:spacing w:after="0"/>
              <w:rPr>
                <w:rFonts w:ascii="Times New Roman" w:hAnsi="Times New Roman" w:cs="Times New Roman"/>
                <w:bCs/>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10158</w:t>
            </w:r>
          </w:p>
        </w:tc>
        <w:tc>
          <w:tcPr>
            <w:tcW w:w="990" w:type="dxa"/>
          </w:tcPr>
          <w:p w14:paraId="0A6F5E02" w14:textId="3DBA8EB6"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6D763988" w14:textId="708E180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6B8A0932" w14:textId="163DACF3"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462.57</w:t>
            </w:r>
          </w:p>
        </w:tc>
        <w:tc>
          <w:tcPr>
            <w:tcW w:w="2520" w:type="dxa"/>
            <w:shd w:val="clear" w:color="auto" w:fill="auto"/>
            <w:noWrap/>
          </w:tcPr>
          <w:p w14:paraId="298FA77F" w14:textId="5720B46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propose to a non-AP MLD to disabled the EMLSR mode</w:t>
            </w:r>
          </w:p>
        </w:tc>
        <w:tc>
          <w:tcPr>
            <w:tcW w:w="2340" w:type="dxa"/>
            <w:shd w:val="clear" w:color="auto" w:fill="auto"/>
            <w:noWrap/>
          </w:tcPr>
          <w:p w14:paraId="07196F02" w14:textId="1CB6A4BF"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A821B0" w14:textId="02B3C8FC" w:rsidR="008C027F" w:rsidRPr="00237700" w:rsidRDefault="008C027F" w:rsidP="008C027F">
            <w:pPr>
              <w:suppressAutoHyphens/>
              <w:spacing w:after="0"/>
              <w:rPr>
                <w:rFonts w:ascii="Times New Roman" w:hAnsi="Times New Roman" w:cs="Times New Roman"/>
                <w:bCs/>
                <w:sz w:val="18"/>
                <w:szCs w:val="18"/>
              </w:rPr>
            </w:pPr>
          </w:p>
          <w:p w14:paraId="1A82D49F" w14:textId="16C74222"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282397C1" w14:textId="77777777" w:rsidR="00787350" w:rsidRPr="00237700" w:rsidRDefault="00787350" w:rsidP="00787350">
            <w:pPr>
              <w:suppressAutoHyphens/>
              <w:spacing w:after="0"/>
              <w:rPr>
                <w:rFonts w:ascii="Times New Roman" w:hAnsi="Times New Roman" w:cs="Times New Roman"/>
                <w:bCs/>
                <w:sz w:val="18"/>
                <w:szCs w:val="18"/>
              </w:rPr>
            </w:pPr>
          </w:p>
          <w:p w14:paraId="6E2A8156"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0BB4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0D5028"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5C45838" w14:textId="436B051F" w:rsidR="00787350" w:rsidRPr="00237700" w:rsidRDefault="00787350" w:rsidP="008C027F">
            <w:pPr>
              <w:suppressAutoHyphens/>
              <w:spacing w:after="0"/>
              <w:rPr>
                <w:rFonts w:ascii="Times New Roman" w:hAnsi="Times New Roman" w:cs="Times New Roman"/>
                <w:bCs/>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10479</w:t>
            </w:r>
          </w:p>
        </w:tc>
        <w:tc>
          <w:tcPr>
            <w:tcW w:w="990" w:type="dxa"/>
          </w:tcPr>
          <w:p w14:paraId="64DB5912" w14:textId="40038297"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Minyoung Park</w:t>
            </w:r>
          </w:p>
        </w:tc>
        <w:tc>
          <w:tcPr>
            <w:tcW w:w="900" w:type="dxa"/>
            <w:shd w:val="clear" w:color="auto" w:fill="auto"/>
            <w:noWrap/>
          </w:tcPr>
          <w:p w14:paraId="4DF4EFC4" w14:textId="629FE809"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489EFF14" w14:textId="2B95874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462.04</w:t>
            </w:r>
          </w:p>
        </w:tc>
        <w:tc>
          <w:tcPr>
            <w:tcW w:w="2520" w:type="dxa"/>
            <w:shd w:val="clear" w:color="auto" w:fill="auto"/>
            <w:noWrap/>
          </w:tcPr>
          <w:p w14:paraId="16AC8A0B" w14:textId="22725DE5"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C701916" w14:textId="77777777" w:rsidR="008C027F" w:rsidRDefault="008C027F" w:rsidP="00F971F9">
            <w:pPr>
              <w:suppressAutoHyphens/>
              <w:spacing w:after="0"/>
              <w:rPr>
                <w:rFonts w:ascii="Times New Roman" w:hAnsi="Times New Roman" w:cs="Times New Roman"/>
                <w:bCs/>
                <w:sz w:val="18"/>
                <w:szCs w:val="18"/>
              </w:rPr>
            </w:pPr>
          </w:p>
          <w:p w14:paraId="48A62F7A" w14:textId="3F001F0B" w:rsidR="003E2AA2" w:rsidRPr="00237700" w:rsidRDefault="00F971F9" w:rsidP="00F971F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5FD020BF" w14:textId="77777777" w:rsidR="00F971F9" w:rsidRPr="00237700" w:rsidRDefault="00F971F9" w:rsidP="00F971F9">
            <w:pPr>
              <w:suppressAutoHyphens/>
              <w:spacing w:after="0"/>
              <w:rPr>
                <w:rFonts w:ascii="Times New Roman" w:hAnsi="Times New Roman" w:cs="Times New Roman"/>
                <w:bCs/>
                <w:sz w:val="18"/>
                <w:szCs w:val="18"/>
              </w:rPr>
            </w:pPr>
          </w:p>
          <w:p w14:paraId="699AB91C"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C447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9B1BD1"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92FDCBD" w14:textId="0A086FF0" w:rsidR="00F971F9" w:rsidRPr="00237700" w:rsidRDefault="00F971F9" w:rsidP="00F971F9">
            <w:pPr>
              <w:suppressAutoHyphens/>
              <w:spacing w:after="0"/>
              <w:rPr>
                <w:rFonts w:ascii="Times New Roman" w:hAnsi="Times New Roman" w:cs="Times New Roman"/>
                <w:bCs/>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10777</w:t>
            </w:r>
          </w:p>
        </w:tc>
        <w:tc>
          <w:tcPr>
            <w:tcW w:w="990" w:type="dxa"/>
          </w:tcPr>
          <w:p w14:paraId="441BB4A4" w14:textId="6BA59D2E"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5EDC3A1" w14:textId="21E72660"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D76DF57" w14:textId="3BB7EFAA"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461.58</w:t>
            </w:r>
          </w:p>
        </w:tc>
        <w:tc>
          <w:tcPr>
            <w:tcW w:w="2520" w:type="dxa"/>
            <w:shd w:val="clear" w:color="auto" w:fill="auto"/>
            <w:noWrap/>
          </w:tcPr>
          <w:p w14:paraId="1462DD28" w14:textId="1A722ED7"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there exists only one EMLSR link in awake state and others are on in doze state, the initial control frame to initialize DL traffic is redundant. To increase efficiency in this scenario, the specs should allow AP to omit initial control frame to intialize DL transmission.</w:t>
            </w:r>
          </w:p>
        </w:tc>
        <w:tc>
          <w:tcPr>
            <w:tcW w:w="2340" w:type="dxa"/>
            <w:shd w:val="clear" w:color="auto" w:fill="auto"/>
            <w:noWrap/>
          </w:tcPr>
          <w:p w14:paraId="2FCB0520" w14:textId="297BBF08"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rules allowing the AP to intialize DL transmission without initial control frame when only one EMLSR link is in awake state and others are in doze states.</w:t>
            </w:r>
          </w:p>
        </w:tc>
        <w:tc>
          <w:tcPr>
            <w:tcW w:w="3150" w:type="dxa"/>
            <w:shd w:val="clear" w:color="auto" w:fill="auto"/>
          </w:tcPr>
          <w:p w14:paraId="1C102010" w14:textId="363A5155"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64EF46E" w14:textId="77777777" w:rsidR="007506F5" w:rsidRDefault="007506F5" w:rsidP="008C027F">
            <w:pPr>
              <w:suppressAutoHyphens/>
              <w:spacing w:after="0"/>
              <w:rPr>
                <w:rFonts w:ascii="Times New Roman" w:hAnsi="Times New Roman" w:cs="Times New Roman"/>
                <w:bCs/>
                <w:sz w:val="18"/>
                <w:szCs w:val="18"/>
              </w:rPr>
            </w:pPr>
          </w:p>
          <w:p w14:paraId="495FE46E" w14:textId="3C3E4103" w:rsidR="00F971F9" w:rsidRDefault="00F971F9" w:rsidP="00F971F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3B50EDAD" w14:textId="77777777" w:rsidR="00B45EC9" w:rsidRDefault="00B45EC9" w:rsidP="00F971F9">
            <w:pPr>
              <w:suppressAutoHyphens/>
              <w:spacing w:after="0"/>
              <w:rPr>
                <w:rFonts w:ascii="Times New Roman" w:hAnsi="Times New Roman" w:cs="Times New Roman"/>
                <w:bCs/>
                <w:sz w:val="18"/>
                <w:szCs w:val="18"/>
              </w:rPr>
            </w:pPr>
          </w:p>
          <w:p w14:paraId="1E59B714" w14:textId="77777777" w:rsidR="00B45EC9" w:rsidRDefault="00B45EC9" w:rsidP="00B45EC9">
            <w:pPr>
              <w:suppressAutoHyphens/>
              <w:spacing w:after="0"/>
              <w:rPr>
                <w:rFonts w:ascii="Times New Roman" w:hAnsi="Times New Roman" w:cs="Times New Roman"/>
                <w:bCs/>
                <w:sz w:val="18"/>
                <w:szCs w:val="18"/>
              </w:rPr>
            </w:pPr>
            <w:r w:rsidRPr="007506F5">
              <w:rPr>
                <w:rFonts w:ascii="Times New Roman" w:hAnsi="Times New Roman" w:cs="Times New Roman"/>
                <w:bCs/>
                <w:sz w:val="18"/>
                <w:szCs w:val="18"/>
              </w:rPr>
              <w:t>Minyoung Park</w:t>
            </w:r>
            <w:r w:rsidRPr="007506F5">
              <w:rPr>
                <w:rFonts w:ascii="Times New Roman" w:hAnsi="Times New Roman" w:cs="Times New Roman"/>
                <w:bCs/>
                <w:sz w:val="18"/>
                <w:szCs w:val="18"/>
              </w:rPr>
              <w:tab/>
              <w:t>22/1181r1</w:t>
            </w:r>
          </w:p>
          <w:p w14:paraId="72D14B8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24CB039" w14:textId="77777777" w:rsidR="00B45EC9" w:rsidRPr="007506F5"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905BF1" w14:textId="41EA021D" w:rsidR="007506F5" w:rsidRPr="00237700" w:rsidRDefault="007506F5" w:rsidP="00F971F9">
            <w:pPr>
              <w:suppressAutoHyphens/>
              <w:spacing w:after="0"/>
              <w:rPr>
                <w:rFonts w:ascii="Times New Roman" w:hAnsi="Times New Roman" w:cs="Times New Roman"/>
                <w:bCs/>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4A0D51" w:rsidRDefault="00580B7B" w:rsidP="00580B7B">
            <w:pPr>
              <w:suppressAutoHyphens/>
              <w:spacing w:after="0"/>
              <w:rPr>
                <w:rFonts w:ascii="Times New Roman" w:hAnsi="Times New Roman" w:cs="Times New Roman"/>
                <w:sz w:val="18"/>
                <w:szCs w:val="18"/>
                <w:highlight w:val="yellow"/>
                <w:rPrChange w:id="50" w:author="Alfred Aster" w:date="2022-10-16T22:26:00Z">
                  <w:rPr>
                    <w:rFonts w:ascii="Times New Roman" w:hAnsi="Times New Roman" w:cs="Times New Roman"/>
                    <w:sz w:val="18"/>
                    <w:szCs w:val="18"/>
                  </w:rPr>
                </w:rPrChange>
              </w:rPr>
            </w:pPr>
            <w:r w:rsidRPr="004A0D51">
              <w:rPr>
                <w:rFonts w:ascii="Times New Roman" w:hAnsi="Times New Roman" w:cs="Times New Roman"/>
                <w:sz w:val="18"/>
                <w:szCs w:val="18"/>
                <w:highlight w:val="yellow"/>
                <w:rPrChange w:id="51" w:author="Alfred Aster" w:date="2022-10-16T22:26:00Z">
                  <w:rPr>
                    <w:rFonts w:ascii="Times New Roman" w:hAnsi="Times New Roman" w:cs="Times New Roman"/>
                    <w:sz w:val="18"/>
                    <w:szCs w:val="18"/>
                  </w:rPr>
                </w:rPrChange>
              </w:rPr>
              <w:t>10869</w:t>
            </w:r>
          </w:p>
        </w:tc>
        <w:tc>
          <w:tcPr>
            <w:tcW w:w="990" w:type="dxa"/>
          </w:tcPr>
          <w:p w14:paraId="601A9C25" w14:textId="14447759" w:rsidR="00580B7B" w:rsidRPr="004A0D51" w:rsidRDefault="00580B7B" w:rsidP="00580B7B">
            <w:pPr>
              <w:suppressAutoHyphens/>
              <w:spacing w:after="0"/>
              <w:rPr>
                <w:rFonts w:ascii="Times New Roman" w:hAnsi="Times New Roman" w:cs="Times New Roman"/>
                <w:sz w:val="18"/>
                <w:szCs w:val="18"/>
                <w:highlight w:val="yellow"/>
                <w:rPrChange w:id="52" w:author="Alfred Aster" w:date="2022-10-16T22:26:00Z">
                  <w:rPr>
                    <w:rFonts w:ascii="Times New Roman" w:hAnsi="Times New Roman" w:cs="Times New Roman"/>
                    <w:sz w:val="18"/>
                    <w:szCs w:val="18"/>
                  </w:rPr>
                </w:rPrChange>
              </w:rPr>
            </w:pPr>
            <w:r w:rsidRPr="004A0D51">
              <w:rPr>
                <w:rFonts w:ascii="Times New Roman" w:hAnsi="Times New Roman" w:cs="Times New Roman"/>
                <w:sz w:val="18"/>
                <w:szCs w:val="18"/>
                <w:highlight w:val="yellow"/>
                <w:rPrChange w:id="53" w:author="Alfred Aster" w:date="2022-10-16T22:26:00Z">
                  <w:rPr>
                    <w:rFonts w:ascii="Times New Roman" w:hAnsi="Times New Roman" w:cs="Times New Roman"/>
                    <w:sz w:val="18"/>
                    <w:szCs w:val="18"/>
                  </w:rPr>
                </w:rPrChange>
              </w:rPr>
              <w:t>Yousi Lin</w:t>
            </w:r>
          </w:p>
        </w:tc>
        <w:tc>
          <w:tcPr>
            <w:tcW w:w="900" w:type="dxa"/>
            <w:shd w:val="clear" w:color="auto" w:fill="auto"/>
            <w:noWrap/>
          </w:tcPr>
          <w:p w14:paraId="77E51639" w14:textId="27223969" w:rsidR="00580B7B" w:rsidRPr="004A0D51" w:rsidRDefault="00580B7B" w:rsidP="00580B7B">
            <w:pPr>
              <w:suppressAutoHyphens/>
              <w:spacing w:after="0"/>
              <w:rPr>
                <w:rFonts w:ascii="Times New Roman" w:hAnsi="Times New Roman" w:cs="Times New Roman"/>
                <w:sz w:val="18"/>
                <w:szCs w:val="18"/>
                <w:highlight w:val="yellow"/>
                <w:rPrChange w:id="54" w:author="Alfred Aster" w:date="2022-10-16T22:26:00Z">
                  <w:rPr>
                    <w:rFonts w:ascii="Times New Roman" w:hAnsi="Times New Roman" w:cs="Times New Roman"/>
                    <w:sz w:val="18"/>
                    <w:szCs w:val="18"/>
                  </w:rPr>
                </w:rPrChange>
              </w:rPr>
            </w:pPr>
            <w:r w:rsidRPr="004A0D51">
              <w:rPr>
                <w:rFonts w:ascii="Times New Roman" w:hAnsi="Times New Roman" w:cs="Times New Roman"/>
                <w:sz w:val="18"/>
                <w:szCs w:val="18"/>
                <w:highlight w:val="yellow"/>
                <w:rPrChange w:id="55" w:author="Alfred Aster" w:date="2022-10-16T22:26:00Z">
                  <w:rPr>
                    <w:rFonts w:ascii="Times New Roman" w:hAnsi="Times New Roman" w:cs="Times New Roman"/>
                    <w:sz w:val="18"/>
                    <w:szCs w:val="18"/>
                  </w:rPr>
                </w:rPrChange>
              </w:rPr>
              <w:t>9.4.1.74</w:t>
            </w:r>
          </w:p>
        </w:tc>
        <w:tc>
          <w:tcPr>
            <w:tcW w:w="720" w:type="dxa"/>
          </w:tcPr>
          <w:p w14:paraId="2A92804B" w14:textId="67012A03" w:rsidR="00580B7B" w:rsidRPr="004A0D51" w:rsidRDefault="00580B7B" w:rsidP="00580B7B">
            <w:pPr>
              <w:suppressAutoHyphens/>
              <w:spacing w:after="0"/>
              <w:rPr>
                <w:rFonts w:ascii="Times New Roman" w:hAnsi="Times New Roman" w:cs="Times New Roman"/>
                <w:sz w:val="18"/>
                <w:szCs w:val="18"/>
                <w:highlight w:val="yellow"/>
                <w:rPrChange w:id="56" w:author="Alfred Aster" w:date="2022-10-16T22:26:00Z">
                  <w:rPr>
                    <w:rFonts w:ascii="Times New Roman" w:hAnsi="Times New Roman" w:cs="Times New Roman"/>
                    <w:sz w:val="18"/>
                    <w:szCs w:val="18"/>
                  </w:rPr>
                </w:rPrChange>
              </w:rPr>
            </w:pPr>
            <w:r w:rsidRPr="004A0D51">
              <w:rPr>
                <w:rFonts w:ascii="Times New Roman" w:hAnsi="Times New Roman" w:cs="Times New Roman"/>
                <w:sz w:val="18"/>
                <w:szCs w:val="18"/>
                <w:highlight w:val="yellow"/>
                <w:rPrChange w:id="57" w:author="Alfred Aster" w:date="2022-10-16T22:26:00Z">
                  <w:rPr>
                    <w:rFonts w:ascii="Times New Roman" w:hAnsi="Times New Roman" w:cs="Times New Roman"/>
                    <w:sz w:val="18"/>
                    <w:szCs w:val="18"/>
                  </w:rPr>
                </w:rPrChange>
              </w:rPr>
              <w:t>190.45</w:t>
            </w:r>
          </w:p>
        </w:tc>
        <w:tc>
          <w:tcPr>
            <w:tcW w:w="2520" w:type="dxa"/>
            <w:shd w:val="clear" w:color="auto" w:fill="auto"/>
            <w:noWrap/>
          </w:tcPr>
          <w:p w14:paraId="51509330" w14:textId="32B5B020" w:rsidR="00580B7B" w:rsidRPr="004A0D51" w:rsidRDefault="00580B7B" w:rsidP="00580B7B">
            <w:pPr>
              <w:suppressAutoHyphens/>
              <w:spacing w:after="0"/>
              <w:rPr>
                <w:rFonts w:ascii="Times New Roman" w:hAnsi="Times New Roman" w:cs="Times New Roman"/>
                <w:sz w:val="18"/>
                <w:szCs w:val="18"/>
                <w:highlight w:val="yellow"/>
                <w:rPrChange w:id="58" w:author="Alfred Aster" w:date="2022-10-16T22:26:00Z">
                  <w:rPr>
                    <w:rFonts w:ascii="Times New Roman" w:hAnsi="Times New Roman" w:cs="Times New Roman"/>
                    <w:sz w:val="18"/>
                    <w:szCs w:val="18"/>
                  </w:rPr>
                </w:rPrChange>
              </w:rPr>
            </w:pPr>
            <w:r w:rsidRPr="004A0D51">
              <w:rPr>
                <w:rFonts w:ascii="Times New Roman" w:hAnsi="Times New Roman" w:cs="Times New Roman"/>
                <w:sz w:val="18"/>
                <w:szCs w:val="18"/>
                <w:highlight w:val="yellow"/>
                <w:rPrChange w:id="59" w:author="Alfred Aster" w:date="2022-10-16T22:26:00Z">
                  <w:rPr>
                    <w:rFonts w:ascii="Times New Roman" w:hAnsi="Times New Roman" w:cs="Times New Roman"/>
                    <w:sz w:val="18"/>
                    <w:szCs w:val="18"/>
                  </w:rPr>
                </w:rPrChange>
              </w:rPr>
              <w:t xml:space="preserve">A non-AP MLD that is in EMLSR mode also has different per-link capabilities. And AP MLD needs to be informed about the capabilities. So EMLMR Supported MCS And NSS Set should be </w:t>
            </w:r>
            <w:r w:rsidRPr="004A0D51">
              <w:rPr>
                <w:rFonts w:ascii="Times New Roman" w:hAnsi="Times New Roman" w:cs="Times New Roman"/>
                <w:sz w:val="18"/>
                <w:szCs w:val="18"/>
                <w:highlight w:val="yellow"/>
                <w:rPrChange w:id="60" w:author="Alfred Aster" w:date="2022-10-16T22:26:00Z">
                  <w:rPr>
                    <w:rFonts w:ascii="Times New Roman" w:hAnsi="Times New Roman" w:cs="Times New Roman"/>
                    <w:sz w:val="18"/>
                    <w:szCs w:val="18"/>
                  </w:rPr>
                </w:rPrChange>
              </w:rPr>
              <w:lastRenderedPageBreak/>
              <w:t>extended for both EMLMR and EMLSR.</w:t>
            </w:r>
          </w:p>
        </w:tc>
        <w:tc>
          <w:tcPr>
            <w:tcW w:w="2340" w:type="dxa"/>
            <w:shd w:val="clear" w:color="auto" w:fill="auto"/>
            <w:noWrap/>
          </w:tcPr>
          <w:p w14:paraId="1B2B7F64" w14:textId="7F3278D6" w:rsidR="00580B7B" w:rsidRPr="004A0D51" w:rsidRDefault="00580B7B" w:rsidP="00580B7B">
            <w:pPr>
              <w:suppressAutoHyphens/>
              <w:spacing w:after="0"/>
              <w:rPr>
                <w:rFonts w:ascii="Times New Roman" w:hAnsi="Times New Roman" w:cs="Times New Roman"/>
                <w:sz w:val="18"/>
                <w:szCs w:val="18"/>
                <w:highlight w:val="yellow"/>
                <w:rPrChange w:id="61" w:author="Alfred Aster" w:date="2022-10-16T22:26:00Z">
                  <w:rPr>
                    <w:rFonts w:ascii="Times New Roman" w:hAnsi="Times New Roman" w:cs="Times New Roman"/>
                    <w:sz w:val="18"/>
                    <w:szCs w:val="18"/>
                  </w:rPr>
                </w:rPrChange>
              </w:rPr>
            </w:pPr>
            <w:r w:rsidRPr="004A0D51">
              <w:rPr>
                <w:rFonts w:ascii="Times New Roman" w:hAnsi="Times New Roman" w:cs="Times New Roman"/>
                <w:sz w:val="18"/>
                <w:szCs w:val="18"/>
                <w:highlight w:val="yellow"/>
                <w:rPrChange w:id="62" w:author="Alfred Aster" w:date="2022-10-16T22:26:00Z">
                  <w:rPr>
                    <w:rFonts w:ascii="Times New Roman" w:hAnsi="Times New Roman" w:cs="Times New Roman"/>
                    <w:sz w:val="18"/>
                    <w:szCs w:val="18"/>
                  </w:rPr>
                </w:rPrChange>
              </w:rPr>
              <w:lastRenderedPageBreak/>
              <w:t>as in comment</w:t>
            </w:r>
          </w:p>
        </w:tc>
        <w:tc>
          <w:tcPr>
            <w:tcW w:w="3150" w:type="dxa"/>
            <w:shd w:val="clear" w:color="auto" w:fill="auto"/>
          </w:tcPr>
          <w:p w14:paraId="1CF4BB95" w14:textId="3662E7FA" w:rsidR="00121651" w:rsidRPr="004A0D51" w:rsidRDefault="00121651" w:rsidP="008C027F">
            <w:pPr>
              <w:suppressAutoHyphens/>
              <w:spacing w:after="0"/>
              <w:rPr>
                <w:ins w:id="63" w:author="Alfred Aster" w:date="2022-10-16T22:03:00Z"/>
                <w:rFonts w:ascii="Times New Roman" w:hAnsi="Times New Roman" w:cs="Times New Roman"/>
                <w:bCs/>
                <w:sz w:val="18"/>
                <w:szCs w:val="18"/>
                <w:highlight w:val="yellow"/>
                <w:rPrChange w:id="64" w:author="Alfred Aster" w:date="2022-10-16T22:26:00Z">
                  <w:rPr>
                    <w:ins w:id="65" w:author="Alfred Aster" w:date="2022-10-16T22:03:00Z"/>
                    <w:rFonts w:ascii="Times New Roman" w:hAnsi="Times New Roman" w:cs="Times New Roman"/>
                    <w:bCs/>
                    <w:sz w:val="18"/>
                    <w:szCs w:val="18"/>
                  </w:rPr>
                </w:rPrChange>
              </w:rPr>
            </w:pPr>
            <w:ins w:id="66" w:author="Alfred Aster" w:date="2022-10-16T22:03:00Z">
              <w:r w:rsidRPr="004A0D51">
                <w:rPr>
                  <w:rFonts w:ascii="Times New Roman" w:hAnsi="Times New Roman" w:cs="Times New Roman"/>
                  <w:bCs/>
                  <w:sz w:val="18"/>
                  <w:szCs w:val="18"/>
                  <w:highlight w:val="yellow"/>
                  <w:rPrChange w:id="67" w:author="Alfred Aster" w:date="2022-10-16T22:26:00Z">
                    <w:rPr>
                      <w:rFonts w:ascii="Times New Roman" w:hAnsi="Times New Roman" w:cs="Times New Roman"/>
                      <w:bCs/>
                      <w:sz w:val="18"/>
                      <w:szCs w:val="18"/>
                    </w:rPr>
                  </w:rPrChange>
                </w:rPr>
                <w:t>Pending SP</w:t>
              </w:r>
            </w:ins>
          </w:p>
          <w:p w14:paraId="0B6A251C" w14:textId="77777777" w:rsidR="00121651" w:rsidRPr="004A0D51" w:rsidRDefault="00121651" w:rsidP="008C027F">
            <w:pPr>
              <w:suppressAutoHyphens/>
              <w:spacing w:after="0"/>
              <w:rPr>
                <w:ins w:id="68" w:author="Alfred Aster" w:date="2022-10-16T22:03:00Z"/>
                <w:rFonts w:ascii="Times New Roman" w:hAnsi="Times New Roman" w:cs="Times New Roman"/>
                <w:bCs/>
                <w:sz w:val="18"/>
                <w:szCs w:val="18"/>
                <w:highlight w:val="yellow"/>
                <w:rPrChange w:id="69" w:author="Alfred Aster" w:date="2022-10-16T22:26:00Z">
                  <w:rPr>
                    <w:ins w:id="70" w:author="Alfred Aster" w:date="2022-10-16T22:03:00Z"/>
                    <w:rFonts w:ascii="Times New Roman" w:hAnsi="Times New Roman" w:cs="Times New Roman"/>
                    <w:bCs/>
                    <w:sz w:val="18"/>
                    <w:szCs w:val="18"/>
                  </w:rPr>
                </w:rPrChange>
              </w:rPr>
            </w:pPr>
          </w:p>
          <w:p w14:paraId="5A339FF7" w14:textId="502B01E6" w:rsidR="008C027F" w:rsidRPr="004A0D51" w:rsidRDefault="008C027F" w:rsidP="008C027F">
            <w:pPr>
              <w:suppressAutoHyphens/>
              <w:spacing w:after="0"/>
              <w:rPr>
                <w:rFonts w:ascii="Times New Roman" w:hAnsi="Times New Roman" w:cs="Times New Roman"/>
                <w:bCs/>
                <w:sz w:val="18"/>
                <w:szCs w:val="18"/>
                <w:highlight w:val="yellow"/>
                <w:rPrChange w:id="71" w:author="Alfred Aster" w:date="2022-10-16T22:26:00Z">
                  <w:rPr>
                    <w:rFonts w:ascii="Times New Roman" w:hAnsi="Times New Roman" w:cs="Times New Roman"/>
                    <w:bCs/>
                    <w:sz w:val="18"/>
                    <w:szCs w:val="18"/>
                  </w:rPr>
                </w:rPrChange>
              </w:rPr>
            </w:pPr>
            <w:r w:rsidRPr="004A0D51">
              <w:rPr>
                <w:rFonts w:ascii="Times New Roman" w:hAnsi="Times New Roman" w:cs="Times New Roman"/>
                <w:bCs/>
                <w:sz w:val="18"/>
                <w:szCs w:val="18"/>
                <w:highlight w:val="yellow"/>
                <w:rPrChange w:id="72" w:author="Alfred Aster" w:date="2022-10-16T22:26:00Z">
                  <w:rPr>
                    <w:rFonts w:ascii="Times New Roman" w:hAnsi="Times New Roman" w:cs="Times New Roman"/>
                    <w:bCs/>
                    <w:sz w:val="18"/>
                    <w:szCs w:val="18"/>
                  </w:rPr>
                </w:rPrChange>
              </w:rPr>
              <w:t xml:space="preserve">Rejected -- A proposed resolution for “this CID” was discussed as part of the comment resolutions in “document”, however the group could not reach </w:t>
            </w:r>
            <w:r w:rsidRPr="004A0D51">
              <w:rPr>
                <w:rFonts w:ascii="Times New Roman" w:hAnsi="Times New Roman" w:cs="Times New Roman"/>
                <w:bCs/>
                <w:sz w:val="18"/>
                <w:szCs w:val="18"/>
                <w:highlight w:val="yellow"/>
                <w:rPrChange w:id="73" w:author="Alfred Aster" w:date="2022-10-16T22:26:00Z">
                  <w:rPr>
                    <w:rFonts w:ascii="Times New Roman" w:hAnsi="Times New Roman" w:cs="Times New Roman"/>
                    <w:bCs/>
                    <w:sz w:val="18"/>
                    <w:szCs w:val="18"/>
                  </w:rPr>
                </w:rPrChange>
              </w:rPr>
              <w:lastRenderedPageBreak/>
              <w:t>consensus on a proposed change that would resolve the comment.</w:t>
            </w:r>
          </w:p>
          <w:p w14:paraId="32037843" w14:textId="77777777" w:rsidR="008C027F" w:rsidRPr="004A0D51" w:rsidRDefault="008C027F" w:rsidP="00580B7B">
            <w:pPr>
              <w:suppressAutoHyphens/>
              <w:spacing w:after="0"/>
              <w:rPr>
                <w:rFonts w:ascii="Times New Roman" w:hAnsi="Times New Roman" w:cs="Times New Roman"/>
                <w:bCs/>
                <w:sz w:val="18"/>
                <w:szCs w:val="18"/>
                <w:highlight w:val="yellow"/>
                <w:rPrChange w:id="74" w:author="Alfred Aster" w:date="2022-10-16T22:26:00Z">
                  <w:rPr>
                    <w:rFonts w:ascii="Times New Roman" w:hAnsi="Times New Roman" w:cs="Times New Roman"/>
                    <w:bCs/>
                    <w:sz w:val="18"/>
                    <w:szCs w:val="18"/>
                  </w:rPr>
                </w:rPrChange>
              </w:rPr>
            </w:pPr>
          </w:p>
          <w:p w14:paraId="3A4BFA7E" w14:textId="773DEDBF" w:rsidR="00B45EC9" w:rsidRPr="004A0D51" w:rsidRDefault="00580B7B" w:rsidP="00580B7B">
            <w:pPr>
              <w:suppressAutoHyphens/>
              <w:spacing w:after="0"/>
              <w:rPr>
                <w:rFonts w:ascii="Times New Roman" w:hAnsi="Times New Roman" w:cs="Times New Roman"/>
                <w:bCs/>
                <w:sz w:val="18"/>
                <w:szCs w:val="18"/>
                <w:highlight w:val="yellow"/>
                <w:rPrChange w:id="75" w:author="Alfred Aster" w:date="2022-10-16T22:26:00Z">
                  <w:rPr>
                    <w:rFonts w:ascii="Times New Roman" w:hAnsi="Times New Roman" w:cs="Times New Roman"/>
                    <w:bCs/>
                    <w:sz w:val="18"/>
                    <w:szCs w:val="18"/>
                  </w:rPr>
                </w:rPrChange>
              </w:rPr>
            </w:pPr>
            <w:r w:rsidRPr="004A0D51">
              <w:rPr>
                <w:rFonts w:ascii="Times New Roman" w:hAnsi="Times New Roman" w:cs="Times New Roman"/>
                <w:bCs/>
                <w:sz w:val="18"/>
                <w:szCs w:val="18"/>
                <w:highlight w:val="yellow"/>
                <w:rPrChange w:id="76" w:author="Alfred Aster" w:date="2022-10-16T22:26:00Z">
                  <w:rPr>
                    <w:rFonts w:ascii="Times New Roman" w:hAnsi="Times New Roman" w:cs="Times New Roman"/>
                    <w:bCs/>
                    <w:sz w:val="18"/>
                    <w:szCs w:val="18"/>
                  </w:rPr>
                </w:rPrChange>
              </w:rPr>
              <w:t>This CID is discussed on August 1, 2022 with 22/1129r1, but no straw poll is conducted yet.</w:t>
            </w:r>
          </w:p>
          <w:p w14:paraId="08A7F447" w14:textId="1DD6B033" w:rsidR="00580B7B" w:rsidRPr="004A0D51" w:rsidRDefault="00580B7B" w:rsidP="00580B7B">
            <w:pPr>
              <w:suppressAutoHyphens/>
              <w:spacing w:after="0"/>
              <w:rPr>
                <w:rFonts w:ascii="Times New Roman" w:hAnsi="Times New Roman" w:cs="Times New Roman"/>
                <w:bCs/>
                <w:sz w:val="18"/>
                <w:szCs w:val="18"/>
                <w:highlight w:val="yellow"/>
                <w:rPrChange w:id="77" w:author="Alfred Aster" w:date="2022-10-16T22:26:00Z">
                  <w:rPr>
                    <w:rFonts w:ascii="Times New Roman" w:hAnsi="Times New Roman" w:cs="Times New Roman"/>
                    <w:bCs/>
                    <w:sz w:val="18"/>
                    <w:szCs w:val="18"/>
                  </w:rPr>
                </w:rPrChange>
              </w:rPr>
            </w:pPr>
            <w:r w:rsidRPr="004A0D51">
              <w:rPr>
                <w:rFonts w:ascii="Times New Roman" w:hAnsi="Times New Roman" w:cs="Times New Roman"/>
                <w:bCs/>
                <w:sz w:val="18"/>
                <w:szCs w:val="18"/>
                <w:highlight w:val="yellow"/>
                <w:rPrChange w:id="78" w:author="Alfred Aster" w:date="2022-10-16T22:26:00Z">
                  <w:rPr>
                    <w:rFonts w:ascii="Times New Roman" w:hAnsi="Times New Roman" w:cs="Times New Roman"/>
                    <w:bCs/>
                    <w:sz w:val="18"/>
                    <w:szCs w:val="18"/>
                  </w:rPr>
                </w:rPrChange>
              </w:rPr>
              <w:t>This CID is discussed on September 8, 2022 with 22/1434r1, but no straw poll is conducted yet.</w:t>
            </w:r>
          </w:p>
          <w:p w14:paraId="50325916" w14:textId="77777777" w:rsidR="00B45EC9" w:rsidRPr="004A0D51" w:rsidRDefault="00B45EC9" w:rsidP="00580B7B">
            <w:pPr>
              <w:suppressAutoHyphens/>
              <w:spacing w:after="0"/>
              <w:rPr>
                <w:rFonts w:ascii="Times New Roman" w:hAnsi="Times New Roman" w:cs="Times New Roman"/>
                <w:bCs/>
                <w:sz w:val="18"/>
                <w:szCs w:val="18"/>
                <w:highlight w:val="yellow"/>
                <w:rPrChange w:id="79" w:author="Alfred Aster" w:date="2022-10-16T22:26:00Z">
                  <w:rPr>
                    <w:rFonts w:ascii="Times New Roman" w:hAnsi="Times New Roman" w:cs="Times New Roman"/>
                    <w:bCs/>
                    <w:sz w:val="18"/>
                    <w:szCs w:val="18"/>
                  </w:rPr>
                </w:rPrChange>
              </w:rPr>
            </w:pPr>
          </w:p>
          <w:p w14:paraId="7F760E89" w14:textId="77777777" w:rsidR="00B45EC9" w:rsidRPr="004A0D51" w:rsidRDefault="00B45EC9" w:rsidP="00B45EC9">
            <w:pPr>
              <w:suppressAutoHyphens/>
              <w:spacing w:after="0"/>
              <w:rPr>
                <w:rFonts w:ascii="Times New Roman" w:hAnsi="Times New Roman" w:cs="Times New Roman"/>
                <w:bCs/>
                <w:sz w:val="18"/>
                <w:szCs w:val="18"/>
                <w:highlight w:val="yellow"/>
                <w:rPrChange w:id="80" w:author="Alfred Aster" w:date="2022-10-16T22:26:00Z">
                  <w:rPr>
                    <w:rFonts w:ascii="Times New Roman" w:hAnsi="Times New Roman" w:cs="Times New Roman"/>
                    <w:bCs/>
                    <w:sz w:val="18"/>
                    <w:szCs w:val="18"/>
                  </w:rPr>
                </w:rPrChange>
              </w:rPr>
            </w:pPr>
            <w:r w:rsidRPr="004A0D51">
              <w:rPr>
                <w:rFonts w:ascii="Times New Roman" w:hAnsi="Times New Roman" w:cs="Times New Roman"/>
                <w:bCs/>
                <w:sz w:val="18"/>
                <w:szCs w:val="18"/>
                <w:highlight w:val="yellow"/>
                <w:rPrChange w:id="81" w:author="Alfred Aster" w:date="2022-10-16T22:26:00Z">
                  <w:rPr>
                    <w:rFonts w:ascii="Times New Roman" w:hAnsi="Times New Roman" w:cs="Times New Roman"/>
                    <w:bCs/>
                    <w:sz w:val="18"/>
                    <w:szCs w:val="18"/>
                  </w:rPr>
                </w:rPrChange>
              </w:rPr>
              <w:t>Minyoung Park</w:t>
            </w:r>
            <w:r w:rsidRPr="004A0D51">
              <w:rPr>
                <w:rFonts w:ascii="Times New Roman" w:hAnsi="Times New Roman" w:cs="Times New Roman"/>
                <w:bCs/>
                <w:sz w:val="18"/>
                <w:szCs w:val="18"/>
                <w:highlight w:val="yellow"/>
                <w:rPrChange w:id="82" w:author="Alfred Aster" w:date="2022-10-16T22:26:00Z">
                  <w:rPr>
                    <w:rFonts w:ascii="Times New Roman" w:hAnsi="Times New Roman" w:cs="Times New Roman"/>
                    <w:bCs/>
                    <w:sz w:val="18"/>
                    <w:szCs w:val="18"/>
                  </w:rPr>
                </w:rPrChange>
              </w:rPr>
              <w:tab/>
              <w:t>22/1434r1</w:t>
            </w:r>
          </w:p>
          <w:p w14:paraId="6F188F6F" w14:textId="77777777" w:rsidR="00B45EC9" w:rsidRPr="004A0D51" w:rsidRDefault="00B45EC9" w:rsidP="00B45EC9">
            <w:pPr>
              <w:suppressAutoHyphens/>
              <w:spacing w:after="0"/>
              <w:rPr>
                <w:rFonts w:ascii="Times New Roman" w:hAnsi="Times New Roman" w:cs="Times New Roman"/>
                <w:bCs/>
                <w:sz w:val="18"/>
                <w:szCs w:val="18"/>
                <w:highlight w:val="yellow"/>
                <w:rPrChange w:id="83" w:author="Alfred Aster" w:date="2022-10-16T22:26:00Z">
                  <w:rPr>
                    <w:rFonts w:ascii="Times New Roman" w:hAnsi="Times New Roman" w:cs="Times New Roman"/>
                    <w:bCs/>
                    <w:sz w:val="18"/>
                    <w:szCs w:val="18"/>
                  </w:rPr>
                </w:rPrChange>
              </w:rPr>
            </w:pPr>
            <w:r w:rsidRPr="004A0D51">
              <w:rPr>
                <w:rFonts w:ascii="Times New Roman" w:hAnsi="Times New Roman" w:cs="Times New Roman"/>
                <w:bCs/>
                <w:sz w:val="18"/>
                <w:szCs w:val="18"/>
                <w:highlight w:val="yellow"/>
                <w:rPrChange w:id="84" w:author="Alfred Aster" w:date="2022-10-16T22:26:00Z">
                  <w:rPr>
                    <w:rFonts w:ascii="Times New Roman" w:hAnsi="Times New Roman" w:cs="Times New Roman"/>
                    <w:bCs/>
                    <w:sz w:val="18"/>
                    <w:szCs w:val="18"/>
                  </w:rPr>
                </w:rPrChange>
              </w:rPr>
              <w:t>Notes from Discussion:</w:t>
            </w:r>
          </w:p>
          <w:p w14:paraId="65370B88" w14:textId="0433D9DB" w:rsidR="00B45EC9" w:rsidRPr="004A0D51" w:rsidRDefault="00B45EC9" w:rsidP="00B45EC9">
            <w:pPr>
              <w:suppressAutoHyphens/>
              <w:spacing w:after="0"/>
              <w:rPr>
                <w:rFonts w:ascii="Times New Roman" w:hAnsi="Times New Roman" w:cs="Times New Roman"/>
                <w:bCs/>
                <w:color w:val="FF0000"/>
                <w:sz w:val="18"/>
                <w:szCs w:val="18"/>
                <w:highlight w:val="yellow"/>
                <w:rPrChange w:id="85" w:author="Alfred Aster" w:date="2022-10-16T22:26:00Z">
                  <w:rPr>
                    <w:rFonts w:ascii="Times New Roman" w:hAnsi="Times New Roman" w:cs="Times New Roman"/>
                    <w:bCs/>
                    <w:color w:val="FF0000"/>
                    <w:sz w:val="18"/>
                    <w:szCs w:val="18"/>
                  </w:rPr>
                </w:rPrChange>
              </w:rPr>
            </w:pPr>
            <w:r w:rsidRPr="004A0D51">
              <w:rPr>
                <w:rFonts w:ascii="Times New Roman" w:hAnsi="Times New Roman" w:cs="Times New Roman"/>
                <w:bCs/>
                <w:color w:val="FF0000"/>
                <w:sz w:val="18"/>
                <w:szCs w:val="18"/>
                <w:highlight w:val="yellow"/>
                <w:rPrChange w:id="86" w:author="Alfred Aster" w:date="2022-10-16T22:26:00Z">
                  <w:rPr>
                    <w:rFonts w:ascii="Times New Roman" w:hAnsi="Times New Roman" w:cs="Times New Roman"/>
                    <w:bCs/>
                    <w:color w:val="FF0000"/>
                    <w:sz w:val="18"/>
                    <w:szCs w:val="18"/>
                  </w:rPr>
                </w:rPrChange>
              </w:rPr>
              <w:t>&lt;&gt;</w:t>
            </w:r>
          </w:p>
          <w:p w14:paraId="6EC2E8D5" w14:textId="57027FEE" w:rsidR="00580B7B" w:rsidRPr="004A0D51" w:rsidRDefault="00580B7B" w:rsidP="00580B7B">
            <w:pPr>
              <w:suppressAutoHyphens/>
              <w:spacing w:after="0"/>
              <w:rPr>
                <w:rFonts w:ascii="Times New Roman" w:hAnsi="Times New Roman" w:cs="Times New Roman"/>
                <w:bCs/>
                <w:sz w:val="18"/>
                <w:szCs w:val="18"/>
                <w:highlight w:val="yellow"/>
                <w:rPrChange w:id="87" w:author="Alfred Aster" w:date="2022-10-16T22:26:00Z">
                  <w:rPr>
                    <w:rFonts w:ascii="Times New Roman" w:hAnsi="Times New Roman" w:cs="Times New Roman"/>
                    <w:bCs/>
                    <w:sz w:val="18"/>
                    <w:szCs w:val="18"/>
                  </w:rPr>
                </w:rPrChange>
              </w:rPr>
            </w:pP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11189</w:t>
            </w:r>
          </w:p>
        </w:tc>
        <w:tc>
          <w:tcPr>
            <w:tcW w:w="990" w:type="dxa"/>
          </w:tcPr>
          <w:p w14:paraId="29ED8323" w14:textId="496093BC"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17CC9867" w14:textId="49B7A053"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35.3.5.3</w:t>
            </w:r>
          </w:p>
        </w:tc>
        <w:tc>
          <w:tcPr>
            <w:tcW w:w="720" w:type="dxa"/>
          </w:tcPr>
          <w:p w14:paraId="1EFF7439" w14:textId="248E68B8"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423.59</w:t>
            </w:r>
          </w:p>
        </w:tc>
        <w:tc>
          <w:tcPr>
            <w:tcW w:w="2520" w:type="dxa"/>
            <w:shd w:val="clear" w:color="auto" w:fill="auto"/>
            <w:noWrap/>
          </w:tcPr>
          <w:p w14:paraId="491A6927" w14:textId="06542926"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65BB4329"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Replace: "After multi-link teardown, all the non-AP STAs affiliated with the non-AP MLD and the non-AP MLD are in the unassociated state (see 11.3.2 (State variables))."</w:t>
            </w:r>
            <w:r w:rsidRPr="00237700">
              <w:rPr>
                <w:rFonts w:ascii="Times New Roman" w:hAnsi="Times New Roman" w:cs="Times New Roman"/>
                <w:sz w:val="18"/>
                <w:szCs w:val="18"/>
              </w:rPr>
              <w:br/>
              <w:t>With: "After the completion of the disassociation procedure, multi-link teardown has been accomplished and the state of the non-AP MLD is unassociated (State 2)."</w:t>
            </w:r>
          </w:p>
        </w:tc>
        <w:tc>
          <w:tcPr>
            <w:tcW w:w="3150" w:type="dxa"/>
            <w:shd w:val="clear" w:color="auto" w:fill="auto"/>
          </w:tcPr>
          <w:p w14:paraId="26561803"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830DA18" w14:textId="77777777" w:rsidR="008C027F" w:rsidRDefault="008C027F" w:rsidP="009B2225">
            <w:pPr>
              <w:suppressAutoHyphens/>
              <w:spacing w:after="0"/>
              <w:rPr>
                <w:rFonts w:ascii="Times New Roman" w:hAnsi="Times New Roman" w:cs="Times New Roman"/>
                <w:bCs/>
                <w:sz w:val="18"/>
                <w:szCs w:val="18"/>
              </w:rPr>
            </w:pPr>
          </w:p>
          <w:p w14:paraId="6CB99A08" w14:textId="2996C5D9" w:rsidR="009B2225" w:rsidRPr="00237700" w:rsidRDefault="009B2225" w:rsidP="009B222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275719DF" w14:textId="77777777" w:rsidR="009B2225" w:rsidRPr="00237700" w:rsidRDefault="009B2225" w:rsidP="009B2225">
            <w:pPr>
              <w:suppressAutoHyphens/>
              <w:spacing w:after="0"/>
              <w:rPr>
                <w:rFonts w:ascii="Times New Roman" w:hAnsi="Times New Roman" w:cs="Times New Roman"/>
                <w:bCs/>
                <w:sz w:val="18"/>
                <w:szCs w:val="18"/>
              </w:rPr>
            </w:pPr>
          </w:p>
          <w:p w14:paraId="4CA690AD" w14:textId="22BAE39C" w:rsidR="00B45EC9" w:rsidRDefault="00B45EC9" w:rsidP="00B45EC9">
            <w:pPr>
              <w:suppressAutoHyphens/>
              <w:spacing w:after="0"/>
              <w:rPr>
                <w:rFonts w:ascii="Times New Roman" w:hAnsi="Times New Roman" w:cs="Times New Roman"/>
                <w:bCs/>
                <w:sz w:val="18"/>
                <w:szCs w:val="18"/>
              </w:rPr>
            </w:pPr>
            <w:r w:rsidRPr="00E4648E">
              <w:rPr>
                <w:rFonts w:ascii="Times New Roman" w:hAnsi="Times New Roman" w:cs="Times New Roman"/>
                <w:bCs/>
                <w:sz w:val="18"/>
                <w:szCs w:val="18"/>
              </w:rPr>
              <w:t>Po-Kai Huang</w:t>
            </w:r>
            <w:r w:rsidRPr="00E4648E">
              <w:rPr>
                <w:rFonts w:ascii="Times New Roman" w:hAnsi="Times New Roman" w:cs="Times New Roman"/>
                <w:bCs/>
                <w:sz w:val="18"/>
                <w:szCs w:val="18"/>
              </w:rPr>
              <w:tab/>
              <w:t>22/1174r0</w:t>
            </w:r>
          </w:p>
          <w:p w14:paraId="2D09238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A3B97E"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1ADCE9B" w14:textId="781DBFB5" w:rsidR="009B2225" w:rsidRPr="00237700" w:rsidRDefault="009B2225" w:rsidP="009B2225">
            <w:pPr>
              <w:suppressAutoHyphens/>
              <w:spacing w:after="0"/>
              <w:rPr>
                <w:rFonts w:ascii="Times New Roman" w:hAnsi="Times New Roman" w:cs="Times New Roman"/>
                <w:bCs/>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11319</w:t>
            </w:r>
          </w:p>
        </w:tc>
        <w:tc>
          <w:tcPr>
            <w:tcW w:w="990" w:type="dxa"/>
          </w:tcPr>
          <w:p w14:paraId="62FE8CAF" w14:textId="25688947"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5A680717" w14:textId="22E01CFA"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63E4DE50" w14:textId="0AC47279"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416.37</w:t>
            </w:r>
          </w:p>
        </w:tc>
        <w:tc>
          <w:tcPr>
            <w:tcW w:w="2520" w:type="dxa"/>
            <w:shd w:val="clear" w:color="auto" w:fill="auto"/>
            <w:noWrap/>
          </w:tcPr>
          <w:p w14:paraId="5E317E8C" w14:textId="2D6842A8"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Does an AP have an SSID or is it the ESS that has the SSID? What is the difference between an "actual SSID" and an "SSID"? (Hint - the distintion might have to do with advertising an SSID vs not advertising an SSID). Using "may &lt;do something&gt; unless &lt;condition applies&gt;" does not make sense; "may &lt;do something&gt; if &lt;condition is met&gt;" makes more sense.</w:t>
            </w:r>
          </w:p>
        </w:tc>
        <w:tc>
          <w:tcPr>
            <w:tcW w:w="2340" w:type="dxa"/>
            <w:shd w:val="clear" w:color="auto" w:fill="auto"/>
            <w:noWrap/>
          </w:tcPr>
          <w:p w14:paraId="2BD0B8BF" w14:textId="13D1F17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...may be set to the broadcast address if the Beacon frame last received from the AP included an SSID element.</w:t>
            </w:r>
          </w:p>
        </w:tc>
        <w:tc>
          <w:tcPr>
            <w:tcW w:w="3150" w:type="dxa"/>
            <w:shd w:val="clear" w:color="auto" w:fill="auto"/>
          </w:tcPr>
          <w:p w14:paraId="6F4A0F8F"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88E242" w14:textId="4D8870A1" w:rsidR="008C027F" w:rsidRDefault="008C027F" w:rsidP="00BC1078">
            <w:pPr>
              <w:suppressAutoHyphens/>
              <w:spacing w:after="0"/>
              <w:rPr>
                <w:rFonts w:ascii="Times New Roman" w:hAnsi="Times New Roman" w:cs="Times New Roman"/>
                <w:bCs/>
                <w:sz w:val="18"/>
                <w:szCs w:val="18"/>
              </w:rPr>
            </w:pPr>
          </w:p>
          <w:p w14:paraId="0655B845" w14:textId="218AD223" w:rsidR="00E4648E" w:rsidRDefault="00E4648E" w:rsidP="00BC1078">
            <w:pPr>
              <w:suppressAutoHyphens/>
              <w:spacing w:after="0"/>
              <w:rPr>
                <w:rFonts w:ascii="Times New Roman" w:hAnsi="Times New Roman" w:cs="Times New Roman"/>
                <w:bCs/>
                <w:sz w:val="18"/>
                <w:szCs w:val="18"/>
              </w:rPr>
            </w:pPr>
          </w:p>
          <w:p w14:paraId="7AEFE73E" w14:textId="0743E3DA" w:rsidR="00BC1078" w:rsidRPr="00237700" w:rsidRDefault="00BC1078" w:rsidP="00BC1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20B4BE66" w14:textId="50F90EBE" w:rsidR="00B45EC9" w:rsidRDefault="00B45EC9" w:rsidP="00B45EC9">
            <w:pPr>
              <w:suppressAutoHyphens/>
              <w:spacing w:after="0"/>
              <w:rPr>
                <w:rFonts w:ascii="Times New Roman" w:hAnsi="Times New Roman" w:cs="Times New Roman"/>
                <w:bCs/>
                <w:sz w:val="18"/>
                <w:szCs w:val="18"/>
              </w:rPr>
            </w:pPr>
          </w:p>
          <w:p w14:paraId="7DB777FF" w14:textId="2C9035E4"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22/1428r2</w:t>
            </w:r>
          </w:p>
          <w:p w14:paraId="6BC21DE3" w14:textId="215A4FD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372BA4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14C42D8" w14:textId="38856C65" w:rsidR="00DD564A" w:rsidRPr="00237700" w:rsidRDefault="00DD564A" w:rsidP="00BC1078">
            <w:pPr>
              <w:suppressAutoHyphens/>
              <w:spacing w:after="0"/>
              <w:rPr>
                <w:rFonts w:ascii="Times New Roman" w:hAnsi="Times New Roman" w:cs="Times New Roman"/>
                <w:bCs/>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11390</w:t>
            </w:r>
          </w:p>
        </w:tc>
        <w:tc>
          <w:tcPr>
            <w:tcW w:w="990" w:type="dxa"/>
          </w:tcPr>
          <w:p w14:paraId="2DB20644" w14:textId="0B9696B5"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21A73A6B" w14:textId="6427856D"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778DAF0" w14:textId="5B36A261"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217.19</w:t>
            </w:r>
          </w:p>
        </w:tc>
        <w:tc>
          <w:tcPr>
            <w:tcW w:w="2520" w:type="dxa"/>
            <w:shd w:val="clear" w:color="auto" w:fill="auto"/>
            <w:noWrap/>
          </w:tcPr>
          <w:p w14:paraId="6273E846" w14:textId="5A003FC6"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needs to be normative text for this. Add the normative text in 35.3.17 and 35.3.18.</w:t>
            </w:r>
          </w:p>
        </w:tc>
        <w:tc>
          <w:tcPr>
            <w:tcW w:w="2340" w:type="dxa"/>
            <w:shd w:val="clear" w:color="auto" w:fill="auto"/>
            <w:noWrap/>
          </w:tcPr>
          <w:p w14:paraId="13A2C363" w14:textId="569B7548"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statement in 35.3.17 - 'A non-AP MLD with dot11EHTMLSROptionImplemented equal to true shall have dot11EHTEMLMROptionImplemented equal to false.' and add the following statement in 35.3.18 - 'A non-AP MLD with dot11EHTEMLMROptionImplemented equal to true shall have dot11EHTEMLSROptionImplemented equal to false.'</w:t>
            </w:r>
          </w:p>
        </w:tc>
        <w:tc>
          <w:tcPr>
            <w:tcW w:w="3150" w:type="dxa"/>
            <w:shd w:val="clear" w:color="auto" w:fill="auto"/>
          </w:tcPr>
          <w:p w14:paraId="43FAB1D5" w14:textId="719C323C" w:rsidR="00DD564A" w:rsidRDefault="008C027F" w:rsidP="00DD564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04015F2" w14:textId="059698FE" w:rsidR="00E4648E" w:rsidRDefault="00E4648E" w:rsidP="00DD564A">
            <w:pPr>
              <w:suppressAutoHyphens/>
              <w:spacing w:after="0"/>
              <w:rPr>
                <w:rFonts w:ascii="Times New Roman" w:hAnsi="Times New Roman" w:cs="Times New Roman"/>
                <w:bCs/>
                <w:sz w:val="18"/>
                <w:szCs w:val="18"/>
              </w:rPr>
            </w:pPr>
          </w:p>
          <w:p w14:paraId="038520E8" w14:textId="42A2DE7D" w:rsidR="00DD564A" w:rsidRDefault="00DD564A" w:rsidP="00DD564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7D3E3A0C" w14:textId="5745D9FD" w:rsidR="00B45EC9" w:rsidRDefault="00B45EC9" w:rsidP="00DD564A">
            <w:pPr>
              <w:suppressAutoHyphens/>
              <w:spacing w:after="0"/>
              <w:rPr>
                <w:rFonts w:ascii="Times New Roman" w:hAnsi="Times New Roman" w:cs="Times New Roman"/>
                <w:bCs/>
                <w:sz w:val="18"/>
                <w:szCs w:val="18"/>
              </w:rPr>
            </w:pPr>
          </w:p>
          <w:p w14:paraId="2DC8B406" w14:textId="17A826D7" w:rsidR="00B45EC9" w:rsidRPr="00237700" w:rsidRDefault="00B45EC9" w:rsidP="00DD564A">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22/1159r1</w:t>
            </w:r>
          </w:p>
          <w:p w14:paraId="6038A58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833A002"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62E6D67" w14:textId="1DA2938A" w:rsidR="00DD564A" w:rsidRPr="00237700" w:rsidRDefault="00DD564A" w:rsidP="00DD564A">
            <w:pPr>
              <w:suppressAutoHyphens/>
              <w:spacing w:after="0"/>
              <w:rPr>
                <w:rFonts w:ascii="Times New Roman" w:hAnsi="Times New Roman" w:cs="Times New Roman"/>
                <w:bCs/>
                <w:sz w:val="18"/>
                <w:szCs w:val="18"/>
              </w:rPr>
            </w:pPr>
          </w:p>
        </w:tc>
      </w:tr>
      <w:tr w:rsidR="00DD564A" w:rsidRPr="008B0293" w14:paraId="4290F501" w14:textId="77777777" w:rsidTr="00221221">
        <w:trPr>
          <w:trHeight w:val="220"/>
          <w:jc w:val="center"/>
        </w:trPr>
        <w:tc>
          <w:tcPr>
            <w:tcW w:w="715" w:type="dxa"/>
            <w:shd w:val="clear" w:color="auto" w:fill="auto"/>
            <w:noWrap/>
          </w:tcPr>
          <w:p w14:paraId="7C5641AE" w14:textId="64561871"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11453</w:t>
            </w:r>
          </w:p>
        </w:tc>
        <w:tc>
          <w:tcPr>
            <w:tcW w:w="990" w:type="dxa"/>
          </w:tcPr>
          <w:p w14:paraId="142298E4" w14:textId="55F49DBC"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E500CDE" w14:textId="575281A6"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35.3.10</w:t>
            </w:r>
          </w:p>
        </w:tc>
        <w:tc>
          <w:tcPr>
            <w:tcW w:w="720" w:type="dxa"/>
          </w:tcPr>
          <w:p w14:paraId="300A504E" w14:textId="1344AE26"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434.22</w:t>
            </w:r>
          </w:p>
        </w:tc>
        <w:tc>
          <w:tcPr>
            <w:tcW w:w="2520" w:type="dxa"/>
            <w:shd w:val="clear" w:color="auto" w:fill="auto"/>
            <w:noWrap/>
          </w:tcPr>
          <w:p w14:paraId="16B787E5" w14:textId="4CD9B069"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Removal of an AP must be a critical update, i.e., addition of the Reconfig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19E52194" w14:textId="5651865B"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489D1E8" w14:textId="15104A1D" w:rsidR="00DD564A" w:rsidRPr="00237700" w:rsidRDefault="008C027F" w:rsidP="00DD564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357D14D" w14:textId="77777777" w:rsidR="00E4648E" w:rsidRDefault="00E4648E" w:rsidP="00DD564A">
            <w:pPr>
              <w:suppressAutoHyphens/>
              <w:spacing w:after="0"/>
              <w:rPr>
                <w:rFonts w:ascii="Times New Roman" w:hAnsi="Times New Roman" w:cs="Times New Roman"/>
                <w:bCs/>
                <w:sz w:val="18"/>
                <w:szCs w:val="18"/>
              </w:rPr>
            </w:pPr>
          </w:p>
          <w:p w14:paraId="06A955D1" w14:textId="77777777" w:rsidR="00B45EC9" w:rsidRDefault="00DD564A"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2D689BFB" w14:textId="2134A9DA" w:rsidR="00B45EC9" w:rsidRDefault="00B45EC9" w:rsidP="00B45EC9">
            <w:pPr>
              <w:suppressAutoHyphens/>
              <w:spacing w:after="0"/>
              <w:rPr>
                <w:rFonts w:ascii="Times New Roman" w:hAnsi="Times New Roman" w:cs="Times New Roman"/>
                <w:bCs/>
                <w:sz w:val="18"/>
                <w:szCs w:val="18"/>
              </w:rPr>
            </w:pPr>
          </w:p>
          <w:p w14:paraId="7C64D67A" w14:textId="287527EA"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55842076" w14:textId="694F973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DE3046"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645E5E3" w14:textId="0EEECC5E" w:rsidR="00DD564A" w:rsidRPr="00237700" w:rsidRDefault="00DD564A" w:rsidP="00DD564A">
            <w:pPr>
              <w:suppressAutoHyphens/>
              <w:spacing w:after="0"/>
              <w:rPr>
                <w:rFonts w:ascii="Times New Roman" w:hAnsi="Times New Roman" w:cs="Times New Roman"/>
                <w:bCs/>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11505</w:t>
            </w:r>
          </w:p>
        </w:tc>
        <w:tc>
          <w:tcPr>
            <w:tcW w:w="990" w:type="dxa"/>
          </w:tcPr>
          <w:p w14:paraId="70ACF77E" w14:textId="4950D78B"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369F80F4" w14:textId="5D52D9A6"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9.4.1.74</w:t>
            </w:r>
          </w:p>
        </w:tc>
        <w:tc>
          <w:tcPr>
            <w:tcW w:w="720" w:type="dxa"/>
          </w:tcPr>
          <w:p w14:paraId="2022E4F0" w14:textId="4E748D58"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190.54</w:t>
            </w:r>
          </w:p>
        </w:tc>
        <w:tc>
          <w:tcPr>
            <w:tcW w:w="2520" w:type="dxa"/>
            <w:shd w:val="clear" w:color="auto" w:fill="auto"/>
            <w:noWrap/>
          </w:tcPr>
          <w:p w14:paraId="75B58BEC" w14:textId="685F5337"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 is normative behaivor and does not belong in format section.</w:t>
            </w:r>
          </w:p>
        </w:tc>
        <w:tc>
          <w:tcPr>
            <w:tcW w:w="2340" w:type="dxa"/>
            <w:shd w:val="clear" w:color="auto" w:fill="auto"/>
            <w:noWrap/>
          </w:tcPr>
          <w:p w14:paraId="50C5DA8A" w14:textId="2C08548D"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move the cited sentence to clause 35</w:t>
            </w:r>
          </w:p>
        </w:tc>
        <w:tc>
          <w:tcPr>
            <w:tcW w:w="3150" w:type="dxa"/>
            <w:shd w:val="clear" w:color="auto" w:fill="auto"/>
          </w:tcPr>
          <w:p w14:paraId="440012A2" w14:textId="40C5BFFE" w:rsidR="00BF2D55" w:rsidRPr="00237700" w:rsidRDefault="008C027F" w:rsidP="00BF2D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AD3804C" w14:textId="77777777" w:rsidR="00E4648E" w:rsidRDefault="00E4648E" w:rsidP="00BF2D55">
            <w:pPr>
              <w:suppressAutoHyphens/>
              <w:spacing w:after="0"/>
              <w:rPr>
                <w:rFonts w:ascii="Times New Roman" w:hAnsi="Times New Roman" w:cs="Times New Roman"/>
                <w:bCs/>
                <w:sz w:val="18"/>
                <w:szCs w:val="18"/>
              </w:rPr>
            </w:pPr>
          </w:p>
          <w:p w14:paraId="3B1200F1" w14:textId="77777777" w:rsidR="00E4648E" w:rsidRDefault="00E4648E" w:rsidP="00BF2D55">
            <w:pPr>
              <w:suppressAutoHyphens/>
              <w:spacing w:after="0"/>
              <w:rPr>
                <w:rFonts w:ascii="Times New Roman" w:hAnsi="Times New Roman" w:cs="Times New Roman"/>
                <w:bCs/>
                <w:sz w:val="18"/>
                <w:szCs w:val="18"/>
              </w:rPr>
            </w:pPr>
          </w:p>
          <w:p w14:paraId="51D7AFB6" w14:textId="047CD1EE" w:rsidR="00BF2D55" w:rsidRDefault="00BF2D55" w:rsidP="00BF2D5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438E47DD" w14:textId="4467D029" w:rsidR="00B45EC9" w:rsidRDefault="00B45EC9" w:rsidP="00BF2D55">
            <w:pPr>
              <w:suppressAutoHyphens/>
              <w:spacing w:after="0"/>
              <w:rPr>
                <w:rFonts w:ascii="Times New Roman" w:hAnsi="Times New Roman" w:cs="Times New Roman"/>
                <w:bCs/>
                <w:sz w:val="18"/>
                <w:szCs w:val="18"/>
              </w:rPr>
            </w:pPr>
          </w:p>
          <w:p w14:paraId="5DA99DCB" w14:textId="49503208" w:rsidR="00B45EC9" w:rsidRPr="00237700" w:rsidRDefault="00B45EC9" w:rsidP="00BF2D55">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22/1129r1</w:t>
            </w:r>
          </w:p>
          <w:p w14:paraId="27D79DCC"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CD6A89"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15DB912" w14:textId="03F0A04C" w:rsidR="00BF2D55" w:rsidRPr="00237700" w:rsidRDefault="00BF2D55" w:rsidP="00BF2D55">
            <w:pPr>
              <w:suppressAutoHyphens/>
              <w:spacing w:after="0"/>
              <w:rPr>
                <w:rFonts w:ascii="Times New Roman" w:hAnsi="Times New Roman" w:cs="Times New Roman"/>
                <w:bCs/>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11508</w:t>
            </w:r>
          </w:p>
        </w:tc>
        <w:tc>
          <w:tcPr>
            <w:tcW w:w="990" w:type="dxa"/>
          </w:tcPr>
          <w:p w14:paraId="72F3A307" w14:textId="0219B705"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07C2398F" w14:textId="3BC02E78"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9.4.2.199</w:t>
            </w:r>
          </w:p>
        </w:tc>
        <w:tc>
          <w:tcPr>
            <w:tcW w:w="720" w:type="dxa"/>
          </w:tcPr>
          <w:p w14:paraId="4126D9B9" w14:textId="56C37EFE"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207.54</w:t>
            </w:r>
          </w:p>
        </w:tc>
        <w:tc>
          <w:tcPr>
            <w:tcW w:w="2520" w:type="dxa"/>
            <w:shd w:val="clear" w:color="auto" w:fill="auto"/>
            <w:noWrap/>
          </w:tcPr>
          <w:p w14:paraId="0A7B5F95" w14:textId="24EBC877"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design of restricted TWT traffic info field doesn't make sense; if there is no valid TID bitmap for DL or UL,those fields should be not included; it is just waste of bits.</w:t>
            </w:r>
          </w:p>
        </w:tc>
        <w:tc>
          <w:tcPr>
            <w:tcW w:w="2340" w:type="dxa"/>
            <w:shd w:val="clear" w:color="auto" w:fill="auto"/>
            <w:noWrap/>
          </w:tcPr>
          <w:p w14:paraId="3A0E94A5" w14:textId="0476502E"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5898BFF" w14:textId="642513A1" w:rsidR="009D7297" w:rsidRPr="00237700" w:rsidRDefault="008C027F" w:rsidP="009D7297">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409D4C"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8CC9265" w14:textId="77777777" w:rsidR="009D7297" w:rsidRPr="00237700" w:rsidRDefault="009D7297" w:rsidP="009D7297">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25, 2022, but no straw poll is conducted yet.</w:t>
            </w:r>
          </w:p>
          <w:p w14:paraId="0B1927F4" w14:textId="77777777" w:rsidR="009D7297" w:rsidRPr="00237700" w:rsidRDefault="009D7297" w:rsidP="009D7297">
            <w:pPr>
              <w:suppressAutoHyphens/>
              <w:spacing w:after="0"/>
              <w:rPr>
                <w:rFonts w:ascii="Times New Roman" w:hAnsi="Times New Roman" w:cs="Times New Roman"/>
                <w:bCs/>
                <w:sz w:val="18"/>
                <w:szCs w:val="18"/>
              </w:rPr>
            </w:pPr>
          </w:p>
          <w:p w14:paraId="7E281C9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22/1280r4</w:t>
            </w:r>
          </w:p>
          <w:p w14:paraId="52584046" w14:textId="3370819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A69FF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C695CA6" w14:textId="795374BC" w:rsidR="009D7297" w:rsidRPr="00237700" w:rsidRDefault="009D7297" w:rsidP="009D7297">
            <w:pPr>
              <w:suppressAutoHyphens/>
              <w:spacing w:after="0"/>
              <w:rPr>
                <w:rFonts w:ascii="Times New Roman" w:hAnsi="Times New Roman" w:cs="Times New Roman"/>
                <w:bCs/>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11587</w:t>
            </w:r>
          </w:p>
        </w:tc>
        <w:tc>
          <w:tcPr>
            <w:tcW w:w="990" w:type="dxa"/>
          </w:tcPr>
          <w:p w14:paraId="01088FB1" w14:textId="4BF66A6D"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Vishnu Ratnam</w:t>
            </w:r>
          </w:p>
        </w:tc>
        <w:tc>
          <w:tcPr>
            <w:tcW w:w="900" w:type="dxa"/>
            <w:shd w:val="clear" w:color="auto" w:fill="auto"/>
            <w:noWrap/>
          </w:tcPr>
          <w:p w14:paraId="407D1FF7" w14:textId="1F7B3E06"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35.3.7.1.6</w:t>
            </w:r>
          </w:p>
        </w:tc>
        <w:tc>
          <w:tcPr>
            <w:tcW w:w="720" w:type="dxa"/>
          </w:tcPr>
          <w:p w14:paraId="1B401615" w14:textId="56072C18"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430.61</w:t>
            </w:r>
          </w:p>
        </w:tc>
        <w:tc>
          <w:tcPr>
            <w:tcW w:w="2520" w:type="dxa"/>
            <w:shd w:val="clear" w:color="auto" w:fill="auto"/>
            <w:noWrap/>
          </w:tcPr>
          <w:p w14:paraId="049BF049" w14:textId="6C336C3C"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there are no reamining BUs for a nonAP MLD that mapped to the current link, the AP MLD sets the "More Data" subfield to 0 in a downlink PPDU, or transmits a QoS null data frame in reponse to a PS poll. The spec should provide a mechanism for the AP to also indicate, in the resposne frame, presence of pending traffic for the nonAP MLD that is mapped to other links. The AP should also utilize such a mechanism to indicate a need </w:t>
            </w:r>
            <w:r w:rsidRPr="00237700">
              <w:rPr>
                <w:rFonts w:ascii="Times New Roman" w:hAnsi="Times New Roman" w:cs="Times New Roman"/>
                <w:sz w:val="18"/>
                <w:szCs w:val="18"/>
              </w:rPr>
              <w:lastRenderedPageBreak/>
              <w:t>to check the beacon for critical update.</w:t>
            </w:r>
          </w:p>
        </w:tc>
        <w:tc>
          <w:tcPr>
            <w:tcW w:w="2340" w:type="dxa"/>
            <w:shd w:val="clear" w:color="auto" w:fill="auto"/>
            <w:noWrap/>
          </w:tcPr>
          <w:p w14:paraId="6D5DCD06" w14:textId="0BCC19A2"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Define a mechanism where using either a new element or subfield in the response frame, or by transmitting an individually addressed frame, an AP MLD can indicate to an STA of the nonAP MLD if there is buffered traffic for another STA of the nonAP MLD or if there is a need to check the beacon for a critical updates.</w:t>
            </w:r>
          </w:p>
        </w:tc>
        <w:tc>
          <w:tcPr>
            <w:tcW w:w="3150" w:type="dxa"/>
            <w:shd w:val="clear" w:color="auto" w:fill="auto"/>
          </w:tcPr>
          <w:p w14:paraId="08AA659E" w14:textId="256A7B4A" w:rsidR="009D7297" w:rsidRPr="00237700" w:rsidRDefault="008C027F" w:rsidP="009D7297">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F4942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C092030" w14:textId="77777777" w:rsidR="009D7297" w:rsidRPr="00237700" w:rsidRDefault="009D7297" w:rsidP="009D7297">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55249758" w14:textId="7518D82D" w:rsidR="009D7297" w:rsidRDefault="009D7297" w:rsidP="009D7297">
            <w:pPr>
              <w:suppressAutoHyphens/>
              <w:spacing w:after="0"/>
              <w:rPr>
                <w:rFonts w:ascii="Times New Roman" w:hAnsi="Times New Roman" w:cs="Times New Roman"/>
                <w:bCs/>
                <w:sz w:val="18"/>
                <w:szCs w:val="18"/>
              </w:rPr>
            </w:pPr>
          </w:p>
          <w:p w14:paraId="552A3D4B" w14:textId="488AF8AD" w:rsidR="00B45EC9" w:rsidRPr="00237700" w:rsidRDefault="00B45EC9" w:rsidP="009D7297">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Vishnu Ratnam</w:t>
            </w:r>
            <w:r w:rsidRPr="00B45EC9">
              <w:rPr>
                <w:rFonts w:ascii="Times New Roman" w:hAnsi="Times New Roman" w:cs="Times New Roman"/>
                <w:bCs/>
                <w:sz w:val="18"/>
                <w:szCs w:val="18"/>
              </w:rPr>
              <w:tab/>
              <w:t>22/1201r2</w:t>
            </w:r>
          </w:p>
          <w:p w14:paraId="4007BC7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D54A8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28F5B56" w14:textId="0305153D" w:rsidR="009D7297" w:rsidRPr="00237700" w:rsidRDefault="009D7297" w:rsidP="009D7297">
            <w:pPr>
              <w:suppressAutoHyphens/>
              <w:spacing w:after="0"/>
              <w:rPr>
                <w:rFonts w:ascii="Times New Roman" w:hAnsi="Times New Roman" w:cs="Times New Roman"/>
                <w:bCs/>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11714</w:t>
            </w:r>
          </w:p>
        </w:tc>
        <w:tc>
          <w:tcPr>
            <w:tcW w:w="990" w:type="dxa"/>
          </w:tcPr>
          <w:p w14:paraId="17722775" w14:textId="76D6F569"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11607DFC" w14:textId="150815B6"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35.3.2.1</w:t>
            </w:r>
          </w:p>
        </w:tc>
        <w:tc>
          <w:tcPr>
            <w:tcW w:w="720" w:type="dxa"/>
          </w:tcPr>
          <w:p w14:paraId="3DCDF527" w14:textId="7235A980"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406.01</w:t>
            </w:r>
          </w:p>
        </w:tc>
        <w:tc>
          <w:tcPr>
            <w:tcW w:w="2520" w:type="dxa"/>
            <w:shd w:val="clear" w:color="auto" w:fill="auto"/>
            <w:noWrap/>
          </w:tcPr>
          <w:p w14:paraId="2142B362" w14:textId="0FB49128"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STA" and "A non-AP STA" is used interchangeably many times during Clause 35. Need to replace all the relevant occurences of "A STA" with "A non-AP STA". Commenting on this particular line as a placeholder.</w:t>
            </w:r>
          </w:p>
        </w:tc>
        <w:tc>
          <w:tcPr>
            <w:tcW w:w="2340" w:type="dxa"/>
            <w:shd w:val="clear" w:color="auto" w:fill="auto"/>
            <w:noWrap/>
          </w:tcPr>
          <w:p w14:paraId="16E884C1" w14:textId="1D317689"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05F8288" w14:textId="3E3883AE" w:rsidR="00A50C75" w:rsidRPr="00237700" w:rsidRDefault="008C027F" w:rsidP="00A50C7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DE3B8E3" w14:textId="77777777" w:rsidR="00E4648E" w:rsidRDefault="00E4648E" w:rsidP="00E4648E">
            <w:pPr>
              <w:suppressAutoHyphens/>
              <w:spacing w:after="0"/>
              <w:rPr>
                <w:rFonts w:ascii="Times New Roman" w:hAnsi="Times New Roman" w:cs="Times New Roman"/>
                <w:bCs/>
                <w:sz w:val="18"/>
                <w:szCs w:val="18"/>
              </w:rPr>
            </w:pPr>
          </w:p>
          <w:p w14:paraId="6B1F4896" w14:textId="77777777" w:rsidR="00A50C75" w:rsidRPr="00237700" w:rsidRDefault="00A50C75" w:rsidP="00A50C7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with Abhi's CR document 22/1182r7 on August 15, 2022, but no straw poll is conducted yet.</w:t>
            </w:r>
          </w:p>
          <w:p w14:paraId="2A3090A4" w14:textId="5BEB5553" w:rsidR="00A50C75" w:rsidRDefault="00A50C75" w:rsidP="00A50C7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The PoC is reassigned from Abhi to Po-Kai on August 30, 2022.</w:t>
            </w:r>
          </w:p>
          <w:p w14:paraId="6E353960" w14:textId="77777777" w:rsidR="00B45EC9" w:rsidRPr="00237700" w:rsidRDefault="00B45EC9" w:rsidP="00A50C75">
            <w:pPr>
              <w:suppressAutoHyphens/>
              <w:spacing w:after="0"/>
              <w:rPr>
                <w:rFonts w:ascii="Times New Roman" w:hAnsi="Times New Roman" w:cs="Times New Roman"/>
                <w:bCs/>
                <w:sz w:val="18"/>
                <w:szCs w:val="18"/>
              </w:rPr>
            </w:pPr>
          </w:p>
          <w:p w14:paraId="01F6F4B3" w14:textId="2C724E72"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22/1182r7</w:t>
            </w:r>
          </w:p>
          <w:p w14:paraId="680DC02C" w14:textId="5769693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292578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3341C45" w14:textId="77777777" w:rsidR="00B45EC9" w:rsidRPr="0046434B" w:rsidRDefault="00B45EC9" w:rsidP="00B45EC9">
            <w:pPr>
              <w:suppressAutoHyphens/>
              <w:spacing w:after="0"/>
              <w:rPr>
                <w:rFonts w:ascii="Times New Roman" w:hAnsi="Times New Roman" w:cs="Times New Roman"/>
                <w:bCs/>
                <w:color w:val="FF0000"/>
                <w:sz w:val="18"/>
                <w:szCs w:val="18"/>
              </w:rPr>
            </w:pPr>
          </w:p>
          <w:p w14:paraId="7139A4E5" w14:textId="312D819F" w:rsidR="00A50C75" w:rsidRPr="00237700" w:rsidRDefault="00A50C75" w:rsidP="00A50C75">
            <w:pPr>
              <w:suppressAutoHyphens/>
              <w:spacing w:after="0"/>
              <w:rPr>
                <w:rFonts w:ascii="Times New Roman" w:hAnsi="Times New Roman" w:cs="Times New Roman"/>
                <w:bCs/>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12317</w:t>
            </w:r>
          </w:p>
        </w:tc>
        <w:tc>
          <w:tcPr>
            <w:tcW w:w="990" w:type="dxa"/>
          </w:tcPr>
          <w:p w14:paraId="3AEF5442" w14:textId="6C80399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0A804E1B" w14:textId="465920FA"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9.4.1.17</w:t>
            </w:r>
          </w:p>
        </w:tc>
        <w:tc>
          <w:tcPr>
            <w:tcW w:w="720" w:type="dxa"/>
          </w:tcPr>
          <w:p w14:paraId="77412B63" w14:textId="6452FBAC"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1A2A5D0B" w14:textId="5E8DE20E"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 reduce the delay, the More Data subfield in the Ack and Blockblock frames can be used to indicate whether there are pending traffic which need to be transmitted to the AP as soon as possible. Then the AP can do the RDG operation, TXOP sharing or trigger the STA's uplink transmission.</w:t>
            </w:r>
          </w:p>
        </w:tc>
        <w:tc>
          <w:tcPr>
            <w:tcW w:w="2340" w:type="dxa"/>
            <w:shd w:val="clear" w:color="auto" w:fill="auto"/>
            <w:noWrap/>
          </w:tcPr>
          <w:p w14:paraId="66402E02" w14:textId="0426147F"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provide contribution.</w:t>
            </w:r>
          </w:p>
        </w:tc>
        <w:tc>
          <w:tcPr>
            <w:tcW w:w="3150" w:type="dxa"/>
            <w:shd w:val="clear" w:color="auto" w:fill="auto"/>
          </w:tcPr>
          <w:p w14:paraId="6D9E6724" w14:textId="0D999954" w:rsidR="006B56FA" w:rsidRPr="00237700" w:rsidRDefault="008C027F" w:rsidP="006B56F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0D1F9B3" w14:textId="77777777" w:rsidR="00E4648E" w:rsidRPr="0046434B" w:rsidRDefault="00E4648E" w:rsidP="00E4648E">
            <w:pPr>
              <w:suppressAutoHyphens/>
              <w:spacing w:after="0"/>
              <w:rPr>
                <w:rFonts w:ascii="Times New Roman" w:hAnsi="Times New Roman" w:cs="Times New Roman"/>
                <w:bCs/>
                <w:color w:val="FF0000"/>
                <w:sz w:val="18"/>
                <w:szCs w:val="18"/>
              </w:rPr>
            </w:pPr>
          </w:p>
          <w:p w14:paraId="70E7B4B4" w14:textId="64E96108" w:rsidR="006B56FA" w:rsidRDefault="006B56FA" w:rsidP="006B56F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15, 2022 and September 13, 2022, but no straw poll is conducted yet.</w:t>
            </w:r>
          </w:p>
          <w:p w14:paraId="683C5DD3" w14:textId="38383B8D" w:rsidR="00B45EC9" w:rsidRDefault="00B45EC9" w:rsidP="006B56FA">
            <w:pPr>
              <w:suppressAutoHyphens/>
              <w:spacing w:after="0"/>
              <w:rPr>
                <w:rFonts w:ascii="Times New Roman" w:hAnsi="Times New Roman" w:cs="Times New Roman"/>
                <w:bCs/>
                <w:sz w:val="18"/>
                <w:szCs w:val="18"/>
              </w:rPr>
            </w:pPr>
          </w:p>
          <w:p w14:paraId="60516108" w14:textId="22C1521A" w:rsidR="00B45EC9" w:rsidRPr="00237700" w:rsidRDefault="00B45EC9" w:rsidP="006B56FA">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22/1043r4</w:t>
            </w:r>
          </w:p>
          <w:p w14:paraId="3EED665C" w14:textId="61D4518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47CA37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731F9B6" w14:textId="2C9857D0" w:rsidR="006B56FA" w:rsidRPr="00237700" w:rsidRDefault="006B56FA" w:rsidP="006B56FA">
            <w:pPr>
              <w:suppressAutoHyphens/>
              <w:spacing w:after="0"/>
              <w:rPr>
                <w:rFonts w:ascii="Times New Roman" w:hAnsi="Times New Roman" w:cs="Times New Roman"/>
                <w:bCs/>
                <w:sz w:val="18"/>
                <w:szCs w:val="18"/>
              </w:rPr>
            </w:pP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12322</w:t>
            </w:r>
          </w:p>
        </w:tc>
        <w:tc>
          <w:tcPr>
            <w:tcW w:w="990" w:type="dxa"/>
          </w:tcPr>
          <w:p w14:paraId="48F0B14F" w14:textId="4B8B07D0"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54CEFA9E" w14:textId="33E7759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12.5.3.3.1</w:t>
            </w:r>
          </w:p>
        </w:tc>
        <w:tc>
          <w:tcPr>
            <w:tcW w:w="720" w:type="dxa"/>
          </w:tcPr>
          <w:p w14:paraId="237164DA" w14:textId="5197D07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339.53</w:t>
            </w:r>
          </w:p>
        </w:tc>
        <w:tc>
          <w:tcPr>
            <w:tcW w:w="2520" w:type="dxa"/>
            <w:shd w:val="clear" w:color="auto" w:fill="auto"/>
            <w:noWrap/>
          </w:tcPr>
          <w:p w14:paraId="5036D6C9" w14:textId="48263E0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unified framework should be defined  for both individually addressed Data frame and Management frame. Please remove the word "Data"</w:t>
            </w:r>
          </w:p>
        </w:tc>
        <w:tc>
          <w:tcPr>
            <w:tcW w:w="2340" w:type="dxa"/>
            <w:shd w:val="clear" w:color="auto" w:fill="auto"/>
            <w:noWrap/>
          </w:tcPr>
          <w:p w14:paraId="62DAC3D2" w14:textId="7E274F1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remove the word "Data"</w:t>
            </w:r>
          </w:p>
        </w:tc>
        <w:tc>
          <w:tcPr>
            <w:tcW w:w="3150" w:type="dxa"/>
            <w:shd w:val="clear" w:color="auto" w:fill="auto"/>
          </w:tcPr>
          <w:p w14:paraId="0B48EF79" w14:textId="5A9B1DC2" w:rsidR="00E4648E" w:rsidRPr="00B45EC9"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81799C0"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9C3EF96" w14:textId="77777777" w:rsidR="00B5078F" w:rsidRPr="00237700" w:rsidRDefault="00B5078F" w:rsidP="00B5078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19D035F2" w14:textId="38AECEE4" w:rsidR="00B5078F" w:rsidRPr="00237700" w:rsidRDefault="00B5078F" w:rsidP="00B5078F">
            <w:pPr>
              <w:suppressAutoHyphens/>
              <w:spacing w:after="0"/>
              <w:rPr>
                <w:rFonts w:ascii="Times New Roman" w:hAnsi="Times New Roman" w:cs="Times New Roman"/>
                <w:bCs/>
                <w:sz w:val="18"/>
                <w:szCs w:val="18"/>
              </w:rPr>
            </w:pPr>
          </w:p>
          <w:p w14:paraId="43A75ED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22/1178r3</w:t>
            </w:r>
          </w:p>
          <w:p w14:paraId="6C4CF489" w14:textId="4E7D9AC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B2149F5" w14:textId="77777777" w:rsidR="00B5078F"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D973138" w14:textId="06ED5D4F" w:rsidR="00B45EC9" w:rsidRPr="00237700" w:rsidRDefault="00B45EC9" w:rsidP="00B45EC9">
            <w:pPr>
              <w:suppressAutoHyphens/>
              <w:spacing w:after="0"/>
              <w:rPr>
                <w:rFonts w:ascii="Times New Roman" w:hAnsi="Times New Roman" w:cs="Times New Roman"/>
                <w:bCs/>
                <w:sz w:val="18"/>
                <w:szCs w:val="18"/>
              </w:rPr>
            </w:pP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12390</w:t>
            </w:r>
          </w:p>
        </w:tc>
        <w:tc>
          <w:tcPr>
            <w:tcW w:w="990" w:type="dxa"/>
          </w:tcPr>
          <w:p w14:paraId="38AD66E3" w14:textId="5D72F9EA"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Rojan Chitrakar</w:t>
            </w:r>
          </w:p>
        </w:tc>
        <w:tc>
          <w:tcPr>
            <w:tcW w:w="900" w:type="dxa"/>
            <w:shd w:val="clear" w:color="auto" w:fill="auto"/>
            <w:noWrap/>
          </w:tcPr>
          <w:p w14:paraId="6F50D945" w14:textId="71A684CE"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0BAC1EDC" w14:textId="1C41B465"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469.12</w:t>
            </w:r>
          </w:p>
        </w:tc>
        <w:tc>
          <w:tcPr>
            <w:tcW w:w="2520" w:type="dxa"/>
            <w:shd w:val="clear" w:color="auto" w:fill="auto"/>
            <w:noWrap/>
          </w:tcPr>
          <w:p w14:paraId="65289BE3" w14:textId="1FB258BD"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Why "peer device" is used here when the immediately preceding sentence and elsewhere use associated non-AP STA?</w:t>
            </w:r>
          </w:p>
        </w:tc>
        <w:tc>
          <w:tcPr>
            <w:tcW w:w="2340" w:type="dxa"/>
            <w:shd w:val="clear" w:color="auto" w:fill="auto"/>
            <w:noWrap/>
          </w:tcPr>
          <w:p w14:paraId="61F1359F" w14:textId="18032088"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Replace "peer device" with associated non-AP STA.</w:t>
            </w:r>
          </w:p>
        </w:tc>
        <w:tc>
          <w:tcPr>
            <w:tcW w:w="3150" w:type="dxa"/>
            <w:shd w:val="clear" w:color="auto" w:fill="auto"/>
          </w:tcPr>
          <w:p w14:paraId="2399E408" w14:textId="1317162E" w:rsidR="006F3423" w:rsidRPr="00237700" w:rsidRDefault="008C027F" w:rsidP="006F342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A495FF"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1CDC339" w14:textId="77777777" w:rsidR="006F3423" w:rsidRPr="00237700" w:rsidRDefault="006F3423" w:rsidP="006F342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with 22/1233r6, but no straw poll is conducted yet.</w:t>
            </w:r>
          </w:p>
          <w:p w14:paraId="22C09880" w14:textId="714C0D2C" w:rsidR="00B45EC9" w:rsidRDefault="006F3423"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lastRenderedPageBreak/>
              <w:t>This CID is discussed on September 12, 2022 with 22/1233r8, but no straw poll is conducted yet.</w:t>
            </w:r>
          </w:p>
          <w:p w14:paraId="154E3E75" w14:textId="77777777" w:rsidR="00B45EC9" w:rsidRDefault="00B45EC9" w:rsidP="00B45EC9">
            <w:pPr>
              <w:suppressAutoHyphens/>
              <w:spacing w:after="0"/>
              <w:rPr>
                <w:rFonts w:ascii="Times New Roman" w:hAnsi="Times New Roman" w:cs="Times New Roman"/>
                <w:bCs/>
                <w:sz w:val="18"/>
                <w:szCs w:val="18"/>
              </w:rPr>
            </w:pPr>
          </w:p>
          <w:p w14:paraId="0E0C9A23" w14:textId="58AB5FFC"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22/1233r8</w:t>
            </w:r>
          </w:p>
          <w:p w14:paraId="04CEECF2" w14:textId="74E4F15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5766CB" w14:textId="77777777" w:rsidR="006F3423"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DA2ECA6" w14:textId="418E336B" w:rsidR="00B45EC9" w:rsidRPr="00237700" w:rsidRDefault="00B45EC9" w:rsidP="00B45EC9">
            <w:pPr>
              <w:suppressAutoHyphens/>
              <w:spacing w:after="0"/>
              <w:rPr>
                <w:rFonts w:ascii="Times New Roman" w:hAnsi="Times New Roman" w:cs="Times New Roman"/>
                <w:bCs/>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12812</w:t>
            </w:r>
          </w:p>
        </w:tc>
        <w:tc>
          <w:tcPr>
            <w:tcW w:w="990" w:type="dxa"/>
          </w:tcPr>
          <w:p w14:paraId="1FF20F6A" w14:textId="4DD585E8"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Laurent Cariou</w:t>
            </w:r>
          </w:p>
        </w:tc>
        <w:tc>
          <w:tcPr>
            <w:tcW w:w="900" w:type="dxa"/>
            <w:shd w:val="clear" w:color="auto" w:fill="auto"/>
            <w:noWrap/>
          </w:tcPr>
          <w:p w14:paraId="244610B4" w14:textId="1AE170C4"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2EFB8FE6" w14:textId="55AFBE2F"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463.60</w:t>
            </w:r>
          </w:p>
        </w:tc>
        <w:tc>
          <w:tcPr>
            <w:tcW w:w="2520" w:type="dxa"/>
            <w:shd w:val="clear" w:color="auto" w:fill="auto"/>
            <w:noWrap/>
          </w:tcPr>
          <w:p w14:paraId="03CC417A" w14:textId="521FE6A4"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 non-AP MLD is in EMLSR mode and when only one STA that is operating on one of the EMLSR links is in awake state and the other STAs operating on the EMLSR links affiliated with the same non-AP MLD are in doze state, the non-AP MLD doesn't need to wait for the EMLSR Transition Delay time to switch to the listening operation.</w:t>
            </w:r>
          </w:p>
        </w:tc>
        <w:tc>
          <w:tcPr>
            <w:tcW w:w="2340" w:type="dxa"/>
            <w:shd w:val="clear" w:color="auto" w:fill="auto"/>
            <w:noWrap/>
          </w:tcPr>
          <w:p w14:paraId="4DF88D68" w14:textId="2CE00C0D"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an exception as follows: "When there is only one STA in awake state operation on the EMLSR links, the non-AP MLD switches back to the listening operation after the end of the frame exchanges for both an AP initiated and a STA initiated cases without waiting for the EMLSR Transition Delay time."</w:t>
            </w:r>
          </w:p>
        </w:tc>
        <w:tc>
          <w:tcPr>
            <w:tcW w:w="3150" w:type="dxa"/>
            <w:shd w:val="clear" w:color="auto" w:fill="auto"/>
          </w:tcPr>
          <w:p w14:paraId="073DAF38" w14:textId="4DA48FA6" w:rsidR="006F3423" w:rsidRPr="00237700" w:rsidRDefault="008C027F" w:rsidP="006F342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D279CD"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4779CCE" w14:textId="77777777" w:rsidR="006F3423" w:rsidRPr="00237700" w:rsidRDefault="006F3423" w:rsidP="006F342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5EAA579B" w14:textId="5E2AF599" w:rsidR="00901A72" w:rsidRPr="00237700" w:rsidRDefault="00901A72" w:rsidP="006F3423">
            <w:pPr>
              <w:suppressAutoHyphens/>
              <w:spacing w:after="0"/>
              <w:rPr>
                <w:rFonts w:ascii="Times New Roman" w:hAnsi="Times New Roman" w:cs="Times New Roman"/>
                <w:bCs/>
                <w:sz w:val="18"/>
                <w:szCs w:val="18"/>
              </w:rPr>
            </w:pPr>
          </w:p>
          <w:p w14:paraId="3185355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0D301E6E" w14:textId="4E47BF5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FCB7F39" w14:textId="77777777" w:rsidR="00901A72"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355AF70" w14:textId="012C692C" w:rsidR="00B45EC9" w:rsidRPr="00237700" w:rsidRDefault="00B45EC9" w:rsidP="00B45EC9">
            <w:pPr>
              <w:suppressAutoHyphens/>
              <w:spacing w:after="0"/>
              <w:rPr>
                <w:rFonts w:ascii="Times New Roman" w:hAnsi="Times New Roman" w:cs="Times New Roman"/>
                <w:bCs/>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12853</w:t>
            </w:r>
          </w:p>
        </w:tc>
        <w:tc>
          <w:tcPr>
            <w:tcW w:w="990" w:type="dxa"/>
          </w:tcPr>
          <w:p w14:paraId="3816A115" w14:textId="1A56E0DC"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Mikael Lorgeoux</w:t>
            </w:r>
          </w:p>
        </w:tc>
        <w:tc>
          <w:tcPr>
            <w:tcW w:w="900" w:type="dxa"/>
            <w:shd w:val="clear" w:color="auto" w:fill="auto"/>
            <w:noWrap/>
          </w:tcPr>
          <w:p w14:paraId="572E77AC" w14:textId="445921D7"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2CB1E18B" w14:textId="2A73FB17"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461.56</w:t>
            </w:r>
          </w:p>
        </w:tc>
        <w:tc>
          <w:tcPr>
            <w:tcW w:w="2520" w:type="dxa"/>
            <w:shd w:val="clear" w:color="auto" w:fill="auto"/>
            <w:noWrap/>
          </w:tcPr>
          <w:p w14:paraId="3F266617" w14:textId="3E746DDC"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Lack of rules for an efficient operation of EMLSR mode regarding uplink TID-To-Link Mapping. Especially, in some situations, the transmitted BSRP TF (i.e. Initial Ctrl frame) may be not in line with the uplink TID-To-Link mapping in use.</w:t>
            </w:r>
          </w:p>
        </w:tc>
        <w:tc>
          <w:tcPr>
            <w:tcW w:w="2340" w:type="dxa"/>
            <w:shd w:val="clear" w:color="auto" w:fill="auto"/>
            <w:noWrap/>
          </w:tcPr>
          <w:p w14:paraId="3F275CF8" w14:textId="13A755DC"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rules for transmission of BSRP TF regarding uplink TID-To-Link mapping.</w:t>
            </w:r>
          </w:p>
        </w:tc>
        <w:tc>
          <w:tcPr>
            <w:tcW w:w="3150" w:type="dxa"/>
            <w:shd w:val="clear" w:color="auto" w:fill="auto"/>
          </w:tcPr>
          <w:p w14:paraId="5EE9032E" w14:textId="38F8D5C8" w:rsidR="00901A72" w:rsidRPr="00237700" w:rsidRDefault="008C027F" w:rsidP="00901A7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48AAF9B" w14:textId="02676303" w:rsidR="00E4648E" w:rsidRPr="0046434B" w:rsidRDefault="00E4648E" w:rsidP="00E4648E">
            <w:pPr>
              <w:suppressAutoHyphens/>
              <w:spacing w:after="0"/>
              <w:rPr>
                <w:rFonts w:ascii="Times New Roman" w:hAnsi="Times New Roman" w:cs="Times New Roman"/>
                <w:bCs/>
                <w:color w:val="FF0000"/>
                <w:sz w:val="18"/>
                <w:szCs w:val="18"/>
              </w:rPr>
            </w:pPr>
          </w:p>
          <w:p w14:paraId="2C2BF4CC" w14:textId="77777777" w:rsidR="00901A72" w:rsidRPr="00237700" w:rsidRDefault="00901A72" w:rsidP="00901A7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2077E1E9" w14:textId="427F38A3" w:rsidR="00901A72" w:rsidRPr="00237700" w:rsidRDefault="00901A72" w:rsidP="00901A72">
            <w:pPr>
              <w:suppressAutoHyphens/>
              <w:spacing w:after="0"/>
              <w:rPr>
                <w:rFonts w:ascii="Times New Roman" w:hAnsi="Times New Roman" w:cs="Times New Roman"/>
                <w:bCs/>
                <w:sz w:val="18"/>
                <w:szCs w:val="18"/>
              </w:rPr>
            </w:pPr>
          </w:p>
          <w:p w14:paraId="041BA11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14A8E0E4" w14:textId="26B836D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4265D0D" w14:textId="2DC852C3" w:rsidR="00901A72"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13055</w:t>
            </w:r>
          </w:p>
        </w:tc>
        <w:tc>
          <w:tcPr>
            <w:tcW w:w="990" w:type="dxa"/>
          </w:tcPr>
          <w:p w14:paraId="093E302D" w14:textId="0D3BF19F"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Chittabrata Ghosh</w:t>
            </w:r>
          </w:p>
        </w:tc>
        <w:tc>
          <w:tcPr>
            <w:tcW w:w="900" w:type="dxa"/>
            <w:shd w:val="clear" w:color="auto" w:fill="auto"/>
            <w:noWrap/>
          </w:tcPr>
          <w:p w14:paraId="31CAD8D5" w14:textId="293886AA"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35.3.16.4</w:t>
            </w:r>
          </w:p>
        </w:tc>
        <w:tc>
          <w:tcPr>
            <w:tcW w:w="720" w:type="dxa"/>
          </w:tcPr>
          <w:p w14:paraId="4DED3CD8" w14:textId="7892F083"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454.31</w:t>
            </w:r>
          </w:p>
        </w:tc>
        <w:tc>
          <w:tcPr>
            <w:tcW w:w="2520" w:type="dxa"/>
            <w:shd w:val="clear" w:color="auto" w:fill="auto"/>
            <w:noWrap/>
          </w:tcPr>
          <w:p w14:paraId="2143FFAA" w14:textId="3821B9BE"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similar rule as in the quoted text</w:t>
            </w:r>
            <w:r w:rsidRPr="00237700">
              <w:rPr>
                <w:rFonts w:ascii="Times New Roman" w:hAnsi="Times New Roman" w:cs="Times New Roman"/>
                <w:sz w:val="18"/>
                <w:szCs w:val="18"/>
              </w:rPr>
              <w:b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r w:rsidRPr="00237700">
              <w:rPr>
                <w:rFonts w:ascii="Times New Roman" w:hAnsi="Times New Roman" w:cs="Times New Roman"/>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specific behavior to consider the scenario in this subclause</w:t>
            </w:r>
          </w:p>
        </w:tc>
        <w:tc>
          <w:tcPr>
            <w:tcW w:w="3150" w:type="dxa"/>
            <w:shd w:val="clear" w:color="auto" w:fill="auto"/>
          </w:tcPr>
          <w:p w14:paraId="554EDB69" w14:textId="313DD804" w:rsidR="00AC0ADF" w:rsidRPr="00237700" w:rsidRDefault="008C027F" w:rsidP="00AC0AD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ABA70DD" w14:textId="77777777" w:rsidR="00E4648E" w:rsidRPr="0046434B" w:rsidRDefault="00E4648E" w:rsidP="00E4648E">
            <w:pPr>
              <w:suppressAutoHyphens/>
              <w:spacing w:after="0"/>
              <w:rPr>
                <w:rFonts w:ascii="Times New Roman" w:hAnsi="Times New Roman" w:cs="Times New Roman"/>
                <w:bCs/>
                <w:color w:val="FF0000"/>
                <w:sz w:val="18"/>
                <w:szCs w:val="18"/>
              </w:rPr>
            </w:pPr>
          </w:p>
          <w:p w14:paraId="750D9C22" w14:textId="2F044DE5" w:rsidR="00AC0ADF" w:rsidRPr="00237700" w:rsidRDefault="00AC0ADF" w:rsidP="00AC0AD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11, 2022, but no straw poll is conducted yet.</w:t>
            </w:r>
          </w:p>
          <w:p w14:paraId="75F5865D" w14:textId="77777777" w:rsidR="00AC0ADF" w:rsidRPr="00237700" w:rsidRDefault="00AC0ADF" w:rsidP="00AC0ADF">
            <w:pPr>
              <w:suppressAutoHyphens/>
              <w:spacing w:after="0"/>
              <w:rPr>
                <w:rFonts w:ascii="Times New Roman" w:hAnsi="Times New Roman" w:cs="Times New Roman"/>
                <w:bCs/>
                <w:sz w:val="18"/>
                <w:szCs w:val="18"/>
              </w:rPr>
            </w:pPr>
          </w:p>
          <w:p w14:paraId="2976DC28" w14:textId="7582D09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Yunbo Li</w:t>
            </w:r>
            <w:r w:rsidRPr="00B45EC9">
              <w:rPr>
                <w:rFonts w:ascii="Times New Roman" w:hAnsi="Times New Roman" w:cs="Times New Roman"/>
                <w:bCs/>
                <w:sz w:val="18"/>
                <w:szCs w:val="18"/>
              </w:rPr>
              <w:tab/>
            </w:r>
            <w:r>
              <w:rPr>
                <w:rFonts w:ascii="Times New Roman" w:hAnsi="Times New Roman" w:cs="Times New Roman"/>
                <w:bCs/>
                <w:sz w:val="18"/>
                <w:szCs w:val="18"/>
              </w:rPr>
              <w:t xml:space="preserve">     </w:t>
            </w:r>
            <w:r w:rsidRPr="00B45EC9">
              <w:rPr>
                <w:rFonts w:ascii="Times New Roman" w:hAnsi="Times New Roman" w:cs="Times New Roman"/>
                <w:bCs/>
                <w:sz w:val="18"/>
                <w:szCs w:val="18"/>
              </w:rPr>
              <w:t>22/1239r2</w:t>
            </w:r>
            <w:r>
              <w:rPr>
                <w:rFonts w:ascii="Times New Roman" w:hAnsi="Times New Roman" w:cs="Times New Roman"/>
                <w:bCs/>
                <w:sz w:val="18"/>
                <w:szCs w:val="18"/>
              </w:rPr>
              <w:t xml:space="preserve"> </w:t>
            </w:r>
          </w:p>
          <w:p w14:paraId="59FCE60E" w14:textId="338251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84D9CAE" w14:textId="56129A06" w:rsidR="00AC0ADF"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13056</w:t>
            </w:r>
          </w:p>
        </w:tc>
        <w:tc>
          <w:tcPr>
            <w:tcW w:w="990" w:type="dxa"/>
          </w:tcPr>
          <w:p w14:paraId="106BC1F2" w14:textId="5F3094B8"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Chittabrata Ghosh</w:t>
            </w:r>
          </w:p>
        </w:tc>
        <w:tc>
          <w:tcPr>
            <w:tcW w:w="900" w:type="dxa"/>
            <w:shd w:val="clear" w:color="auto" w:fill="auto"/>
            <w:noWrap/>
          </w:tcPr>
          <w:p w14:paraId="10FC1A63" w14:textId="79ECE37A"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35.3.16.4</w:t>
            </w:r>
          </w:p>
        </w:tc>
        <w:tc>
          <w:tcPr>
            <w:tcW w:w="720" w:type="dxa"/>
          </w:tcPr>
          <w:p w14:paraId="328D07A8" w14:textId="0FDFB170"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454.31</w:t>
            </w:r>
          </w:p>
        </w:tc>
        <w:tc>
          <w:tcPr>
            <w:tcW w:w="2520" w:type="dxa"/>
            <w:shd w:val="clear" w:color="auto" w:fill="auto"/>
            <w:noWrap/>
          </w:tcPr>
          <w:p w14:paraId="676B7AA4" w14:textId="13A6E1BE"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similar rule as in quoted text:</w:t>
            </w:r>
            <w:r w:rsidRPr="00237700">
              <w:rPr>
                <w:rFonts w:ascii="Times New Roman" w:hAnsi="Times New Roman" w:cs="Times New Roman"/>
                <w:sz w:val="18"/>
                <w:szCs w:val="18"/>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sidRPr="00237700">
              <w:rPr>
                <w:rFonts w:ascii="Times New Roman" w:hAnsi="Times New Roman" w:cs="Times New Roman"/>
                <w:sz w:val="18"/>
                <w:szCs w:val="18"/>
              </w:rPr>
              <w:br/>
              <w:t>is needed if the obtained TXOP in one link overlaps with  the start time of a restricted TWT SP scheduled on other link</w:t>
            </w:r>
          </w:p>
        </w:tc>
        <w:tc>
          <w:tcPr>
            <w:tcW w:w="2340" w:type="dxa"/>
            <w:shd w:val="clear" w:color="auto" w:fill="auto"/>
            <w:noWrap/>
          </w:tcPr>
          <w:p w14:paraId="214CD1C7" w14:textId="042EF784"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specific behavior to satisy the issue pointed out in the comment</w:t>
            </w:r>
          </w:p>
        </w:tc>
        <w:tc>
          <w:tcPr>
            <w:tcW w:w="3150" w:type="dxa"/>
            <w:shd w:val="clear" w:color="auto" w:fill="auto"/>
          </w:tcPr>
          <w:p w14:paraId="51056C86" w14:textId="6641C2DE" w:rsidR="00324823" w:rsidRPr="00237700" w:rsidRDefault="008C027F" w:rsidP="0032482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D88BAA1" w14:textId="77777777" w:rsidR="00E4648E" w:rsidRDefault="00E4648E" w:rsidP="00E4648E">
            <w:pPr>
              <w:suppressAutoHyphens/>
              <w:spacing w:after="0"/>
              <w:rPr>
                <w:rFonts w:ascii="Times New Roman" w:hAnsi="Times New Roman" w:cs="Times New Roman"/>
                <w:bCs/>
                <w:sz w:val="18"/>
                <w:szCs w:val="18"/>
              </w:rPr>
            </w:pPr>
          </w:p>
          <w:p w14:paraId="58213D66" w14:textId="77777777" w:rsidR="00324823" w:rsidRPr="00237700" w:rsidRDefault="00324823" w:rsidP="0032482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11, 2022, but no straw poll is conducted yet.</w:t>
            </w:r>
          </w:p>
          <w:p w14:paraId="7525461A" w14:textId="3F17FFFB" w:rsidR="00324823" w:rsidRPr="00237700" w:rsidRDefault="00324823" w:rsidP="00324823">
            <w:pPr>
              <w:suppressAutoHyphens/>
              <w:spacing w:after="0"/>
              <w:rPr>
                <w:rFonts w:ascii="Times New Roman" w:hAnsi="Times New Roman" w:cs="Times New Roman"/>
                <w:bCs/>
                <w:sz w:val="18"/>
                <w:szCs w:val="18"/>
              </w:rPr>
            </w:pPr>
          </w:p>
          <w:p w14:paraId="2693D7CF" w14:textId="30B52CAF"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Yunbo Li</w:t>
            </w:r>
            <w:r>
              <w:rPr>
                <w:rFonts w:ascii="Times New Roman" w:hAnsi="Times New Roman" w:cs="Times New Roman"/>
                <w:bCs/>
                <w:sz w:val="18"/>
                <w:szCs w:val="18"/>
              </w:rPr>
              <w:t xml:space="preserve">  </w:t>
            </w:r>
            <w:r w:rsidRPr="00B45EC9">
              <w:rPr>
                <w:rFonts w:ascii="Times New Roman" w:hAnsi="Times New Roman" w:cs="Times New Roman"/>
                <w:bCs/>
                <w:sz w:val="18"/>
                <w:szCs w:val="18"/>
              </w:rPr>
              <w:tab/>
              <w:t>22/1239r2</w:t>
            </w:r>
          </w:p>
          <w:p w14:paraId="630A96BE" w14:textId="5F0D918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B187DDC" w14:textId="7A854023" w:rsidR="00324823" w:rsidRPr="00B45EC9" w:rsidRDefault="00B45EC9" w:rsidP="00324823">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13162</w:t>
            </w:r>
          </w:p>
        </w:tc>
        <w:tc>
          <w:tcPr>
            <w:tcW w:w="990" w:type="dxa"/>
          </w:tcPr>
          <w:p w14:paraId="33CEBF75" w14:textId="38DCDB25"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Mark RISON</w:t>
            </w:r>
          </w:p>
        </w:tc>
        <w:tc>
          <w:tcPr>
            <w:tcW w:w="900" w:type="dxa"/>
            <w:shd w:val="clear" w:color="auto" w:fill="auto"/>
            <w:noWrap/>
          </w:tcPr>
          <w:p w14:paraId="1D93C725" w14:textId="298187CF"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w:t>
            </w:r>
          </w:p>
        </w:tc>
        <w:tc>
          <w:tcPr>
            <w:tcW w:w="720" w:type="dxa"/>
          </w:tcPr>
          <w:p w14:paraId="494B8F89" w14:textId="6943E05F"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334.57</w:t>
            </w:r>
          </w:p>
        </w:tc>
        <w:tc>
          <w:tcPr>
            <w:tcW w:w="2520" w:type="dxa"/>
            <w:shd w:val="clear" w:color="auto" w:fill="auto"/>
            <w:noWrap/>
          </w:tcPr>
          <w:p w14:paraId="72CE6457" w14:textId="6C0383FC"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could be seen as a technical change to the baseline, as the definition of "SAE entity" does not refer to APs, while the original text makes it clear that two APs could use SAE between themselves (e.g. for AP PeerKey)</w:t>
            </w:r>
          </w:p>
        </w:tc>
        <w:tc>
          <w:tcPr>
            <w:tcW w:w="2340" w:type="dxa"/>
            <w:shd w:val="clear" w:color="auto" w:fill="auto"/>
            <w:noWrap/>
          </w:tcPr>
          <w:p w14:paraId="72EC5B2F" w14:textId="5DEB54D4"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the definition at 53.63 to "simultaneous authentication of equals (SAE) entity: an entity that is a station (STA), access point (AP) or a multi-link device</w:t>
            </w:r>
            <w:r w:rsidRPr="00237700">
              <w:rPr>
                <w:rFonts w:ascii="Times New Roman" w:hAnsi="Times New Roman" w:cs="Times New Roman"/>
                <w:sz w:val="18"/>
                <w:szCs w:val="18"/>
              </w:rPr>
              <w:br/>
              <w:t>(MLD) that participates in SAE authentication (see 12.4 (Authentication using a password))."</w:t>
            </w:r>
          </w:p>
        </w:tc>
        <w:tc>
          <w:tcPr>
            <w:tcW w:w="3150" w:type="dxa"/>
            <w:shd w:val="clear" w:color="auto" w:fill="auto"/>
          </w:tcPr>
          <w:p w14:paraId="5EBCD99F" w14:textId="696EAB37" w:rsidR="006024A6" w:rsidRPr="00237700" w:rsidRDefault="008C027F" w:rsidP="006024A6">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4D73CB4"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DF58BD2" w14:textId="77777777" w:rsidR="006024A6" w:rsidRPr="00237700" w:rsidRDefault="006024A6" w:rsidP="006024A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262AA62D" w14:textId="77777777" w:rsidR="006024A6" w:rsidRPr="00237700" w:rsidRDefault="006024A6" w:rsidP="006024A6">
            <w:pPr>
              <w:suppressAutoHyphens/>
              <w:spacing w:after="0"/>
              <w:rPr>
                <w:rFonts w:ascii="Times New Roman" w:hAnsi="Times New Roman" w:cs="Times New Roman"/>
                <w:bCs/>
                <w:sz w:val="18"/>
                <w:szCs w:val="18"/>
              </w:rPr>
            </w:pPr>
          </w:p>
          <w:p w14:paraId="1349DD0B" w14:textId="13B1B6EE"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22/1178r3</w:t>
            </w:r>
          </w:p>
          <w:p w14:paraId="65369363" w14:textId="0F8F9B6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9C1230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730465" w14:textId="0169396F" w:rsidR="006024A6" w:rsidRPr="00237700" w:rsidRDefault="006024A6" w:rsidP="006024A6">
            <w:pPr>
              <w:suppressAutoHyphens/>
              <w:spacing w:after="0"/>
              <w:rPr>
                <w:rFonts w:ascii="Times New Roman" w:hAnsi="Times New Roman" w:cs="Times New Roman"/>
                <w:bCs/>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13241</w:t>
            </w:r>
          </w:p>
        </w:tc>
        <w:tc>
          <w:tcPr>
            <w:tcW w:w="990" w:type="dxa"/>
          </w:tcPr>
          <w:p w14:paraId="1CB7058B" w14:textId="768D0626"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Binita Gupta</w:t>
            </w:r>
          </w:p>
        </w:tc>
        <w:tc>
          <w:tcPr>
            <w:tcW w:w="900" w:type="dxa"/>
            <w:shd w:val="clear" w:color="auto" w:fill="auto"/>
            <w:noWrap/>
          </w:tcPr>
          <w:p w14:paraId="345C6603" w14:textId="0187DB21"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35.9.2.2</w:t>
            </w:r>
          </w:p>
        </w:tc>
        <w:tc>
          <w:tcPr>
            <w:tcW w:w="720" w:type="dxa"/>
          </w:tcPr>
          <w:p w14:paraId="57C243A0" w14:textId="53EE4193"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511.40</w:t>
            </w:r>
          </w:p>
        </w:tc>
        <w:tc>
          <w:tcPr>
            <w:tcW w:w="2520" w:type="dxa"/>
            <w:shd w:val="clear" w:color="auto" w:fill="auto"/>
            <w:noWrap/>
          </w:tcPr>
          <w:p w14:paraId="52A9365A" w14:textId="76569445"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part of the rTWT setup procedures, should add requirements for the rTWT scheduling AP and rTWT scheduled STA to indicate LS traffic streams using rTWT TIDs.</w:t>
            </w:r>
          </w:p>
        </w:tc>
        <w:tc>
          <w:tcPr>
            <w:tcW w:w="2340" w:type="dxa"/>
            <w:shd w:val="clear" w:color="auto" w:fill="auto"/>
            <w:noWrap/>
          </w:tcPr>
          <w:p w14:paraId="409703BF" w14:textId="728307A2"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following requirements:</w:t>
            </w:r>
            <w:r w:rsidRPr="00237700">
              <w:rPr>
                <w:rFonts w:ascii="Times New Roman" w:hAnsi="Times New Roman" w:cs="Times New Roman"/>
                <w:sz w:val="18"/>
                <w:szCs w:val="18"/>
              </w:rPr>
              <w:br/>
              <w:t>"An rTWT scheduled STA should indicate specific TIDs for latency sensitive traffic streams in the Restricted TWT DL TID Bitmap and Restricted TWT UL TID Bitmap subfields of the Restricted TWT Parameter Set field in the TWT request sent to the rTWT scheduling AP for an rTWT setup"</w:t>
            </w:r>
            <w:r w:rsidRPr="00237700">
              <w:rPr>
                <w:rFonts w:ascii="Times New Roman" w:hAnsi="Times New Roman" w:cs="Times New Roman"/>
                <w:sz w:val="18"/>
                <w:szCs w:val="18"/>
              </w:rPr>
              <w:br/>
            </w:r>
            <w:r w:rsidRPr="00237700">
              <w:rPr>
                <w:rFonts w:ascii="Times New Roman" w:hAnsi="Times New Roman" w:cs="Times New Roman"/>
                <w:sz w:val="18"/>
                <w:szCs w:val="18"/>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setup"</w:t>
            </w:r>
          </w:p>
        </w:tc>
        <w:tc>
          <w:tcPr>
            <w:tcW w:w="3150" w:type="dxa"/>
            <w:shd w:val="clear" w:color="auto" w:fill="auto"/>
          </w:tcPr>
          <w:p w14:paraId="0DB21F08" w14:textId="27488699" w:rsidR="006024A6" w:rsidRPr="00237700" w:rsidRDefault="008C027F" w:rsidP="006024A6">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9184E1"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BE8BE5F" w14:textId="55C70C4F" w:rsidR="006024A6" w:rsidRPr="00237700" w:rsidRDefault="006024A6" w:rsidP="006024A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25, 2022, but no straw poll is conducted yet.</w:t>
            </w:r>
          </w:p>
          <w:p w14:paraId="648130AF" w14:textId="77777777" w:rsidR="006024A6" w:rsidRPr="00237700" w:rsidRDefault="006024A6" w:rsidP="006024A6">
            <w:pPr>
              <w:suppressAutoHyphens/>
              <w:spacing w:after="0"/>
              <w:rPr>
                <w:rFonts w:ascii="Times New Roman" w:hAnsi="Times New Roman" w:cs="Times New Roman"/>
                <w:bCs/>
                <w:sz w:val="18"/>
                <w:szCs w:val="18"/>
              </w:rPr>
            </w:pPr>
          </w:p>
          <w:p w14:paraId="68A5956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22/1280r4</w:t>
            </w:r>
          </w:p>
          <w:p w14:paraId="796735CB" w14:textId="79AFCF0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77832F" w14:textId="07879A4C" w:rsidR="006024A6"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13346</w:t>
            </w:r>
          </w:p>
        </w:tc>
        <w:tc>
          <w:tcPr>
            <w:tcW w:w="990" w:type="dxa"/>
          </w:tcPr>
          <w:p w14:paraId="071FD975" w14:textId="3DD0DBD8"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Liwen Chu</w:t>
            </w:r>
          </w:p>
        </w:tc>
        <w:tc>
          <w:tcPr>
            <w:tcW w:w="900" w:type="dxa"/>
            <w:shd w:val="clear" w:color="auto" w:fill="auto"/>
            <w:noWrap/>
          </w:tcPr>
          <w:p w14:paraId="6BE601D7" w14:textId="291DE129"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35.3.2.4.1</w:t>
            </w:r>
          </w:p>
        </w:tc>
        <w:tc>
          <w:tcPr>
            <w:tcW w:w="720" w:type="dxa"/>
          </w:tcPr>
          <w:p w14:paraId="71E198FA" w14:textId="7A53AFA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410.04</w:t>
            </w:r>
          </w:p>
        </w:tc>
        <w:tc>
          <w:tcPr>
            <w:tcW w:w="2520" w:type="dxa"/>
            <w:shd w:val="clear" w:color="auto" w:fill="auto"/>
            <w:noWrap/>
          </w:tcPr>
          <w:p w14:paraId="76B6A308" w14:textId="778721C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another exception should be added, i.e. the element identified by the element ID is not applicable in reported link (6GHz related Capabilities element in 6GHz reporting </w:t>
            </w:r>
            <w:r w:rsidRPr="00237700">
              <w:rPr>
                <w:rFonts w:ascii="Times New Roman" w:hAnsi="Times New Roman" w:cs="Times New Roman"/>
                <w:sz w:val="18"/>
                <w:szCs w:val="18"/>
              </w:rPr>
              <w:lastRenderedPageBreak/>
              <w:t>link, or VHT, HT Capabilities element in 5GHz reporting link).</w:t>
            </w:r>
          </w:p>
        </w:tc>
        <w:tc>
          <w:tcPr>
            <w:tcW w:w="2340" w:type="dxa"/>
            <w:shd w:val="clear" w:color="auto" w:fill="auto"/>
            <w:noWrap/>
          </w:tcPr>
          <w:p w14:paraId="57995F9E" w14:textId="1628272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0AA375B2" w14:textId="559F6939"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840C8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4C4E67C2" w14:textId="5EC123EC" w:rsidR="00AA75CE" w:rsidRPr="00237700" w:rsidRDefault="00AA75CE" w:rsidP="00AA75C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15, 2022, but no straw poll is conducted yet.</w:t>
            </w:r>
          </w:p>
          <w:p w14:paraId="5762CB2F" w14:textId="77777777" w:rsidR="00AA75CE" w:rsidRPr="00237700" w:rsidRDefault="00AA75CE" w:rsidP="00AA75CE">
            <w:pPr>
              <w:suppressAutoHyphens/>
              <w:spacing w:after="0"/>
              <w:rPr>
                <w:rFonts w:ascii="Times New Roman" w:hAnsi="Times New Roman" w:cs="Times New Roman"/>
                <w:bCs/>
                <w:sz w:val="18"/>
                <w:szCs w:val="18"/>
              </w:rPr>
            </w:pPr>
          </w:p>
          <w:p w14:paraId="7C823FE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22/1182r7</w:t>
            </w:r>
          </w:p>
          <w:p w14:paraId="7C526092" w14:textId="3236D47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4FBA7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F61807" w14:textId="30B284E9" w:rsidR="00AA75CE" w:rsidRPr="00237700" w:rsidRDefault="00AA75CE" w:rsidP="00AA75CE">
            <w:pPr>
              <w:suppressAutoHyphens/>
              <w:spacing w:after="0"/>
              <w:rPr>
                <w:rFonts w:ascii="Times New Roman" w:hAnsi="Times New Roman" w:cs="Times New Roman"/>
                <w:bCs/>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13599</w:t>
            </w:r>
          </w:p>
        </w:tc>
        <w:tc>
          <w:tcPr>
            <w:tcW w:w="990" w:type="dxa"/>
          </w:tcPr>
          <w:p w14:paraId="331BBC1A" w14:textId="612F4342"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Seok</w:t>
            </w:r>
          </w:p>
        </w:tc>
        <w:tc>
          <w:tcPr>
            <w:tcW w:w="900" w:type="dxa"/>
            <w:shd w:val="clear" w:color="auto" w:fill="auto"/>
            <w:noWrap/>
          </w:tcPr>
          <w:p w14:paraId="4A0C0165" w14:textId="30965296"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12.5.3.4.4</w:t>
            </w:r>
          </w:p>
        </w:tc>
        <w:tc>
          <w:tcPr>
            <w:tcW w:w="720" w:type="dxa"/>
          </w:tcPr>
          <w:p w14:paraId="499E5243" w14:textId="11EB1425"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342.06</w:t>
            </w:r>
          </w:p>
        </w:tc>
        <w:tc>
          <w:tcPr>
            <w:tcW w:w="2520" w:type="dxa"/>
            <w:shd w:val="clear" w:color="auto" w:fill="auto"/>
            <w:noWrap/>
          </w:tcPr>
          <w:p w14:paraId="59C6B49F" w14:textId="02708625"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receiver shall discard any Data frame that is received with its PN less than or equal to the value of the replay counter that is associated with the TA and priority value of the received MPDU."</w:t>
            </w:r>
            <w:r w:rsidRPr="00237700">
              <w:rPr>
                <w:rFonts w:ascii="Times New Roman" w:hAnsi="Times New Roman" w:cs="Times New Roman"/>
                <w:sz w:val="18"/>
                <w:szCs w:val="18"/>
              </w:rPr>
              <w:br/>
              <w:t>In the MLO, the replay counter is not associated with the TA. Please update this baseline rule.</w:t>
            </w:r>
            <w:r w:rsidRPr="00237700">
              <w:rPr>
                <w:rFonts w:ascii="Times New Roman" w:hAnsi="Times New Roman" w:cs="Times New Roman"/>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5A49508D" w14:textId="74EB5B47" w:rsidR="00D67DD6" w:rsidRPr="00237700" w:rsidRDefault="008C027F" w:rsidP="00D67DD6">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49D5A98" w14:textId="77777777" w:rsidR="00E4648E" w:rsidRPr="0046434B" w:rsidRDefault="00E4648E" w:rsidP="00E4648E">
            <w:pPr>
              <w:suppressAutoHyphens/>
              <w:spacing w:after="0"/>
              <w:rPr>
                <w:rFonts w:ascii="Times New Roman" w:hAnsi="Times New Roman" w:cs="Times New Roman"/>
                <w:bCs/>
                <w:color w:val="FF0000"/>
                <w:sz w:val="18"/>
                <w:szCs w:val="18"/>
              </w:rPr>
            </w:pPr>
          </w:p>
          <w:p w14:paraId="49A41507" w14:textId="77777777" w:rsidR="00D67DD6" w:rsidRPr="00237700" w:rsidRDefault="00D67DD6" w:rsidP="00D67D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16ECF15B" w14:textId="77777777" w:rsidR="00D67DD6" w:rsidRPr="00237700" w:rsidRDefault="00D67DD6" w:rsidP="00D67DD6">
            <w:pPr>
              <w:suppressAutoHyphens/>
              <w:spacing w:after="0"/>
              <w:rPr>
                <w:rFonts w:ascii="Times New Roman" w:hAnsi="Times New Roman" w:cs="Times New Roman"/>
                <w:bCs/>
                <w:sz w:val="18"/>
                <w:szCs w:val="18"/>
              </w:rPr>
            </w:pPr>
          </w:p>
          <w:p w14:paraId="1283F7A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22/1178r3</w:t>
            </w:r>
          </w:p>
          <w:p w14:paraId="0D8015CF" w14:textId="5FC7E40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764D796" w14:textId="05D155C8" w:rsidR="00D67DD6"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13651</w:t>
            </w:r>
          </w:p>
        </w:tc>
        <w:tc>
          <w:tcPr>
            <w:tcW w:w="990" w:type="dxa"/>
          </w:tcPr>
          <w:p w14:paraId="45D3778B" w14:textId="25C047D7"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Rubayet Shafin</w:t>
            </w:r>
          </w:p>
        </w:tc>
        <w:tc>
          <w:tcPr>
            <w:tcW w:w="900" w:type="dxa"/>
            <w:shd w:val="clear" w:color="auto" w:fill="auto"/>
            <w:noWrap/>
          </w:tcPr>
          <w:p w14:paraId="5C9DF805" w14:textId="2253A84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w:t>
            </w:r>
          </w:p>
        </w:tc>
        <w:tc>
          <w:tcPr>
            <w:tcW w:w="720" w:type="dxa"/>
          </w:tcPr>
          <w:p w14:paraId="3340C091" w14:textId="7E6A8B4B"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468.25</w:t>
            </w:r>
          </w:p>
        </w:tc>
        <w:tc>
          <w:tcPr>
            <w:tcW w:w="2520" w:type="dxa"/>
            <w:shd w:val="clear" w:color="auto" w:fill="auto"/>
            <w:noWrap/>
          </w:tcPr>
          <w:p w14:paraId="562851F7" w14:textId="586EB99A"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Simultaneous Transmission and Reception would be a key feature for Mobile AP MLD in 11be.  However, currently the mechanisms and operational procedures for STR Mobile AP MLD is missing in the spec.</w:t>
            </w:r>
          </w:p>
        </w:tc>
        <w:tc>
          <w:tcPr>
            <w:tcW w:w="2340" w:type="dxa"/>
            <w:shd w:val="clear" w:color="auto" w:fill="auto"/>
            <w:noWrap/>
          </w:tcPr>
          <w:p w14:paraId="63DD6205" w14:textId="2AD31E7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provide description of framework and operation of STR Mobile AP MLD.</w:t>
            </w:r>
          </w:p>
        </w:tc>
        <w:tc>
          <w:tcPr>
            <w:tcW w:w="3150" w:type="dxa"/>
            <w:shd w:val="clear" w:color="auto" w:fill="auto"/>
          </w:tcPr>
          <w:p w14:paraId="00A95DC3" w14:textId="4A46681D" w:rsidR="00E4648E" w:rsidRPr="00B45EC9"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C7EACB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C5B89AE" w14:textId="77777777" w:rsidR="00D67DD6" w:rsidRPr="00237700" w:rsidRDefault="00D67DD6" w:rsidP="00D67D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3EBDB366" w14:textId="77777777" w:rsidR="00D67DD6" w:rsidRPr="00237700" w:rsidRDefault="00D67DD6" w:rsidP="00D67DD6">
            <w:pPr>
              <w:suppressAutoHyphens/>
              <w:spacing w:after="0"/>
              <w:rPr>
                <w:rFonts w:ascii="Times New Roman" w:hAnsi="Times New Roman" w:cs="Times New Roman"/>
                <w:bCs/>
                <w:sz w:val="18"/>
                <w:szCs w:val="18"/>
              </w:rPr>
            </w:pPr>
          </w:p>
          <w:p w14:paraId="777E10EF" w14:textId="0F6C31C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22/1233r6</w:t>
            </w:r>
          </w:p>
          <w:p w14:paraId="03199CEA" w14:textId="3CB499D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F78AB1" w14:textId="77777777" w:rsidR="00D67DD6" w:rsidRDefault="00B45EC9" w:rsidP="00D67DD6">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p w14:paraId="3F064C3B" w14:textId="0E2EA188" w:rsidR="00B45EC9" w:rsidRPr="00237700" w:rsidRDefault="00B45EC9" w:rsidP="00D67DD6">
            <w:pPr>
              <w:suppressAutoHyphens/>
              <w:spacing w:after="0"/>
              <w:rPr>
                <w:rFonts w:ascii="Times New Roman" w:hAnsi="Times New Roman" w:cs="Times New Roman"/>
                <w:bCs/>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14001</w:t>
            </w:r>
          </w:p>
        </w:tc>
        <w:tc>
          <w:tcPr>
            <w:tcW w:w="990" w:type="dxa"/>
          </w:tcPr>
          <w:p w14:paraId="16E64077" w14:textId="6664340D"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Geonjung Ko</w:t>
            </w:r>
          </w:p>
        </w:tc>
        <w:tc>
          <w:tcPr>
            <w:tcW w:w="900" w:type="dxa"/>
            <w:shd w:val="clear" w:color="auto" w:fill="auto"/>
            <w:noWrap/>
          </w:tcPr>
          <w:p w14:paraId="1A43E3C3" w14:textId="623FCDB3"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98561BE" w14:textId="44C33A52"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462.48</w:t>
            </w:r>
          </w:p>
        </w:tc>
        <w:tc>
          <w:tcPr>
            <w:tcW w:w="2520" w:type="dxa"/>
            <w:shd w:val="clear" w:color="auto" w:fill="auto"/>
            <w:noWrap/>
          </w:tcPr>
          <w:p w14:paraId="4D038ED0" w14:textId="10A14404"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AP MLD needs a restriction on its transmission during transition delay for STAs not in active mode.</w:t>
            </w:r>
          </w:p>
        </w:tc>
        <w:tc>
          <w:tcPr>
            <w:tcW w:w="3150" w:type="dxa"/>
            <w:shd w:val="clear" w:color="auto" w:fill="auto"/>
          </w:tcPr>
          <w:p w14:paraId="3B7EE34D" w14:textId="779545C2" w:rsidR="00A1465D" w:rsidRPr="00237700" w:rsidRDefault="008C027F" w:rsidP="00A1465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BB4A71" w14:textId="77777777" w:rsidR="00E4648E" w:rsidRPr="0046434B" w:rsidRDefault="00E4648E" w:rsidP="00E4648E">
            <w:pPr>
              <w:suppressAutoHyphens/>
              <w:spacing w:after="0"/>
              <w:rPr>
                <w:rFonts w:ascii="Times New Roman" w:hAnsi="Times New Roman" w:cs="Times New Roman"/>
                <w:bCs/>
                <w:color w:val="FF0000"/>
                <w:sz w:val="18"/>
                <w:szCs w:val="18"/>
              </w:rPr>
            </w:pPr>
          </w:p>
          <w:p w14:paraId="32B7C6A9" w14:textId="025B3F45" w:rsidR="00A1465D" w:rsidRPr="00237700" w:rsidRDefault="00A1465D" w:rsidP="00A1465D">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5A1255E0" w14:textId="77777777" w:rsidR="00A1465D" w:rsidRPr="00237700" w:rsidRDefault="00A1465D" w:rsidP="00A1465D">
            <w:pPr>
              <w:suppressAutoHyphens/>
              <w:spacing w:after="0"/>
              <w:rPr>
                <w:rFonts w:ascii="Times New Roman" w:hAnsi="Times New Roman" w:cs="Times New Roman"/>
                <w:bCs/>
                <w:sz w:val="18"/>
                <w:szCs w:val="18"/>
              </w:rPr>
            </w:pPr>
          </w:p>
          <w:p w14:paraId="123EC40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22/1204r4</w:t>
            </w:r>
          </w:p>
          <w:p w14:paraId="45FEBF92" w14:textId="5D4A9B9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0824C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DDFDFED" w14:textId="28778684" w:rsidR="00A1465D" w:rsidRPr="00237700" w:rsidRDefault="00A1465D" w:rsidP="00A1465D">
            <w:pPr>
              <w:suppressAutoHyphens/>
              <w:spacing w:after="0"/>
              <w:rPr>
                <w:rFonts w:ascii="Times New Roman" w:hAnsi="Times New Roman" w:cs="Times New Roman"/>
                <w:bCs/>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14077</w:t>
            </w:r>
          </w:p>
        </w:tc>
        <w:tc>
          <w:tcPr>
            <w:tcW w:w="990" w:type="dxa"/>
          </w:tcPr>
          <w:p w14:paraId="36ECC7EA" w14:textId="437B282A"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Ming Gan</w:t>
            </w:r>
          </w:p>
        </w:tc>
        <w:tc>
          <w:tcPr>
            <w:tcW w:w="900" w:type="dxa"/>
            <w:shd w:val="clear" w:color="auto" w:fill="auto"/>
            <w:noWrap/>
          </w:tcPr>
          <w:p w14:paraId="34BE22AB" w14:textId="4FF434FD"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7D44B89C" w14:textId="66A1B6BC"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462.34</w:t>
            </w:r>
          </w:p>
        </w:tc>
        <w:tc>
          <w:tcPr>
            <w:tcW w:w="2520" w:type="dxa"/>
            <w:shd w:val="clear" w:color="auto" w:fill="auto"/>
            <w:noWrap/>
          </w:tcPr>
          <w:p w14:paraId="506B253E" w14:textId="64EC288E"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case that AP initiates and sends an EML Operating Mode Notification frame</w:t>
            </w:r>
          </w:p>
        </w:tc>
        <w:tc>
          <w:tcPr>
            <w:tcW w:w="3150" w:type="dxa"/>
            <w:shd w:val="clear" w:color="auto" w:fill="auto"/>
          </w:tcPr>
          <w:p w14:paraId="643778A7" w14:textId="4ACF80ED" w:rsidR="002D3438" w:rsidRPr="00237700" w:rsidRDefault="008C027F" w:rsidP="002D343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B44F535" w14:textId="77777777" w:rsidR="00E4648E" w:rsidRPr="0046434B" w:rsidRDefault="00E4648E" w:rsidP="00E4648E">
            <w:pPr>
              <w:suppressAutoHyphens/>
              <w:spacing w:after="0"/>
              <w:rPr>
                <w:rFonts w:ascii="Times New Roman" w:hAnsi="Times New Roman" w:cs="Times New Roman"/>
                <w:bCs/>
                <w:color w:val="FF0000"/>
                <w:sz w:val="18"/>
                <w:szCs w:val="18"/>
              </w:rPr>
            </w:pPr>
          </w:p>
          <w:p w14:paraId="3F1C9A00" w14:textId="77777777" w:rsidR="002D3438" w:rsidRPr="00237700" w:rsidRDefault="002D3438" w:rsidP="002D343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144FB1BA" w14:textId="1B5E003B" w:rsidR="002D3438" w:rsidRPr="00237700" w:rsidRDefault="002D3438" w:rsidP="002D3438">
            <w:pPr>
              <w:suppressAutoHyphens/>
              <w:spacing w:after="0"/>
              <w:rPr>
                <w:rFonts w:ascii="Times New Roman" w:hAnsi="Times New Roman" w:cs="Times New Roman"/>
                <w:bCs/>
                <w:sz w:val="18"/>
                <w:szCs w:val="18"/>
              </w:rPr>
            </w:pPr>
          </w:p>
          <w:p w14:paraId="5BB23EA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lastRenderedPageBreak/>
              <w:t>Minyoung Park</w:t>
            </w:r>
            <w:r w:rsidRPr="00B45EC9">
              <w:rPr>
                <w:rFonts w:ascii="Times New Roman" w:hAnsi="Times New Roman" w:cs="Times New Roman"/>
                <w:bCs/>
                <w:sz w:val="18"/>
                <w:szCs w:val="18"/>
              </w:rPr>
              <w:tab/>
              <w:t>22/1204r4</w:t>
            </w:r>
          </w:p>
          <w:p w14:paraId="6A15C9F4" w14:textId="1B71115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0F17A1E"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6141545" w14:textId="2AE6C0FE" w:rsidR="002D3438" w:rsidRPr="00237700" w:rsidRDefault="002D3438" w:rsidP="002D3438">
            <w:pPr>
              <w:suppressAutoHyphens/>
              <w:spacing w:after="0"/>
              <w:rPr>
                <w:rFonts w:ascii="Times New Roman" w:hAnsi="Times New Roman" w:cs="Times New Roman"/>
                <w:bCs/>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10013</w:t>
            </w:r>
          </w:p>
        </w:tc>
        <w:tc>
          <w:tcPr>
            <w:tcW w:w="990" w:type="dxa"/>
          </w:tcPr>
          <w:p w14:paraId="6A1C7B9F" w14:textId="4992FFE5"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Jay Yang</w:t>
            </w:r>
          </w:p>
        </w:tc>
        <w:tc>
          <w:tcPr>
            <w:tcW w:w="900" w:type="dxa"/>
            <w:shd w:val="clear" w:color="auto" w:fill="auto"/>
            <w:noWrap/>
          </w:tcPr>
          <w:p w14:paraId="61BF62D1" w14:textId="75DB21D0"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w:t>
            </w:r>
          </w:p>
        </w:tc>
        <w:tc>
          <w:tcPr>
            <w:tcW w:w="720" w:type="dxa"/>
          </w:tcPr>
          <w:p w14:paraId="063EE6E3" w14:textId="72AD2384"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427.05</w:t>
            </w:r>
          </w:p>
        </w:tc>
        <w:tc>
          <w:tcPr>
            <w:tcW w:w="2520" w:type="dxa"/>
            <w:shd w:val="clear" w:color="auto" w:fill="auto"/>
            <w:noWrap/>
          </w:tcPr>
          <w:p w14:paraId="362C48B7" w14:textId="77388200"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if one of the affilicated AP operating on CAC state, the link should be disable and enabled again once it's out of CAC mode.</w:t>
            </w:r>
          </w:p>
        </w:tc>
        <w:tc>
          <w:tcPr>
            <w:tcW w:w="2340" w:type="dxa"/>
            <w:shd w:val="clear" w:color="auto" w:fill="auto"/>
            <w:noWrap/>
          </w:tcPr>
          <w:p w14:paraId="5BEE5B70" w14:textId="4DE02E5D"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11be SPEC should have a solution to indicate the CAC mode and the remaing time, so that the non-AP MLD can decide whether to associated with such AP MLD.</w:t>
            </w:r>
          </w:p>
        </w:tc>
        <w:tc>
          <w:tcPr>
            <w:tcW w:w="3150" w:type="dxa"/>
            <w:shd w:val="clear" w:color="auto" w:fill="auto"/>
          </w:tcPr>
          <w:p w14:paraId="7714A035" w14:textId="1901A618" w:rsidR="00103CB0" w:rsidRPr="00237700" w:rsidRDefault="008C027F" w:rsidP="00103CB0">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A46E200"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D531A5F" w14:textId="77777777" w:rsidR="00103CB0" w:rsidRPr="00237700" w:rsidRDefault="00103CB0" w:rsidP="00103CB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7558689D" w14:textId="77777777" w:rsidR="002F47CF" w:rsidRPr="00237700" w:rsidRDefault="002F47CF" w:rsidP="00103CB0">
            <w:pPr>
              <w:suppressAutoHyphens/>
              <w:spacing w:after="0"/>
              <w:rPr>
                <w:rFonts w:ascii="Times New Roman" w:hAnsi="Times New Roman" w:cs="Times New Roman"/>
                <w:bCs/>
                <w:sz w:val="18"/>
                <w:szCs w:val="18"/>
              </w:rPr>
            </w:pPr>
          </w:p>
          <w:p w14:paraId="57A17D60"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64A1DAA4" w14:textId="4FC1C4A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4DB89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236B20D" w14:textId="30AF7217" w:rsidR="002F47CF" w:rsidRPr="00237700" w:rsidRDefault="002F47CF" w:rsidP="00103CB0">
            <w:pPr>
              <w:suppressAutoHyphens/>
              <w:spacing w:after="0"/>
              <w:rPr>
                <w:rFonts w:ascii="Times New Roman" w:hAnsi="Times New Roman" w:cs="Times New Roman"/>
                <w:bCs/>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10031</w:t>
            </w:r>
          </w:p>
        </w:tc>
        <w:tc>
          <w:tcPr>
            <w:tcW w:w="990" w:type="dxa"/>
          </w:tcPr>
          <w:p w14:paraId="394B5CA8" w14:textId="61C5D93D"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1B2E7293" w14:textId="70D435A3"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5FEE2733" w14:textId="181AAB0C"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468.30</w:t>
            </w:r>
          </w:p>
        </w:tc>
        <w:tc>
          <w:tcPr>
            <w:tcW w:w="2520" w:type="dxa"/>
            <w:shd w:val="clear" w:color="auto" w:fill="auto"/>
            <w:noWrap/>
          </w:tcPr>
          <w:p w14:paraId="4E62B967" w14:textId="5220B683"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the 2nd link if STA of the same non-AP MLD initiate the start time sync PPDU tranmission over primary link.</w:t>
            </w:r>
            <w:r w:rsidRPr="00237700">
              <w:rPr>
                <w:rFonts w:ascii="Times New Roman" w:hAnsi="Times New Roman" w:cs="Times New Roman"/>
                <w:sz w:val="18"/>
                <w:szCs w:val="18"/>
              </w:rPr>
              <w:br/>
              <w:t>Also during the PS mode, if the STA affiliated with non-AP MLD wants to poll DL buffer, send in UL, or NSTR mobile AP sending the DL buffer, it should follow the same mechanism for start time sync and end time alginment of the primary/non-primary links.</w:t>
            </w:r>
          </w:p>
        </w:tc>
        <w:tc>
          <w:tcPr>
            <w:tcW w:w="2340" w:type="dxa"/>
            <w:shd w:val="clear" w:color="auto" w:fill="auto"/>
            <w:noWrap/>
          </w:tcPr>
          <w:p w14:paraId="3C6F7125" w14:textId="4C06A08C"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text to explain these behaviors in spec.</w:t>
            </w:r>
          </w:p>
        </w:tc>
        <w:tc>
          <w:tcPr>
            <w:tcW w:w="3150" w:type="dxa"/>
            <w:shd w:val="clear" w:color="auto" w:fill="auto"/>
          </w:tcPr>
          <w:p w14:paraId="4BCFF76D" w14:textId="105A93BE" w:rsidR="002F47CF" w:rsidRPr="00237700" w:rsidRDefault="008C027F" w:rsidP="002F47C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228CD6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2E8EF83E" w14:textId="27715578" w:rsidR="002F47CF" w:rsidRPr="00237700" w:rsidRDefault="002F47CF" w:rsidP="002F47C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5BC5D0C3" w14:textId="77777777" w:rsidR="002F47CF" w:rsidRPr="00237700" w:rsidRDefault="002F47CF" w:rsidP="002F47CF">
            <w:pPr>
              <w:suppressAutoHyphens/>
              <w:spacing w:after="0"/>
              <w:rPr>
                <w:rFonts w:ascii="Times New Roman" w:hAnsi="Times New Roman" w:cs="Times New Roman"/>
                <w:bCs/>
                <w:sz w:val="18"/>
                <w:szCs w:val="18"/>
              </w:rPr>
            </w:pPr>
          </w:p>
          <w:p w14:paraId="741FAF6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Morteza Mehrnoush</w:t>
            </w:r>
            <w:r w:rsidRPr="00B45EC9">
              <w:rPr>
                <w:rFonts w:ascii="Times New Roman" w:hAnsi="Times New Roman" w:cs="Times New Roman"/>
                <w:bCs/>
                <w:sz w:val="18"/>
                <w:szCs w:val="18"/>
              </w:rPr>
              <w:tab/>
              <w:t>22/1357r2</w:t>
            </w:r>
          </w:p>
          <w:p w14:paraId="529B6A69" w14:textId="4714F03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F4E21A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547248" w14:textId="636DBF89" w:rsidR="002F47CF" w:rsidRPr="00237700" w:rsidRDefault="002F47CF" w:rsidP="002F47CF">
            <w:pPr>
              <w:suppressAutoHyphens/>
              <w:spacing w:after="0"/>
              <w:rPr>
                <w:rFonts w:ascii="Times New Roman" w:hAnsi="Times New Roman" w:cs="Times New Roman"/>
                <w:bCs/>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10050</w:t>
            </w:r>
          </w:p>
        </w:tc>
        <w:tc>
          <w:tcPr>
            <w:tcW w:w="990" w:type="dxa"/>
          </w:tcPr>
          <w:p w14:paraId="6473B701" w14:textId="1D38D4D7"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4640937B" w14:textId="43FB6DDC"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35.8.2</w:t>
            </w:r>
          </w:p>
        </w:tc>
        <w:tc>
          <w:tcPr>
            <w:tcW w:w="720" w:type="dxa"/>
          </w:tcPr>
          <w:p w14:paraId="3666A1A9" w14:textId="1FB26CC9"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509.59</w:t>
            </w:r>
          </w:p>
        </w:tc>
        <w:tc>
          <w:tcPr>
            <w:tcW w:w="2520" w:type="dxa"/>
            <w:shd w:val="clear" w:color="auto" w:fill="auto"/>
            <w:noWrap/>
          </w:tcPr>
          <w:p w14:paraId="1A54B148" w14:textId="1B042906"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"s" to STA in "... behalf of the STAs affiliated with the same MLD ..."</w:t>
            </w:r>
          </w:p>
        </w:tc>
        <w:tc>
          <w:tcPr>
            <w:tcW w:w="2340" w:type="dxa"/>
            <w:shd w:val="clear" w:color="auto" w:fill="auto"/>
            <w:noWrap/>
          </w:tcPr>
          <w:p w14:paraId="3E21C550" w14:textId="09A68208"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3F4F661" w14:textId="79DF548C" w:rsidR="00676343" w:rsidRPr="00237700" w:rsidRDefault="008C027F" w:rsidP="0067634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6D1C40"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FC55AB0" w14:textId="1D668588" w:rsidR="00676343" w:rsidRPr="00237700" w:rsidRDefault="00676343" w:rsidP="0067634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019E65B" w14:textId="011D6CC8" w:rsidR="00676343" w:rsidRPr="00237700" w:rsidRDefault="00676343" w:rsidP="00676343">
            <w:pPr>
              <w:suppressAutoHyphens/>
              <w:spacing w:after="0"/>
              <w:rPr>
                <w:rFonts w:ascii="Times New Roman" w:hAnsi="Times New Roman" w:cs="Times New Roman"/>
                <w:bCs/>
                <w:sz w:val="18"/>
                <w:szCs w:val="18"/>
              </w:rPr>
            </w:pPr>
          </w:p>
          <w:p w14:paraId="514D232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Ming Gan</w:t>
            </w:r>
            <w:r w:rsidRPr="00B45EC9">
              <w:rPr>
                <w:rFonts w:ascii="Times New Roman" w:hAnsi="Times New Roman" w:cs="Times New Roman"/>
                <w:bCs/>
                <w:sz w:val="18"/>
                <w:szCs w:val="18"/>
              </w:rPr>
              <w:tab/>
              <w:t>22/1526r1</w:t>
            </w:r>
          </w:p>
          <w:p w14:paraId="32BE2606" w14:textId="44216C8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3C5826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09B63B5" w14:textId="0B289B8A" w:rsidR="00676343" w:rsidRPr="00237700" w:rsidRDefault="00676343" w:rsidP="00676343">
            <w:pPr>
              <w:suppressAutoHyphens/>
              <w:spacing w:after="0"/>
              <w:rPr>
                <w:rFonts w:ascii="Times New Roman" w:hAnsi="Times New Roman" w:cs="Times New Roman"/>
                <w:bCs/>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10063</w:t>
            </w:r>
          </w:p>
        </w:tc>
        <w:tc>
          <w:tcPr>
            <w:tcW w:w="990" w:type="dxa"/>
          </w:tcPr>
          <w:p w14:paraId="71162FC1" w14:textId="74F7C10B"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7B32F69F" w14:textId="29990C44"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w:t>
            </w:r>
          </w:p>
        </w:tc>
        <w:tc>
          <w:tcPr>
            <w:tcW w:w="720" w:type="dxa"/>
          </w:tcPr>
          <w:p w14:paraId="6D2C272C" w14:textId="6F785887"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51E7B519" w14:textId="76E92C59"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current TDLS setup doesn't accommodate the r-TWT schedule among the peer STAs so that the rTWT SP can be scheduled and announced directly between the TDLS peer STAs. This is specially helpful when  two TDLS peer STAs switching to off-channel and AP doesn't have knowledge of the traffic between TDLS peer STAs. Please define such a procedure in the spec.</w:t>
            </w:r>
          </w:p>
        </w:tc>
        <w:tc>
          <w:tcPr>
            <w:tcW w:w="2340" w:type="dxa"/>
            <w:shd w:val="clear" w:color="auto" w:fill="auto"/>
            <w:noWrap/>
          </w:tcPr>
          <w:p w14:paraId="411B727F" w14:textId="6A575587"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5D65669" w14:textId="77777777" w:rsidR="0005387E" w:rsidRDefault="0005387E" w:rsidP="0005387E">
            <w:pPr>
              <w:suppressAutoHyphens/>
              <w:spacing w:after="0"/>
              <w:rPr>
                <w:ins w:id="88" w:author="Alfred Aster" w:date="2022-10-16T22:16:00Z"/>
                <w:rFonts w:ascii="Times New Roman" w:hAnsi="Times New Roman" w:cs="Times New Roman"/>
                <w:bCs/>
                <w:sz w:val="18"/>
                <w:szCs w:val="18"/>
              </w:rPr>
            </w:pPr>
            <w:ins w:id="89" w:author="Alfred Aster" w:date="2022-10-16T22:16:00Z">
              <w:r>
                <w:rPr>
                  <w:rFonts w:ascii="Times New Roman" w:hAnsi="Times New Roman" w:cs="Times New Roman"/>
                  <w:bCs/>
                  <w:sz w:val="18"/>
                  <w:szCs w:val="18"/>
                </w:rPr>
                <w:t>Pending SP</w:t>
              </w:r>
            </w:ins>
          </w:p>
          <w:p w14:paraId="2ABDC00E" w14:textId="77777777" w:rsidR="0005387E" w:rsidRDefault="0005387E" w:rsidP="0005387E">
            <w:pPr>
              <w:suppressAutoHyphens/>
              <w:spacing w:after="0"/>
              <w:rPr>
                <w:ins w:id="90" w:author="Alfred Aster" w:date="2022-10-16T22:16:00Z"/>
                <w:rFonts w:ascii="Times New Roman" w:hAnsi="Times New Roman" w:cs="Times New Roman"/>
                <w:bCs/>
                <w:sz w:val="18"/>
                <w:szCs w:val="18"/>
              </w:rPr>
            </w:pPr>
          </w:p>
          <w:p w14:paraId="24E1A662" w14:textId="533B0270"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81883B"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A269FCD" w14:textId="04F7DA4F" w:rsidR="00BD4892" w:rsidRPr="00237700" w:rsidRDefault="00BD4892" w:rsidP="00BD489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3E5F0558" w14:textId="0D4030DA" w:rsidR="00BD4892" w:rsidRPr="00237700" w:rsidRDefault="00BD4892" w:rsidP="00BD4892">
            <w:pPr>
              <w:suppressAutoHyphens/>
              <w:spacing w:after="0"/>
              <w:rPr>
                <w:rFonts w:ascii="Times New Roman" w:hAnsi="Times New Roman" w:cs="Times New Roman"/>
                <w:bCs/>
                <w:sz w:val="18"/>
                <w:szCs w:val="18"/>
              </w:rPr>
            </w:pPr>
          </w:p>
          <w:p w14:paraId="4A565AC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22/1463r2</w:t>
            </w:r>
          </w:p>
          <w:p w14:paraId="7E28F3C7" w14:textId="649BDC1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1D02F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50459FD" w14:textId="6806B5E2" w:rsidR="00BD4892" w:rsidRPr="00237700" w:rsidRDefault="00BD4892" w:rsidP="00BD4892">
            <w:pPr>
              <w:suppressAutoHyphens/>
              <w:spacing w:after="0"/>
              <w:rPr>
                <w:rFonts w:ascii="Times New Roman" w:hAnsi="Times New Roman" w:cs="Times New Roman"/>
                <w:bCs/>
                <w:sz w:val="18"/>
                <w:szCs w:val="18"/>
              </w:rPr>
            </w:pP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10071</w:t>
            </w:r>
          </w:p>
        </w:tc>
        <w:tc>
          <w:tcPr>
            <w:tcW w:w="990" w:type="dxa"/>
          </w:tcPr>
          <w:p w14:paraId="1A6A9D67" w14:textId="1523CD88"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Derham</w:t>
            </w:r>
          </w:p>
        </w:tc>
        <w:tc>
          <w:tcPr>
            <w:tcW w:w="900" w:type="dxa"/>
            <w:shd w:val="clear" w:color="auto" w:fill="auto"/>
            <w:noWrap/>
          </w:tcPr>
          <w:p w14:paraId="07253DCE" w14:textId="56807FAC"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3AC0C2F4" w14:textId="1AAEC2E0"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252.64</w:t>
            </w:r>
          </w:p>
        </w:tc>
        <w:tc>
          <w:tcPr>
            <w:tcW w:w="2520" w:type="dxa"/>
            <w:shd w:val="clear" w:color="auto" w:fill="auto"/>
            <w:noWrap/>
          </w:tcPr>
          <w:p w14:paraId="1003F08C" w14:textId="3D76D99A"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User Priority field in a TCLAS is used as an input classifier filter, i.e. use cases where an MSDU/MPDU is classified in the MAC after its UP has already been assigned. In SCS use cases, packet classification is generally based on the classifier types (e.g.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Remove the sentence from this subclause (clause 9 should just define the field). Potentially move to clause 11 SCS, and modify so it refers to the Intra-Access Category Priority element instead of TCLAS.</w:t>
            </w:r>
          </w:p>
        </w:tc>
        <w:tc>
          <w:tcPr>
            <w:tcW w:w="3150" w:type="dxa"/>
            <w:shd w:val="clear" w:color="auto" w:fill="auto"/>
          </w:tcPr>
          <w:p w14:paraId="0F0BFB02" w14:textId="3BD52F54" w:rsidR="00BD4892" w:rsidRPr="00237700" w:rsidRDefault="008C027F" w:rsidP="00BD489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1A6AADB" w14:textId="77777777" w:rsidR="00E4648E" w:rsidRPr="0046434B" w:rsidRDefault="00E4648E" w:rsidP="00E4648E">
            <w:pPr>
              <w:suppressAutoHyphens/>
              <w:spacing w:after="0"/>
              <w:rPr>
                <w:rFonts w:ascii="Times New Roman" w:hAnsi="Times New Roman" w:cs="Times New Roman"/>
                <w:bCs/>
                <w:color w:val="FF0000"/>
                <w:sz w:val="18"/>
                <w:szCs w:val="18"/>
              </w:rPr>
            </w:pPr>
          </w:p>
          <w:p w14:paraId="2F592589" w14:textId="4F491709" w:rsidR="00BD4892" w:rsidRPr="00237700" w:rsidRDefault="00BD4892" w:rsidP="00BD489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03C2B34B" w14:textId="77777777" w:rsidR="000243AD" w:rsidRPr="00237700" w:rsidRDefault="000243AD" w:rsidP="00BD4892">
            <w:pPr>
              <w:suppressAutoHyphens/>
              <w:spacing w:after="0"/>
              <w:rPr>
                <w:rFonts w:ascii="Times New Roman" w:hAnsi="Times New Roman" w:cs="Times New Roman"/>
                <w:bCs/>
                <w:sz w:val="18"/>
                <w:szCs w:val="18"/>
              </w:rPr>
            </w:pPr>
          </w:p>
          <w:p w14:paraId="6B218323" w14:textId="58DBC20A"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r>
              <w:rPr>
                <w:rFonts w:ascii="Times New Roman" w:hAnsi="Times New Roman" w:cs="Times New Roman"/>
                <w:bCs/>
                <w:sz w:val="18"/>
                <w:szCs w:val="18"/>
              </w:rPr>
              <w:t xml:space="preserve"> </w:t>
            </w:r>
          </w:p>
          <w:p w14:paraId="0417681A" w14:textId="398980D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1015AEE"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19F58D9" w14:textId="7C0A19C0" w:rsidR="000243AD" w:rsidRPr="00237700" w:rsidRDefault="000243AD" w:rsidP="00BD4892">
            <w:pPr>
              <w:suppressAutoHyphens/>
              <w:spacing w:after="0"/>
              <w:rPr>
                <w:rFonts w:ascii="Times New Roman" w:hAnsi="Times New Roman" w:cs="Times New Roman"/>
                <w:bCs/>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10078</w:t>
            </w:r>
          </w:p>
        </w:tc>
        <w:tc>
          <w:tcPr>
            <w:tcW w:w="990" w:type="dxa"/>
          </w:tcPr>
          <w:p w14:paraId="1F1D21A4" w14:textId="15DEA879"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Pei Zhou</w:t>
            </w:r>
          </w:p>
        </w:tc>
        <w:tc>
          <w:tcPr>
            <w:tcW w:w="900" w:type="dxa"/>
            <w:shd w:val="clear" w:color="auto" w:fill="auto"/>
            <w:noWrap/>
          </w:tcPr>
          <w:p w14:paraId="3BA060C1" w14:textId="11119783"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w:t>
            </w:r>
          </w:p>
        </w:tc>
        <w:tc>
          <w:tcPr>
            <w:tcW w:w="720" w:type="dxa"/>
          </w:tcPr>
          <w:p w14:paraId="12AC8D3B" w14:textId="6AEE45DE"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400.60</w:t>
            </w:r>
          </w:p>
        </w:tc>
        <w:tc>
          <w:tcPr>
            <w:tcW w:w="2520" w:type="dxa"/>
            <w:shd w:val="clear" w:color="auto" w:fill="auto"/>
            <w:noWrap/>
          </w:tcPr>
          <w:p w14:paraId="00B2BDFF" w14:textId="51FB4837"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For the TXOP Sharing mode=1, the method of returning TXOP to AP is that, AP could transmit when "the medium is idle at the TxPIFS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w:t>
            </w:r>
            <w:r w:rsidRPr="00237700">
              <w:rPr>
                <w:rFonts w:ascii="Times New Roman" w:hAnsi="Times New Roman" w:cs="Times New Roman"/>
                <w:sz w:val="18"/>
                <w:szCs w:val="18"/>
              </w:rPr>
              <w:lastRenderedPageBreak/>
              <w:t>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340" w:type="dxa"/>
            <w:shd w:val="clear" w:color="auto" w:fill="auto"/>
            <w:noWrap/>
          </w:tcPr>
          <w:p w14:paraId="642F7D88" w14:textId="300E357B"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11F550EE" w14:textId="1D8BFDE9"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B3B018A"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A56C9DA" w14:textId="3F5432F1" w:rsidR="000243AD" w:rsidRPr="00237700" w:rsidRDefault="000243AD" w:rsidP="000243AD">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62012F3" w14:textId="77777777" w:rsidR="000243AD" w:rsidRPr="00237700" w:rsidRDefault="000243AD" w:rsidP="000243AD">
            <w:pPr>
              <w:suppressAutoHyphens/>
              <w:spacing w:after="0"/>
              <w:rPr>
                <w:rFonts w:ascii="Times New Roman" w:hAnsi="Times New Roman" w:cs="Times New Roman"/>
                <w:bCs/>
                <w:sz w:val="18"/>
                <w:szCs w:val="18"/>
              </w:rPr>
            </w:pPr>
          </w:p>
          <w:p w14:paraId="47FB0075" w14:textId="0499C4DE"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r>
              <w:rPr>
                <w:rFonts w:ascii="Times New Roman" w:hAnsi="Times New Roman" w:cs="Times New Roman"/>
                <w:bCs/>
                <w:sz w:val="18"/>
                <w:szCs w:val="18"/>
              </w:rPr>
              <w:t xml:space="preserve"> </w:t>
            </w:r>
          </w:p>
          <w:p w14:paraId="2F0728C3" w14:textId="624D3BC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0B3995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CEFB675" w14:textId="450E1936" w:rsidR="000243AD" w:rsidRPr="00237700" w:rsidRDefault="000243AD" w:rsidP="000243AD">
            <w:pPr>
              <w:suppressAutoHyphens/>
              <w:spacing w:after="0"/>
              <w:rPr>
                <w:rFonts w:ascii="Times New Roman" w:hAnsi="Times New Roman" w:cs="Times New Roman"/>
                <w:bCs/>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10079</w:t>
            </w:r>
          </w:p>
        </w:tc>
        <w:tc>
          <w:tcPr>
            <w:tcW w:w="990" w:type="dxa"/>
          </w:tcPr>
          <w:p w14:paraId="2C9F1360" w14:textId="4255B916"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Pei Zhou</w:t>
            </w:r>
          </w:p>
        </w:tc>
        <w:tc>
          <w:tcPr>
            <w:tcW w:w="900" w:type="dxa"/>
            <w:shd w:val="clear" w:color="auto" w:fill="auto"/>
            <w:noWrap/>
          </w:tcPr>
          <w:p w14:paraId="6DB71CD1" w14:textId="07E82165"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w:t>
            </w:r>
          </w:p>
        </w:tc>
        <w:tc>
          <w:tcPr>
            <w:tcW w:w="720" w:type="dxa"/>
          </w:tcPr>
          <w:p w14:paraId="24D9810D" w14:textId="6F55C2FB"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399.57</w:t>
            </w:r>
          </w:p>
        </w:tc>
        <w:tc>
          <w:tcPr>
            <w:tcW w:w="2520" w:type="dxa"/>
            <w:shd w:val="clear" w:color="auto" w:fill="auto"/>
            <w:noWrap/>
          </w:tcPr>
          <w:p w14:paraId="4738A4C4" w14:textId="4826063A"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Can Triggered TXOP sharing procedure apply to MLD level/device? If a NSTR non-AP MLD is opearting on link 1 with its peer-non-AP MLD under TXOP Sharing mode(=2), AP STA/MLD or other non-AP STAs/MLDs should not transmit to the NSTR non-AP MLD on other links due to NSTR limit.</w:t>
            </w:r>
          </w:p>
        </w:tc>
        <w:tc>
          <w:tcPr>
            <w:tcW w:w="2340" w:type="dxa"/>
            <w:shd w:val="clear" w:color="auto" w:fill="auto"/>
            <w:noWrap/>
          </w:tcPr>
          <w:p w14:paraId="6315D342" w14:textId="75C9C066"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 Please provide rules for NSTR device operates in Triggered TXOP procedure.</w:t>
            </w:r>
          </w:p>
        </w:tc>
        <w:tc>
          <w:tcPr>
            <w:tcW w:w="3150" w:type="dxa"/>
            <w:shd w:val="clear" w:color="auto" w:fill="auto"/>
          </w:tcPr>
          <w:p w14:paraId="5BEFCDB9" w14:textId="60AE5881" w:rsidR="00E6439F" w:rsidRPr="00237700" w:rsidRDefault="008C027F" w:rsidP="00E6439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1B6F8C1" w14:textId="77777777" w:rsidR="00E4648E" w:rsidRDefault="00E4648E" w:rsidP="00E4648E">
            <w:pPr>
              <w:suppressAutoHyphens/>
              <w:spacing w:after="0"/>
              <w:rPr>
                <w:rFonts w:ascii="Times New Roman" w:hAnsi="Times New Roman" w:cs="Times New Roman"/>
                <w:bCs/>
                <w:sz w:val="18"/>
                <w:szCs w:val="18"/>
              </w:rPr>
            </w:pPr>
          </w:p>
          <w:p w14:paraId="7DB82E92" w14:textId="0FE183FA" w:rsidR="00E6439F" w:rsidRPr="00237700" w:rsidRDefault="00E6439F" w:rsidP="00E6439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27D09F38" w14:textId="77777777" w:rsidR="00E6439F" w:rsidRPr="00237700" w:rsidRDefault="00E6439F" w:rsidP="00E6439F">
            <w:pPr>
              <w:suppressAutoHyphens/>
              <w:spacing w:after="0"/>
              <w:rPr>
                <w:rFonts w:ascii="Times New Roman" w:hAnsi="Times New Roman" w:cs="Times New Roman"/>
                <w:bCs/>
                <w:sz w:val="18"/>
                <w:szCs w:val="18"/>
              </w:rPr>
            </w:pPr>
          </w:p>
          <w:p w14:paraId="64F855B0" w14:textId="13B19DB5"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r>
              <w:rPr>
                <w:rFonts w:ascii="Times New Roman" w:hAnsi="Times New Roman" w:cs="Times New Roman"/>
                <w:bCs/>
                <w:sz w:val="18"/>
                <w:szCs w:val="18"/>
              </w:rPr>
              <w:t xml:space="preserve"> </w:t>
            </w:r>
          </w:p>
          <w:p w14:paraId="48859D21" w14:textId="722733B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E9C88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75685EF" w14:textId="009D5543" w:rsidR="00E6439F" w:rsidRPr="00237700" w:rsidRDefault="00E6439F" w:rsidP="00E6439F">
            <w:pPr>
              <w:suppressAutoHyphens/>
              <w:spacing w:after="0"/>
              <w:rPr>
                <w:rFonts w:ascii="Times New Roman" w:hAnsi="Times New Roman" w:cs="Times New Roman"/>
                <w:bCs/>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10103</w:t>
            </w:r>
          </w:p>
        </w:tc>
        <w:tc>
          <w:tcPr>
            <w:tcW w:w="990" w:type="dxa"/>
          </w:tcPr>
          <w:p w14:paraId="1FA5F54F" w14:textId="77D9412E"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Xiangxin Gu</w:t>
            </w:r>
          </w:p>
        </w:tc>
        <w:tc>
          <w:tcPr>
            <w:tcW w:w="900" w:type="dxa"/>
            <w:shd w:val="clear" w:color="auto" w:fill="auto"/>
            <w:noWrap/>
          </w:tcPr>
          <w:p w14:paraId="3CC08D6C" w14:textId="77CF016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41FE4B24" w14:textId="5B75F036"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415.26</w:t>
            </w:r>
          </w:p>
        </w:tc>
        <w:tc>
          <w:tcPr>
            <w:tcW w:w="2520" w:type="dxa"/>
            <w:shd w:val="clear" w:color="auto" w:fill="auto"/>
            <w:noWrap/>
          </w:tcPr>
          <w:p w14:paraId="539574ED" w14:textId="568D2427"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MLD ID subfield can be omitted for the case that the targeted MLD is the MLD with which the responding AP affiliated.</w:t>
            </w:r>
          </w:p>
        </w:tc>
        <w:tc>
          <w:tcPr>
            <w:tcW w:w="2340" w:type="dxa"/>
            <w:shd w:val="clear" w:color="auto" w:fill="auto"/>
            <w:noWrap/>
          </w:tcPr>
          <w:p w14:paraId="27B38190" w14:textId="7FB0D284"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to:</w:t>
            </w:r>
            <w:r w:rsidRPr="00237700">
              <w:rPr>
                <w:rFonts w:ascii="Times New Roman" w:hAnsi="Times New Roman" w:cs="Times New Roman"/>
                <w:sz w:val="18"/>
                <w:szCs w:val="18"/>
              </w:rPr>
              <w:br/>
              <w:t>1) MLD ID subfield is not present if the targeted MLD is the MLD with which the responding AP (addressed by Address 1 or 3 of the Probe Request frame) affilated</w:t>
            </w:r>
            <w:r w:rsidRPr="00237700">
              <w:rPr>
                <w:rFonts w:ascii="Times New Roman" w:hAnsi="Times New Roman" w:cs="Times New Roman"/>
                <w:sz w:val="18"/>
                <w:szCs w:val="18"/>
              </w:rPr>
              <w:br/>
              <w:t>2) MLD ID subfield is present otherwise.</w:t>
            </w:r>
          </w:p>
        </w:tc>
        <w:tc>
          <w:tcPr>
            <w:tcW w:w="3150" w:type="dxa"/>
            <w:shd w:val="clear" w:color="auto" w:fill="auto"/>
          </w:tcPr>
          <w:p w14:paraId="32130933" w14:textId="77777777"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F54BE33" w14:textId="77777777" w:rsidR="00BE5E55" w:rsidRDefault="00BE5E55" w:rsidP="00BE5E55">
            <w:pPr>
              <w:suppressAutoHyphens/>
              <w:spacing w:after="0"/>
              <w:rPr>
                <w:rFonts w:ascii="Times New Roman" w:hAnsi="Times New Roman" w:cs="Times New Roman"/>
                <w:bCs/>
                <w:sz w:val="18"/>
                <w:szCs w:val="18"/>
              </w:rPr>
            </w:pPr>
          </w:p>
          <w:p w14:paraId="1C61AB38" w14:textId="213A7343" w:rsidR="00B45EC9" w:rsidRDefault="00BA2A9E"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t>This CID is discussed on September 7,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Laurent Cariou</w:t>
            </w:r>
            <w:r w:rsidR="00B45EC9" w:rsidRPr="00B45EC9">
              <w:rPr>
                <w:rFonts w:ascii="Times New Roman" w:hAnsi="Times New Roman" w:cs="Times New Roman"/>
                <w:bCs/>
                <w:sz w:val="18"/>
                <w:szCs w:val="18"/>
              </w:rPr>
              <w:tab/>
              <w:t>22/1428r2</w:t>
            </w:r>
          </w:p>
          <w:p w14:paraId="0C862F54" w14:textId="7C9C89D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7E4682" w14:textId="34491B75" w:rsidR="00BA2A9E" w:rsidRPr="00B45EC9" w:rsidRDefault="00B45EC9" w:rsidP="00BA2A9E">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r w:rsidRPr="00237700">
              <w:rPr>
                <w:rFonts w:ascii="Times New Roman" w:hAnsi="Times New Roman" w:cs="Times New Roman"/>
                <w:sz w:val="18"/>
                <w:szCs w:val="18"/>
              </w:rPr>
              <w:br/>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10125</w:t>
            </w:r>
          </w:p>
        </w:tc>
        <w:tc>
          <w:tcPr>
            <w:tcW w:w="990" w:type="dxa"/>
          </w:tcPr>
          <w:p w14:paraId="5804BECA" w14:textId="635CB98C"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Xiangxin Gu</w:t>
            </w:r>
          </w:p>
        </w:tc>
        <w:tc>
          <w:tcPr>
            <w:tcW w:w="900" w:type="dxa"/>
            <w:shd w:val="clear" w:color="auto" w:fill="auto"/>
            <w:noWrap/>
          </w:tcPr>
          <w:p w14:paraId="491831A9" w14:textId="3D8916CD"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4035F7E9" w14:textId="4F3C924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462.56</w:t>
            </w:r>
          </w:p>
        </w:tc>
        <w:tc>
          <w:tcPr>
            <w:tcW w:w="2520" w:type="dxa"/>
            <w:shd w:val="clear" w:color="auto" w:fill="auto"/>
            <w:noWrap/>
          </w:tcPr>
          <w:p w14:paraId="7174857A" w14:textId="61C3DB5F"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the mechanism to enable EMLSR/EMLMR mode by PS-Poll or QoS Null frame</w:t>
            </w:r>
          </w:p>
        </w:tc>
        <w:tc>
          <w:tcPr>
            <w:tcW w:w="3150" w:type="dxa"/>
            <w:shd w:val="clear" w:color="auto" w:fill="auto"/>
          </w:tcPr>
          <w:p w14:paraId="400E434A" w14:textId="22EB3924" w:rsidR="00471137" w:rsidRDefault="00471137" w:rsidP="00BE5E55">
            <w:pPr>
              <w:suppressAutoHyphens/>
              <w:spacing w:after="0"/>
              <w:rPr>
                <w:ins w:id="91" w:author="Alfred Aster" w:date="2022-10-16T22:13:00Z"/>
                <w:rFonts w:ascii="Times New Roman" w:hAnsi="Times New Roman" w:cs="Times New Roman"/>
                <w:bCs/>
                <w:sz w:val="18"/>
                <w:szCs w:val="18"/>
              </w:rPr>
            </w:pPr>
            <w:ins w:id="92" w:author="Alfred Aster" w:date="2022-10-16T22:13:00Z">
              <w:r>
                <w:rPr>
                  <w:rFonts w:ascii="Times New Roman" w:hAnsi="Times New Roman" w:cs="Times New Roman"/>
                  <w:bCs/>
                  <w:sz w:val="18"/>
                  <w:szCs w:val="18"/>
                </w:rPr>
                <w:t>Pending SP</w:t>
              </w:r>
            </w:ins>
          </w:p>
          <w:p w14:paraId="34FBCD68" w14:textId="77777777" w:rsidR="00471137" w:rsidRDefault="00471137" w:rsidP="00BE5E55">
            <w:pPr>
              <w:suppressAutoHyphens/>
              <w:spacing w:after="0"/>
              <w:rPr>
                <w:ins w:id="93" w:author="Alfred Aster" w:date="2022-10-16T22:13:00Z"/>
                <w:rFonts w:ascii="Times New Roman" w:hAnsi="Times New Roman" w:cs="Times New Roman"/>
                <w:bCs/>
                <w:sz w:val="18"/>
                <w:szCs w:val="18"/>
              </w:rPr>
            </w:pPr>
          </w:p>
          <w:p w14:paraId="708893FA" w14:textId="47BD3104"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A31C19B" w14:textId="2FFC5AB2" w:rsidR="00BE5E55" w:rsidRDefault="00BA2A9E" w:rsidP="00BE5E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7F303188" w14:textId="77777777" w:rsidR="00B45EC9" w:rsidRPr="00237700" w:rsidRDefault="00B45EC9" w:rsidP="00BE5E55">
            <w:pPr>
              <w:suppressAutoHyphens/>
              <w:spacing w:after="0"/>
              <w:rPr>
                <w:rFonts w:ascii="Times New Roman" w:hAnsi="Times New Roman" w:cs="Times New Roman"/>
                <w:bCs/>
                <w:sz w:val="18"/>
                <w:szCs w:val="18"/>
              </w:rPr>
            </w:pPr>
          </w:p>
          <w:p w14:paraId="243B5E5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Xiangxin Gu</w:t>
            </w:r>
            <w:r w:rsidRPr="00B45EC9">
              <w:rPr>
                <w:rFonts w:ascii="Times New Roman" w:hAnsi="Times New Roman" w:cs="Times New Roman"/>
                <w:bCs/>
                <w:sz w:val="18"/>
                <w:szCs w:val="18"/>
              </w:rPr>
              <w:tab/>
              <w:t>22/1205r3</w:t>
            </w:r>
          </w:p>
          <w:p w14:paraId="5BFE22E4" w14:textId="6833BF3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E5DD74E" w14:textId="77777777" w:rsidR="00BA2A9E"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F048A2" w14:textId="149F4D1C" w:rsidR="00B45EC9" w:rsidRPr="00237700" w:rsidRDefault="00B45EC9" w:rsidP="00B45EC9">
            <w:pPr>
              <w:suppressAutoHyphens/>
              <w:spacing w:after="0"/>
              <w:rPr>
                <w:rFonts w:ascii="Times New Roman" w:hAnsi="Times New Roman" w:cs="Times New Roman"/>
                <w:bCs/>
                <w:sz w:val="18"/>
                <w:szCs w:val="18"/>
              </w:rPr>
            </w:pP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10155</w:t>
            </w:r>
          </w:p>
        </w:tc>
        <w:tc>
          <w:tcPr>
            <w:tcW w:w="990" w:type="dxa"/>
          </w:tcPr>
          <w:p w14:paraId="3CB0538A" w14:textId="7B6008CA"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5381AA1A" w14:textId="3ACAB26F"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0678089" w14:textId="0D2C2F9C"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DBAE07D" w14:textId="732B1AA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 AP MLD has not the possibility to refuse an EML Operating Mode Notification </w:t>
            </w:r>
            <w:r w:rsidRPr="00237700">
              <w:rPr>
                <w:rFonts w:ascii="Times New Roman" w:hAnsi="Times New Roman" w:cs="Times New Roman"/>
                <w:sz w:val="18"/>
                <w:szCs w:val="18"/>
              </w:rPr>
              <w:lastRenderedPageBreak/>
              <w:t>frame and shall accept that the non-AP MLD operates in EMLSR Mode which is not necessarly possible if the the AP MLD is a NSTR mobile AP MLD.</w:t>
            </w:r>
          </w:p>
        </w:tc>
        <w:tc>
          <w:tcPr>
            <w:tcW w:w="2340" w:type="dxa"/>
            <w:shd w:val="clear" w:color="auto" w:fill="auto"/>
            <w:noWrap/>
          </w:tcPr>
          <w:p w14:paraId="5542D148" w14:textId="57A9A413"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Specify a procedure allowing an AP to refuse an EML Operating Mode Notification </w:t>
            </w:r>
            <w:r w:rsidRPr="00237700">
              <w:rPr>
                <w:rFonts w:ascii="Times New Roman" w:hAnsi="Times New Roman" w:cs="Times New Roman"/>
                <w:sz w:val="18"/>
                <w:szCs w:val="18"/>
              </w:rPr>
              <w:lastRenderedPageBreak/>
              <w:t>frame transmitted by the non-AP MLD initiating an EMLSR mode</w:t>
            </w:r>
          </w:p>
        </w:tc>
        <w:tc>
          <w:tcPr>
            <w:tcW w:w="3150" w:type="dxa"/>
            <w:shd w:val="clear" w:color="auto" w:fill="auto"/>
          </w:tcPr>
          <w:p w14:paraId="0089CAEA" w14:textId="77777777"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comment resolutions in “document”, </w:t>
            </w:r>
            <w:r>
              <w:rPr>
                <w:rFonts w:ascii="Times New Roman" w:hAnsi="Times New Roman" w:cs="Times New Roman"/>
                <w:bCs/>
                <w:sz w:val="18"/>
                <w:szCs w:val="18"/>
              </w:rPr>
              <w:lastRenderedPageBreak/>
              <w:t>however the group could not reach consensus on a proposed change that would resolve the comment</w:t>
            </w:r>
          </w:p>
          <w:p w14:paraId="79A0B5DA" w14:textId="77777777" w:rsidR="00BE5E55" w:rsidRDefault="00BE5E55" w:rsidP="00BA2A9E">
            <w:pPr>
              <w:suppressAutoHyphens/>
              <w:spacing w:after="0"/>
              <w:rPr>
                <w:rFonts w:ascii="Times New Roman" w:hAnsi="Times New Roman" w:cs="Times New Roman"/>
                <w:sz w:val="18"/>
                <w:szCs w:val="18"/>
              </w:rPr>
            </w:pPr>
          </w:p>
          <w:p w14:paraId="04474CDF" w14:textId="7F54BD4C" w:rsidR="00BE5E55" w:rsidRDefault="00BA2A9E" w:rsidP="00BE5E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8 and September 14, 2022, but no straw poll is conducted yet.</w:t>
            </w:r>
          </w:p>
          <w:p w14:paraId="70EF023F" w14:textId="77777777" w:rsidR="00B45EC9" w:rsidRPr="00237700" w:rsidRDefault="00B45EC9" w:rsidP="00BE5E55">
            <w:pPr>
              <w:suppressAutoHyphens/>
              <w:spacing w:after="0"/>
              <w:rPr>
                <w:rFonts w:ascii="Times New Roman" w:hAnsi="Times New Roman" w:cs="Times New Roman"/>
                <w:bCs/>
                <w:sz w:val="18"/>
                <w:szCs w:val="18"/>
              </w:rPr>
            </w:pPr>
          </w:p>
          <w:p w14:paraId="46C3150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22/1434r2</w:t>
            </w:r>
          </w:p>
          <w:p w14:paraId="45BF1BFC" w14:textId="356A36B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FA1700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63A7FF" w14:textId="04332033" w:rsidR="0013106A" w:rsidRPr="00237700" w:rsidRDefault="0013106A" w:rsidP="00BA2A9E">
            <w:pPr>
              <w:suppressAutoHyphens/>
              <w:spacing w:after="0"/>
              <w:rPr>
                <w:rFonts w:ascii="Times New Roman" w:hAnsi="Times New Roman" w:cs="Times New Roman"/>
                <w:bCs/>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10168</w:t>
            </w:r>
          </w:p>
        </w:tc>
        <w:tc>
          <w:tcPr>
            <w:tcW w:w="990" w:type="dxa"/>
          </w:tcPr>
          <w:p w14:paraId="071A56B4" w14:textId="6BB17E44"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187CF80E" w14:textId="0E2DABC2"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0D450190" w14:textId="0922E568"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468.44</w:t>
            </w:r>
          </w:p>
        </w:tc>
        <w:tc>
          <w:tcPr>
            <w:tcW w:w="2520" w:type="dxa"/>
            <w:shd w:val="clear" w:color="auto" w:fill="auto"/>
            <w:noWrap/>
          </w:tcPr>
          <w:p w14:paraId="2B59A7F0" w14:textId="1AC7758A"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the scope of an NSTR mobile AP MLD operation, an NSTR mobile AP MLD shall designate one link of an NSTR link pair as the primary link. No procedure has been specified to designate the primary link</w:t>
            </w:r>
          </w:p>
        </w:tc>
        <w:tc>
          <w:tcPr>
            <w:tcW w:w="2340" w:type="dxa"/>
            <w:shd w:val="clear" w:color="auto" w:fill="auto"/>
            <w:noWrap/>
          </w:tcPr>
          <w:p w14:paraId="298C65A0" w14:textId="70F4EFCB"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for designating a primary link</w:t>
            </w:r>
          </w:p>
        </w:tc>
        <w:tc>
          <w:tcPr>
            <w:tcW w:w="3150" w:type="dxa"/>
            <w:shd w:val="clear" w:color="auto" w:fill="auto"/>
          </w:tcPr>
          <w:p w14:paraId="35BF497F" w14:textId="4C21B83E" w:rsidR="0013106A" w:rsidRDefault="008C027F" w:rsidP="0013106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44CE43B" w14:textId="77777777" w:rsidR="00E92CD5" w:rsidRPr="00237700" w:rsidRDefault="00E92CD5" w:rsidP="0013106A">
            <w:pPr>
              <w:suppressAutoHyphens/>
              <w:spacing w:after="0"/>
              <w:rPr>
                <w:rFonts w:ascii="Times New Roman" w:hAnsi="Times New Roman" w:cs="Times New Roman"/>
                <w:bCs/>
                <w:sz w:val="18"/>
                <w:szCs w:val="18"/>
              </w:rPr>
            </w:pPr>
          </w:p>
          <w:p w14:paraId="06734D47" w14:textId="4D6B05A3" w:rsidR="0013106A" w:rsidRDefault="0013106A" w:rsidP="0013106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1DC42EE9" w14:textId="77777777" w:rsidR="00B45EC9" w:rsidRPr="00237700" w:rsidRDefault="00B45EC9" w:rsidP="0013106A">
            <w:pPr>
              <w:suppressAutoHyphens/>
              <w:spacing w:after="0"/>
              <w:rPr>
                <w:rFonts w:ascii="Times New Roman" w:hAnsi="Times New Roman" w:cs="Times New Roman"/>
                <w:bCs/>
                <w:sz w:val="18"/>
                <w:szCs w:val="18"/>
              </w:rPr>
            </w:pPr>
          </w:p>
          <w:p w14:paraId="4379B6BC" w14:textId="316911C4"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22/1233r8</w:t>
            </w:r>
          </w:p>
          <w:p w14:paraId="0610942F" w14:textId="4F99345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118D6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A2370E3" w14:textId="2C9316D1" w:rsidR="0013106A" w:rsidRPr="00237700" w:rsidRDefault="0013106A" w:rsidP="0013106A">
            <w:pPr>
              <w:suppressAutoHyphens/>
              <w:spacing w:after="0"/>
              <w:rPr>
                <w:rFonts w:ascii="Times New Roman" w:hAnsi="Times New Roman" w:cs="Times New Roman"/>
                <w:bCs/>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10345</w:t>
            </w:r>
          </w:p>
        </w:tc>
        <w:tc>
          <w:tcPr>
            <w:tcW w:w="990" w:type="dxa"/>
          </w:tcPr>
          <w:p w14:paraId="0070D616" w14:textId="36943111"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Tomoko Adachi</w:t>
            </w:r>
          </w:p>
        </w:tc>
        <w:tc>
          <w:tcPr>
            <w:tcW w:w="900" w:type="dxa"/>
            <w:shd w:val="clear" w:color="auto" w:fill="auto"/>
            <w:noWrap/>
          </w:tcPr>
          <w:p w14:paraId="03D1C677" w14:textId="1BE248EB"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21B766C0" w14:textId="53141BB0"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13ED9679" w14:textId="4577113E"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 link doesn't receive MPDUs at all for some period and the recorded SNs become older than 2^11 while the other links receive MPDUs, the link will respond with an outdated BlockAck frame in the next turn.</w:t>
            </w:r>
            <w:r w:rsidRPr="00237700">
              <w:rPr>
                <w:rFonts w:ascii="Times New Roman" w:hAnsi="Times New Roman" w:cs="Times New Roman"/>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(REVme D1.3 10.25.6.4 b) and d)). The outdated link can be defined as a link having recorded SNs older than 2^11 compared with the most advancing WinStartR in any of the other enabled links.</w:t>
            </w:r>
          </w:p>
        </w:tc>
        <w:tc>
          <w:tcPr>
            <w:tcW w:w="3150" w:type="dxa"/>
            <w:shd w:val="clear" w:color="auto" w:fill="auto"/>
          </w:tcPr>
          <w:p w14:paraId="77D66C56" w14:textId="77777777" w:rsidR="00280FCD" w:rsidRDefault="00280FCD" w:rsidP="00280FCD">
            <w:pPr>
              <w:suppressAutoHyphens/>
              <w:spacing w:after="0"/>
              <w:rPr>
                <w:ins w:id="94" w:author="Alfred Aster" w:date="2022-10-16T22:43:00Z"/>
                <w:rFonts w:ascii="Times New Roman" w:hAnsi="Times New Roman" w:cs="Times New Roman"/>
                <w:bCs/>
                <w:sz w:val="18"/>
                <w:szCs w:val="18"/>
              </w:rPr>
            </w:pPr>
            <w:ins w:id="95" w:author="Alfred Aster" w:date="2022-10-16T22:43:00Z">
              <w:r>
                <w:rPr>
                  <w:rFonts w:ascii="Times New Roman" w:hAnsi="Times New Roman" w:cs="Times New Roman"/>
                  <w:bCs/>
                  <w:sz w:val="18"/>
                  <w:szCs w:val="18"/>
                </w:rPr>
                <w:t>Pending SP</w:t>
              </w:r>
            </w:ins>
          </w:p>
          <w:p w14:paraId="780727C2" w14:textId="77777777" w:rsidR="00280FCD" w:rsidRDefault="00280FCD" w:rsidP="00280FCD">
            <w:pPr>
              <w:suppressAutoHyphens/>
              <w:spacing w:after="0"/>
              <w:rPr>
                <w:ins w:id="96" w:author="Alfred Aster" w:date="2022-10-16T22:43:00Z"/>
                <w:rFonts w:ascii="Times New Roman" w:hAnsi="Times New Roman" w:cs="Times New Roman"/>
                <w:bCs/>
                <w:sz w:val="18"/>
                <w:szCs w:val="18"/>
              </w:rPr>
            </w:pPr>
          </w:p>
          <w:p w14:paraId="6B40C2B1" w14:textId="77777777"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7F4E9A" w14:textId="13A0D943" w:rsidR="00B45EC9" w:rsidRDefault="00E17CA5" w:rsidP="00E92CD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67F01C2E" w14:textId="77777777" w:rsidR="00B45EC9" w:rsidRPr="00237700" w:rsidRDefault="00B45EC9" w:rsidP="00E92CD5">
            <w:pPr>
              <w:suppressAutoHyphens/>
              <w:spacing w:after="0"/>
              <w:rPr>
                <w:rFonts w:ascii="Times New Roman" w:hAnsi="Times New Roman" w:cs="Times New Roman"/>
                <w:bCs/>
                <w:sz w:val="18"/>
                <w:szCs w:val="18"/>
              </w:rPr>
            </w:pPr>
          </w:p>
          <w:p w14:paraId="1F1351B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5F8B3E82" w14:textId="5AF90A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E9ECAC"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083C793" w14:textId="34CC5799" w:rsidR="00E17CA5" w:rsidRPr="00237700" w:rsidRDefault="00E17CA5" w:rsidP="00E17CA5">
            <w:pPr>
              <w:suppressAutoHyphens/>
              <w:spacing w:after="0"/>
              <w:rPr>
                <w:rFonts w:ascii="Times New Roman" w:hAnsi="Times New Roman" w:cs="Times New Roman"/>
                <w:bCs/>
                <w:sz w:val="18"/>
                <w:szCs w:val="18"/>
              </w:rPr>
            </w:pP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10357</w:t>
            </w:r>
          </w:p>
        </w:tc>
        <w:tc>
          <w:tcPr>
            <w:tcW w:w="990" w:type="dxa"/>
          </w:tcPr>
          <w:p w14:paraId="0A826C1A" w14:textId="083A4A2F"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Tomoko Adachi</w:t>
            </w:r>
          </w:p>
        </w:tc>
        <w:tc>
          <w:tcPr>
            <w:tcW w:w="900" w:type="dxa"/>
            <w:shd w:val="clear" w:color="auto" w:fill="auto"/>
            <w:noWrap/>
          </w:tcPr>
          <w:p w14:paraId="4879DFEF" w14:textId="5E5319C3"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0690C066" w14:textId="35104667"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7A31C418" w14:textId="4C699ADC"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baseline spec (10.25.6.5) allows to set any value for the status between the SSN of the BlockAck frame and adjusted WinStart_R, if the adjusted WinStart_R is greater than the SSN of the BlockAck frame.</w:t>
            </w:r>
            <w:r w:rsidRPr="00237700">
              <w:rPr>
                <w:rFonts w:ascii="Times New Roman" w:hAnsi="Times New Roman" w:cs="Times New Roman"/>
                <w:sz w:val="18"/>
                <w:szCs w:val="18"/>
              </w:rPr>
              <w:br/>
              <w:t>How this rule is applied at an MLD should be described.</w:t>
            </w:r>
            <w:r w:rsidRPr="00237700">
              <w:rPr>
                <w:rFonts w:ascii="Times New Roman" w:hAnsi="Times New Roman" w:cs="Times New Roman"/>
                <w:sz w:val="18"/>
                <w:szCs w:val="18"/>
              </w:rPr>
              <w:br/>
            </w:r>
            <w:r w:rsidRPr="00237700">
              <w:rPr>
                <w:rFonts w:ascii="Times New Roman" w:hAnsi="Times New Roman" w:cs="Times New Roman"/>
                <w:sz w:val="18"/>
                <w:szCs w:val="18"/>
              </w:rPr>
              <w:lastRenderedPageBreak/>
              <w:t>At an MLD, WinStart_R or the scoreboard context control used to generate the BlockAck frame may be in link level or in the MLD level. In any case, the above rule in 10.25.6.5 should apply. The fact that WinStart_R can be the same or later than WinStart_O and will never be earlier applies also to MLO case, so there is no problem.</w:t>
            </w:r>
          </w:p>
        </w:tc>
        <w:tc>
          <w:tcPr>
            <w:tcW w:w="2340" w:type="dxa"/>
            <w:shd w:val="clear" w:color="auto" w:fill="auto"/>
            <w:noWrap/>
          </w:tcPr>
          <w:p w14:paraId="623CD204" w14:textId="0A66C1AB"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Add a description that the rule in 10.25.6.5 that allows to set any value for the status between the SSN of the BlockAck frame and adjusted WinStart_R, if the adjusted WinStart_R is greater than the SSN of the BlockAck frame applies </w:t>
            </w:r>
            <w:r w:rsidRPr="00237700">
              <w:rPr>
                <w:rFonts w:ascii="Times New Roman" w:hAnsi="Times New Roman" w:cs="Times New Roman"/>
                <w:sz w:val="18"/>
                <w:szCs w:val="18"/>
              </w:rPr>
              <w:lastRenderedPageBreak/>
              <w:t>depending on which scoreboard context control is used to generate the BlockAck frame.</w:t>
            </w:r>
          </w:p>
        </w:tc>
        <w:tc>
          <w:tcPr>
            <w:tcW w:w="3150" w:type="dxa"/>
            <w:shd w:val="clear" w:color="auto" w:fill="auto"/>
          </w:tcPr>
          <w:p w14:paraId="4C07EA85" w14:textId="77777777" w:rsidR="00280FCD" w:rsidRDefault="00280FCD" w:rsidP="00280FCD">
            <w:pPr>
              <w:suppressAutoHyphens/>
              <w:spacing w:after="0"/>
              <w:rPr>
                <w:ins w:id="97" w:author="Alfred Aster" w:date="2022-10-16T22:43:00Z"/>
                <w:rFonts w:ascii="Times New Roman" w:hAnsi="Times New Roman" w:cs="Times New Roman"/>
                <w:bCs/>
                <w:sz w:val="18"/>
                <w:szCs w:val="18"/>
              </w:rPr>
            </w:pPr>
            <w:ins w:id="98" w:author="Alfred Aster" w:date="2022-10-16T22:43:00Z">
              <w:r>
                <w:rPr>
                  <w:rFonts w:ascii="Times New Roman" w:hAnsi="Times New Roman" w:cs="Times New Roman"/>
                  <w:bCs/>
                  <w:sz w:val="18"/>
                  <w:szCs w:val="18"/>
                </w:rPr>
                <w:lastRenderedPageBreak/>
                <w:t>Pending SP</w:t>
              </w:r>
            </w:ins>
          </w:p>
          <w:p w14:paraId="66BCCD3A" w14:textId="77777777" w:rsidR="00280FCD" w:rsidRDefault="00280FCD" w:rsidP="00280FCD">
            <w:pPr>
              <w:suppressAutoHyphens/>
              <w:spacing w:after="0"/>
              <w:rPr>
                <w:ins w:id="99" w:author="Alfred Aster" w:date="2022-10-16T22:43:00Z"/>
                <w:rFonts w:ascii="Times New Roman" w:hAnsi="Times New Roman" w:cs="Times New Roman"/>
                <w:bCs/>
                <w:sz w:val="18"/>
                <w:szCs w:val="18"/>
              </w:rPr>
            </w:pPr>
          </w:p>
          <w:p w14:paraId="62E7CDF2" w14:textId="46355B4D"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06C1BD1" w14:textId="77777777" w:rsidR="00E92CD5" w:rsidRPr="00237700" w:rsidRDefault="00E92CD5" w:rsidP="00E92CD5">
            <w:pPr>
              <w:suppressAutoHyphens/>
              <w:spacing w:after="0"/>
              <w:rPr>
                <w:rFonts w:ascii="Times New Roman" w:hAnsi="Times New Roman" w:cs="Times New Roman"/>
                <w:bCs/>
                <w:sz w:val="18"/>
                <w:szCs w:val="18"/>
              </w:rPr>
            </w:pPr>
          </w:p>
          <w:p w14:paraId="75DACEC3" w14:textId="07FC7E0E" w:rsidR="00E92CD5" w:rsidRPr="00237700" w:rsidRDefault="00E17CA5" w:rsidP="00E92CD5">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lastRenderedPageBreak/>
              <w:t>This CID is discussed on September 9, 2022, but no straw poll is conducted yet.</w:t>
            </w:r>
            <w:r w:rsidRPr="00237700">
              <w:rPr>
                <w:rFonts w:ascii="Times New Roman" w:hAnsi="Times New Roman" w:cs="Times New Roman"/>
                <w:sz w:val="18"/>
                <w:szCs w:val="18"/>
              </w:rPr>
              <w:br/>
            </w:r>
          </w:p>
          <w:p w14:paraId="7E1E04E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60AFCAB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301C25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251C2B0" w14:textId="0373CC89" w:rsidR="00E17CA5" w:rsidRPr="00237700" w:rsidRDefault="00E17CA5" w:rsidP="00E17CA5">
            <w:pPr>
              <w:suppressAutoHyphens/>
              <w:spacing w:after="0"/>
              <w:rPr>
                <w:rFonts w:ascii="Times New Roman" w:hAnsi="Times New Roman" w:cs="Times New Roman"/>
                <w:bCs/>
                <w:sz w:val="18"/>
                <w:szCs w:val="18"/>
              </w:rPr>
            </w:pP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10387</w:t>
            </w:r>
          </w:p>
        </w:tc>
        <w:tc>
          <w:tcPr>
            <w:tcW w:w="990" w:type="dxa"/>
          </w:tcPr>
          <w:p w14:paraId="0D8141DD" w14:textId="17784EA4"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GEORGE CHERIAN</w:t>
            </w:r>
          </w:p>
        </w:tc>
        <w:tc>
          <w:tcPr>
            <w:tcW w:w="900" w:type="dxa"/>
            <w:shd w:val="clear" w:color="auto" w:fill="auto"/>
            <w:noWrap/>
          </w:tcPr>
          <w:p w14:paraId="32C86D6A" w14:textId="59889E06"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4E1A42D7" w14:textId="6923244B"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08308F2" w14:textId="04344277"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Allow dynamic fragmentation when the MLD is operating with only one link is enabled</w:t>
            </w:r>
          </w:p>
        </w:tc>
        <w:tc>
          <w:tcPr>
            <w:tcW w:w="2340" w:type="dxa"/>
            <w:shd w:val="clear" w:color="auto" w:fill="auto"/>
            <w:noWrap/>
          </w:tcPr>
          <w:p w14:paraId="1DFB19C3" w14:textId="63E69450"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5A6A0A02" w14:textId="77777777" w:rsidR="00280FCD" w:rsidRDefault="00280FCD" w:rsidP="00280FCD">
            <w:pPr>
              <w:suppressAutoHyphens/>
              <w:spacing w:after="0"/>
              <w:rPr>
                <w:ins w:id="100" w:author="Alfred Aster" w:date="2022-10-16T22:44:00Z"/>
                <w:rFonts w:ascii="Times New Roman" w:hAnsi="Times New Roman" w:cs="Times New Roman"/>
                <w:bCs/>
                <w:sz w:val="18"/>
                <w:szCs w:val="18"/>
              </w:rPr>
            </w:pPr>
            <w:ins w:id="101" w:author="Alfred Aster" w:date="2022-10-16T22:44:00Z">
              <w:r>
                <w:rPr>
                  <w:rFonts w:ascii="Times New Roman" w:hAnsi="Times New Roman" w:cs="Times New Roman"/>
                  <w:bCs/>
                  <w:sz w:val="18"/>
                  <w:szCs w:val="18"/>
                </w:rPr>
                <w:t>Pending SP</w:t>
              </w:r>
            </w:ins>
          </w:p>
          <w:p w14:paraId="310EC86B" w14:textId="77777777" w:rsidR="00280FCD" w:rsidRDefault="00280FCD" w:rsidP="00280FCD">
            <w:pPr>
              <w:suppressAutoHyphens/>
              <w:spacing w:after="0"/>
              <w:rPr>
                <w:ins w:id="102" w:author="Alfred Aster" w:date="2022-10-16T22:44:00Z"/>
                <w:rFonts w:ascii="Times New Roman" w:hAnsi="Times New Roman" w:cs="Times New Roman"/>
                <w:bCs/>
                <w:sz w:val="18"/>
                <w:szCs w:val="18"/>
              </w:rPr>
            </w:pPr>
          </w:p>
          <w:p w14:paraId="2B99C69B" w14:textId="03DE414C"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536A162" w14:textId="77777777" w:rsidR="00E92CD5" w:rsidRPr="00237700" w:rsidRDefault="00E92CD5" w:rsidP="00A3172B">
            <w:pPr>
              <w:suppressAutoHyphens/>
              <w:spacing w:after="0"/>
              <w:rPr>
                <w:rFonts w:ascii="Times New Roman" w:hAnsi="Times New Roman" w:cs="Times New Roman"/>
                <w:bCs/>
                <w:sz w:val="18"/>
                <w:szCs w:val="18"/>
              </w:rPr>
            </w:pPr>
          </w:p>
          <w:p w14:paraId="7C8A89A4" w14:textId="77777777" w:rsidR="00A3172B" w:rsidRPr="00237700" w:rsidRDefault="00A3172B" w:rsidP="00A3172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6A164077" w14:textId="515C73B4" w:rsidR="00A3172B" w:rsidRPr="00237700" w:rsidRDefault="00A3172B" w:rsidP="00A3172B">
            <w:pPr>
              <w:suppressAutoHyphens/>
              <w:spacing w:after="0"/>
              <w:rPr>
                <w:rFonts w:ascii="Times New Roman" w:hAnsi="Times New Roman" w:cs="Times New Roman"/>
                <w:bCs/>
                <w:sz w:val="18"/>
                <w:szCs w:val="18"/>
              </w:rPr>
            </w:pPr>
          </w:p>
          <w:p w14:paraId="4A6F8C6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346B62C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6BA429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5180C41" w14:textId="0D1C98DC" w:rsidR="00B45EC9" w:rsidRPr="00237700" w:rsidRDefault="00B45EC9" w:rsidP="00A3172B">
            <w:pPr>
              <w:suppressAutoHyphens/>
              <w:spacing w:after="0"/>
              <w:rPr>
                <w:rFonts w:ascii="Times New Roman" w:hAnsi="Times New Roman" w:cs="Times New Roman"/>
                <w:bCs/>
                <w:sz w:val="18"/>
                <w:szCs w:val="18"/>
              </w:rPr>
            </w:pP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10488</w:t>
            </w:r>
          </w:p>
        </w:tc>
        <w:tc>
          <w:tcPr>
            <w:tcW w:w="990" w:type="dxa"/>
          </w:tcPr>
          <w:p w14:paraId="33F547CA" w14:textId="7047A067"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Eldad Perahia</w:t>
            </w:r>
          </w:p>
        </w:tc>
        <w:tc>
          <w:tcPr>
            <w:tcW w:w="900" w:type="dxa"/>
            <w:shd w:val="clear" w:color="auto" w:fill="auto"/>
            <w:noWrap/>
          </w:tcPr>
          <w:p w14:paraId="63CFCCB3" w14:textId="415AB36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5ECD156" w14:textId="4FA2918D"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59278FB5" w14:textId="2AB69B1A"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TID-to-link mapping as defined is useless for Enterprise.  For 802.11be to support Enterprise use cases, it is required to have the following enhancements:</w:t>
            </w:r>
            <w:r w:rsidRPr="00237700">
              <w:rPr>
                <w:rFonts w:ascii="Times New Roman" w:hAnsi="Times New Roman" w:cs="Times New Roman"/>
                <w:sz w:val="18"/>
                <w:szCs w:val="18"/>
              </w:rPr>
              <w:br/>
              <w:t>- Introduce a priority level in TID-to-link mapping negotiations</w:t>
            </w:r>
            <w:r w:rsidRPr="00237700">
              <w:rPr>
                <w:rFonts w:ascii="Times New Roman" w:hAnsi="Times New Roman" w:cs="Times New Roman"/>
                <w:sz w:val="18"/>
                <w:szCs w:val="18"/>
              </w:rPr>
              <w:br/>
              <w:t>- Define "enhanced TID to link subset" mapping capability</w:t>
            </w:r>
            <w:r w:rsidRPr="00237700">
              <w:rPr>
                <w:rFonts w:ascii="Times New Roman" w:hAnsi="Times New Roman" w:cs="Times New Roman"/>
                <w:sz w:val="18"/>
                <w:szCs w:val="18"/>
              </w:rPr>
              <w:br/>
              <w:t>- Introduce a method for both non-AP STAs and APs to identify reasons for TID mapping changes</w:t>
            </w:r>
            <w:r w:rsidRPr="00237700">
              <w:rPr>
                <w:rFonts w:ascii="Times New Roman" w:hAnsi="Times New Roman" w:cs="Times New Roman"/>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8C67B2B" w14:textId="77777777"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38D248" w14:textId="77777777" w:rsidR="00E92CD5" w:rsidRPr="00237700" w:rsidRDefault="00E92CD5" w:rsidP="00E92CD5">
            <w:pPr>
              <w:suppressAutoHyphens/>
              <w:spacing w:after="0"/>
              <w:rPr>
                <w:rFonts w:ascii="Times New Roman" w:hAnsi="Times New Roman" w:cs="Times New Roman"/>
                <w:bCs/>
                <w:sz w:val="18"/>
                <w:szCs w:val="18"/>
              </w:rPr>
            </w:pPr>
          </w:p>
          <w:p w14:paraId="4F4D4F51"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with 22/1429r2, but no straw poll is conducted yet.</w:t>
            </w:r>
          </w:p>
          <w:p w14:paraId="63E8B1FC"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October 12, 2022 with 22/1509r4.  The straw poll result is 52Y, 34N, 28A.</w:t>
            </w:r>
          </w:p>
          <w:p w14:paraId="50A116CE" w14:textId="02A219F1" w:rsidR="00EE52A0" w:rsidRPr="00237700" w:rsidRDefault="00EE52A0" w:rsidP="00EE52A0">
            <w:pPr>
              <w:suppressAutoHyphens/>
              <w:spacing w:after="0"/>
              <w:rPr>
                <w:rFonts w:ascii="Times New Roman" w:hAnsi="Times New Roman" w:cs="Times New Roman"/>
                <w:bCs/>
                <w:sz w:val="18"/>
                <w:szCs w:val="18"/>
              </w:rPr>
            </w:pPr>
          </w:p>
          <w:p w14:paraId="54C8E1C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22/1509r4</w:t>
            </w:r>
          </w:p>
          <w:p w14:paraId="65433686" w14:textId="1AA55C0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E8F923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C63FED9" w14:textId="4E466793" w:rsidR="00B45EC9" w:rsidRPr="00237700" w:rsidRDefault="00B45EC9" w:rsidP="00EE52A0">
            <w:pPr>
              <w:suppressAutoHyphens/>
              <w:spacing w:after="0"/>
              <w:rPr>
                <w:rFonts w:ascii="Times New Roman" w:hAnsi="Times New Roman" w:cs="Times New Roman"/>
                <w:bCs/>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10597</w:t>
            </w:r>
          </w:p>
        </w:tc>
        <w:tc>
          <w:tcPr>
            <w:tcW w:w="990" w:type="dxa"/>
          </w:tcPr>
          <w:p w14:paraId="6AA5D760" w14:textId="57658E27"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77447DED" w14:textId="1CF916E4"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35.3.2.1</w:t>
            </w:r>
          </w:p>
        </w:tc>
        <w:tc>
          <w:tcPr>
            <w:tcW w:w="720" w:type="dxa"/>
          </w:tcPr>
          <w:p w14:paraId="199FD733" w14:textId="1AEFF987"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406.11</w:t>
            </w:r>
          </w:p>
        </w:tc>
        <w:tc>
          <w:tcPr>
            <w:tcW w:w="2520" w:type="dxa"/>
            <w:shd w:val="clear" w:color="auto" w:fill="auto"/>
            <w:noWrap/>
          </w:tcPr>
          <w:p w14:paraId="240F7ACC" w14:textId="03447B93"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2B944A5" w14:textId="1196D25E" w:rsidR="00D80136" w:rsidRDefault="00D80136" w:rsidP="0089621D">
            <w:pPr>
              <w:suppressAutoHyphens/>
              <w:spacing w:after="0"/>
              <w:rPr>
                <w:ins w:id="103" w:author="Alfred Aster" w:date="2022-10-16T22:38:00Z"/>
                <w:rFonts w:ascii="Times New Roman" w:hAnsi="Times New Roman" w:cs="Times New Roman"/>
                <w:bCs/>
                <w:sz w:val="18"/>
                <w:szCs w:val="18"/>
              </w:rPr>
            </w:pPr>
            <w:ins w:id="104" w:author="Alfred Aster" w:date="2022-10-16T22:38:00Z">
              <w:r>
                <w:rPr>
                  <w:rFonts w:ascii="Times New Roman" w:hAnsi="Times New Roman" w:cs="Times New Roman"/>
                  <w:bCs/>
                  <w:sz w:val="18"/>
                  <w:szCs w:val="18"/>
                </w:rPr>
                <w:t>Pending SP</w:t>
              </w:r>
            </w:ins>
          </w:p>
          <w:p w14:paraId="62111F03" w14:textId="77777777" w:rsidR="00D80136" w:rsidRDefault="00D80136" w:rsidP="0089621D">
            <w:pPr>
              <w:suppressAutoHyphens/>
              <w:spacing w:after="0"/>
              <w:rPr>
                <w:ins w:id="105" w:author="Alfred Aster" w:date="2022-10-16T22:37:00Z"/>
                <w:rFonts w:ascii="Times New Roman" w:hAnsi="Times New Roman" w:cs="Times New Roman"/>
                <w:bCs/>
                <w:sz w:val="18"/>
                <w:szCs w:val="18"/>
              </w:rPr>
            </w:pPr>
          </w:p>
          <w:p w14:paraId="74CF886D" w14:textId="134D977D" w:rsidR="0089621D" w:rsidRDefault="0089621D" w:rsidP="0089621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484482C" w14:textId="77777777" w:rsidR="0089621D" w:rsidRPr="00237700" w:rsidRDefault="0089621D" w:rsidP="0089621D">
            <w:pPr>
              <w:suppressAutoHyphens/>
              <w:spacing w:after="0"/>
              <w:rPr>
                <w:rFonts w:ascii="Times New Roman" w:hAnsi="Times New Roman" w:cs="Times New Roman"/>
                <w:bCs/>
                <w:sz w:val="18"/>
                <w:szCs w:val="18"/>
              </w:rPr>
            </w:pPr>
          </w:p>
          <w:p w14:paraId="0540CDC1" w14:textId="795DFA9E" w:rsidR="0089621D" w:rsidRPr="00237700" w:rsidRDefault="00C20134" w:rsidP="0089621D">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t>This CID is discussed on September 12, 2022, but no straw poll is conducted yet.</w:t>
            </w:r>
          </w:p>
          <w:p w14:paraId="08BD9611" w14:textId="77777777" w:rsidR="00C20134" w:rsidRDefault="00C20134" w:rsidP="00C20134">
            <w:pPr>
              <w:suppressAutoHyphens/>
              <w:spacing w:after="0"/>
              <w:rPr>
                <w:rFonts w:ascii="Times New Roman" w:hAnsi="Times New Roman" w:cs="Times New Roman"/>
                <w:bCs/>
                <w:sz w:val="18"/>
                <w:szCs w:val="18"/>
              </w:rPr>
            </w:pPr>
          </w:p>
          <w:p w14:paraId="3E1A5AC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22/1422r1</w:t>
            </w:r>
          </w:p>
          <w:p w14:paraId="6C32C0A5" w14:textId="571790C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379A4A" w14:textId="2B85CE54" w:rsidR="00B45EC9" w:rsidRPr="00B45EC9" w:rsidRDefault="00B45EC9" w:rsidP="00C20134">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10625</w:t>
            </w:r>
          </w:p>
        </w:tc>
        <w:tc>
          <w:tcPr>
            <w:tcW w:w="990" w:type="dxa"/>
          </w:tcPr>
          <w:p w14:paraId="6F109362" w14:textId="4420AC04"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69F311B5" w14:textId="0385A835"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35.3.4.4</w:t>
            </w:r>
          </w:p>
        </w:tc>
        <w:tc>
          <w:tcPr>
            <w:tcW w:w="720" w:type="dxa"/>
          </w:tcPr>
          <w:p w14:paraId="2CFB3761" w14:textId="3992BD5D"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417.55</w:t>
            </w:r>
          </w:p>
        </w:tc>
        <w:tc>
          <w:tcPr>
            <w:tcW w:w="2520" w:type="dxa"/>
            <w:shd w:val="clear" w:color="auto" w:fill="auto"/>
            <w:noWrap/>
          </w:tcPr>
          <w:p w14:paraId="3C8849EC" w14:textId="4D7776E5"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w:t>
            </w:r>
          </w:p>
        </w:tc>
        <w:tc>
          <w:tcPr>
            <w:tcW w:w="2340" w:type="dxa"/>
            <w:shd w:val="clear" w:color="auto" w:fill="auto"/>
            <w:noWrap/>
          </w:tcPr>
          <w:p w14:paraId="5388B9BA" w14:textId="7B190E6C"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cited paragraph</w:t>
            </w:r>
          </w:p>
        </w:tc>
        <w:tc>
          <w:tcPr>
            <w:tcW w:w="3150" w:type="dxa"/>
            <w:shd w:val="clear" w:color="auto" w:fill="auto"/>
          </w:tcPr>
          <w:p w14:paraId="0E57098D" w14:textId="3365A29D" w:rsidR="0089621D" w:rsidRPr="00237700" w:rsidRDefault="0089621D" w:rsidP="0089621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60923C" w14:textId="4BF28EBA"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3ED39FC0" w14:textId="77777777" w:rsidR="00C20134" w:rsidRPr="00237700" w:rsidRDefault="00C20134" w:rsidP="00C20134">
            <w:pPr>
              <w:suppressAutoHyphens/>
              <w:spacing w:after="0"/>
              <w:rPr>
                <w:rFonts w:ascii="Times New Roman" w:hAnsi="Times New Roman" w:cs="Times New Roman"/>
                <w:sz w:val="18"/>
                <w:szCs w:val="18"/>
              </w:rPr>
            </w:pPr>
          </w:p>
          <w:p w14:paraId="508E15C0"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Ming Gan</w:t>
            </w:r>
            <w:r w:rsidRPr="00B45EC9">
              <w:rPr>
                <w:rFonts w:ascii="Times New Roman" w:hAnsi="Times New Roman" w:cs="Times New Roman"/>
                <w:bCs/>
                <w:sz w:val="18"/>
                <w:szCs w:val="18"/>
              </w:rPr>
              <w:tab/>
              <w:t>22/1462r1</w:t>
            </w:r>
          </w:p>
          <w:p w14:paraId="3A66AADE" w14:textId="01C3D34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FB5DC3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F49E9FD" w14:textId="109E7C52" w:rsidR="00B45EC9" w:rsidRPr="00237700" w:rsidRDefault="00B45EC9" w:rsidP="00C20134">
            <w:pPr>
              <w:suppressAutoHyphens/>
              <w:spacing w:after="0"/>
              <w:rPr>
                <w:rFonts w:ascii="Times New Roman" w:hAnsi="Times New Roman" w:cs="Times New Roman"/>
                <w:bCs/>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10628</w:t>
            </w:r>
          </w:p>
        </w:tc>
        <w:tc>
          <w:tcPr>
            <w:tcW w:w="990" w:type="dxa"/>
          </w:tcPr>
          <w:p w14:paraId="7ED56FAF" w14:textId="5A6938A4"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5D2A8EA6" w14:textId="363EA883"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4AF5CBB" w14:textId="1CD383CE"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424.15</w:t>
            </w:r>
          </w:p>
        </w:tc>
        <w:tc>
          <w:tcPr>
            <w:tcW w:w="2520" w:type="dxa"/>
            <w:shd w:val="clear" w:color="auto" w:fill="auto"/>
            <w:noWrap/>
          </w:tcPr>
          <w:p w14:paraId="16855764" w14:textId="797443FC"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86339A1" w14:textId="77777777" w:rsidR="00E9618E" w:rsidRDefault="00E9618E" w:rsidP="00E9618E">
            <w:pPr>
              <w:suppressAutoHyphens/>
              <w:spacing w:after="0"/>
              <w:rPr>
                <w:ins w:id="106" w:author="Alfred Aster" w:date="2022-10-16T22:21:00Z"/>
                <w:rFonts w:ascii="Times New Roman" w:hAnsi="Times New Roman" w:cs="Times New Roman"/>
                <w:bCs/>
                <w:sz w:val="18"/>
                <w:szCs w:val="18"/>
              </w:rPr>
            </w:pPr>
            <w:ins w:id="107" w:author="Alfred Aster" w:date="2022-10-16T22:21:00Z">
              <w:r>
                <w:rPr>
                  <w:rFonts w:ascii="Times New Roman" w:hAnsi="Times New Roman" w:cs="Times New Roman"/>
                  <w:bCs/>
                  <w:sz w:val="18"/>
                  <w:szCs w:val="18"/>
                </w:rPr>
                <w:t>Pending SP</w:t>
              </w:r>
            </w:ins>
          </w:p>
          <w:p w14:paraId="71A6CC66" w14:textId="77777777" w:rsidR="00E9618E" w:rsidRDefault="00E9618E" w:rsidP="00E9618E">
            <w:pPr>
              <w:suppressAutoHyphens/>
              <w:spacing w:after="0"/>
              <w:rPr>
                <w:ins w:id="108" w:author="Alfred Aster" w:date="2022-10-16T22:21:00Z"/>
                <w:rFonts w:ascii="Times New Roman" w:hAnsi="Times New Roman" w:cs="Times New Roman"/>
                <w:bCs/>
                <w:sz w:val="18"/>
                <w:szCs w:val="18"/>
              </w:rPr>
            </w:pPr>
          </w:p>
          <w:p w14:paraId="6C1B1D5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05CF714" w14:textId="77777777" w:rsidR="00B45EC9" w:rsidRDefault="00C35A76"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Insun Jang</w:t>
            </w:r>
            <w:r w:rsidR="00B45EC9" w:rsidRPr="00B45EC9">
              <w:rPr>
                <w:rFonts w:ascii="Times New Roman" w:hAnsi="Times New Roman" w:cs="Times New Roman"/>
                <w:bCs/>
                <w:sz w:val="18"/>
                <w:szCs w:val="18"/>
              </w:rPr>
              <w:tab/>
              <w:t>22/1399r2</w:t>
            </w:r>
          </w:p>
          <w:p w14:paraId="17CC9040" w14:textId="69111B9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DC6A36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8CA5664" w14:textId="6878143D" w:rsidR="00C35A76" w:rsidRPr="00237700" w:rsidRDefault="00C35A76" w:rsidP="00C35A76">
            <w:pPr>
              <w:suppressAutoHyphens/>
              <w:spacing w:after="0"/>
              <w:rPr>
                <w:rFonts w:ascii="Times New Roman" w:hAnsi="Times New Roman" w:cs="Times New Roman"/>
                <w:bCs/>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10629</w:t>
            </w:r>
          </w:p>
        </w:tc>
        <w:tc>
          <w:tcPr>
            <w:tcW w:w="990" w:type="dxa"/>
          </w:tcPr>
          <w:p w14:paraId="36E705CF" w14:textId="7A177D2F"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57D6A685" w14:textId="31244DEA"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60BF31BA" w14:textId="58CDD22A"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21E39E9D" w14:textId="6B046C06"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Description in clause 9.4.2.312.2 explains which subfields are present in the Common Info field and includes the conditions or references to normative text in clause 35.3.x. This paragraph doesn't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 Same comment applies to paragraph starting line 56 on this (424) page.</w:t>
            </w:r>
          </w:p>
        </w:tc>
        <w:tc>
          <w:tcPr>
            <w:tcW w:w="2340" w:type="dxa"/>
            <w:shd w:val="clear" w:color="auto" w:fill="auto"/>
            <w:noWrap/>
          </w:tcPr>
          <w:p w14:paraId="3448B20C" w14:textId="23B1090F"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cited paragraphs from the two locations</w:t>
            </w:r>
          </w:p>
        </w:tc>
        <w:tc>
          <w:tcPr>
            <w:tcW w:w="3150" w:type="dxa"/>
            <w:shd w:val="clear" w:color="auto" w:fill="auto"/>
          </w:tcPr>
          <w:p w14:paraId="0F461747" w14:textId="77777777" w:rsidR="00E9618E" w:rsidRDefault="00E9618E" w:rsidP="00E9618E">
            <w:pPr>
              <w:suppressAutoHyphens/>
              <w:spacing w:after="0"/>
              <w:rPr>
                <w:ins w:id="109" w:author="Alfred Aster" w:date="2022-10-16T22:21:00Z"/>
                <w:rFonts w:ascii="Times New Roman" w:hAnsi="Times New Roman" w:cs="Times New Roman"/>
                <w:bCs/>
                <w:sz w:val="18"/>
                <w:szCs w:val="18"/>
              </w:rPr>
            </w:pPr>
            <w:ins w:id="110" w:author="Alfred Aster" w:date="2022-10-16T22:21:00Z">
              <w:r>
                <w:rPr>
                  <w:rFonts w:ascii="Times New Roman" w:hAnsi="Times New Roman" w:cs="Times New Roman"/>
                  <w:bCs/>
                  <w:sz w:val="18"/>
                  <w:szCs w:val="18"/>
                </w:rPr>
                <w:t>Pending SP</w:t>
              </w:r>
            </w:ins>
          </w:p>
          <w:p w14:paraId="0EF7B21F" w14:textId="77777777" w:rsidR="00E9618E" w:rsidRDefault="00E9618E" w:rsidP="00E9618E">
            <w:pPr>
              <w:suppressAutoHyphens/>
              <w:spacing w:after="0"/>
              <w:rPr>
                <w:ins w:id="111" w:author="Alfred Aster" w:date="2022-10-16T22:21:00Z"/>
                <w:rFonts w:ascii="Times New Roman" w:hAnsi="Times New Roman" w:cs="Times New Roman"/>
                <w:bCs/>
                <w:sz w:val="18"/>
                <w:szCs w:val="18"/>
              </w:rPr>
            </w:pPr>
          </w:p>
          <w:p w14:paraId="7968136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636183C" w14:textId="77777777" w:rsidR="00B45EC9" w:rsidRDefault="00C35A76"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Insun Jang</w:t>
            </w:r>
            <w:r w:rsidR="00B45EC9" w:rsidRPr="00B45EC9">
              <w:rPr>
                <w:rFonts w:ascii="Times New Roman" w:hAnsi="Times New Roman" w:cs="Times New Roman"/>
                <w:bCs/>
                <w:sz w:val="18"/>
                <w:szCs w:val="18"/>
              </w:rPr>
              <w:tab/>
              <w:t>22/1399r2</w:t>
            </w:r>
          </w:p>
          <w:p w14:paraId="5E1128FA" w14:textId="4244030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35DEC1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3E334FF" w14:textId="55361B92" w:rsidR="00C35A76" w:rsidRPr="00237700" w:rsidRDefault="00C35A76" w:rsidP="00C35A76">
            <w:pPr>
              <w:suppressAutoHyphens/>
              <w:spacing w:after="0"/>
              <w:rPr>
                <w:rFonts w:ascii="Times New Roman" w:hAnsi="Times New Roman" w:cs="Times New Roman"/>
                <w:bCs/>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10630</w:t>
            </w:r>
          </w:p>
        </w:tc>
        <w:tc>
          <w:tcPr>
            <w:tcW w:w="990" w:type="dxa"/>
          </w:tcPr>
          <w:p w14:paraId="3118EAFE" w14:textId="41FA3687"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23FBEA64" w14:textId="61A893F5"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125BC92F" w14:textId="1B4100C3"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425.16</w:t>
            </w:r>
          </w:p>
        </w:tc>
        <w:tc>
          <w:tcPr>
            <w:tcW w:w="2520" w:type="dxa"/>
            <w:shd w:val="clear" w:color="auto" w:fill="auto"/>
            <w:noWrap/>
          </w:tcPr>
          <w:p w14:paraId="6641D528" w14:textId="27C6FBC1"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What does "if the Status Code is not set to REFUSED_REASON_UNSPECIFIED " mean?</w:t>
            </w:r>
          </w:p>
        </w:tc>
        <w:tc>
          <w:tcPr>
            <w:tcW w:w="2340" w:type="dxa"/>
            <w:shd w:val="clear" w:color="auto" w:fill="auto"/>
            <w:noWrap/>
          </w:tcPr>
          <w:p w14:paraId="069B4B82" w14:textId="17B4D676"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"if the Status Code is not set to REFUSED_REASON_UNSPECIFIED"</w:t>
            </w:r>
          </w:p>
        </w:tc>
        <w:tc>
          <w:tcPr>
            <w:tcW w:w="3150" w:type="dxa"/>
            <w:shd w:val="clear" w:color="auto" w:fill="auto"/>
          </w:tcPr>
          <w:p w14:paraId="243E5EA1" w14:textId="77777777" w:rsidR="00E9618E" w:rsidRDefault="00E9618E" w:rsidP="00E9618E">
            <w:pPr>
              <w:suppressAutoHyphens/>
              <w:spacing w:after="0"/>
              <w:rPr>
                <w:ins w:id="112" w:author="Alfred Aster" w:date="2022-10-16T22:21:00Z"/>
                <w:rFonts w:ascii="Times New Roman" w:hAnsi="Times New Roman" w:cs="Times New Roman"/>
                <w:bCs/>
                <w:sz w:val="18"/>
                <w:szCs w:val="18"/>
              </w:rPr>
            </w:pPr>
            <w:ins w:id="113" w:author="Alfred Aster" w:date="2022-10-16T22:21:00Z">
              <w:r>
                <w:rPr>
                  <w:rFonts w:ascii="Times New Roman" w:hAnsi="Times New Roman" w:cs="Times New Roman"/>
                  <w:bCs/>
                  <w:sz w:val="18"/>
                  <w:szCs w:val="18"/>
                </w:rPr>
                <w:t>Pending SP</w:t>
              </w:r>
            </w:ins>
          </w:p>
          <w:p w14:paraId="07C0FCF7" w14:textId="77777777" w:rsidR="00E9618E" w:rsidRDefault="00E9618E" w:rsidP="00E9618E">
            <w:pPr>
              <w:suppressAutoHyphens/>
              <w:spacing w:after="0"/>
              <w:rPr>
                <w:ins w:id="114" w:author="Alfred Aster" w:date="2022-10-16T22:21:00Z"/>
                <w:rFonts w:ascii="Times New Roman" w:hAnsi="Times New Roman" w:cs="Times New Roman"/>
                <w:bCs/>
                <w:sz w:val="18"/>
                <w:szCs w:val="18"/>
              </w:rPr>
            </w:pPr>
          </w:p>
          <w:p w14:paraId="120A52C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3359E99A" w14:textId="60AF4C20"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572DED3E" w14:textId="77777777" w:rsidR="00C35A76" w:rsidRPr="00237700" w:rsidRDefault="00C35A76" w:rsidP="00C35A76">
            <w:pPr>
              <w:suppressAutoHyphens/>
              <w:spacing w:after="0"/>
              <w:rPr>
                <w:rFonts w:ascii="Times New Roman" w:hAnsi="Times New Roman" w:cs="Times New Roman"/>
                <w:sz w:val="18"/>
                <w:szCs w:val="18"/>
              </w:rPr>
            </w:pPr>
          </w:p>
          <w:p w14:paraId="0340BC3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65818C4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5EF7B2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EAC63E4" w14:textId="014C33A3" w:rsidR="00B45EC9" w:rsidRPr="00237700" w:rsidRDefault="00B45EC9" w:rsidP="00C35A76">
            <w:pPr>
              <w:suppressAutoHyphens/>
              <w:spacing w:after="0"/>
              <w:rPr>
                <w:rFonts w:ascii="Times New Roman" w:hAnsi="Times New Roman" w:cs="Times New Roman"/>
                <w:bCs/>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10640</w:t>
            </w:r>
          </w:p>
        </w:tc>
        <w:tc>
          <w:tcPr>
            <w:tcW w:w="990" w:type="dxa"/>
          </w:tcPr>
          <w:p w14:paraId="008EF58F" w14:textId="2FAE6316"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076F1551" w14:textId="0F941AF4"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4B9177E7" w14:textId="3FDAAAF4"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433.35</w:t>
            </w:r>
          </w:p>
        </w:tc>
        <w:tc>
          <w:tcPr>
            <w:tcW w:w="2520" w:type="dxa"/>
            <w:shd w:val="clear" w:color="auto" w:fill="auto"/>
            <w:noWrap/>
          </w:tcPr>
          <w:p w14:paraId="26B1B618" w14:textId="42DD21D7"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details of dynamic fragmentation for a TID is mapped to a single link (or when both MLDs are operating on a single link for all TIDs) are missing.</w:t>
            </w:r>
          </w:p>
        </w:tc>
        <w:tc>
          <w:tcPr>
            <w:tcW w:w="2340" w:type="dxa"/>
            <w:shd w:val="clear" w:color="auto" w:fill="auto"/>
            <w:noWrap/>
          </w:tcPr>
          <w:p w14:paraId="0AA3785C" w14:textId="38680EB8"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DDF01D3" w14:textId="1CD94063" w:rsidR="007807CE" w:rsidRDefault="007807CE" w:rsidP="00B45EC9">
            <w:pPr>
              <w:suppressAutoHyphens/>
              <w:spacing w:after="0"/>
              <w:rPr>
                <w:ins w:id="115" w:author="Alfred Aster" w:date="2022-10-16T22:42:00Z"/>
                <w:rFonts w:ascii="Times New Roman" w:hAnsi="Times New Roman" w:cs="Times New Roman"/>
                <w:bCs/>
                <w:sz w:val="18"/>
                <w:szCs w:val="18"/>
              </w:rPr>
            </w:pPr>
            <w:ins w:id="116" w:author="Alfred Aster" w:date="2022-10-16T22:42:00Z">
              <w:r>
                <w:rPr>
                  <w:rFonts w:ascii="Times New Roman" w:hAnsi="Times New Roman" w:cs="Times New Roman"/>
                  <w:bCs/>
                  <w:sz w:val="18"/>
                  <w:szCs w:val="18"/>
                </w:rPr>
                <w:t>Pending SP</w:t>
              </w:r>
            </w:ins>
          </w:p>
          <w:p w14:paraId="5587E3BD" w14:textId="77777777" w:rsidR="007807CE" w:rsidRDefault="007807CE" w:rsidP="00B45EC9">
            <w:pPr>
              <w:suppressAutoHyphens/>
              <w:spacing w:after="0"/>
              <w:rPr>
                <w:ins w:id="117" w:author="Alfred Aster" w:date="2022-10-16T22:42:00Z"/>
                <w:rFonts w:ascii="Times New Roman" w:hAnsi="Times New Roman" w:cs="Times New Roman"/>
                <w:bCs/>
                <w:sz w:val="18"/>
                <w:szCs w:val="18"/>
              </w:rPr>
            </w:pPr>
          </w:p>
          <w:p w14:paraId="5FA63DAB" w14:textId="3ED21E3E"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2BD5C87" w14:textId="5AD7D61F"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24D5C605" w14:textId="77777777" w:rsidR="00C35A76" w:rsidRPr="00237700" w:rsidRDefault="00C35A76" w:rsidP="00C35A76">
            <w:pPr>
              <w:suppressAutoHyphens/>
              <w:spacing w:after="0"/>
              <w:rPr>
                <w:rFonts w:ascii="Times New Roman" w:hAnsi="Times New Roman" w:cs="Times New Roman"/>
                <w:sz w:val="18"/>
                <w:szCs w:val="18"/>
              </w:rPr>
            </w:pPr>
          </w:p>
          <w:p w14:paraId="6F43859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297C952B" w14:textId="7B6F134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734C8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C4D1965" w14:textId="454C4F49" w:rsidR="00B45EC9" w:rsidRPr="00237700" w:rsidRDefault="00B45EC9" w:rsidP="00C35A76">
            <w:pPr>
              <w:suppressAutoHyphens/>
              <w:spacing w:after="0"/>
              <w:rPr>
                <w:rFonts w:ascii="Times New Roman" w:hAnsi="Times New Roman" w:cs="Times New Roman"/>
                <w:bCs/>
                <w:sz w:val="18"/>
                <w:szCs w:val="18"/>
              </w:rPr>
            </w:pP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10678</w:t>
            </w:r>
          </w:p>
        </w:tc>
        <w:tc>
          <w:tcPr>
            <w:tcW w:w="990" w:type="dxa"/>
          </w:tcPr>
          <w:p w14:paraId="03772056" w14:textId="795DC4B8"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Duncan Ho</w:t>
            </w:r>
          </w:p>
        </w:tc>
        <w:tc>
          <w:tcPr>
            <w:tcW w:w="900" w:type="dxa"/>
            <w:shd w:val="clear" w:color="auto" w:fill="auto"/>
            <w:noWrap/>
          </w:tcPr>
          <w:p w14:paraId="0C20427C" w14:textId="1E9EE075"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12.7.6.3</w:t>
            </w:r>
          </w:p>
        </w:tc>
        <w:tc>
          <w:tcPr>
            <w:tcW w:w="720" w:type="dxa"/>
          </w:tcPr>
          <w:p w14:paraId="4CA34E36" w14:textId="5015A62B"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358.46</w:t>
            </w:r>
          </w:p>
        </w:tc>
        <w:tc>
          <w:tcPr>
            <w:tcW w:w="2520" w:type="dxa"/>
            <w:shd w:val="clear" w:color="auto" w:fill="auto"/>
            <w:noWrap/>
          </w:tcPr>
          <w:p w14:paraId="2FFC4C2E" w14:textId="6994AC44"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MLO, OCI verification should occur on all the links. Will need to make sure OCI works correctly for MLO.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06A4DE0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AD6970" w14:textId="2CCE51A0"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47AEC273" w14:textId="77777777" w:rsidR="00DE34A1" w:rsidRPr="00237700" w:rsidRDefault="00DE34A1" w:rsidP="00DE34A1">
            <w:pPr>
              <w:suppressAutoHyphens/>
              <w:spacing w:after="0"/>
              <w:rPr>
                <w:rFonts w:ascii="Times New Roman" w:hAnsi="Times New Roman" w:cs="Times New Roman"/>
                <w:sz w:val="18"/>
                <w:szCs w:val="18"/>
              </w:rPr>
            </w:pPr>
          </w:p>
          <w:p w14:paraId="37A10AC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22/1356r2</w:t>
            </w:r>
          </w:p>
          <w:p w14:paraId="256F6541" w14:textId="3B4A977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D8C2AA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04917DA" w14:textId="1A046A9E" w:rsidR="00B45EC9" w:rsidRPr="00237700" w:rsidRDefault="00B45EC9" w:rsidP="00DE34A1">
            <w:pPr>
              <w:suppressAutoHyphens/>
              <w:spacing w:after="0"/>
              <w:rPr>
                <w:rFonts w:ascii="Times New Roman" w:hAnsi="Times New Roman" w:cs="Times New Roman"/>
                <w:bCs/>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10679</w:t>
            </w:r>
          </w:p>
        </w:tc>
        <w:tc>
          <w:tcPr>
            <w:tcW w:w="990" w:type="dxa"/>
          </w:tcPr>
          <w:p w14:paraId="26148DCC" w14:textId="4063B859"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Duncan Ho</w:t>
            </w:r>
          </w:p>
        </w:tc>
        <w:tc>
          <w:tcPr>
            <w:tcW w:w="900" w:type="dxa"/>
            <w:shd w:val="clear" w:color="auto" w:fill="auto"/>
            <w:noWrap/>
          </w:tcPr>
          <w:p w14:paraId="7D908B9A" w14:textId="5CE0FB14"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12.7.6.4</w:t>
            </w:r>
          </w:p>
        </w:tc>
        <w:tc>
          <w:tcPr>
            <w:tcW w:w="720" w:type="dxa"/>
          </w:tcPr>
          <w:p w14:paraId="2D4883B7" w14:textId="3E0D0DCD"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361.11</w:t>
            </w:r>
          </w:p>
        </w:tc>
        <w:tc>
          <w:tcPr>
            <w:tcW w:w="2520" w:type="dxa"/>
            <w:shd w:val="clear" w:color="auto" w:fill="auto"/>
            <w:noWrap/>
          </w:tcPr>
          <w:p w14:paraId="51F1C531" w14:textId="15D73BA8"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MLO, OCI verification should occur on all the links. Will need to make sure OCI works correctly for MLO.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2C913BA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5DB69A9" w14:textId="7C7EF59E"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3974ED3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22/1356r2</w:t>
            </w:r>
          </w:p>
          <w:p w14:paraId="55BC3EA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BC5BF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2BDAB77" w14:textId="268345CE" w:rsidR="00B45EC9" w:rsidRPr="00237700" w:rsidRDefault="00B45EC9" w:rsidP="00DE34A1">
            <w:pPr>
              <w:suppressAutoHyphens/>
              <w:spacing w:after="0"/>
              <w:rPr>
                <w:rFonts w:ascii="Times New Roman" w:hAnsi="Times New Roman" w:cs="Times New Roman"/>
                <w:bCs/>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10703</w:t>
            </w:r>
          </w:p>
        </w:tc>
        <w:tc>
          <w:tcPr>
            <w:tcW w:w="990" w:type="dxa"/>
          </w:tcPr>
          <w:p w14:paraId="07E9EA0D" w14:textId="4C9AE8FE"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Liangxiao Xin</w:t>
            </w:r>
          </w:p>
        </w:tc>
        <w:tc>
          <w:tcPr>
            <w:tcW w:w="900" w:type="dxa"/>
            <w:shd w:val="clear" w:color="auto" w:fill="auto"/>
            <w:noWrap/>
          </w:tcPr>
          <w:p w14:paraId="33C49F04" w14:textId="27AC4B8A"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1915300F" w14:textId="17DAB9CA"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254.15</w:t>
            </w:r>
          </w:p>
        </w:tc>
        <w:tc>
          <w:tcPr>
            <w:tcW w:w="2520" w:type="dxa"/>
            <w:shd w:val="clear" w:color="auto" w:fill="auto"/>
            <w:noWrap/>
          </w:tcPr>
          <w:p w14:paraId="5CE15FB4" w14:textId="3D1626E4"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No peak data rate is defined in the element. The mean data rate, the peak data rate, and the burst size are the parameters of </w:t>
            </w:r>
            <w:r w:rsidRPr="00237700">
              <w:rPr>
                <w:rFonts w:ascii="Times New Roman" w:hAnsi="Times New Roman" w:cs="Times New Roman"/>
                <w:sz w:val="18"/>
                <w:szCs w:val="18"/>
              </w:rPr>
              <w:lastRenderedPageBreak/>
              <w:t>the token bucket model, which provides standard terminology for describing the behavior of a traffic source.</w:t>
            </w:r>
          </w:p>
        </w:tc>
        <w:tc>
          <w:tcPr>
            <w:tcW w:w="2340" w:type="dxa"/>
            <w:shd w:val="clear" w:color="auto" w:fill="auto"/>
            <w:noWrap/>
          </w:tcPr>
          <w:p w14:paraId="4D215554" w14:textId="15DECEA0"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add the definition of peak data rate and add the peak data rate field in the element</w:t>
            </w:r>
          </w:p>
        </w:tc>
        <w:tc>
          <w:tcPr>
            <w:tcW w:w="3150" w:type="dxa"/>
            <w:shd w:val="clear" w:color="auto" w:fill="auto"/>
          </w:tcPr>
          <w:p w14:paraId="408291A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108E35BC" w14:textId="1B565AC7"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157DF438" w14:textId="77777777" w:rsidR="00DE34A1" w:rsidRPr="00237700" w:rsidRDefault="00DE34A1" w:rsidP="00DE34A1">
            <w:pPr>
              <w:suppressAutoHyphens/>
              <w:spacing w:after="0"/>
              <w:rPr>
                <w:rFonts w:ascii="Times New Roman" w:hAnsi="Times New Roman" w:cs="Times New Roman"/>
                <w:sz w:val="18"/>
                <w:szCs w:val="18"/>
              </w:rPr>
            </w:pPr>
          </w:p>
          <w:p w14:paraId="25134F5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542EBCDC" w14:textId="3D9C02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01025B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D368A9" w14:textId="6590AA31" w:rsidR="00B45EC9" w:rsidRPr="00237700" w:rsidRDefault="00B45EC9" w:rsidP="00DE34A1">
            <w:pPr>
              <w:suppressAutoHyphens/>
              <w:spacing w:after="0"/>
              <w:rPr>
                <w:rFonts w:ascii="Times New Roman" w:hAnsi="Times New Roman" w:cs="Times New Roman"/>
                <w:bCs/>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10721</w:t>
            </w:r>
          </w:p>
        </w:tc>
        <w:tc>
          <w:tcPr>
            <w:tcW w:w="990" w:type="dxa"/>
          </w:tcPr>
          <w:p w14:paraId="1F935971" w14:textId="481B604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Xiandong Dong</w:t>
            </w:r>
          </w:p>
        </w:tc>
        <w:tc>
          <w:tcPr>
            <w:tcW w:w="900" w:type="dxa"/>
            <w:shd w:val="clear" w:color="auto" w:fill="auto"/>
            <w:noWrap/>
          </w:tcPr>
          <w:p w14:paraId="72DAFABF" w14:textId="2EFCF7F3"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55D26227" w14:textId="39C1009E"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468.45</w:t>
            </w:r>
          </w:p>
        </w:tc>
        <w:tc>
          <w:tcPr>
            <w:tcW w:w="2520" w:type="dxa"/>
            <w:shd w:val="clear" w:color="auto" w:fill="auto"/>
            <w:noWrap/>
          </w:tcPr>
          <w:p w14:paraId="030C5A3F" w14:textId="3C4170FC"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is it needed to difine a mechnism wrt how does the NSTR mobile AP 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64403040"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3E0DDDA" w14:textId="77777777" w:rsidR="00B45EC9" w:rsidRDefault="00B45EC9" w:rsidP="001A60C0">
            <w:pPr>
              <w:suppressAutoHyphens/>
              <w:spacing w:after="0"/>
              <w:rPr>
                <w:rFonts w:ascii="Times New Roman" w:hAnsi="Times New Roman" w:cs="Times New Roman"/>
                <w:sz w:val="18"/>
                <w:szCs w:val="18"/>
              </w:rPr>
            </w:pPr>
          </w:p>
          <w:p w14:paraId="2B5CE6C7" w14:textId="4BC6B9B5"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12, 2022, but no straw poll is conducted yet.</w:t>
            </w:r>
          </w:p>
          <w:p w14:paraId="090D10B8" w14:textId="77777777" w:rsidR="008858D6" w:rsidRPr="00237700" w:rsidRDefault="008858D6" w:rsidP="001A60C0">
            <w:pPr>
              <w:suppressAutoHyphens/>
              <w:spacing w:after="0"/>
              <w:rPr>
                <w:rFonts w:ascii="Times New Roman" w:hAnsi="Times New Roman" w:cs="Times New Roman"/>
                <w:sz w:val="18"/>
                <w:szCs w:val="18"/>
              </w:rPr>
            </w:pPr>
          </w:p>
          <w:p w14:paraId="3ADD7FF9" w14:textId="701938AE"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22/1233r8</w:t>
            </w:r>
          </w:p>
          <w:p w14:paraId="66B7EFD5" w14:textId="05341A3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978ACF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65A4BAC" w14:textId="0331B489" w:rsidR="00B45EC9" w:rsidRPr="00237700" w:rsidRDefault="00B45EC9" w:rsidP="001A60C0">
            <w:pPr>
              <w:suppressAutoHyphens/>
              <w:spacing w:after="0"/>
              <w:rPr>
                <w:rFonts w:ascii="Times New Roman" w:hAnsi="Times New Roman" w:cs="Times New Roman"/>
                <w:bCs/>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10732</w:t>
            </w:r>
          </w:p>
        </w:tc>
        <w:tc>
          <w:tcPr>
            <w:tcW w:w="990" w:type="dxa"/>
          </w:tcPr>
          <w:p w14:paraId="4F788E53" w14:textId="4FCDFA0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Insun Jang</w:t>
            </w:r>
          </w:p>
        </w:tc>
        <w:tc>
          <w:tcPr>
            <w:tcW w:w="900" w:type="dxa"/>
            <w:shd w:val="clear" w:color="auto" w:fill="auto"/>
            <w:noWrap/>
          </w:tcPr>
          <w:p w14:paraId="5EF8EE4D" w14:textId="2DF1EB3E"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0EDAEC3F" w14:textId="34DA7B92"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512.41</w:t>
            </w:r>
          </w:p>
        </w:tc>
        <w:tc>
          <w:tcPr>
            <w:tcW w:w="2520" w:type="dxa"/>
            <w:shd w:val="clear" w:color="auto" w:fill="auto"/>
            <w:noWrap/>
          </w:tcPr>
          <w:p w14:paraId="7FA5F26B" w14:textId="3CC365E8"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How can non-AP EHT STAs, which does not support rTWT, differentiate any existing quite interval is overalpping or not? If they don't understand rTWT parameters, we need to handle how it can work</w:t>
            </w:r>
          </w:p>
        </w:tc>
        <w:tc>
          <w:tcPr>
            <w:tcW w:w="2340" w:type="dxa"/>
            <w:shd w:val="clear" w:color="auto" w:fill="auto"/>
            <w:noWrap/>
          </w:tcPr>
          <w:p w14:paraId="1C51E24B" w14:textId="2F29554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2F3257A7" w14:textId="77777777" w:rsidR="0001543B" w:rsidRDefault="0001543B" w:rsidP="0001543B">
            <w:pPr>
              <w:suppressAutoHyphens/>
              <w:spacing w:after="0"/>
              <w:rPr>
                <w:ins w:id="118" w:author="Alfred Aster" w:date="2022-10-16T22:19:00Z"/>
                <w:rFonts w:ascii="Times New Roman" w:hAnsi="Times New Roman" w:cs="Times New Roman"/>
                <w:bCs/>
                <w:sz w:val="18"/>
                <w:szCs w:val="18"/>
              </w:rPr>
            </w:pPr>
            <w:ins w:id="119" w:author="Alfred Aster" w:date="2022-10-16T22:19:00Z">
              <w:r>
                <w:rPr>
                  <w:rFonts w:ascii="Times New Roman" w:hAnsi="Times New Roman" w:cs="Times New Roman"/>
                  <w:bCs/>
                  <w:sz w:val="18"/>
                  <w:szCs w:val="18"/>
                </w:rPr>
                <w:t>Pending SP</w:t>
              </w:r>
            </w:ins>
          </w:p>
          <w:p w14:paraId="39596CE6" w14:textId="77777777" w:rsidR="0001543B" w:rsidRDefault="0001543B" w:rsidP="0001543B">
            <w:pPr>
              <w:suppressAutoHyphens/>
              <w:spacing w:after="0"/>
              <w:rPr>
                <w:ins w:id="120" w:author="Alfred Aster" w:date="2022-10-16T22:19:00Z"/>
                <w:rFonts w:ascii="Times New Roman" w:hAnsi="Times New Roman" w:cs="Times New Roman"/>
                <w:bCs/>
                <w:sz w:val="18"/>
                <w:szCs w:val="18"/>
              </w:rPr>
            </w:pPr>
          </w:p>
          <w:p w14:paraId="5CB8D033"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1210C34" w14:textId="6D17458B" w:rsidR="008858D6"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525233B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22/1471r2</w:t>
            </w:r>
          </w:p>
          <w:p w14:paraId="36421A96" w14:textId="5C26A9F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102CAF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C630E9F" w14:textId="1D4AAC40" w:rsidR="00B45EC9" w:rsidRPr="00237700" w:rsidRDefault="00B45EC9" w:rsidP="001A60C0">
            <w:pPr>
              <w:suppressAutoHyphens/>
              <w:spacing w:after="0"/>
              <w:rPr>
                <w:rFonts w:ascii="Times New Roman" w:hAnsi="Times New Roman" w:cs="Times New Roman"/>
                <w:bCs/>
                <w:sz w:val="18"/>
                <w:szCs w:val="18"/>
              </w:rPr>
            </w:pP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10734</w:t>
            </w:r>
          </w:p>
        </w:tc>
        <w:tc>
          <w:tcPr>
            <w:tcW w:w="990" w:type="dxa"/>
          </w:tcPr>
          <w:p w14:paraId="227843C2" w14:textId="2D442C56"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Insun Jang</w:t>
            </w:r>
          </w:p>
        </w:tc>
        <w:tc>
          <w:tcPr>
            <w:tcW w:w="900" w:type="dxa"/>
            <w:shd w:val="clear" w:color="auto" w:fill="auto"/>
            <w:noWrap/>
          </w:tcPr>
          <w:p w14:paraId="7ACC3DEB" w14:textId="5FB8DF5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0870556A" w14:textId="525C7A3F"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58896C7E" w14:textId="40CAAFD5"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3AC85C4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 desciptions for missing parts needs to be added</w:t>
            </w:r>
          </w:p>
        </w:tc>
        <w:tc>
          <w:tcPr>
            <w:tcW w:w="3150" w:type="dxa"/>
            <w:shd w:val="clear" w:color="auto" w:fill="auto"/>
          </w:tcPr>
          <w:p w14:paraId="4EDAEC97" w14:textId="77777777" w:rsidR="00E9618E" w:rsidRDefault="00E9618E" w:rsidP="00E9618E">
            <w:pPr>
              <w:suppressAutoHyphens/>
              <w:spacing w:after="0"/>
              <w:rPr>
                <w:ins w:id="121" w:author="Alfred Aster" w:date="2022-10-16T22:21:00Z"/>
                <w:rFonts w:ascii="Times New Roman" w:hAnsi="Times New Roman" w:cs="Times New Roman"/>
                <w:bCs/>
                <w:sz w:val="18"/>
                <w:szCs w:val="18"/>
              </w:rPr>
            </w:pPr>
            <w:ins w:id="122" w:author="Alfred Aster" w:date="2022-10-16T22:21:00Z">
              <w:r>
                <w:rPr>
                  <w:rFonts w:ascii="Times New Roman" w:hAnsi="Times New Roman" w:cs="Times New Roman"/>
                  <w:bCs/>
                  <w:sz w:val="18"/>
                  <w:szCs w:val="18"/>
                </w:rPr>
                <w:t>Pending SP</w:t>
              </w:r>
            </w:ins>
          </w:p>
          <w:p w14:paraId="3FB348AD" w14:textId="77777777" w:rsidR="00E9618E" w:rsidRDefault="00E9618E" w:rsidP="00E9618E">
            <w:pPr>
              <w:suppressAutoHyphens/>
              <w:spacing w:after="0"/>
              <w:rPr>
                <w:ins w:id="123" w:author="Alfred Aster" w:date="2022-10-16T22:21:00Z"/>
                <w:rFonts w:ascii="Times New Roman" w:hAnsi="Times New Roman" w:cs="Times New Roman"/>
                <w:bCs/>
                <w:sz w:val="18"/>
                <w:szCs w:val="18"/>
              </w:rPr>
            </w:pPr>
          </w:p>
          <w:p w14:paraId="6EBD51D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0D2A2C7" w14:textId="5FB37873"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046BD426" w14:textId="77777777" w:rsidR="008858D6" w:rsidRPr="00237700" w:rsidRDefault="008858D6" w:rsidP="001A60C0">
            <w:pPr>
              <w:suppressAutoHyphens/>
              <w:spacing w:after="0"/>
              <w:rPr>
                <w:rFonts w:ascii="Times New Roman" w:hAnsi="Times New Roman" w:cs="Times New Roman"/>
                <w:sz w:val="18"/>
                <w:szCs w:val="18"/>
              </w:rPr>
            </w:pPr>
          </w:p>
          <w:p w14:paraId="7D4EC63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E4965A8" w14:textId="6A87F85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0CDABF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A1D1C0B" w14:textId="41D4A0AF" w:rsidR="00B45EC9" w:rsidRPr="00237700" w:rsidRDefault="00B45EC9" w:rsidP="001A60C0">
            <w:pPr>
              <w:suppressAutoHyphens/>
              <w:spacing w:after="0"/>
              <w:rPr>
                <w:rFonts w:ascii="Times New Roman" w:hAnsi="Times New Roman" w:cs="Times New Roman"/>
                <w:bCs/>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10735</w:t>
            </w:r>
          </w:p>
        </w:tc>
        <w:tc>
          <w:tcPr>
            <w:tcW w:w="990" w:type="dxa"/>
          </w:tcPr>
          <w:p w14:paraId="10D1551C" w14:textId="74751A99"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Insun Jang</w:t>
            </w:r>
          </w:p>
        </w:tc>
        <w:tc>
          <w:tcPr>
            <w:tcW w:w="900" w:type="dxa"/>
            <w:shd w:val="clear" w:color="auto" w:fill="auto"/>
            <w:noWrap/>
          </w:tcPr>
          <w:p w14:paraId="49BABD82" w14:textId="33886708"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1C04EFC2" w14:textId="12E57EF1"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046E9C8E" w14:textId="09439FA6"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Requirements for several fields in the Common info field of the Basic ML IE carried in the </w:t>
            </w:r>
            <w:r w:rsidRPr="00237700">
              <w:rPr>
                <w:rFonts w:ascii="Times New Roman" w:hAnsi="Times New Roman" w:cs="Times New Roman"/>
                <w:sz w:val="18"/>
                <w:szCs w:val="18"/>
              </w:rPr>
              <w:lastRenderedPageBreak/>
              <w:t>(Re)Association Response frame are missing</w:t>
            </w:r>
          </w:p>
        </w:tc>
        <w:tc>
          <w:tcPr>
            <w:tcW w:w="2340" w:type="dxa"/>
            <w:shd w:val="clear" w:color="auto" w:fill="auto"/>
            <w:noWrap/>
          </w:tcPr>
          <w:p w14:paraId="2278941B" w14:textId="02504A59"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the comment, desciptions for missing parts needs to be added</w:t>
            </w:r>
          </w:p>
        </w:tc>
        <w:tc>
          <w:tcPr>
            <w:tcW w:w="3150" w:type="dxa"/>
            <w:shd w:val="clear" w:color="auto" w:fill="auto"/>
          </w:tcPr>
          <w:p w14:paraId="1B36B58E" w14:textId="77777777" w:rsidR="00E9618E" w:rsidRDefault="00E9618E" w:rsidP="00E9618E">
            <w:pPr>
              <w:suppressAutoHyphens/>
              <w:spacing w:after="0"/>
              <w:rPr>
                <w:ins w:id="124" w:author="Alfred Aster" w:date="2022-10-16T22:21:00Z"/>
                <w:rFonts w:ascii="Times New Roman" w:hAnsi="Times New Roman" w:cs="Times New Roman"/>
                <w:bCs/>
                <w:sz w:val="18"/>
                <w:szCs w:val="18"/>
              </w:rPr>
            </w:pPr>
            <w:ins w:id="125" w:author="Alfred Aster" w:date="2022-10-16T22:21:00Z">
              <w:r>
                <w:rPr>
                  <w:rFonts w:ascii="Times New Roman" w:hAnsi="Times New Roman" w:cs="Times New Roman"/>
                  <w:bCs/>
                  <w:sz w:val="18"/>
                  <w:szCs w:val="18"/>
                </w:rPr>
                <w:t>Pending SP</w:t>
              </w:r>
            </w:ins>
          </w:p>
          <w:p w14:paraId="1CDFC9DA" w14:textId="77777777" w:rsidR="00E9618E" w:rsidRDefault="00E9618E" w:rsidP="00E9618E">
            <w:pPr>
              <w:suppressAutoHyphens/>
              <w:spacing w:after="0"/>
              <w:rPr>
                <w:ins w:id="126" w:author="Alfred Aster" w:date="2022-10-16T22:21:00Z"/>
                <w:rFonts w:ascii="Times New Roman" w:hAnsi="Times New Roman" w:cs="Times New Roman"/>
                <w:bCs/>
                <w:sz w:val="18"/>
                <w:szCs w:val="18"/>
              </w:rPr>
            </w:pPr>
          </w:p>
          <w:p w14:paraId="0981F0D9" w14:textId="41C00CAA" w:rsidR="008858D6" w:rsidRPr="00237700" w:rsidRDefault="008C027F" w:rsidP="008858D6">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59016622" w14:textId="77777777" w:rsidR="008858D6" w:rsidRPr="00237700" w:rsidRDefault="008858D6" w:rsidP="008858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8, 2022, but no straw poll is conducted yet.</w:t>
            </w:r>
          </w:p>
          <w:p w14:paraId="3499DA7E" w14:textId="5AE55789" w:rsidR="001A60C0" w:rsidRPr="00237700" w:rsidRDefault="001A60C0" w:rsidP="008858D6">
            <w:pPr>
              <w:suppressAutoHyphens/>
              <w:spacing w:after="0"/>
              <w:rPr>
                <w:rFonts w:ascii="Times New Roman" w:hAnsi="Times New Roman" w:cs="Times New Roman"/>
                <w:bCs/>
                <w:sz w:val="18"/>
                <w:szCs w:val="18"/>
              </w:rPr>
            </w:pPr>
          </w:p>
          <w:p w14:paraId="14630B2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36AF39B9"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46394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6D6A335" w14:textId="0BBAF8D8" w:rsidR="00B45EC9" w:rsidRPr="00237700" w:rsidRDefault="00B45EC9" w:rsidP="008858D6">
            <w:pPr>
              <w:suppressAutoHyphens/>
              <w:spacing w:after="0"/>
              <w:rPr>
                <w:rFonts w:ascii="Times New Roman" w:hAnsi="Times New Roman" w:cs="Times New Roman"/>
                <w:bCs/>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3369867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10767</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Adding signaling of the SCSID to the MSDU (A-MSDU) carrying the SCS stream while some other streams are sharing the same TID so that the receiver can do traffic prioritation accordingly.</w:t>
            </w:r>
          </w:p>
        </w:tc>
        <w:tc>
          <w:tcPr>
            <w:tcW w:w="3150" w:type="dxa"/>
            <w:shd w:val="clear" w:color="auto" w:fill="auto"/>
          </w:tcPr>
          <w:p w14:paraId="682337A6" w14:textId="05355030"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10848</w:t>
            </w:r>
          </w:p>
        </w:tc>
        <w:tc>
          <w:tcPr>
            <w:tcW w:w="990" w:type="dxa"/>
          </w:tcPr>
          <w:p w14:paraId="5BB49197" w14:textId="7D35E74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Jinsoo Choi</w:t>
            </w:r>
          </w:p>
        </w:tc>
        <w:tc>
          <w:tcPr>
            <w:tcW w:w="900" w:type="dxa"/>
            <w:shd w:val="clear" w:color="auto" w:fill="auto"/>
            <w:noWrap/>
          </w:tcPr>
          <w:p w14:paraId="39423914" w14:textId="763947A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3C948B55" w14:textId="0E7DE553"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427.25</w:t>
            </w:r>
          </w:p>
        </w:tc>
        <w:tc>
          <w:tcPr>
            <w:tcW w:w="2520" w:type="dxa"/>
            <w:shd w:val="clear" w:color="auto" w:fill="auto"/>
            <w:noWrap/>
          </w:tcPr>
          <w:p w14:paraId="29B21844" w14:textId="0ED3621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Regarding the text "At any point in time, a TID shall always be mapped to at least one setup link both in DL and UL, which means that a TID-to-link mapping change is only valid and successful if it will not result in having a single TID for which the link set is made of zero setup links.", what if the AP removal (by MLD reconfiguration) happens and some TIDs miss the mapping of links, i.e., should we clarify if this wouldn't happen at all (e.g. AP removal is only allowed without this kind of issues) or add some text for such exception?</w:t>
            </w:r>
          </w:p>
        </w:tc>
        <w:tc>
          <w:tcPr>
            <w:tcW w:w="2340" w:type="dxa"/>
            <w:shd w:val="clear" w:color="auto" w:fill="auto"/>
            <w:noWrap/>
          </w:tcPr>
          <w:p w14:paraId="3059C11F" w14:textId="5E67DEE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399492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8251398" w14:textId="73F2FBBF"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7FDA259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17E4569" w14:textId="0CF721D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39B69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E52829F" w14:textId="2B6A1B69" w:rsidR="00B45EC9" w:rsidRPr="00237700" w:rsidRDefault="00B45EC9" w:rsidP="009E4DAF">
            <w:pPr>
              <w:suppressAutoHyphens/>
              <w:spacing w:after="0"/>
              <w:rPr>
                <w:rFonts w:ascii="Times New Roman" w:hAnsi="Times New Roman" w:cs="Times New Roman"/>
                <w:bCs/>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10859</w:t>
            </w:r>
          </w:p>
        </w:tc>
        <w:tc>
          <w:tcPr>
            <w:tcW w:w="990" w:type="dxa"/>
          </w:tcPr>
          <w:p w14:paraId="57D7D2E8" w14:textId="493FCA4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Jinsoo Choi</w:t>
            </w:r>
          </w:p>
        </w:tc>
        <w:tc>
          <w:tcPr>
            <w:tcW w:w="900" w:type="dxa"/>
            <w:shd w:val="clear" w:color="auto" w:fill="auto"/>
            <w:noWrap/>
          </w:tcPr>
          <w:p w14:paraId="0DC30040" w14:textId="51DE509A"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0CED554B" w14:textId="58C70F3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512.42</w:t>
            </w:r>
          </w:p>
        </w:tc>
        <w:tc>
          <w:tcPr>
            <w:tcW w:w="2520" w:type="dxa"/>
            <w:shd w:val="clear" w:color="auto" w:fill="auto"/>
            <w:noWrap/>
          </w:tcPr>
          <w:p w14:paraId="07EDE103" w14:textId="67A09B8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"Non-AP EHT STAs may behave as if overlapping quiet intervals do not exist." is not enough delivering the meaning of what this intends for. Need to add more text to clarify the purpose and required protocol/signaling.</w:t>
            </w:r>
          </w:p>
        </w:tc>
        <w:tc>
          <w:tcPr>
            <w:tcW w:w="2340" w:type="dxa"/>
            <w:shd w:val="clear" w:color="auto" w:fill="auto"/>
            <w:noWrap/>
          </w:tcPr>
          <w:p w14:paraId="4BDDDD7F" w14:textId="177C9538"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173B538" w14:textId="77777777" w:rsidR="0001543B" w:rsidRDefault="0001543B" w:rsidP="0001543B">
            <w:pPr>
              <w:suppressAutoHyphens/>
              <w:spacing w:after="0"/>
              <w:rPr>
                <w:ins w:id="127" w:author="Alfred Aster" w:date="2022-10-16T22:19:00Z"/>
                <w:rFonts w:ascii="Times New Roman" w:hAnsi="Times New Roman" w:cs="Times New Roman"/>
                <w:bCs/>
                <w:sz w:val="18"/>
                <w:szCs w:val="18"/>
              </w:rPr>
            </w:pPr>
            <w:ins w:id="128" w:author="Alfred Aster" w:date="2022-10-16T22:19:00Z">
              <w:r>
                <w:rPr>
                  <w:rFonts w:ascii="Times New Roman" w:hAnsi="Times New Roman" w:cs="Times New Roman"/>
                  <w:bCs/>
                  <w:sz w:val="18"/>
                  <w:szCs w:val="18"/>
                </w:rPr>
                <w:t>Pending SP</w:t>
              </w:r>
            </w:ins>
          </w:p>
          <w:p w14:paraId="1EFBD66D" w14:textId="77777777" w:rsidR="0001543B" w:rsidRDefault="0001543B" w:rsidP="0001543B">
            <w:pPr>
              <w:suppressAutoHyphens/>
              <w:spacing w:after="0"/>
              <w:rPr>
                <w:ins w:id="129" w:author="Alfred Aster" w:date="2022-10-16T22:19:00Z"/>
                <w:rFonts w:ascii="Times New Roman" w:hAnsi="Times New Roman" w:cs="Times New Roman"/>
                <w:bCs/>
                <w:sz w:val="18"/>
                <w:szCs w:val="18"/>
              </w:rPr>
            </w:pPr>
          </w:p>
          <w:p w14:paraId="58B02B80"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19C28CA" w14:textId="0836F7D3"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4D1D9E4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22/1471r2</w:t>
            </w:r>
          </w:p>
          <w:p w14:paraId="4B80DAA8" w14:textId="1FA6628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95134F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9872DD3" w14:textId="450E5ADE" w:rsidR="00B45EC9" w:rsidRPr="00237700" w:rsidRDefault="00B45EC9" w:rsidP="009E4DAF">
            <w:pPr>
              <w:suppressAutoHyphens/>
              <w:spacing w:after="0"/>
              <w:rPr>
                <w:rFonts w:ascii="Times New Roman" w:hAnsi="Times New Roman" w:cs="Times New Roman"/>
                <w:bCs/>
                <w:sz w:val="18"/>
                <w:szCs w:val="18"/>
              </w:rPr>
            </w:pP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10861</w:t>
            </w:r>
          </w:p>
        </w:tc>
        <w:tc>
          <w:tcPr>
            <w:tcW w:w="990" w:type="dxa"/>
          </w:tcPr>
          <w:p w14:paraId="10C64A44" w14:textId="6B4F0DE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Yousi Lin</w:t>
            </w:r>
          </w:p>
        </w:tc>
        <w:tc>
          <w:tcPr>
            <w:tcW w:w="900" w:type="dxa"/>
            <w:shd w:val="clear" w:color="auto" w:fill="auto"/>
            <w:noWrap/>
          </w:tcPr>
          <w:p w14:paraId="221BD2C5" w14:textId="217537C6"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x.y</w:t>
            </w:r>
          </w:p>
        </w:tc>
        <w:tc>
          <w:tcPr>
            <w:tcW w:w="720" w:type="dxa"/>
          </w:tcPr>
          <w:p w14:paraId="20718EA9" w14:textId="28E963C6"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3F7A9A9F" w14:textId="1CA5694A"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AP MLD transmits to a non-AP MLD on one NSTR link pair that belongs to the NSTR link pairs for that non-AP MLD, the AP MLD needs to do PPDU end time alignment. But on the non-AP MLD's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MLD.</w:t>
            </w:r>
          </w:p>
        </w:tc>
        <w:tc>
          <w:tcPr>
            <w:tcW w:w="2340" w:type="dxa"/>
            <w:shd w:val="clear" w:color="auto" w:fill="auto"/>
            <w:noWrap/>
          </w:tcPr>
          <w:p w14:paraId="5D8AAC90" w14:textId="10C504D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bring a contribution to resolve it.</w:t>
            </w:r>
          </w:p>
        </w:tc>
        <w:tc>
          <w:tcPr>
            <w:tcW w:w="3150" w:type="dxa"/>
            <w:shd w:val="clear" w:color="auto" w:fill="auto"/>
          </w:tcPr>
          <w:p w14:paraId="171CAF68"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E6D624" w14:textId="106894AF"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420052E7" w14:textId="77777777" w:rsidR="00AB3E6B" w:rsidRPr="00237700" w:rsidRDefault="00AB3E6B" w:rsidP="009E4DAF">
            <w:pPr>
              <w:suppressAutoHyphens/>
              <w:spacing w:after="0"/>
              <w:rPr>
                <w:rFonts w:ascii="Times New Roman" w:hAnsi="Times New Roman" w:cs="Times New Roman"/>
                <w:sz w:val="18"/>
                <w:szCs w:val="18"/>
              </w:rPr>
            </w:pPr>
          </w:p>
          <w:p w14:paraId="0528B57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Yousi Lin</w:t>
            </w:r>
            <w:r w:rsidRPr="00B45EC9">
              <w:rPr>
                <w:rFonts w:ascii="Times New Roman" w:hAnsi="Times New Roman" w:cs="Times New Roman"/>
                <w:bCs/>
                <w:sz w:val="18"/>
                <w:szCs w:val="18"/>
              </w:rPr>
              <w:tab/>
              <w:t>22/1292r0</w:t>
            </w:r>
          </w:p>
          <w:p w14:paraId="60D901AF" w14:textId="575579A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02275D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C0AF23F" w14:textId="371679AF" w:rsidR="00B45EC9" w:rsidRPr="00237700" w:rsidRDefault="00B45EC9" w:rsidP="009E4DAF">
            <w:pPr>
              <w:suppressAutoHyphens/>
              <w:spacing w:after="0"/>
              <w:rPr>
                <w:rFonts w:ascii="Times New Roman" w:hAnsi="Times New Roman" w:cs="Times New Roman"/>
                <w:bCs/>
                <w:sz w:val="18"/>
                <w:szCs w:val="18"/>
              </w:rPr>
            </w:pP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10874</w:t>
            </w:r>
          </w:p>
        </w:tc>
        <w:tc>
          <w:tcPr>
            <w:tcW w:w="990" w:type="dxa"/>
          </w:tcPr>
          <w:p w14:paraId="6FA91C42" w14:textId="6DB88946"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Yousi Lin</w:t>
            </w:r>
          </w:p>
        </w:tc>
        <w:tc>
          <w:tcPr>
            <w:tcW w:w="900" w:type="dxa"/>
            <w:shd w:val="clear" w:color="auto" w:fill="auto"/>
            <w:noWrap/>
          </w:tcPr>
          <w:p w14:paraId="45AE0564" w14:textId="3928AA31"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35.9.1</w:t>
            </w:r>
          </w:p>
        </w:tc>
        <w:tc>
          <w:tcPr>
            <w:tcW w:w="720" w:type="dxa"/>
          </w:tcPr>
          <w:p w14:paraId="40119915" w14:textId="6815F24A"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7E2A869A" w14:textId="2CFCEE94"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Currently rules are only designed trigger enabled r-TWT. May need to define rules for EDCA based r-TWT.</w:t>
            </w:r>
          </w:p>
        </w:tc>
        <w:tc>
          <w:tcPr>
            <w:tcW w:w="2340" w:type="dxa"/>
            <w:shd w:val="clear" w:color="auto" w:fill="auto"/>
            <w:noWrap/>
          </w:tcPr>
          <w:p w14:paraId="407AC931" w14:textId="7E597A9B"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E52C91A" w14:textId="795CE2CB" w:rsidR="00372862" w:rsidRDefault="00372862" w:rsidP="00AA1971">
            <w:pPr>
              <w:suppressAutoHyphens/>
              <w:spacing w:after="0"/>
              <w:rPr>
                <w:ins w:id="130" w:author="Alfred Aster" w:date="2022-10-16T22:17:00Z"/>
                <w:rFonts w:ascii="Times New Roman" w:hAnsi="Times New Roman" w:cs="Times New Roman"/>
                <w:bCs/>
                <w:sz w:val="18"/>
                <w:szCs w:val="18"/>
              </w:rPr>
            </w:pPr>
            <w:ins w:id="131" w:author="Alfred Aster" w:date="2022-10-16T22:17:00Z">
              <w:r>
                <w:rPr>
                  <w:rFonts w:ascii="Times New Roman" w:hAnsi="Times New Roman" w:cs="Times New Roman"/>
                  <w:bCs/>
                  <w:sz w:val="18"/>
                  <w:szCs w:val="18"/>
                </w:rPr>
                <w:t>Pending SP</w:t>
              </w:r>
            </w:ins>
          </w:p>
          <w:p w14:paraId="7B75911C" w14:textId="77777777" w:rsidR="00372862" w:rsidRDefault="00372862" w:rsidP="00AA1971">
            <w:pPr>
              <w:suppressAutoHyphens/>
              <w:spacing w:after="0"/>
              <w:rPr>
                <w:ins w:id="132" w:author="Alfred Aster" w:date="2022-10-16T22:17:00Z"/>
                <w:rFonts w:ascii="Times New Roman" w:hAnsi="Times New Roman" w:cs="Times New Roman"/>
                <w:bCs/>
                <w:sz w:val="18"/>
                <w:szCs w:val="18"/>
              </w:rPr>
            </w:pPr>
          </w:p>
          <w:p w14:paraId="6E6CA9AE" w14:textId="0742F236" w:rsidR="00AA1971" w:rsidRPr="00237700" w:rsidRDefault="008C027F" w:rsidP="00AA197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9B676C3" w14:textId="77777777" w:rsidR="00AA1971" w:rsidRPr="00237700" w:rsidRDefault="00AA1971" w:rsidP="00AA1971">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5A712B13" w14:textId="77777777" w:rsidR="00AA1971" w:rsidRPr="00237700" w:rsidRDefault="00AA1971" w:rsidP="00AA1971">
            <w:pPr>
              <w:suppressAutoHyphens/>
              <w:spacing w:after="0"/>
              <w:rPr>
                <w:rFonts w:ascii="Times New Roman" w:hAnsi="Times New Roman" w:cs="Times New Roman"/>
                <w:bCs/>
                <w:sz w:val="18"/>
                <w:szCs w:val="18"/>
              </w:rPr>
            </w:pPr>
          </w:p>
          <w:p w14:paraId="6107250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22/1470r6</w:t>
            </w:r>
          </w:p>
          <w:p w14:paraId="57FE287D" w14:textId="5751326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C6418C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1853165" w14:textId="4702C815" w:rsidR="00B45EC9" w:rsidRPr="00237700" w:rsidRDefault="00B45EC9" w:rsidP="00AA1971">
            <w:pPr>
              <w:suppressAutoHyphens/>
              <w:spacing w:after="0"/>
              <w:rPr>
                <w:rFonts w:ascii="Times New Roman" w:hAnsi="Times New Roman" w:cs="Times New Roman"/>
                <w:bCs/>
                <w:sz w:val="18"/>
                <w:szCs w:val="18"/>
              </w:rPr>
            </w:pP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10906</w:t>
            </w:r>
          </w:p>
        </w:tc>
        <w:tc>
          <w:tcPr>
            <w:tcW w:w="990" w:type="dxa"/>
          </w:tcPr>
          <w:p w14:paraId="02C57E9D" w14:textId="42623A84"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Akira Kishida</w:t>
            </w:r>
          </w:p>
        </w:tc>
        <w:tc>
          <w:tcPr>
            <w:tcW w:w="900" w:type="dxa"/>
            <w:shd w:val="clear" w:color="auto" w:fill="auto"/>
            <w:noWrap/>
          </w:tcPr>
          <w:p w14:paraId="6D9702E8" w14:textId="76C17D4D"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55576F20" w14:textId="77F0EADB"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164EFE50" w14:textId="706EC55F"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6496CA6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new element such as the "QoS Characteristic report element" should be created to notify the results of measurements of each component in the QoS Characteristic element.</w:t>
            </w:r>
          </w:p>
        </w:tc>
        <w:tc>
          <w:tcPr>
            <w:tcW w:w="3150" w:type="dxa"/>
            <w:shd w:val="clear" w:color="auto" w:fill="auto"/>
          </w:tcPr>
          <w:p w14:paraId="2367C757" w14:textId="77777777" w:rsidR="00044E2C" w:rsidRDefault="00044E2C" w:rsidP="00044E2C">
            <w:pPr>
              <w:suppressAutoHyphens/>
              <w:spacing w:after="0"/>
              <w:rPr>
                <w:ins w:id="133" w:author="Alfred Aster" w:date="2022-10-16T22:24:00Z"/>
                <w:rFonts w:ascii="Times New Roman" w:hAnsi="Times New Roman" w:cs="Times New Roman"/>
                <w:bCs/>
                <w:sz w:val="18"/>
                <w:szCs w:val="18"/>
              </w:rPr>
            </w:pPr>
            <w:ins w:id="134" w:author="Alfred Aster" w:date="2022-10-16T22:24:00Z">
              <w:r>
                <w:rPr>
                  <w:rFonts w:ascii="Times New Roman" w:hAnsi="Times New Roman" w:cs="Times New Roman"/>
                  <w:bCs/>
                  <w:sz w:val="18"/>
                  <w:szCs w:val="18"/>
                </w:rPr>
                <w:t>Pending SP</w:t>
              </w:r>
            </w:ins>
          </w:p>
          <w:p w14:paraId="5F570CF3" w14:textId="77777777" w:rsidR="00044E2C" w:rsidRDefault="00044E2C" w:rsidP="00044E2C">
            <w:pPr>
              <w:suppressAutoHyphens/>
              <w:spacing w:after="0"/>
              <w:rPr>
                <w:ins w:id="135" w:author="Alfred Aster" w:date="2022-10-16T22:24:00Z"/>
                <w:rFonts w:ascii="Times New Roman" w:hAnsi="Times New Roman" w:cs="Times New Roman"/>
                <w:bCs/>
                <w:sz w:val="18"/>
                <w:szCs w:val="18"/>
              </w:rPr>
            </w:pPr>
          </w:p>
          <w:p w14:paraId="01763EF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42D64A8" w14:textId="7F91AAEE"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0AE9CF2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22/1213r1</w:t>
            </w:r>
          </w:p>
          <w:p w14:paraId="7BFB6A96" w14:textId="5690C53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34FE0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482C0C7" w14:textId="053C8AF0" w:rsidR="00B45EC9" w:rsidRPr="00237700" w:rsidRDefault="00B45EC9" w:rsidP="000B7F75">
            <w:pPr>
              <w:suppressAutoHyphens/>
              <w:spacing w:after="0"/>
              <w:rPr>
                <w:rFonts w:ascii="Times New Roman" w:hAnsi="Times New Roman" w:cs="Times New Roman"/>
                <w:bCs/>
                <w:sz w:val="18"/>
                <w:szCs w:val="18"/>
              </w:rPr>
            </w:pP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10908</w:t>
            </w:r>
          </w:p>
        </w:tc>
        <w:tc>
          <w:tcPr>
            <w:tcW w:w="990" w:type="dxa"/>
          </w:tcPr>
          <w:p w14:paraId="18430BA4" w14:textId="36E60F8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Akira Kishida</w:t>
            </w:r>
          </w:p>
        </w:tc>
        <w:tc>
          <w:tcPr>
            <w:tcW w:w="900" w:type="dxa"/>
            <w:shd w:val="clear" w:color="auto" w:fill="auto"/>
            <w:noWrap/>
          </w:tcPr>
          <w:p w14:paraId="5F224202" w14:textId="07E03CEC"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w:t>
            </w:r>
          </w:p>
        </w:tc>
        <w:tc>
          <w:tcPr>
            <w:tcW w:w="720" w:type="dxa"/>
          </w:tcPr>
          <w:p w14:paraId="404B1FBE" w14:textId="408DD93D"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1D0D8DC6" w14:textId="1CD3D925"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7E0D3A20" w14:textId="77777777" w:rsidR="00044E2C" w:rsidRDefault="00044E2C" w:rsidP="00044E2C">
            <w:pPr>
              <w:suppressAutoHyphens/>
              <w:spacing w:after="0"/>
              <w:rPr>
                <w:ins w:id="136" w:author="Alfred Aster" w:date="2022-10-16T22:24:00Z"/>
                <w:rFonts w:ascii="Times New Roman" w:hAnsi="Times New Roman" w:cs="Times New Roman"/>
                <w:bCs/>
                <w:sz w:val="18"/>
                <w:szCs w:val="18"/>
              </w:rPr>
            </w:pPr>
            <w:ins w:id="137" w:author="Alfred Aster" w:date="2022-10-16T22:24:00Z">
              <w:r>
                <w:rPr>
                  <w:rFonts w:ascii="Times New Roman" w:hAnsi="Times New Roman" w:cs="Times New Roman"/>
                  <w:bCs/>
                  <w:sz w:val="18"/>
                  <w:szCs w:val="18"/>
                </w:rPr>
                <w:t>Pending SP</w:t>
              </w:r>
            </w:ins>
          </w:p>
          <w:p w14:paraId="5C7BEA7D" w14:textId="77777777" w:rsidR="00044E2C" w:rsidRDefault="00044E2C" w:rsidP="00044E2C">
            <w:pPr>
              <w:suppressAutoHyphens/>
              <w:spacing w:after="0"/>
              <w:rPr>
                <w:ins w:id="138" w:author="Alfred Aster" w:date="2022-10-16T22:24:00Z"/>
                <w:rFonts w:ascii="Times New Roman" w:hAnsi="Times New Roman" w:cs="Times New Roman"/>
                <w:bCs/>
                <w:sz w:val="18"/>
                <w:szCs w:val="18"/>
              </w:rPr>
            </w:pPr>
          </w:p>
          <w:p w14:paraId="4129ADE6"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1E198B" w14:textId="175FDD1C" w:rsidR="00F1495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1ED0211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22/1213r1</w:t>
            </w:r>
          </w:p>
          <w:p w14:paraId="3192395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402A9E5" w14:textId="51AD7041"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851B434" w14:textId="2D28E66A" w:rsidR="00B45EC9" w:rsidRPr="00237700" w:rsidRDefault="00B45EC9" w:rsidP="000B7F75">
            <w:pPr>
              <w:suppressAutoHyphens/>
              <w:spacing w:after="0"/>
              <w:rPr>
                <w:rFonts w:ascii="Times New Roman" w:hAnsi="Times New Roman" w:cs="Times New Roman"/>
                <w:bCs/>
                <w:sz w:val="18"/>
                <w:szCs w:val="18"/>
              </w:rPr>
            </w:pP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10914</w:t>
            </w:r>
          </w:p>
        </w:tc>
        <w:tc>
          <w:tcPr>
            <w:tcW w:w="990" w:type="dxa"/>
          </w:tcPr>
          <w:p w14:paraId="2B0FC4B6" w14:textId="166C6521"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Kiseon Ryu</w:t>
            </w:r>
          </w:p>
        </w:tc>
        <w:tc>
          <w:tcPr>
            <w:tcW w:w="900" w:type="dxa"/>
            <w:shd w:val="clear" w:color="auto" w:fill="auto"/>
            <w:noWrap/>
          </w:tcPr>
          <w:p w14:paraId="16FA359D" w14:textId="1A7A22E9"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17E7840E" w14:textId="5A9A0B3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512.42</w:t>
            </w:r>
          </w:p>
        </w:tc>
        <w:tc>
          <w:tcPr>
            <w:tcW w:w="2520" w:type="dxa"/>
            <w:shd w:val="clear" w:color="auto" w:fill="auto"/>
            <w:noWrap/>
          </w:tcPr>
          <w:p w14:paraId="27C1D385" w14:textId="62AD8DF4"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r-TWT STA that is not a member of the r-TWT SP should consider overlapping quiet intervals.</w:t>
            </w:r>
          </w:p>
        </w:tc>
        <w:tc>
          <w:tcPr>
            <w:tcW w:w="2340" w:type="dxa"/>
            <w:shd w:val="clear" w:color="auto" w:fill="auto"/>
            <w:noWrap/>
          </w:tcPr>
          <w:p w14:paraId="51DC6544" w14:textId="372BBA55"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Replace "Non-AP EHT STAs may behave as if overlapping quiet intervals do not exist." with "Non-AP EHT STAs with dot11RestrictedTWTOptionImplemented set to false may behave as if overlapping quiet intervals do not exist."</w:t>
            </w:r>
          </w:p>
        </w:tc>
        <w:tc>
          <w:tcPr>
            <w:tcW w:w="3150" w:type="dxa"/>
            <w:shd w:val="clear" w:color="auto" w:fill="auto"/>
          </w:tcPr>
          <w:p w14:paraId="6FC9C352" w14:textId="0D919E1B" w:rsidR="0001543B" w:rsidRDefault="0001543B" w:rsidP="00B45EC9">
            <w:pPr>
              <w:suppressAutoHyphens/>
              <w:spacing w:after="0"/>
              <w:rPr>
                <w:ins w:id="139" w:author="Alfred Aster" w:date="2022-10-16T22:19:00Z"/>
                <w:rFonts w:ascii="Times New Roman" w:hAnsi="Times New Roman" w:cs="Times New Roman"/>
                <w:bCs/>
                <w:sz w:val="18"/>
                <w:szCs w:val="18"/>
              </w:rPr>
            </w:pPr>
            <w:ins w:id="140" w:author="Alfred Aster" w:date="2022-10-16T22:19:00Z">
              <w:r>
                <w:rPr>
                  <w:rFonts w:ascii="Times New Roman" w:hAnsi="Times New Roman" w:cs="Times New Roman"/>
                  <w:bCs/>
                  <w:sz w:val="18"/>
                  <w:szCs w:val="18"/>
                </w:rPr>
                <w:t>Pending SP</w:t>
              </w:r>
            </w:ins>
          </w:p>
          <w:p w14:paraId="266B3087" w14:textId="77777777" w:rsidR="0001543B" w:rsidRDefault="0001543B" w:rsidP="00B45EC9">
            <w:pPr>
              <w:suppressAutoHyphens/>
              <w:spacing w:after="0"/>
              <w:rPr>
                <w:ins w:id="141" w:author="Alfred Aster" w:date="2022-10-16T22:19:00Z"/>
                <w:rFonts w:ascii="Times New Roman" w:hAnsi="Times New Roman" w:cs="Times New Roman"/>
                <w:bCs/>
                <w:sz w:val="18"/>
                <w:szCs w:val="18"/>
              </w:rPr>
            </w:pPr>
          </w:p>
          <w:p w14:paraId="7497D4C7" w14:textId="3FEFDBA3"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849FAE7" w14:textId="6B6AE099" w:rsidR="00F1495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46024EF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Jeongki Kim</w:t>
            </w:r>
            <w:r w:rsidRPr="00B45EC9">
              <w:rPr>
                <w:rFonts w:ascii="Times New Roman" w:hAnsi="Times New Roman" w:cs="Times New Roman"/>
                <w:bCs/>
                <w:sz w:val="18"/>
                <w:szCs w:val="18"/>
              </w:rPr>
              <w:tab/>
              <w:t>22/1471r2</w:t>
            </w:r>
          </w:p>
          <w:p w14:paraId="4A5095AA" w14:textId="3195419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08A854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F25B447" w14:textId="543D400F" w:rsidR="00B45EC9" w:rsidRPr="00237700" w:rsidRDefault="00B45EC9" w:rsidP="000B7F75">
            <w:pPr>
              <w:suppressAutoHyphens/>
              <w:spacing w:after="0"/>
              <w:rPr>
                <w:rFonts w:ascii="Times New Roman" w:hAnsi="Times New Roman" w:cs="Times New Roman"/>
                <w:bCs/>
                <w:sz w:val="18"/>
                <w:szCs w:val="18"/>
              </w:rPr>
            </w:pP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10934</w:t>
            </w:r>
          </w:p>
        </w:tc>
        <w:tc>
          <w:tcPr>
            <w:tcW w:w="990" w:type="dxa"/>
          </w:tcPr>
          <w:p w14:paraId="741519A5" w14:textId="6E93E76E"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Handte</w:t>
            </w:r>
          </w:p>
        </w:tc>
        <w:tc>
          <w:tcPr>
            <w:tcW w:w="900" w:type="dxa"/>
            <w:shd w:val="clear" w:color="auto" w:fill="auto"/>
            <w:noWrap/>
          </w:tcPr>
          <w:p w14:paraId="6885BD75" w14:textId="0ACD4BF2"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6DC22EB5" w14:textId="00E7302D"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512.42</w:t>
            </w:r>
          </w:p>
        </w:tc>
        <w:tc>
          <w:tcPr>
            <w:tcW w:w="2520" w:type="dxa"/>
            <w:shd w:val="clear" w:color="auto" w:fill="auto"/>
            <w:noWrap/>
          </w:tcPr>
          <w:p w14:paraId="4D86C399" w14:textId="402FD6BC"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"Non-AP EHT STAs may behave as if overlapping quiet intervals do not exist." How can a non-AP EHT STA with dot11RestrictedTWTOptionImplemented set to false destinguish if a signaled quiet interval can be ignored, because it is a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460AA983" w14:textId="064DC078"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 or delete the sentence. A solution would be: "Non-AP EHT STAs with dot11RestrictedTWTOptionImplemented set to true may behave as..."</w:t>
            </w:r>
          </w:p>
        </w:tc>
        <w:tc>
          <w:tcPr>
            <w:tcW w:w="3150" w:type="dxa"/>
            <w:shd w:val="clear" w:color="auto" w:fill="auto"/>
          </w:tcPr>
          <w:p w14:paraId="458C2718" w14:textId="77777777" w:rsidR="0001543B" w:rsidRDefault="0001543B" w:rsidP="0001543B">
            <w:pPr>
              <w:suppressAutoHyphens/>
              <w:spacing w:after="0"/>
              <w:rPr>
                <w:ins w:id="142" w:author="Alfred Aster" w:date="2022-10-16T22:19:00Z"/>
                <w:rFonts w:ascii="Times New Roman" w:hAnsi="Times New Roman" w:cs="Times New Roman"/>
                <w:bCs/>
                <w:sz w:val="18"/>
                <w:szCs w:val="18"/>
              </w:rPr>
            </w:pPr>
            <w:ins w:id="143" w:author="Alfred Aster" w:date="2022-10-16T22:19:00Z">
              <w:r>
                <w:rPr>
                  <w:rFonts w:ascii="Times New Roman" w:hAnsi="Times New Roman" w:cs="Times New Roman"/>
                  <w:bCs/>
                  <w:sz w:val="18"/>
                  <w:szCs w:val="18"/>
                </w:rPr>
                <w:t>Pending SP</w:t>
              </w:r>
            </w:ins>
          </w:p>
          <w:p w14:paraId="2CC496F7" w14:textId="77777777" w:rsidR="0001543B" w:rsidRDefault="0001543B" w:rsidP="0001543B">
            <w:pPr>
              <w:suppressAutoHyphens/>
              <w:spacing w:after="0"/>
              <w:rPr>
                <w:ins w:id="144" w:author="Alfred Aster" w:date="2022-10-16T22:19:00Z"/>
                <w:rFonts w:ascii="Times New Roman" w:hAnsi="Times New Roman" w:cs="Times New Roman"/>
                <w:bCs/>
                <w:sz w:val="18"/>
                <w:szCs w:val="18"/>
              </w:rPr>
            </w:pPr>
          </w:p>
          <w:p w14:paraId="26715AA7"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B01311A" w14:textId="5E3AF106"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09021E6" w14:textId="2ED6AC1D" w:rsidR="0049260D" w:rsidRDefault="00B45EC9" w:rsidP="0049260D">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22/1471r2</w:t>
            </w:r>
          </w:p>
          <w:p w14:paraId="147160F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CA22A4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215D3C5" w14:textId="745AF5AF" w:rsidR="00B45EC9" w:rsidRPr="00237700" w:rsidRDefault="00B45EC9" w:rsidP="0049260D">
            <w:pPr>
              <w:suppressAutoHyphens/>
              <w:spacing w:after="0"/>
              <w:rPr>
                <w:rFonts w:ascii="Times New Roman" w:hAnsi="Times New Roman" w:cs="Times New Roman"/>
                <w:bCs/>
                <w:sz w:val="18"/>
                <w:szCs w:val="18"/>
              </w:rPr>
            </w:pP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10935</w:t>
            </w:r>
          </w:p>
        </w:tc>
        <w:tc>
          <w:tcPr>
            <w:tcW w:w="990" w:type="dxa"/>
          </w:tcPr>
          <w:p w14:paraId="0D399B7C" w14:textId="2EB7AC38"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Handte</w:t>
            </w:r>
          </w:p>
        </w:tc>
        <w:tc>
          <w:tcPr>
            <w:tcW w:w="900" w:type="dxa"/>
            <w:shd w:val="clear" w:color="auto" w:fill="auto"/>
            <w:noWrap/>
          </w:tcPr>
          <w:p w14:paraId="760E9D24" w14:textId="6FDD76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9AF57A7" w14:textId="1E0BEAED"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54.15</w:t>
            </w:r>
          </w:p>
        </w:tc>
        <w:tc>
          <w:tcPr>
            <w:tcW w:w="2520" w:type="dxa"/>
            <w:shd w:val="clear" w:color="auto" w:fill="auto"/>
            <w:noWrap/>
          </w:tcPr>
          <w:p w14:paraId="46C278F6" w14:textId="4A4057B2"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EMLMR has in contrast to EMLSR no definition</w:t>
            </w:r>
          </w:p>
        </w:tc>
        <w:tc>
          <w:tcPr>
            <w:tcW w:w="2340" w:type="dxa"/>
            <w:shd w:val="clear" w:color="auto" w:fill="auto"/>
            <w:noWrap/>
          </w:tcPr>
          <w:p w14:paraId="2DA7404C" w14:textId="21711A16"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Baseline could be a generalized EMLSR definition</w:t>
            </w:r>
          </w:p>
        </w:tc>
        <w:tc>
          <w:tcPr>
            <w:tcW w:w="3150" w:type="dxa"/>
            <w:shd w:val="clear" w:color="auto" w:fill="auto"/>
          </w:tcPr>
          <w:p w14:paraId="3B0AFFF5"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81D35E" w14:textId="58E7433A"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50052075" w14:textId="5B785EAF" w:rsidR="0049260D" w:rsidRDefault="00B45EC9" w:rsidP="0049260D">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FBB0C3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75D12A9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45A6FAA" w14:textId="6BEBCC2F" w:rsidR="00B45EC9" w:rsidRPr="00237700" w:rsidRDefault="00B45EC9" w:rsidP="0049260D">
            <w:pPr>
              <w:suppressAutoHyphens/>
              <w:spacing w:after="0"/>
              <w:rPr>
                <w:rFonts w:ascii="Times New Roman" w:hAnsi="Times New Roman" w:cs="Times New Roman"/>
                <w:bCs/>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11026</w:t>
            </w:r>
          </w:p>
        </w:tc>
        <w:tc>
          <w:tcPr>
            <w:tcW w:w="990" w:type="dxa"/>
          </w:tcPr>
          <w:p w14:paraId="08E2E18A" w14:textId="3229B85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02F332B2" w14:textId="5868F8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6EC75AF" w14:textId="4E2074FA"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209.43</w:t>
            </w:r>
          </w:p>
        </w:tc>
        <w:tc>
          <w:tcPr>
            <w:tcW w:w="2520" w:type="dxa"/>
            <w:shd w:val="clear" w:color="auto" w:fill="auto"/>
            <w:noWrap/>
          </w:tcPr>
          <w:p w14:paraId="786B9C0E" w14:textId="4E347F39"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EHT Operation Information Present subfield is set to 1 if the channel width indicated in an HT Operation, VHT Operation, or HE Operation element that is present in the same Manage</w:t>
            </w:r>
            <w:r w:rsidRPr="00237700">
              <w:rPr>
                <w:rFonts w:ascii="Times New Roman" w:hAnsi="Times New Roman" w:cs="Times New Roman"/>
                <w:sz w:val="18"/>
                <w:szCs w:val="18"/>
              </w:rPr>
              <w:br/>
              <w:t>ment frame is different from the Channel Width field indicated in the EHT Operation Information field". The Disabled Subchannel Bitmap subfield is in the EHT Operation Information field. If the channel width is the same 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Disabled Subchannel Bitmap Present subfield is 1, the EHT Operation Information Present subfield shall be 1.</w:t>
            </w:r>
          </w:p>
        </w:tc>
        <w:tc>
          <w:tcPr>
            <w:tcW w:w="3150" w:type="dxa"/>
            <w:shd w:val="clear" w:color="auto" w:fill="auto"/>
          </w:tcPr>
          <w:p w14:paraId="104BCFF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A8E8DD" w14:textId="1CFE65F0"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DA97A2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165E0A60" w14:textId="45BFE46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C0B4F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F74FF53" w14:textId="335A2DD5"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11027</w:t>
            </w:r>
          </w:p>
        </w:tc>
        <w:tc>
          <w:tcPr>
            <w:tcW w:w="990" w:type="dxa"/>
          </w:tcPr>
          <w:p w14:paraId="159E4F33" w14:textId="1F02128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75510348" w14:textId="0B043D27"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3FF7E45B" w14:textId="3CAAB77E"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240052FF" w14:textId="7C4E2AB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Base on this paragraph, a non-AP STA may change its MAC address when its dot11MultiLinkActivated is set from true to false. Detailed explanation may be needed here since MAC address changing may require some frame exchanges between AP and STA.</w:t>
            </w:r>
          </w:p>
        </w:tc>
        <w:tc>
          <w:tcPr>
            <w:tcW w:w="2340" w:type="dxa"/>
            <w:shd w:val="clear" w:color="auto" w:fill="auto"/>
            <w:noWrap/>
          </w:tcPr>
          <w:p w14:paraId="3B7CD59B" w14:textId="5DC8EB4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w:t>
            </w:r>
          </w:p>
        </w:tc>
        <w:tc>
          <w:tcPr>
            <w:tcW w:w="3150" w:type="dxa"/>
            <w:shd w:val="clear" w:color="auto" w:fill="auto"/>
          </w:tcPr>
          <w:p w14:paraId="290464E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2A8A9E" w14:textId="015089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p>
          <w:p w14:paraId="351FA79F" w14:textId="77777777" w:rsidR="00210DAE" w:rsidRPr="00237700" w:rsidRDefault="00210DAE" w:rsidP="00210DAE">
            <w:pPr>
              <w:suppressAutoHyphens/>
              <w:spacing w:after="0"/>
              <w:rPr>
                <w:rFonts w:ascii="Times New Roman" w:hAnsi="Times New Roman" w:cs="Times New Roman"/>
                <w:sz w:val="18"/>
                <w:szCs w:val="18"/>
              </w:rPr>
            </w:pPr>
          </w:p>
          <w:p w14:paraId="2278CB8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6189401F" w14:textId="0C4A890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96DC63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F1B7466" w14:textId="791B014E"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11071</w:t>
            </w:r>
          </w:p>
        </w:tc>
        <w:tc>
          <w:tcPr>
            <w:tcW w:w="990" w:type="dxa"/>
          </w:tcPr>
          <w:p w14:paraId="72EB7213" w14:textId="0DC9DE3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4D8449FF" w14:textId="7FF69299"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12.7.6.1</w:t>
            </w:r>
          </w:p>
        </w:tc>
        <w:tc>
          <w:tcPr>
            <w:tcW w:w="720" w:type="dxa"/>
          </w:tcPr>
          <w:p w14:paraId="6717A8A8" w14:textId="3163044C"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355.45</w:t>
            </w:r>
          </w:p>
        </w:tc>
        <w:tc>
          <w:tcPr>
            <w:tcW w:w="2520" w:type="dxa"/>
            <w:shd w:val="clear" w:color="auto" w:fill="auto"/>
            <w:noWrap/>
          </w:tcPr>
          <w:p w14:paraId="11AE19E3" w14:textId="3EA8B63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description implies that OCI KDE can be used for MLO. However, OCI KDE needs to be redesigned to include link ID and information for 320 MHz verification because 320 MHz may have 320 MHz-1 or 320 MHz-2.</w:t>
            </w:r>
          </w:p>
        </w:tc>
        <w:tc>
          <w:tcPr>
            <w:tcW w:w="2340" w:type="dxa"/>
            <w:shd w:val="clear" w:color="auto" w:fill="auto"/>
            <w:noWrap/>
          </w:tcPr>
          <w:p w14:paraId="5F23DFAC" w14:textId="6964522C"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MLO OCI KDE. Ideally, follow the format of OCI KDE to include link ID and change "Frequency Segment 1</w:t>
            </w:r>
            <w:r w:rsidRPr="00237700">
              <w:rPr>
                <w:rFonts w:ascii="Times New Roman" w:hAnsi="Times New Roman" w:cs="Times New Roman"/>
                <w:sz w:val="18"/>
                <w:szCs w:val="18"/>
              </w:rPr>
              <w:br/>
              <w:t>Channel Number" to simply "Channel center frequeny of 320 MHz", which is set to channel center frequency of 320 MHz when 320 MHz is used and 0 otherwise.</w:t>
            </w:r>
          </w:p>
        </w:tc>
        <w:tc>
          <w:tcPr>
            <w:tcW w:w="3150" w:type="dxa"/>
            <w:shd w:val="clear" w:color="auto" w:fill="auto"/>
          </w:tcPr>
          <w:p w14:paraId="0592DCA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D7AE45B" w14:textId="1B0FDD3B"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25EE28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22/1356r2</w:t>
            </w:r>
          </w:p>
          <w:p w14:paraId="6EDB92CA" w14:textId="58AC3AF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89B4E6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E48AAE3" w14:textId="52B23F45" w:rsidR="00B45EC9" w:rsidRPr="00237700" w:rsidRDefault="00B45EC9" w:rsidP="00210DAE">
            <w:pPr>
              <w:suppressAutoHyphens/>
              <w:spacing w:after="0"/>
              <w:rPr>
                <w:rFonts w:ascii="Times New Roman" w:hAnsi="Times New Roman" w:cs="Times New Roman"/>
                <w:bCs/>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11074</w:t>
            </w:r>
          </w:p>
        </w:tc>
        <w:tc>
          <w:tcPr>
            <w:tcW w:w="990" w:type="dxa"/>
          </w:tcPr>
          <w:p w14:paraId="5BB8C892" w14:textId="42C7355A"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5AF36C9E" w14:textId="38B55AD1"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479AD299" w14:textId="2069C57E"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432.05</w:t>
            </w:r>
          </w:p>
        </w:tc>
        <w:tc>
          <w:tcPr>
            <w:tcW w:w="2520" w:type="dxa"/>
            <w:shd w:val="clear" w:color="auto" w:fill="auto"/>
            <w:noWrap/>
          </w:tcPr>
          <w:p w14:paraId="198E1253" w14:textId="14CA23C8"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There has been confusion on the partial state and full state operation for MLO. You may have partial state in each link independently or partial state but record maintained globablly. You may also have full state and record maintained globally. Suggest to add these 3 </w:t>
            </w:r>
            <w:r w:rsidRPr="00237700">
              <w:rPr>
                <w:rFonts w:ascii="Times New Roman" w:hAnsi="Times New Roman" w:cs="Times New Roman"/>
                <w:sz w:val="18"/>
                <w:szCs w:val="18"/>
              </w:rPr>
              <w:lastRenderedPageBreak/>
              <w:t>combintations and clarify the allowed combinations.</w:t>
            </w:r>
          </w:p>
        </w:tc>
        <w:tc>
          <w:tcPr>
            <w:tcW w:w="2340" w:type="dxa"/>
            <w:shd w:val="clear" w:color="auto" w:fill="auto"/>
            <w:noWrap/>
          </w:tcPr>
          <w:p w14:paraId="7A61AC5A" w14:textId="29CB5B31"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Add the following to clarify the combination. "A recipient MLD may do one of the following:</w:t>
            </w:r>
            <w:r w:rsidRPr="00237700">
              <w:rPr>
                <w:rFonts w:ascii="Times New Roman" w:hAnsi="Times New Roman" w:cs="Times New Roman"/>
                <w:sz w:val="18"/>
                <w:szCs w:val="18"/>
              </w:rPr>
              <w:br/>
              <w:t>- Have a separate scoreboard context control with partial state operation in each link</w:t>
            </w:r>
            <w:r w:rsidRPr="00237700">
              <w:rPr>
                <w:rFonts w:ascii="Times New Roman" w:hAnsi="Times New Roman" w:cs="Times New Roman"/>
                <w:sz w:val="18"/>
                <w:szCs w:val="18"/>
              </w:rPr>
              <w:br/>
              <w:t xml:space="preserve">- Have one scoreboard context control with partial </w:t>
            </w:r>
            <w:r w:rsidRPr="00237700">
              <w:rPr>
                <w:rFonts w:ascii="Times New Roman" w:hAnsi="Times New Roman" w:cs="Times New Roman"/>
                <w:sz w:val="18"/>
                <w:szCs w:val="18"/>
              </w:rPr>
              <w:lastRenderedPageBreak/>
              <w:t>state operation for all links</w:t>
            </w:r>
            <w:r w:rsidRPr="00237700">
              <w:rPr>
                <w:rFonts w:ascii="Times New Roman" w:hAnsi="Times New Roman" w:cs="Times New Roman"/>
                <w:sz w:val="18"/>
                <w:szCs w:val="18"/>
              </w:rPr>
              <w:br/>
              <w:t>- Have one scoreboard context control with full state operation for all links"</w:t>
            </w:r>
          </w:p>
        </w:tc>
        <w:tc>
          <w:tcPr>
            <w:tcW w:w="3150" w:type="dxa"/>
            <w:shd w:val="clear" w:color="auto" w:fill="auto"/>
          </w:tcPr>
          <w:p w14:paraId="08419559" w14:textId="77777777" w:rsidR="00280FCD" w:rsidRDefault="00280FCD" w:rsidP="00B45EC9">
            <w:pPr>
              <w:suppressAutoHyphens/>
              <w:spacing w:after="0"/>
              <w:rPr>
                <w:ins w:id="145" w:author="Alfred Aster" w:date="2022-10-16T22:43:00Z"/>
                <w:rFonts w:ascii="Times New Roman" w:hAnsi="Times New Roman" w:cs="Times New Roman"/>
                <w:bCs/>
                <w:sz w:val="18"/>
                <w:szCs w:val="18"/>
              </w:rPr>
            </w:pPr>
            <w:ins w:id="146" w:author="Alfred Aster" w:date="2022-10-16T22:43:00Z">
              <w:r>
                <w:rPr>
                  <w:rFonts w:ascii="Times New Roman" w:hAnsi="Times New Roman" w:cs="Times New Roman"/>
                  <w:bCs/>
                  <w:sz w:val="18"/>
                  <w:szCs w:val="18"/>
                </w:rPr>
                <w:lastRenderedPageBreak/>
                <w:t>Pending SP</w:t>
              </w:r>
            </w:ins>
          </w:p>
          <w:p w14:paraId="081D26A6" w14:textId="77777777" w:rsidR="00280FCD" w:rsidRDefault="00280FCD" w:rsidP="00B45EC9">
            <w:pPr>
              <w:suppressAutoHyphens/>
              <w:spacing w:after="0"/>
              <w:rPr>
                <w:ins w:id="147" w:author="Alfred Aster" w:date="2022-10-16T22:43:00Z"/>
                <w:rFonts w:ascii="Times New Roman" w:hAnsi="Times New Roman" w:cs="Times New Roman"/>
                <w:bCs/>
                <w:sz w:val="18"/>
                <w:szCs w:val="18"/>
              </w:rPr>
            </w:pPr>
          </w:p>
          <w:p w14:paraId="16F33A91" w14:textId="40DA0C78"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2A4F976" w14:textId="7B120DA9"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br/>
              <w:t>This CID is discussed on September 9, 2022, but no straw poll is conducted yet.</w:t>
            </w:r>
            <w:r w:rsidRPr="00237700">
              <w:rPr>
                <w:rFonts w:ascii="Times New Roman" w:hAnsi="Times New Roman" w:cs="Times New Roman"/>
                <w:sz w:val="18"/>
                <w:szCs w:val="18"/>
              </w:rPr>
              <w:br/>
            </w:r>
          </w:p>
          <w:p w14:paraId="48846346"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4129AB6E" w14:textId="0C26D34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6A27D6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01DED5D" w14:textId="68D18BD1" w:rsidR="00B45EC9" w:rsidRPr="00237700" w:rsidRDefault="00B45EC9" w:rsidP="00E42EE7">
            <w:pPr>
              <w:suppressAutoHyphens/>
              <w:spacing w:after="0"/>
              <w:rPr>
                <w:rFonts w:ascii="Times New Roman" w:hAnsi="Times New Roman" w:cs="Times New Roman"/>
                <w:bCs/>
                <w:sz w:val="18"/>
                <w:szCs w:val="18"/>
              </w:rPr>
            </w:pP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11075</w:t>
            </w:r>
          </w:p>
        </w:tc>
        <w:tc>
          <w:tcPr>
            <w:tcW w:w="990" w:type="dxa"/>
          </w:tcPr>
          <w:p w14:paraId="62A2D4DC" w14:textId="68B82C2A"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1BCCE400" w14:textId="79762EBB"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1E5392F1" w14:textId="45EBA429"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432.05</w:t>
            </w:r>
          </w:p>
        </w:tc>
        <w:tc>
          <w:tcPr>
            <w:tcW w:w="2520" w:type="dxa"/>
            <w:shd w:val="clear" w:color="auto" w:fill="auto"/>
            <w:noWrap/>
          </w:tcPr>
          <w:p w14:paraId="0738F136" w14:textId="7C0585D8"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7AEC9E36"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to resolve the issue. "If the recipient MLD has a separate scoreboard context control in each link, the STA affiliated with the MLD in each link shall implement the partial-state operation and should discard the temporary record in the following defined time periods:</w:t>
            </w:r>
            <w:r w:rsidRPr="00237700">
              <w:rPr>
                <w:rFonts w:ascii="Times New Roman" w:hAnsi="Times New Roman" w:cs="Times New Roman"/>
                <w:sz w:val="18"/>
                <w:szCs w:val="18"/>
              </w:rPr>
              <w:br/>
              <w:t>* After sending a BA where the BA and the acknowledged A-MPDU(s) are in one TXOP and before processing the scoreboard context of the next  received the QoS Data frame of the TID from the initiator MLD in the link</w:t>
            </w:r>
            <w:r w:rsidRPr="00237700">
              <w:rPr>
                <w:rFonts w:ascii="Times New Roman" w:hAnsi="Times New Roman" w:cs="Times New Roman"/>
                <w:sz w:val="18"/>
                <w:szCs w:val="18"/>
              </w:rPr>
              <w:br/>
              <w:t>* After the end of the current TXOP and  right before processing the scoreboard context of the next received the QoS Data frame of the TID from the initiator MLD in the link in a new TXOP if BA is not transmitted at the end of the current TXOP</w:t>
            </w:r>
            <w:r w:rsidRPr="00237700">
              <w:rPr>
                <w:rFonts w:ascii="Times New Roman" w:hAnsi="Times New Roman" w:cs="Times New Roman"/>
                <w:sz w:val="18"/>
                <w:szCs w:val="18"/>
              </w:rPr>
              <w:br/>
              <w:t>NOTE----a STA affiliated with a recipient MLD that discards the temporary record later than the time periods mentioned in the previous paragraph could fail to update the scoreboard context per the received frame within  the transmit buffer control of the initiator MLD and can't acknowledge the received frame."</w:t>
            </w:r>
          </w:p>
        </w:tc>
        <w:tc>
          <w:tcPr>
            <w:tcW w:w="3150" w:type="dxa"/>
            <w:shd w:val="clear" w:color="auto" w:fill="auto"/>
          </w:tcPr>
          <w:p w14:paraId="71345882"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948C6CA" w14:textId="0B18C28C"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3AB78E8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2EE327D5"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B7BF3F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9D02003" w14:textId="03A15D73" w:rsidR="00B45EC9" w:rsidRPr="00237700" w:rsidRDefault="00B45EC9" w:rsidP="00E42EE7">
            <w:pPr>
              <w:suppressAutoHyphens/>
              <w:spacing w:after="0"/>
              <w:rPr>
                <w:rFonts w:ascii="Times New Roman" w:hAnsi="Times New Roman" w:cs="Times New Roman"/>
                <w:bCs/>
                <w:sz w:val="18"/>
                <w:szCs w:val="18"/>
              </w:rPr>
            </w:pP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11079</w:t>
            </w:r>
          </w:p>
        </w:tc>
        <w:tc>
          <w:tcPr>
            <w:tcW w:w="990" w:type="dxa"/>
          </w:tcPr>
          <w:p w14:paraId="29D73ACB" w14:textId="6B502F4E"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40F749A6" w14:textId="5CA81D3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69D13F37" w14:textId="3874BA3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433.36</w:t>
            </w:r>
          </w:p>
        </w:tc>
        <w:tc>
          <w:tcPr>
            <w:tcW w:w="2520" w:type="dxa"/>
            <w:shd w:val="clear" w:color="auto" w:fill="auto"/>
            <w:noWrap/>
          </w:tcPr>
          <w:p w14:paraId="1B731FFD" w14:textId="7117B806"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Suggest to disallow dynamic fragmentation when dot11EHTBaseLineFeaturesImplementedOnly equal to true because dynamic fragmentation shall not be classified as baseline features for MLD.</w:t>
            </w:r>
          </w:p>
        </w:tc>
        <w:tc>
          <w:tcPr>
            <w:tcW w:w="2340" w:type="dxa"/>
            <w:shd w:val="clear" w:color="auto" w:fill="auto"/>
            <w:noWrap/>
          </w:tcPr>
          <w:p w14:paraId="2A9EDBD1" w14:textId="35FBB04C"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"STA affiliated with an MLD with dot11EHTBaseLineFeaturesImplementedOnly equal to true shall set the Dynamic</w:t>
            </w:r>
            <w:r w:rsidRPr="00237700">
              <w:rPr>
                <w:rFonts w:ascii="Times New Roman" w:hAnsi="Times New Roman" w:cs="Times New Roman"/>
                <w:sz w:val="18"/>
                <w:szCs w:val="18"/>
              </w:rPr>
              <w:br/>
              <w:t>Fragmentation</w:t>
            </w:r>
            <w:r w:rsidRPr="00237700">
              <w:rPr>
                <w:rFonts w:ascii="Times New Roman" w:hAnsi="Times New Roman" w:cs="Times New Roman"/>
                <w:sz w:val="18"/>
                <w:szCs w:val="18"/>
              </w:rPr>
              <w:br/>
              <w:t>Support field of the HE MAC Capabilities Information field to 0."</w:t>
            </w:r>
          </w:p>
        </w:tc>
        <w:tc>
          <w:tcPr>
            <w:tcW w:w="3150" w:type="dxa"/>
            <w:shd w:val="clear" w:color="auto" w:fill="auto"/>
          </w:tcPr>
          <w:p w14:paraId="5FD387B5" w14:textId="77777777" w:rsidR="00280FCD" w:rsidRDefault="00280FCD" w:rsidP="00280FCD">
            <w:pPr>
              <w:suppressAutoHyphens/>
              <w:spacing w:after="0"/>
              <w:rPr>
                <w:ins w:id="148" w:author="Alfred Aster" w:date="2022-10-16T22:43:00Z"/>
                <w:rFonts w:ascii="Times New Roman" w:hAnsi="Times New Roman" w:cs="Times New Roman"/>
                <w:bCs/>
                <w:sz w:val="18"/>
                <w:szCs w:val="18"/>
              </w:rPr>
            </w:pPr>
            <w:ins w:id="149" w:author="Alfred Aster" w:date="2022-10-16T22:43:00Z">
              <w:r>
                <w:rPr>
                  <w:rFonts w:ascii="Times New Roman" w:hAnsi="Times New Roman" w:cs="Times New Roman"/>
                  <w:bCs/>
                  <w:sz w:val="18"/>
                  <w:szCs w:val="18"/>
                </w:rPr>
                <w:t>Pending SP</w:t>
              </w:r>
            </w:ins>
          </w:p>
          <w:p w14:paraId="510A044B" w14:textId="77777777" w:rsidR="00280FCD" w:rsidRDefault="00280FCD" w:rsidP="00280FCD">
            <w:pPr>
              <w:suppressAutoHyphens/>
              <w:spacing w:after="0"/>
              <w:rPr>
                <w:ins w:id="150" w:author="Alfred Aster" w:date="2022-10-16T22:43:00Z"/>
                <w:rFonts w:ascii="Times New Roman" w:hAnsi="Times New Roman" w:cs="Times New Roman"/>
                <w:bCs/>
                <w:sz w:val="18"/>
                <w:szCs w:val="18"/>
              </w:rPr>
            </w:pPr>
          </w:p>
          <w:p w14:paraId="74E72F9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17D85DD" w14:textId="5C02D56B"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44078C1C" w14:textId="77777777" w:rsidR="00B42696" w:rsidRPr="00237700" w:rsidRDefault="00B42696" w:rsidP="00B42696">
            <w:pPr>
              <w:suppressAutoHyphens/>
              <w:spacing w:after="0"/>
              <w:rPr>
                <w:rFonts w:ascii="Times New Roman" w:hAnsi="Times New Roman" w:cs="Times New Roman"/>
                <w:sz w:val="18"/>
                <w:szCs w:val="18"/>
              </w:rPr>
            </w:pPr>
          </w:p>
          <w:p w14:paraId="574BF02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1748F98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599CFC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B63AF87" w14:textId="21B2660C" w:rsidR="00B45EC9" w:rsidRPr="00237700" w:rsidRDefault="00B45EC9" w:rsidP="00B42696">
            <w:pPr>
              <w:suppressAutoHyphens/>
              <w:spacing w:after="0"/>
              <w:rPr>
                <w:rFonts w:ascii="Times New Roman" w:hAnsi="Times New Roman" w:cs="Times New Roman"/>
                <w:bCs/>
                <w:sz w:val="18"/>
                <w:szCs w:val="18"/>
              </w:rPr>
            </w:pP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11089</w:t>
            </w:r>
          </w:p>
        </w:tc>
        <w:tc>
          <w:tcPr>
            <w:tcW w:w="990" w:type="dxa"/>
          </w:tcPr>
          <w:p w14:paraId="49DE0303" w14:textId="1EBCA6AE"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6526735D" w14:textId="13A71FA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35.2.1.2.1</w:t>
            </w:r>
          </w:p>
        </w:tc>
        <w:tc>
          <w:tcPr>
            <w:tcW w:w="720" w:type="dxa"/>
          </w:tcPr>
          <w:p w14:paraId="0F24987F" w14:textId="0D767E4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399.57</w:t>
            </w:r>
          </w:p>
        </w:tc>
        <w:tc>
          <w:tcPr>
            <w:tcW w:w="2520" w:type="dxa"/>
            <w:shd w:val="clear" w:color="auto" w:fill="auto"/>
            <w:noWrap/>
          </w:tcPr>
          <w:p w14:paraId="09FAEE39" w14:textId="15D6074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obtained TXOP" -- obtained by whom? "portion of time withing" -- a TXOP is an amount of time so this is equivalent to the simple "part of the TXOP". "to only an associated non-AP STA" -- what does only add here? "to ... for ..." can be simplified.</w:t>
            </w:r>
          </w:p>
        </w:tc>
        <w:tc>
          <w:tcPr>
            <w:tcW w:w="2340" w:type="dxa"/>
            <w:shd w:val="clear" w:color="auto" w:fill="auto"/>
            <w:noWrap/>
          </w:tcPr>
          <w:p w14:paraId="7A91A904" w14:textId="4EE25189"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"a portion of the time within an obtained TXOP to only an associated non-AP EHT STA for transmitting one or more non-TB PPDUs" to "a part of  its TXOP for the transmission of one or more non-TB PPDUs by an associated non-AP EHT STA"</w:t>
            </w:r>
          </w:p>
        </w:tc>
        <w:tc>
          <w:tcPr>
            <w:tcW w:w="3150" w:type="dxa"/>
            <w:shd w:val="clear" w:color="auto" w:fill="auto"/>
          </w:tcPr>
          <w:p w14:paraId="5D50BAD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624FEB1" w14:textId="47914452"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6E370520" w14:textId="77777777" w:rsidR="00B42696" w:rsidRPr="00237700" w:rsidRDefault="00B42696" w:rsidP="00B42696">
            <w:pPr>
              <w:suppressAutoHyphens/>
              <w:spacing w:after="0"/>
              <w:rPr>
                <w:rFonts w:ascii="Times New Roman" w:hAnsi="Times New Roman" w:cs="Times New Roman"/>
                <w:sz w:val="18"/>
                <w:szCs w:val="18"/>
              </w:rPr>
            </w:pPr>
          </w:p>
          <w:p w14:paraId="4D36780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296B77FC" w14:textId="561DB8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E6C223"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10DF404" w14:textId="7A5E96C7" w:rsidR="00B45EC9" w:rsidRPr="00237700" w:rsidRDefault="00B45EC9" w:rsidP="00B42696">
            <w:pPr>
              <w:suppressAutoHyphens/>
              <w:spacing w:after="0"/>
              <w:rPr>
                <w:rFonts w:ascii="Times New Roman" w:hAnsi="Times New Roman" w:cs="Times New Roman"/>
                <w:bCs/>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11092</w:t>
            </w:r>
          </w:p>
        </w:tc>
        <w:tc>
          <w:tcPr>
            <w:tcW w:w="990" w:type="dxa"/>
          </w:tcPr>
          <w:p w14:paraId="053AA35A" w14:textId="7C41F62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35995796" w14:textId="5B5EE2B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35.2.1.2.2</w:t>
            </w:r>
          </w:p>
        </w:tc>
        <w:tc>
          <w:tcPr>
            <w:tcW w:w="720" w:type="dxa"/>
          </w:tcPr>
          <w:p w14:paraId="56C1EF8E" w14:textId="622B65AF"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400.22</w:t>
            </w:r>
          </w:p>
        </w:tc>
        <w:tc>
          <w:tcPr>
            <w:tcW w:w="2520" w:type="dxa"/>
            <w:shd w:val="clear" w:color="auto" w:fill="auto"/>
            <w:noWrap/>
          </w:tcPr>
          <w:p w14:paraId="69100129" w14:textId="35E8CC0F"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bracketed (i.e....) is not equivalent to "shall be addressed to". A number between 1 and 2006 does not necessarily represent an associated STA. Also, if it did represent an associated then it would have to be between 1 and 2006.</w:t>
            </w:r>
          </w:p>
        </w:tc>
        <w:tc>
          <w:tcPr>
            <w:tcW w:w="2340" w:type="dxa"/>
            <w:shd w:val="clear" w:color="auto" w:fill="auto"/>
            <w:noWrap/>
          </w:tcPr>
          <w:p w14:paraId="26097549" w14:textId="3EE91AFD"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Removed the bracketed statement.</w:t>
            </w:r>
          </w:p>
        </w:tc>
        <w:tc>
          <w:tcPr>
            <w:tcW w:w="3150" w:type="dxa"/>
            <w:shd w:val="clear" w:color="auto" w:fill="auto"/>
          </w:tcPr>
          <w:p w14:paraId="5DCD7FA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60C5E14" w14:textId="1B7F722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373F7F5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62450471" w14:textId="03177DB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CC8472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3E540DE" w14:textId="3CA98A66" w:rsidR="00B45EC9" w:rsidRPr="00237700" w:rsidRDefault="00B45EC9" w:rsidP="00B42696">
            <w:pPr>
              <w:suppressAutoHyphens/>
              <w:spacing w:after="0"/>
              <w:rPr>
                <w:rFonts w:ascii="Times New Roman" w:hAnsi="Times New Roman" w:cs="Times New Roman"/>
                <w:bCs/>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11104</w:t>
            </w:r>
          </w:p>
        </w:tc>
        <w:tc>
          <w:tcPr>
            <w:tcW w:w="990" w:type="dxa"/>
          </w:tcPr>
          <w:p w14:paraId="3B9FB803" w14:textId="5DD4E24D"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79631125" w14:textId="0FBD36F4"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6895B246" w14:textId="68F1D65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427.33</w:t>
            </w:r>
          </w:p>
        </w:tc>
        <w:tc>
          <w:tcPr>
            <w:tcW w:w="2520" w:type="dxa"/>
            <w:shd w:val="clear" w:color="auto" w:fill="auto"/>
            <w:noWrap/>
          </w:tcPr>
          <w:p w14:paraId="51E50EC1" w14:textId="20B91EE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Various simulations (e.g., 11-20/1841r2) show that MLO in congested scenarios on all links just increases collisions and degrades performance. Changing EDCA parameters has limited value due to implementations in the field. Therefore a known-good, field-proven technique is to spread clients across all links via BTM, selected assoc rej etc. However, with MLO, the client can perform MLD setup with all links then go into PS mode on all but one link. In order to achieve Wi-Fi6 levels of performance in a congested environment, the AP must disassoc clients and only let them back in with a single link. Ditto, when hte congestion eases and MLO is possible again, the AP has to disassoc such clients again.</w:t>
            </w:r>
          </w:p>
        </w:tc>
        <w:tc>
          <w:tcPr>
            <w:tcW w:w="2340" w:type="dxa"/>
            <w:shd w:val="clear" w:color="auto" w:fill="auto"/>
            <w:noWrap/>
          </w:tcPr>
          <w:p w14:paraId="5B73EE75" w14:textId="78E24B97"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Provide the AP with an enforceable (i.e., mandatory) way to load balance clients: to signal to individual STAs 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2E82D4E" w14:textId="5C924A39"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037B434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2170FD6E" w14:textId="2ADD36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B72F9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98FF15F" w14:textId="327594F3" w:rsidR="00B45EC9" w:rsidRPr="00237700" w:rsidRDefault="00B45EC9" w:rsidP="00B42696">
            <w:pPr>
              <w:suppressAutoHyphens/>
              <w:spacing w:after="0"/>
              <w:rPr>
                <w:rFonts w:ascii="Times New Roman" w:hAnsi="Times New Roman" w:cs="Times New Roman"/>
                <w:bCs/>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11107</w:t>
            </w:r>
          </w:p>
        </w:tc>
        <w:tc>
          <w:tcPr>
            <w:tcW w:w="990" w:type="dxa"/>
          </w:tcPr>
          <w:p w14:paraId="2519D91F" w14:textId="5EE71468"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6BAB33A8" w14:textId="1CC3D0F9"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1E9931E" w14:textId="1F349E80"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220.12</w:t>
            </w:r>
          </w:p>
        </w:tc>
        <w:tc>
          <w:tcPr>
            <w:tcW w:w="2520" w:type="dxa"/>
            <w:shd w:val="clear" w:color="auto" w:fill="auto"/>
            <w:noWrap/>
          </w:tcPr>
          <w:p w14:paraId="18BDACB5" w14:textId="40B15743"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Capability 2 is onerous for implementations, and </w:t>
            </w:r>
            <w:r w:rsidRPr="00237700">
              <w:rPr>
                <w:rFonts w:ascii="Times New Roman" w:hAnsi="Times New Roman" w:cs="Times New Roman"/>
                <w:sz w:val="18"/>
                <w:szCs w:val="18"/>
              </w:rPr>
              <w:lastRenderedPageBreak/>
              <w:t>capability 1  is a very limited form of T2LM.</w:t>
            </w:r>
          </w:p>
        </w:tc>
        <w:tc>
          <w:tcPr>
            <w:tcW w:w="2340" w:type="dxa"/>
            <w:shd w:val="clear" w:color="auto" w:fill="auto"/>
            <w:noWrap/>
          </w:tcPr>
          <w:p w14:paraId="3F97682E" w14:textId="6E6D791B"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Introduce a capability 1.5 whereby the MLD supports </w:t>
            </w:r>
            <w:r w:rsidRPr="00237700">
              <w:rPr>
                <w:rFonts w:ascii="Times New Roman" w:hAnsi="Times New Roman" w:cs="Times New Roman"/>
                <w:sz w:val="18"/>
                <w:szCs w:val="18"/>
              </w:rPr>
              <w:lastRenderedPageBreak/>
              <w:t>at least one link (e.g. N-1 links) with all TIDs mapped, and supports another link that has some TIDs mapped. Then renumber the capabilities: 0-&gt;0, 1-&gt;1, 1.5-&gt;2, 2-&gt;3.</w:t>
            </w:r>
          </w:p>
        </w:tc>
        <w:tc>
          <w:tcPr>
            <w:tcW w:w="3150" w:type="dxa"/>
            <w:shd w:val="clear" w:color="auto" w:fill="auto"/>
          </w:tcPr>
          <w:p w14:paraId="773854C9" w14:textId="1E71F22F" w:rsidR="00DF7908" w:rsidRDefault="008C027F" w:rsidP="00DF790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1464C5DA" w14:textId="77777777" w:rsidR="00B45EC9" w:rsidRPr="00237700" w:rsidRDefault="00B45EC9" w:rsidP="00DF7908">
            <w:pPr>
              <w:suppressAutoHyphens/>
              <w:spacing w:after="0"/>
              <w:rPr>
                <w:rFonts w:ascii="Times New Roman" w:hAnsi="Times New Roman" w:cs="Times New Roman"/>
                <w:bCs/>
                <w:sz w:val="18"/>
                <w:szCs w:val="18"/>
              </w:rPr>
            </w:pPr>
          </w:p>
          <w:p w14:paraId="4719943C" w14:textId="77777777"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15, 2022 with 22/1510r2, but no straw poll is conducted yet.</w:t>
            </w:r>
          </w:p>
          <w:p w14:paraId="2E328DA3" w14:textId="4D24F904"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28, 2022 with 22/1510r4, and the straw poll result is 29 Yes, 34 No, 23 Abstain..</w:t>
            </w:r>
          </w:p>
          <w:p w14:paraId="4ABF6CD4" w14:textId="77777777" w:rsidR="00DF7908" w:rsidRPr="00237700" w:rsidRDefault="00DF7908" w:rsidP="00DF7908">
            <w:pPr>
              <w:suppressAutoHyphens/>
              <w:spacing w:after="0"/>
              <w:rPr>
                <w:rFonts w:ascii="Times New Roman" w:hAnsi="Times New Roman" w:cs="Times New Roman"/>
                <w:bCs/>
                <w:sz w:val="18"/>
                <w:szCs w:val="18"/>
              </w:rPr>
            </w:pPr>
          </w:p>
          <w:p w14:paraId="7378145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22/1510r4</w:t>
            </w:r>
          </w:p>
          <w:p w14:paraId="6FEE7EEF" w14:textId="4C83B30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88998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84910B" w14:textId="30260C65" w:rsidR="00B45EC9" w:rsidRPr="00237700" w:rsidRDefault="00B45EC9" w:rsidP="00DF7908">
            <w:pPr>
              <w:suppressAutoHyphens/>
              <w:spacing w:after="0"/>
              <w:rPr>
                <w:rFonts w:ascii="Times New Roman" w:hAnsi="Times New Roman" w:cs="Times New Roman"/>
                <w:bCs/>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4B55CC57"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526.01</w:t>
            </w:r>
          </w:p>
        </w:tc>
        <w:tc>
          <w:tcPr>
            <w:tcW w:w="2520" w:type="dxa"/>
            <w:shd w:val="clear" w:color="auto" w:fill="auto"/>
            <w:noWrap/>
          </w:tcPr>
          <w:p w14:paraId="76B0D1A3" w14:textId="358CFA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"EHT duplicate mode" is not used else where.</w:t>
            </w:r>
          </w:p>
        </w:tc>
        <w:tc>
          <w:tcPr>
            <w:tcW w:w="2340" w:type="dxa"/>
            <w:shd w:val="clear" w:color="auto" w:fill="auto"/>
            <w:noWrap/>
          </w:tcPr>
          <w:p w14:paraId="78674B34" w14:textId="7C75B27D"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w:t>
            </w:r>
            <w:r w:rsidRPr="00237700">
              <w:rPr>
                <w:rFonts w:ascii="Times New Roman" w:hAnsi="Times New Roman" w:cs="Times New Roman"/>
                <w:sz w:val="18"/>
                <w:szCs w:val="18"/>
              </w:rPr>
              <w:br/>
              <w:t>"EHT PPDU in EHT duplicate mode"</w:t>
            </w:r>
            <w:r w:rsidRPr="00237700">
              <w:rPr>
                <w:rFonts w:ascii="Times New Roman" w:hAnsi="Times New Roman" w:cs="Times New Roman"/>
                <w:sz w:val="18"/>
                <w:szCs w:val="18"/>
              </w:rPr>
              <w:br/>
              <w:t>to</w:t>
            </w:r>
            <w:r w:rsidRPr="00237700">
              <w:rPr>
                <w:rFonts w:ascii="Times New Roman" w:hAnsi="Times New Roman" w:cs="Times New Roman"/>
                <w:sz w:val="18"/>
                <w:szCs w:val="18"/>
              </w:rPr>
              <w:br/>
              <w:t>"EHT PPDU using EHT-MCS 14"</w:t>
            </w:r>
          </w:p>
        </w:tc>
        <w:tc>
          <w:tcPr>
            <w:tcW w:w="3150" w:type="dxa"/>
            <w:shd w:val="clear" w:color="auto" w:fill="auto"/>
          </w:tcPr>
          <w:p w14:paraId="38DABA30" w14:textId="7906E853"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11160</w:t>
            </w:r>
          </w:p>
        </w:tc>
        <w:tc>
          <w:tcPr>
            <w:tcW w:w="990" w:type="dxa"/>
          </w:tcPr>
          <w:p w14:paraId="39B1CF0A" w14:textId="57291634"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Boon Loong Ng</w:t>
            </w:r>
          </w:p>
        </w:tc>
        <w:tc>
          <w:tcPr>
            <w:tcW w:w="900" w:type="dxa"/>
            <w:shd w:val="clear" w:color="auto" w:fill="auto"/>
            <w:noWrap/>
          </w:tcPr>
          <w:p w14:paraId="75608041" w14:textId="4C58A56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w:t>
            </w:r>
          </w:p>
        </w:tc>
        <w:tc>
          <w:tcPr>
            <w:tcW w:w="720" w:type="dxa"/>
          </w:tcPr>
          <w:p w14:paraId="122544B6" w14:textId="7FCD89B9"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3AC9C0C6" w14:textId="0B297858"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an MLD, if a link becomes unavailable (for example, through link muting for power saving) and if that link had r-TWT schedule established, another link should be used for the latency-sensitive traffic delivery. There needs to a procedure to seemlessly retrieve the corresponding latency-sensitive traffic from the other link.</w:t>
            </w:r>
          </w:p>
        </w:tc>
        <w:tc>
          <w:tcPr>
            <w:tcW w:w="2340" w:type="dxa"/>
            <w:shd w:val="clear" w:color="auto" w:fill="auto"/>
            <w:noWrap/>
          </w:tcPr>
          <w:p w14:paraId="68F550C8" w14:textId="50FA7E71"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AB7B417" w14:textId="61C0294E" w:rsidR="00372862" w:rsidRDefault="00372862" w:rsidP="00372862">
            <w:pPr>
              <w:suppressAutoHyphens/>
              <w:spacing w:after="0"/>
              <w:rPr>
                <w:ins w:id="151" w:author="Alfred Aster" w:date="2022-10-16T22:17:00Z"/>
                <w:rFonts w:ascii="Times New Roman" w:hAnsi="Times New Roman" w:cs="Times New Roman"/>
                <w:bCs/>
                <w:sz w:val="18"/>
                <w:szCs w:val="18"/>
              </w:rPr>
            </w:pPr>
            <w:ins w:id="152" w:author="Alfred Aster" w:date="2022-10-16T22:17:00Z">
              <w:r>
                <w:rPr>
                  <w:rFonts w:ascii="Times New Roman" w:hAnsi="Times New Roman" w:cs="Times New Roman"/>
                  <w:bCs/>
                  <w:sz w:val="18"/>
                  <w:szCs w:val="18"/>
                </w:rPr>
                <w:t>Pending SP</w:t>
              </w:r>
            </w:ins>
          </w:p>
          <w:p w14:paraId="23FD8B93" w14:textId="77777777" w:rsidR="00372862" w:rsidRDefault="00372862" w:rsidP="00372862">
            <w:pPr>
              <w:suppressAutoHyphens/>
              <w:spacing w:after="0"/>
              <w:rPr>
                <w:ins w:id="153" w:author="Alfred Aster" w:date="2022-10-16T22:17:00Z"/>
                <w:rFonts w:ascii="Times New Roman" w:hAnsi="Times New Roman" w:cs="Times New Roman"/>
                <w:bCs/>
                <w:sz w:val="18"/>
                <w:szCs w:val="18"/>
              </w:rPr>
            </w:pPr>
          </w:p>
          <w:p w14:paraId="7C25AF5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11E5380" w14:textId="038E10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7BE1A0C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22/1470r6</w:t>
            </w:r>
          </w:p>
          <w:p w14:paraId="316CA3C0" w14:textId="0C10CEF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FD2BE1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628F53B" w14:textId="0FD64470" w:rsidR="00B45EC9" w:rsidRPr="00237700" w:rsidRDefault="00B45EC9" w:rsidP="00461D32">
            <w:pPr>
              <w:suppressAutoHyphens/>
              <w:spacing w:after="0"/>
              <w:rPr>
                <w:rFonts w:ascii="Times New Roman" w:hAnsi="Times New Roman" w:cs="Times New Roman"/>
                <w:bCs/>
                <w:sz w:val="18"/>
                <w:szCs w:val="18"/>
              </w:rPr>
            </w:pP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11162</w:t>
            </w:r>
          </w:p>
        </w:tc>
        <w:tc>
          <w:tcPr>
            <w:tcW w:w="990" w:type="dxa"/>
          </w:tcPr>
          <w:p w14:paraId="612032C5" w14:textId="32581C66"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Boon Loong Ng</w:t>
            </w:r>
          </w:p>
        </w:tc>
        <w:tc>
          <w:tcPr>
            <w:tcW w:w="900" w:type="dxa"/>
            <w:shd w:val="clear" w:color="auto" w:fill="auto"/>
            <w:noWrap/>
          </w:tcPr>
          <w:p w14:paraId="2B48A3A2" w14:textId="34D190EA"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1CBA3F31" w14:textId="66B12F0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461.55</w:t>
            </w:r>
          </w:p>
        </w:tc>
        <w:tc>
          <w:tcPr>
            <w:tcW w:w="2520" w:type="dxa"/>
            <w:shd w:val="clear" w:color="auto" w:fill="auto"/>
            <w:noWrap/>
          </w:tcPr>
          <w:p w14:paraId="3016FD43" w14:textId="36653CF0"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B56A676"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2E2D060" w14:textId="58E63935"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1B26767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22/1434r1</w:t>
            </w:r>
          </w:p>
          <w:p w14:paraId="557078F8" w14:textId="544CA36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6DDA38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6BBC7C0" w14:textId="14562D95" w:rsidR="00B45EC9" w:rsidRPr="00237700" w:rsidRDefault="00B45EC9" w:rsidP="00461D32">
            <w:pPr>
              <w:suppressAutoHyphens/>
              <w:spacing w:after="0"/>
              <w:rPr>
                <w:rFonts w:ascii="Times New Roman" w:hAnsi="Times New Roman" w:cs="Times New Roman"/>
                <w:bCs/>
                <w:sz w:val="18"/>
                <w:szCs w:val="18"/>
              </w:rPr>
            </w:pP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11170</w:t>
            </w:r>
          </w:p>
        </w:tc>
        <w:tc>
          <w:tcPr>
            <w:tcW w:w="990" w:type="dxa"/>
          </w:tcPr>
          <w:p w14:paraId="6DCB7045" w14:textId="15AFE28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309F083E" w14:textId="715E69CC"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00C120E" w14:textId="4E0DBC8E"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51.06</w:t>
            </w:r>
          </w:p>
        </w:tc>
        <w:tc>
          <w:tcPr>
            <w:tcW w:w="2520" w:type="dxa"/>
            <w:shd w:val="clear" w:color="auto" w:fill="auto"/>
            <w:noWrap/>
          </w:tcPr>
          <w:p w14:paraId="4A1D93A1" w14:textId="000780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changes to the definition of SP do not clarify anything and are not correct.  An SP is a period of time established by the TXOP holder to transmit frames to a QoS STA and/or allow the QoS STA to transmit frames to the TXOP holder by granting the QoS STA a TXOP during the TXOP holder's TXOP.  Which is what the original definition said.  Adding the words "(portions of)" and "or allocated" do not provide clarity, just confusion.</w:t>
            </w:r>
          </w:p>
        </w:tc>
        <w:tc>
          <w:tcPr>
            <w:tcW w:w="2340" w:type="dxa"/>
            <w:shd w:val="clear" w:color="auto" w:fill="auto"/>
            <w:noWrap/>
          </w:tcPr>
          <w:p w14:paraId="6BB55A95" w14:textId="3AE35EE7"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addition to the definition of service period.</w:t>
            </w:r>
          </w:p>
        </w:tc>
        <w:tc>
          <w:tcPr>
            <w:tcW w:w="3150" w:type="dxa"/>
            <w:shd w:val="clear" w:color="auto" w:fill="auto"/>
          </w:tcPr>
          <w:p w14:paraId="681C82E1"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29A8DCC" w14:textId="0EF3214B"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DEBEBA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BF9D5A0" w14:textId="26F05B5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853BD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760F0D4" w14:textId="69DA525D" w:rsidR="00B45EC9" w:rsidRPr="00237700" w:rsidRDefault="00B45EC9" w:rsidP="00461D32">
            <w:pPr>
              <w:suppressAutoHyphens/>
              <w:spacing w:after="0"/>
              <w:rPr>
                <w:rFonts w:ascii="Times New Roman" w:hAnsi="Times New Roman" w:cs="Times New Roman"/>
                <w:bCs/>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11177</w:t>
            </w:r>
          </w:p>
        </w:tc>
        <w:tc>
          <w:tcPr>
            <w:tcW w:w="990" w:type="dxa"/>
          </w:tcPr>
          <w:p w14:paraId="6985D910" w14:textId="4C5455E9"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4EE53A31" w14:textId="12AE3F8F"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4AF63B8C" w14:textId="41C9022D"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3574A37" w14:textId="57655F26"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definition of an NSTR mobile AP, though the term is used in many location in the draft.  Please define.</w:t>
            </w:r>
          </w:p>
        </w:tc>
        <w:tc>
          <w:tcPr>
            <w:tcW w:w="2340" w:type="dxa"/>
            <w:shd w:val="clear" w:color="auto" w:fill="auto"/>
            <w:noWrap/>
          </w:tcPr>
          <w:p w14:paraId="26C71073" w14:textId="670016BC"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definition for NSTR mobile AP.</w:t>
            </w:r>
          </w:p>
        </w:tc>
        <w:tc>
          <w:tcPr>
            <w:tcW w:w="3150" w:type="dxa"/>
            <w:shd w:val="clear" w:color="auto" w:fill="auto"/>
          </w:tcPr>
          <w:p w14:paraId="5FCA3CF6" w14:textId="75809E7A" w:rsidR="00844872" w:rsidRPr="00237700" w:rsidRDefault="008C027F" w:rsidP="0084487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C9195C9" w14:textId="77777777" w:rsidR="00844872" w:rsidRPr="00237700" w:rsidRDefault="00844872" w:rsidP="0084487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15, 2022, but no straw poll is conducted yet.</w:t>
            </w:r>
          </w:p>
          <w:p w14:paraId="2688917B" w14:textId="03633DAB" w:rsidR="009A261D" w:rsidRPr="00237700" w:rsidRDefault="009A261D" w:rsidP="00844872">
            <w:pPr>
              <w:suppressAutoHyphens/>
              <w:spacing w:after="0"/>
              <w:rPr>
                <w:rFonts w:ascii="Times New Roman" w:hAnsi="Times New Roman" w:cs="Times New Roman"/>
                <w:bCs/>
                <w:sz w:val="18"/>
                <w:szCs w:val="18"/>
              </w:rPr>
            </w:pPr>
          </w:p>
          <w:p w14:paraId="3537C32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3745B41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81992F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DCED7E8" w14:textId="111AC0E3" w:rsidR="00B45EC9" w:rsidRPr="00237700" w:rsidRDefault="00B45EC9" w:rsidP="00844872">
            <w:pPr>
              <w:suppressAutoHyphens/>
              <w:spacing w:after="0"/>
              <w:rPr>
                <w:rFonts w:ascii="Times New Roman" w:hAnsi="Times New Roman" w:cs="Times New Roman"/>
                <w:bCs/>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11243</w:t>
            </w:r>
          </w:p>
        </w:tc>
        <w:tc>
          <w:tcPr>
            <w:tcW w:w="990" w:type="dxa"/>
          </w:tcPr>
          <w:p w14:paraId="7C47D294" w14:textId="4782081E"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Peshal Nayak</w:t>
            </w:r>
          </w:p>
        </w:tc>
        <w:tc>
          <w:tcPr>
            <w:tcW w:w="900" w:type="dxa"/>
            <w:shd w:val="clear" w:color="auto" w:fill="auto"/>
            <w:noWrap/>
          </w:tcPr>
          <w:p w14:paraId="6A666229" w14:textId="2006AF2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4D0BC66" w14:textId="3B792462"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252.01</w:t>
            </w:r>
          </w:p>
        </w:tc>
        <w:tc>
          <w:tcPr>
            <w:tcW w:w="2520" w:type="dxa"/>
            <w:shd w:val="clear" w:color="auto" w:fill="auto"/>
            <w:noWrap/>
          </w:tcPr>
          <w:p w14:paraId="06D8786A" w14:textId="3175A19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by which the STA can request the information in the QoS characteristic element from the AP for downlink traffic.</w:t>
            </w:r>
          </w:p>
        </w:tc>
        <w:tc>
          <w:tcPr>
            <w:tcW w:w="3150" w:type="dxa"/>
            <w:shd w:val="clear" w:color="auto" w:fill="auto"/>
          </w:tcPr>
          <w:p w14:paraId="303438C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EB00E4E" w14:textId="2A4582A1"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2631A70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1EC61BBA" w14:textId="56A8D64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226F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A71F787" w14:textId="2CC920D4" w:rsidR="00B45EC9" w:rsidRPr="00237700" w:rsidRDefault="00B45EC9" w:rsidP="00225FF5">
            <w:pPr>
              <w:suppressAutoHyphens/>
              <w:spacing w:after="0"/>
              <w:rPr>
                <w:rFonts w:ascii="Times New Roman" w:hAnsi="Times New Roman" w:cs="Times New Roman"/>
                <w:bCs/>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11252</w:t>
            </w:r>
          </w:p>
        </w:tc>
        <w:tc>
          <w:tcPr>
            <w:tcW w:w="990" w:type="dxa"/>
          </w:tcPr>
          <w:p w14:paraId="21CDAADE" w14:textId="1FA62E6C"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Sigurd Schelstraete</w:t>
            </w:r>
          </w:p>
        </w:tc>
        <w:tc>
          <w:tcPr>
            <w:tcW w:w="900" w:type="dxa"/>
            <w:shd w:val="clear" w:color="auto" w:fill="auto"/>
            <w:noWrap/>
          </w:tcPr>
          <w:p w14:paraId="6A20C609" w14:textId="5DD95795"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35.2.1.2.1</w:t>
            </w:r>
          </w:p>
        </w:tc>
        <w:tc>
          <w:tcPr>
            <w:tcW w:w="720" w:type="dxa"/>
          </w:tcPr>
          <w:p w14:paraId="065A3ABD" w14:textId="7601D1F5"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399.58</w:t>
            </w:r>
          </w:p>
        </w:tc>
        <w:tc>
          <w:tcPr>
            <w:tcW w:w="2520" w:type="dxa"/>
            <w:shd w:val="clear" w:color="auto" w:fill="auto"/>
            <w:noWrap/>
          </w:tcPr>
          <w:p w14:paraId="4E8C149D" w14:textId="3EE0943F"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"allows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340" w:type="dxa"/>
            <w:shd w:val="clear" w:color="auto" w:fill="auto"/>
            <w:noWrap/>
          </w:tcPr>
          <w:p w14:paraId="6EFFAE76" w14:textId="48A4129F"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"to only an associated" to "a". Add sentence at end of paragraph "The Triggered TXOP sharing procedure can only be used with associated STAs"</w:t>
            </w:r>
          </w:p>
        </w:tc>
        <w:tc>
          <w:tcPr>
            <w:tcW w:w="3150" w:type="dxa"/>
            <w:shd w:val="clear" w:color="auto" w:fill="auto"/>
          </w:tcPr>
          <w:p w14:paraId="2421007F"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4F841B0" w14:textId="0A37D38A"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6AB3EBFF" w14:textId="77777777" w:rsidR="00225FF5" w:rsidRPr="00237700" w:rsidRDefault="00225FF5" w:rsidP="00225FF5">
            <w:pPr>
              <w:suppressAutoHyphens/>
              <w:spacing w:after="0"/>
              <w:rPr>
                <w:rFonts w:ascii="Times New Roman" w:hAnsi="Times New Roman" w:cs="Times New Roman"/>
                <w:sz w:val="18"/>
                <w:szCs w:val="18"/>
              </w:rPr>
            </w:pPr>
          </w:p>
          <w:p w14:paraId="0255957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69717FDE" w14:textId="6A5CB9E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243596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1D4E67E" w14:textId="76FD0D1B" w:rsidR="00B45EC9" w:rsidRPr="00237700" w:rsidRDefault="00B45EC9" w:rsidP="00225FF5">
            <w:pPr>
              <w:suppressAutoHyphens/>
              <w:spacing w:after="0"/>
              <w:rPr>
                <w:rFonts w:ascii="Times New Roman" w:hAnsi="Times New Roman" w:cs="Times New Roman"/>
                <w:bCs/>
                <w:sz w:val="18"/>
                <w:szCs w:val="18"/>
              </w:rPr>
            </w:pPr>
          </w:p>
        </w:tc>
      </w:tr>
      <w:tr w:rsidR="00225FF5" w:rsidRPr="008B0293" w14:paraId="38F1AAE0" w14:textId="77777777" w:rsidTr="00221221">
        <w:trPr>
          <w:trHeight w:val="220"/>
          <w:jc w:val="center"/>
        </w:trPr>
        <w:tc>
          <w:tcPr>
            <w:tcW w:w="715" w:type="dxa"/>
            <w:shd w:val="clear" w:color="auto" w:fill="auto"/>
            <w:noWrap/>
          </w:tcPr>
          <w:p w14:paraId="44C84DAC" w14:textId="454FA6CC"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11319</w:t>
            </w:r>
          </w:p>
        </w:tc>
        <w:tc>
          <w:tcPr>
            <w:tcW w:w="990" w:type="dxa"/>
          </w:tcPr>
          <w:p w14:paraId="53588C96" w14:textId="1BBEB77A"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07162CD0" w14:textId="596B408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78C1E4A0" w14:textId="0296F13B"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416.37</w:t>
            </w:r>
          </w:p>
        </w:tc>
        <w:tc>
          <w:tcPr>
            <w:tcW w:w="2520" w:type="dxa"/>
            <w:shd w:val="clear" w:color="auto" w:fill="auto"/>
            <w:noWrap/>
          </w:tcPr>
          <w:p w14:paraId="416CCFC0" w14:textId="73B11FC6"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Does an AP have an SSID or is it the ESS that has the SSID? What is the difference between an "actual SSID" and an </w:t>
            </w:r>
            <w:r w:rsidRPr="00237700">
              <w:rPr>
                <w:rFonts w:ascii="Times New Roman" w:hAnsi="Times New Roman" w:cs="Times New Roman"/>
                <w:sz w:val="18"/>
                <w:szCs w:val="18"/>
              </w:rPr>
              <w:lastRenderedPageBreak/>
              <w:t>"SSID"? (Hint - the distintion might have to do with advertising an SSID vs not advertising an SSID). Using "may &lt;do something&gt; unless &lt;condition applies&gt;" does not make sense; "may &lt;do something&gt; if &lt;condition is met&gt;" makes more sense.</w:t>
            </w:r>
          </w:p>
        </w:tc>
        <w:tc>
          <w:tcPr>
            <w:tcW w:w="2340" w:type="dxa"/>
            <w:shd w:val="clear" w:color="auto" w:fill="auto"/>
            <w:noWrap/>
          </w:tcPr>
          <w:p w14:paraId="066ADBE2" w14:textId="6D1CE9BD"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...may be set to the broadcast address if the Beacon frame last received from the AP included an SSID element.</w:t>
            </w:r>
          </w:p>
        </w:tc>
        <w:tc>
          <w:tcPr>
            <w:tcW w:w="3150" w:type="dxa"/>
            <w:shd w:val="clear" w:color="auto" w:fill="auto"/>
          </w:tcPr>
          <w:p w14:paraId="6BA02AC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1FE1ACA6" w14:textId="3E2B1A34" w:rsidR="00891CF1"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618595B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22/1428r2</w:t>
            </w:r>
          </w:p>
          <w:p w14:paraId="779F1572" w14:textId="6B6374D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06BFE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C822C7E" w14:textId="670F3D56" w:rsidR="00B45EC9" w:rsidRPr="00237700" w:rsidRDefault="00B45EC9" w:rsidP="00225FF5">
            <w:pPr>
              <w:suppressAutoHyphens/>
              <w:spacing w:after="0"/>
              <w:rPr>
                <w:rFonts w:ascii="Times New Roman" w:hAnsi="Times New Roman" w:cs="Times New Roman"/>
                <w:bCs/>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11421</w:t>
            </w:r>
          </w:p>
        </w:tc>
        <w:tc>
          <w:tcPr>
            <w:tcW w:w="990" w:type="dxa"/>
          </w:tcPr>
          <w:p w14:paraId="548D4EBB" w14:textId="19B9B656"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4C123732" w14:textId="47721201"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71DC5C24" w14:textId="7E2982B5"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424.21</w:t>
            </w:r>
          </w:p>
        </w:tc>
        <w:tc>
          <w:tcPr>
            <w:tcW w:w="2520" w:type="dxa"/>
            <w:shd w:val="clear" w:color="auto" w:fill="auto"/>
            <w:noWrap/>
          </w:tcPr>
          <w:p w14:paraId="2DC7CF42" w14:textId="19884B7F"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Typo: 'Common info field' --&gt; 'Common Info field'. Same change on P424L56.</w:t>
            </w:r>
          </w:p>
        </w:tc>
        <w:tc>
          <w:tcPr>
            <w:tcW w:w="2340" w:type="dxa"/>
            <w:shd w:val="clear" w:color="auto" w:fill="auto"/>
            <w:noWrap/>
          </w:tcPr>
          <w:p w14:paraId="6566EC51" w14:textId="1CC516CA"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4E97D492" w14:textId="77777777" w:rsidR="00E9618E" w:rsidRDefault="00E9618E" w:rsidP="00E9618E">
            <w:pPr>
              <w:suppressAutoHyphens/>
              <w:spacing w:after="0"/>
              <w:rPr>
                <w:ins w:id="154" w:author="Alfred Aster" w:date="2022-10-16T22:21:00Z"/>
                <w:rFonts w:ascii="Times New Roman" w:hAnsi="Times New Roman" w:cs="Times New Roman"/>
                <w:bCs/>
                <w:sz w:val="18"/>
                <w:szCs w:val="18"/>
              </w:rPr>
            </w:pPr>
            <w:ins w:id="155" w:author="Alfred Aster" w:date="2022-10-16T22:21:00Z">
              <w:r>
                <w:rPr>
                  <w:rFonts w:ascii="Times New Roman" w:hAnsi="Times New Roman" w:cs="Times New Roman"/>
                  <w:bCs/>
                  <w:sz w:val="18"/>
                  <w:szCs w:val="18"/>
                </w:rPr>
                <w:t>Pending SP</w:t>
              </w:r>
            </w:ins>
          </w:p>
          <w:p w14:paraId="31C2B54A" w14:textId="77777777" w:rsidR="00E9618E" w:rsidRDefault="00E9618E" w:rsidP="00E9618E">
            <w:pPr>
              <w:suppressAutoHyphens/>
              <w:spacing w:after="0"/>
              <w:rPr>
                <w:ins w:id="156" w:author="Alfred Aster" w:date="2022-10-16T22:21:00Z"/>
                <w:rFonts w:ascii="Times New Roman" w:hAnsi="Times New Roman" w:cs="Times New Roman"/>
                <w:bCs/>
                <w:sz w:val="18"/>
                <w:szCs w:val="18"/>
              </w:rPr>
            </w:pPr>
          </w:p>
          <w:p w14:paraId="7E1E1D2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4D34CCF" w14:textId="54691068"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266302B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698F4B3F" w14:textId="4170FB3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946AAB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884DB5C" w14:textId="58CB58B5" w:rsidR="00B45EC9" w:rsidRPr="00237700" w:rsidRDefault="00B45EC9" w:rsidP="006E2CF2">
            <w:pPr>
              <w:suppressAutoHyphens/>
              <w:spacing w:after="0"/>
              <w:rPr>
                <w:rFonts w:ascii="Times New Roman" w:hAnsi="Times New Roman" w:cs="Times New Roman"/>
                <w:bCs/>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11422</w:t>
            </w:r>
          </w:p>
        </w:tc>
        <w:tc>
          <w:tcPr>
            <w:tcW w:w="990" w:type="dxa"/>
          </w:tcPr>
          <w:p w14:paraId="6130862F" w14:textId="584D43DC"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1D98B41C" w14:textId="5007FA14"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06425364" w14:textId="5D11C208"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424.22</w:t>
            </w:r>
          </w:p>
        </w:tc>
        <w:tc>
          <w:tcPr>
            <w:tcW w:w="2520" w:type="dxa"/>
            <w:shd w:val="clear" w:color="auto" w:fill="auto"/>
            <w:noWrap/>
          </w:tcPr>
          <w:p w14:paraId="3985E62A" w14:textId="0D4D94E9"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need to specify the presence of mandatory fields (such as MLD MAC address). Same comment for P424L56.</w:t>
            </w:r>
          </w:p>
        </w:tc>
        <w:tc>
          <w:tcPr>
            <w:tcW w:w="2340" w:type="dxa"/>
            <w:shd w:val="clear" w:color="auto" w:fill="auto"/>
            <w:noWrap/>
          </w:tcPr>
          <w:p w14:paraId="60DBB3FF" w14:textId="7456669D"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Either remove 'MLD MAC address' from the list or add 'Common Info lenth' subfield to the list. Also, 'A' should be capitalized in 'MLD MAC address'.</w:t>
            </w:r>
          </w:p>
        </w:tc>
        <w:tc>
          <w:tcPr>
            <w:tcW w:w="3150" w:type="dxa"/>
            <w:shd w:val="clear" w:color="auto" w:fill="auto"/>
          </w:tcPr>
          <w:p w14:paraId="797ACEB4" w14:textId="77777777" w:rsidR="00E9618E" w:rsidRDefault="00E9618E" w:rsidP="00E9618E">
            <w:pPr>
              <w:suppressAutoHyphens/>
              <w:spacing w:after="0"/>
              <w:rPr>
                <w:ins w:id="157" w:author="Alfred Aster" w:date="2022-10-16T22:21:00Z"/>
                <w:rFonts w:ascii="Times New Roman" w:hAnsi="Times New Roman" w:cs="Times New Roman"/>
                <w:bCs/>
                <w:sz w:val="18"/>
                <w:szCs w:val="18"/>
              </w:rPr>
            </w:pPr>
            <w:ins w:id="158" w:author="Alfred Aster" w:date="2022-10-16T22:21:00Z">
              <w:r>
                <w:rPr>
                  <w:rFonts w:ascii="Times New Roman" w:hAnsi="Times New Roman" w:cs="Times New Roman"/>
                  <w:bCs/>
                  <w:sz w:val="18"/>
                  <w:szCs w:val="18"/>
                </w:rPr>
                <w:t>Pending SP</w:t>
              </w:r>
            </w:ins>
          </w:p>
          <w:p w14:paraId="7758C1CE" w14:textId="77777777" w:rsidR="00E9618E" w:rsidRDefault="00E9618E" w:rsidP="00E9618E">
            <w:pPr>
              <w:suppressAutoHyphens/>
              <w:spacing w:after="0"/>
              <w:rPr>
                <w:ins w:id="159" w:author="Alfred Aster" w:date="2022-10-16T22:21:00Z"/>
                <w:rFonts w:ascii="Times New Roman" w:hAnsi="Times New Roman" w:cs="Times New Roman"/>
                <w:bCs/>
                <w:sz w:val="18"/>
                <w:szCs w:val="18"/>
              </w:rPr>
            </w:pPr>
          </w:p>
          <w:p w14:paraId="349AEA3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EE19E9" w14:textId="3FBF2D3B"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7E04D18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19E7A86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A8E8684" w14:textId="67332D7C"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7951633" w14:textId="38DC076D" w:rsidR="00B45EC9" w:rsidRPr="00237700" w:rsidRDefault="00B45EC9" w:rsidP="006E2CF2">
            <w:pPr>
              <w:suppressAutoHyphens/>
              <w:spacing w:after="0"/>
              <w:rPr>
                <w:rFonts w:ascii="Times New Roman" w:hAnsi="Times New Roman" w:cs="Times New Roman"/>
                <w:bCs/>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11423</w:t>
            </w:r>
          </w:p>
        </w:tc>
        <w:tc>
          <w:tcPr>
            <w:tcW w:w="990" w:type="dxa"/>
          </w:tcPr>
          <w:p w14:paraId="3B9D5624" w14:textId="24A7CA7F"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1DFE7979" w14:textId="31AB892D"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686DAFE" w14:textId="1CBA4BCE"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424.24</w:t>
            </w:r>
          </w:p>
        </w:tc>
        <w:tc>
          <w:tcPr>
            <w:tcW w:w="2520" w:type="dxa"/>
            <w:shd w:val="clear" w:color="auto" w:fill="auto"/>
            <w:noWrap/>
          </w:tcPr>
          <w:p w14:paraId="3E8C196A" w14:textId="31FAEA1D"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non-AP MLD also does not include the MLD ID subfield in the Basic ML element it transmits.</w:t>
            </w:r>
          </w:p>
        </w:tc>
        <w:tc>
          <w:tcPr>
            <w:tcW w:w="2340" w:type="dxa"/>
            <w:shd w:val="clear" w:color="auto" w:fill="auto"/>
            <w:noWrap/>
          </w:tcPr>
          <w:p w14:paraId="1FB7DADD" w14:textId="01F430EE"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'MLD ID' in the list of subfields not carried in the Common Info field in the Basic ML element carried in (Re)Assoc Request frames.</w:t>
            </w:r>
          </w:p>
        </w:tc>
        <w:tc>
          <w:tcPr>
            <w:tcW w:w="3150" w:type="dxa"/>
            <w:shd w:val="clear" w:color="auto" w:fill="auto"/>
          </w:tcPr>
          <w:p w14:paraId="007FD617" w14:textId="77777777" w:rsidR="00E9618E" w:rsidRDefault="00E9618E" w:rsidP="00E9618E">
            <w:pPr>
              <w:suppressAutoHyphens/>
              <w:spacing w:after="0"/>
              <w:rPr>
                <w:ins w:id="160" w:author="Alfred Aster" w:date="2022-10-16T22:21:00Z"/>
                <w:rFonts w:ascii="Times New Roman" w:hAnsi="Times New Roman" w:cs="Times New Roman"/>
                <w:bCs/>
                <w:sz w:val="18"/>
                <w:szCs w:val="18"/>
              </w:rPr>
            </w:pPr>
            <w:ins w:id="161" w:author="Alfred Aster" w:date="2022-10-16T22:21:00Z">
              <w:r>
                <w:rPr>
                  <w:rFonts w:ascii="Times New Roman" w:hAnsi="Times New Roman" w:cs="Times New Roman"/>
                  <w:bCs/>
                  <w:sz w:val="18"/>
                  <w:szCs w:val="18"/>
                </w:rPr>
                <w:t>Pending SP</w:t>
              </w:r>
            </w:ins>
          </w:p>
          <w:p w14:paraId="4344D54C" w14:textId="77777777" w:rsidR="00E9618E" w:rsidRDefault="00E9618E" w:rsidP="00E9618E">
            <w:pPr>
              <w:suppressAutoHyphens/>
              <w:spacing w:after="0"/>
              <w:rPr>
                <w:ins w:id="162" w:author="Alfred Aster" w:date="2022-10-16T22:21:00Z"/>
                <w:rFonts w:ascii="Times New Roman" w:hAnsi="Times New Roman" w:cs="Times New Roman"/>
                <w:bCs/>
                <w:sz w:val="18"/>
                <w:szCs w:val="18"/>
              </w:rPr>
            </w:pPr>
          </w:p>
          <w:p w14:paraId="6E1AE528"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F32013D" w14:textId="64DED564"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68DDE34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23641E3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0A1EE7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542494" w14:textId="005E66FF" w:rsidR="00B45EC9" w:rsidRPr="00237700" w:rsidRDefault="00B45EC9" w:rsidP="00B45EC9">
            <w:pPr>
              <w:suppressAutoHyphens/>
              <w:spacing w:after="0"/>
              <w:rPr>
                <w:rFonts w:ascii="Times New Roman" w:hAnsi="Times New Roman" w:cs="Times New Roman"/>
                <w:bCs/>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11424</w:t>
            </w:r>
          </w:p>
        </w:tc>
        <w:tc>
          <w:tcPr>
            <w:tcW w:w="990" w:type="dxa"/>
          </w:tcPr>
          <w:p w14:paraId="740BDF38" w14:textId="0B2FCBFC"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67F51AC" w14:textId="1005DE80"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5D6CDD5E" w14:textId="4C358548"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424.56</w:t>
            </w:r>
          </w:p>
        </w:tc>
        <w:tc>
          <w:tcPr>
            <w:tcW w:w="2520" w:type="dxa"/>
            <w:shd w:val="clear" w:color="auto" w:fill="auto"/>
            <w:noWrap/>
          </w:tcPr>
          <w:p w14:paraId="34754D98" w14:textId="3C46EF27"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(Re)Assoc Response frames carry Medium Synchronization </w:t>
            </w:r>
            <w:r w:rsidRPr="00237700">
              <w:rPr>
                <w:rFonts w:ascii="Times New Roman" w:hAnsi="Times New Roman" w:cs="Times New Roman"/>
                <w:sz w:val="18"/>
                <w:szCs w:val="18"/>
              </w:rPr>
              <w:lastRenderedPageBreak/>
              <w:t>Delay Information subfield in the Basic ML element.</w:t>
            </w:r>
          </w:p>
        </w:tc>
        <w:tc>
          <w:tcPr>
            <w:tcW w:w="2340" w:type="dxa"/>
            <w:shd w:val="clear" w:color="auto" w:fill="auto"/>
            <w:noWrap/>
          </w:tcPr>
          <w:p w14:paraId="132E9005" w14:textId="08517666"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add 'and may include the Medium Synchronization </w:t>
            </w:r>
            <w:r w:rsidRPr="00237700">
              <w:rPr>
                <w:rFonts w:ascii="Times New Roman" w:hAnsi="Times New Roman" w:cs="Times New Roman"/>
                <w:sz w:val="18"/>
                <w:szCs w:val="18"/>
              </w:rPr>
              <w:lastRenderedPageBreak/>
              <w:t>Delay Information subfield' at the end of the paragraph.</w:t>
            </w:r>
          </w:p>
        </w:tc>
        <w:tc>
          <w:tcPr>
            <w:tcW w:w="3150" w:type="dxa"/>
            <w:shd w:val="clear" w:color="auto" w:fill="auto"/>
          </w:tcPr>
          <w:p w14:paraId="0BA2A17D" w14:textId="77777777" w:rsidR="00E9618E" w:rsidRDefault="00E9618E" w:rsidP="00E9618E">
            <w:pPr>
              <w:suppressAutoHyphens/>
              <w:spacing w:after="0"/>
              <w:rPr>
                <w:ins w:id="163" w:author="Alfred Aster" w:date="2022-10-16T22:21:00Z"/>
                <w:rFonts w:ascii="Times New Roman" w:hAnsi="Times New Roman" w:cs="Times New Roman"/>
                <w:bCs/>
                <w:sz w:val="18"/>
                <w:szCs w:val="18"/>
              </w:rPr>
            </w:pPr>
            <w:ins w:id="164" w:author="Alfred Aster" w:date="2022-10-16T22:21:00Z">
              <w:r>
                <w:rPr>
                  <w:rFonts w:ascii="Times New Roman" w:hAnsi="Times New Roman" w:cs="Times New Roman"/>
                  <w:bCs/>
                  <w:sz w:val="18"/>
                  <w:szCs w:val="18"/>
                </w:rPr>
                <w:lastRenderedPageBreak/>
                <w:t>Pending SP</w:t>
              </w:r>
            </w:ins>
          </w:p>
          <w:p w14:paraId="7919F088" w14:textId="77777777" w:rsidR="00E9618E" w:rsidRDefault="00E9618E" w:rsidP="00E9618E">
            <w:pPr>
              <w:suppressAutoHyphens/>
              <w:spacing w:after="0"/>
              <w:rPr>
                <w:ins w:id="165" w:author="Alfred Aster" w:date="2022-10-16T22:21:00Z"/>
                <w:rFonts w:ascii="Times New Roman" w:hAnsi="Times New Roman" w:cs="Times New Roman"/>
                <w:bCs/>
                <w:sz w:val="18"/>
                <w:szCs w:val="18"/>
              </w:rPr>
            </w:pPr>
          </w:p>
          <w:p w14:paraId="6B767687"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Rejected -- A proposed resolution for “this CID” was discussed as part of the comment resolutions in “document”, however the group could not reach consensus on a proposed change that would resolve the comment.</w:t>
            </w:r>
          </w:p>
          <w:p w14:paraId="372EBC65" w14:textId="6510BC52"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3106BF8D" w14:textId="77777777" w:rsidR="006E2CF2" w:rsidRPr="00237700" w:rsidRDefault="006E2CF2" w:rsidP="006E2CF2">
            <w:pPr>
              <w:suppressAutoHyphens/>
              <w:spacing w:after="0"/>
              <w:rPr>
                <w:rFonts w:ascii="Times New Roman" w:hAnsi="Times New Roman" w:cs="Times New Roman"/>
                <w:sz w:val="18"/>
                <w:szCs w:val="18"/>
              </w:rPr>
            </w:pPr>
          </w:p>
          <w:p w14:paraId="501685B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0B15986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82927E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C57D473" w14:textId="2E9A1520" w:rsidR="00B45EC9" w:rsidRPr="00237700" w:rsidRDefault="00B45EC9" w:rsidP="00B45EC9">
            <w:pPr>
              <w:suppressAutoHyphens/>
              <w:spacing w:after="0"/>
              <w:rPr>
                <w:rFonts w:ascii="Times New Roman" w:hAnsi="Times New Roman" w:cs="Times New Roman"/>
                <w:bCs/>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11425</w:t>
            </w:r>
          </w:p>
        </w:tc>
        <w:tc>
          <w:tcPr>
            <w:tcW w:w="990" w:type="dxa"/>
          </w:tcPr>
          <w:p w14:paraId="428E425F" w14:textId="072164F5"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6694FD51" w14:textId="6CC88693"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7CC6FF36" w14:textId="63DF96CF"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424.24</w:t>
            </w:r>
          </w:p>
        </w:tc>
        <w:tc>
          <w:tcPr>
            <w:tcW w:w="2520" w:type="dxa"/>
            <w:shd w:val="clear" w:color="auto" w:fill="auto"/>
            <w:noWrap/>
          </w:tcPr>
          <w:p w14:paraId="7939C54E" w14:textId="13A96223"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EML Capabilities subfield is not always present. Per 35.3.17, if dpt11EHTEMLSROptionImplemented is false and dot11EHTEMLMROptionImplemented is false, then EML Capabilities is absent. Same comment for (Re)Assoc Response frame, P424L58</w:t>
            </w:r>
          </w:p>
        </w:tc>
        <w:tc>
          <w:tcPr>
            <w:tcW w:w="2340" w:type="dxa"/>
            <w:shd w:val="clear" w:color="auto" w:fill="auto"/>
            <w:noWrap/>
          </w:tcPr>
          <w:p w14:paraId="385349EE" w14:textId="64269182"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the condition for EML Capabilities from shall to may and refer to 35.3.17. Do the same on P424 L58 for (Re)Association Response frame.</w:t>
            </w:r>
          </w:p>
        </w:tc>
        <w:tc>
          <w:tcPr>
            <w:tcW w:w="3150" w:type="dxa"/>
            <w:shd w:val="clear" w:color="auto" w:fill="auto"/>
          </w:tcPr>
          <w:p w14:paraId="17797993" w14:textId="77777777" w:rsidR="00E9618E" w:rsidRDefault="00E9618E" w:rsidP="00E9618E">
            <w:pPr>
              <w:suppressAutoHyphens/>
              <w:spacing w:after="0"/>
              <w:rPr>
                <w:ins w:id="166" w:author="Alfred Aster" w:date="2022-10-16T22:21:00Z"/>
                <w:rFonts w:ascii="Times New Roman" w:hAnsi="Times New Roman" w:cs="Times New Roman"/>
                <w:bCs/>
                <w:sz w:val="18"/>
                <w:szCs w:val="18"/>
              </w:rPr>
            </w:pPr>
            <w:ins w:id="167" w:author="Alfred Aster" w:date="2022-10-16T22:21:00Z">
              <w:r>
                <w:rPr>
                  <w:rFonts w:ascii="Times New Roman" w:hAnsi="Times New Roman" w:cs="Times New Roman"/>
                  <w:bCs/>
                  <w:sz w:val="18"/>
                  <w:szCs w:val="18"/>
                </w:rPr>
                <w:t>Pending SP</w:t>
              </w:r>
            </w:ins>
          </w:p>
          <w:p w14:paraId="2A39C0BD" w14:textId="77777777" w:rsidR="00E9618E" w:rsidRDefault="00E9618E" w:rsidP="00E9618E">
            <w:pPr>
              <w:suppressAutoHyphens/>
              <w:spacing w:after="0"/>
              <w:rPr>
                <w:ins w:id="168" w:author="Alfred Aster" w:date="2022-10-16T22:21:00Z"/>
                <w:rFonts w:ascii="Times New Roman" w:hAnsi="Times New Roman" w:cs="Times New Roman"/>
                <w:bCs/>
                <w:sz w:val="18"/>
                <w:szCs w:val="18"/>
              </w:rPr>
            </w:pPr>
          </w:p>
          <w:p w14:paraId="41C991B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EC870FF" w14:textId="1A0A1DC9"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27DC5AD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B96158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0CE5FE" w14:textId="57C53FC0"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E480E65" w14:textId="072649A0" w:rsidR="00B45EC9" w:rsidRPr="00237700" w:rsidRDefault="00B45EC9" w:rsidP="00C4591F">
            <w:pPr>
              <w:suppressAutoHyphens/>
              <w:spacing w:after="0"/>
              <w:rPr>
                <w:rFonts w:ascii="Times New Roman" w:hAnsi="Times New Roman" w:cs="Times New Roman"/>
                <w:bCs/>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11426</w:t>
            </w:r>
          </w:p>
        </w:tc>
        <w:tc>
          <w:tcPr>
            <w:tcW w:w="990" w:type="dxa"/>
          </w:tcPr>
          <w:p w14:paraId="6B9B9FA2" w14:textId="2F4FF58B"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4C47EA6F" w14:textId="36A91C4B"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7DF98368" w14:textId="10AF2A9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424.58</w:t>
            </w:r>
          </w:p>
        </w:tc>
        <w:tc>
          <w:tcPr>
            <w:tcW w:w="2520" w:type="dxa"/>
            <w:shd w:val="clear" w:color="auto" w:fill="auto"/>
            <w:noWrap/>
          </w:tcPr>
          <w:p w14:paraId="683319E0" w14:textId="2B017EF5"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does not include MLD ID subfield in the Common Info field of (Re)Assoc Response frames it transmits.</w:t>
            </w:r>
          </w:p>
        </w:tc>
        <w:tc>
          <w:tcPr>
            <w:tcW w:w="2340" w:type="dxa"/>
            <w:shd w:val="clear" w:color="auto" w:fill="auto"/>
            <w:noWrap/>
          </w:tcPr>
          <w:p w14:paraId="0B749233" w14:textId="737034E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'MLD ID' in the list of subfields not carried in the Common Info field in the Basic ML element carried in (Re)Assoc Response frames.</w:t>
            </w:r>
          </w:p>
        </w:tc>
        <w:tc>
          <w:tcPr>
            <w:tcW w:w="3150" w:type="dxa"/>
            <w:shd w:val="clear" w:color="auto" w:fill="auto"/>
          </w:tcPr>
          <w:p w14:paraId="10390590" w14:textId="77777777" w:rsidR="00E9618E" w:rsidRDefault="00E9618E" w:rsidP="00E9618E">
            <w:pPr>
              <w:suppressAutoHyphens/>
              <w:spacing w:after="0"/>
              <w:rPr>
                <w:ins w:id="169" w:author="Alfred Aster" w:date="2022-10-16T22:21:00Z"/>
                <w:rFonts w:ascii="Times New Roman" w:hAnsi="Times New Roman" w:cs="Times New Roman"/>
                <w:bCs/>
                <w:sz w:val="18"/>
                <w:szCs w:val="18"/>
              </w:rPr>
            </w:pPr>
            <w:ins w:id="170" w:author="Alfred Aster" w:date="2022-10-16T22:21:00Z">
              <w:r>
                <w:rPr>
                  <w:rFonts w:ascii="Times New Roman" w:hAnsi="Times New Roman" w:cs="Times New Roman"/>
                  <w:bCs/>
                  <w:sz w:val="18"/>
                  <w:szCs w:val="18"/>
                </w:rPr>
                <w:t>Pending SP</w:t>
              </w:r>
            </w:ins>
          </w:p>
          <w:p w14:paraId="76973170" w14:textId="77777777" w:rsidR="00E9618E" w:rsidRDefault="00E9618E" w:rsidP="00E9618E">
            <w:pPr>
              <w:suppressAutoHyphens/>
              <w:spacing w:after="0"/>
              <w:rPr>
                <w:ins w:id="171" w:author="Alfred Aster" w:date="2022-10-16T22:21:00Z"/>
                <w:rFonts w:ascii="Times New Roman" w:hAnsi="Times New Roman" w:cs="Times New Roman"/>
                <w:bCs/>
                <w:sz w:val="18"/>
                <w:szCs w:val="18"/>
              </w:rPr>
            </w:pPr>
          </w:p>
          <w:p w14:paraId="07DBCCD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210044" w14:textId="0A1D3569" w:rsidR="0036183B"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5328034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1131D8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2CF153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19709E" w14:textId="348A9050" w:rsidR="00B45EC9" w:rsidRPr="00237700" w:rsidRDefault="00B45EC9" w:rsidP="00B45EC9">
            <w:pPr>
              <w:suppressAutoHyphens/>
              <w:spacing w:after="0"/>
              <w:rPr>
                <w:rFonts w:ascii="Times New Roman" w:hAnsi="Times New Roman" w:cs="Times New Roman"/>
                <w:bCs/>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11427</w:t>
            </w:r>
          </w:p>
        </w:tc>
        <w:tc>
          <w:tcPr>
            <w:tcW w:w="990" w:type="dxa"/>
          </w:tcPr>
          <w:p w14:paraId="5B310528" w14:textId="6EF4C65C"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29FC58C" w14:textId="32AA48BA"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66A428F" w14:textId="49B4D412"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424.61</w:t>
            </w:r>
          </w:p>
        </w:tc>
        <w:tc>
          <w:tcPr>
            <w:tcW w:w="2520" w:type="dxa"/>
            <w:shd w:val="clear" w:color="auto" w:fill="auto"/>
            <w:noWrap/>
          </w:tcPr>
          <w:p w14:paraId="7588325A" w14:textId="3938A1D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NOTE 3 is a duplicate of NOTE2.</w:t>
            </w:r>
          </w:p>
        </w:tc>
        <w:tc>
          <w:tcPr>
            <w:tcW w:w="2340" w:type="dxa"/>
            <w:shd w:val="clear" w:color="auto" w:fill="auto"/>
            <w:noWrap/>
          </w:tcPr>
          <w:p w14:paraId="0500A5B4" w14:textId="4CA56CC7"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Note 3.</w:t>
            </w:r>
          </w:p>
        </w:tc>
        <w:tc>
          <w:tcPr>
            <w:tcW w:w="3150" w:type="dxa"/>
            <w:shd w:val="clear" w:color="auto" w:fill="auto"/>
          </w:tcPr>
          <w:p w14:paraId="33870A96" w14:textId="77777777" w:rsidR="00E9618E" w:rsidRDefault="00E9618E" w:rsidP="00E9618E">
            <w:pPr>
              <w:suppressAutoHyphens/>
              <w:spacing w:after="0"/>
              <w:rPr>
                <w:ins w:id="172" w:author="Alfred Aster" w:date="2022-10-16T22:21:00Z"/>
                <w:rFonts w:ascii="Times New Roman" w:hAnsi="Times New Roman" w:cs="Times New Roman"/>
                <w:bCs/>
                <w:sz w:val="18"/>
                <w:szCs w:val="18"/>
              </w:rPr>
            </w:pPr>
            <w:ins w:id="173" w:author="Alfred Aster" w:date="2022-10-16T22:21:00Z">
              <w:r>
                <w:rPr>
                  <w:rFonts w:ascii="Times New Roman" w:hAnsi="Times New Roman" w:cs="Times New Roman"/>
                  <w:bCs/>
                  <w:sz w:val="18"/>
                  <w:szCs w:val="18"/>
                </w:rPr>
                <w:t>Pending SP</w:t>
              </w:r>
            </w:ins>
          </w:p>
          <w:p w14:paraId="5EADDF1A" w14:textId="77777777" w:rsidR="00E9618E" w:rsidRDefault="00E9618E" w:rsidP="00E9618E">
            <w:pPr>
              <w:suppressAutoHyphens/>
              <w:spacing w:after="0"/>
              <w:rPr>
                <w:ins w:id="174" w:author="Alfred Aster" w:date="2022-10-16T22:21:00Z"/>
                <w:rFonts w:ascii="Times New Roman" w:hAnsi="Times New Roman" w:cs="Times New Roman"/>
                <w:bCs/>
                <w:sz w:val="18"/>
                <w:szCs w:val="18"/>
              </w:rPr>
            </w:pPr>
          </w:p>
          <w:p w14:paraId="67DF9EB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61B147C" w14:textId="63F64A0A" w:rsidR="0036183B"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548B605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01FC3D8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D2611A" w14:textId="44D04B6A"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p w14:paraId="04E19960" w14:textId="416FC2C6" w:rsidR="00B45EC9" w:rsidRPr="00237700" w:rsidRDefault="00B45EC9" w:rsidP="00C4591F">
            <w:pPr>
              <w:suppressAutoHyphens/>
              <w:spacing w:after="0"/>
              <w:rPr>
                <w:rFonts w:ascii="Times New Roman" w:hAnsi="Times New Roman" w:cs="Times New Roman"/>
                <w:bCs/>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11433</w:t>
            </w:r>
          </w:p>
        </w:tc>
        <w:tc>
          <w:tcPr>
            <w:tcW w:w="990" w:type="dxa"/>
          </w:tcPr>
          <w:p w14:paraId="7201F4C4" w14:textId="7A589AC9"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501808CD" w14:textId="014AE690"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35.3.10</w:t>
            </w:r>
          </w:p>
        </w:tc>
        <w:tc>
          <w:tcPr>
            <w:tcW w:w="720" w:type="dxa"/>
          </w:tcPr>
          <w:p w14:paraId="45168C25" w14:textId="317BD4BE"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434.22</w:t>
            </w:r>
          </w:p>
        </w:tc>
        <w:tc>
          <w:tcPr>
            <w:tcW w:w="2520" w:type="dxa"/>
            <w:shd w:val="clear" w:color="auto" w:fill="auto"/>
            <w:noWrap/>
          </w:tcPr>
          <w:p w14:paraId="0D0B41F5" w14:textId="769D39DD"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Removal of an AP must be a critical update, i.e., addition of the Reconfig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4A9BB8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1871E79" w14:textId="2477A43C" w:rsidR="0036183B"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0573DEF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Ming Gan</w:t>
            </w:r>
            <w:r w:rsidRPr="00B45EC9">
              <w:rPr>
                <w:rFonts w:ascii="Times New Roman" w:hAnsi="Times New Roman" w:cs="Times New Roman"/>
                <w:bCs/>
                <w:sz w:val="18"/>
                <w:szCs w:val="18"/>
              </w:rPr>
              <w:tab/>
              <w:t>22/1539r2</w:t>
            </w:r>
          </w:p>
          <w:p w14:paraId="78DA22CD" w14:textId="14C9314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37603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00EAF6B" w14:textId="5D5CBF52" w:rsidR="00B45EC9" w:rsidRPr="00237700" w:rsidRDefault="00B45EC9" w:rsidP="00C4591F">
            <w:pPr>
              <w:suppressAutoHyphens/>
              <w:spacing w:after="0"/>
              <w:rPr>
                <w:rFonts w:ascii="Times New Roman" w:hAnsi="Times New Roman" w:cs="Times New Roman"/>
                <w:bCs/>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11459</w:t>
            </w:r>
          </w:p>
        </w:tc>
        <w:tc>
          <w:tcPr>
            <w:tcW w:w="990" w:type="dxa"/>
          </w:tcPr>
          <w:p w14:paraId="67409ED1" w14:textId="22CC6464"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3519A9AB" w14:textId="3F1C56D6"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48ED49F" w14:textId="3D3C2250"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463.54</w:t>
            </w:r>
          </w:p>
        </w:tc>
        <w:tc>
          <w:tcPr>
            <w:tcW w:w="2520" w:type="dxa"/>
            <w:shd w:val="clear" w:color="auto" w:fill="auto"/>
            <w:noWrap/>
          </w:tcPr>
          <w:p w14:paraId="667FA6E2" w14:textId="46FD3758"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subject to its spatial stream capabilities, operating mode, ... shall be capable of receiving a PPDU that is sent using more than one spatial stream' The operating mode could be with just one spatial stream, in which case, the statement would not be true.</w:t>
            </w:r>
          </w:p>
        </w:tc>
        <w:tc>
          <w:tcPr>
            <w:tcW w:w="2340" w:type="dxa"/>
            <w:shd w:val="clear" w:color="auto" w:fill="auto"/>
            <w:noWrap/>
          </w:tcPr>
          <w:p w14:paraId="4A32251C" w14:textId="7B411477"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Chane 'more than one spatial stream' to 'one or more spatial stream'.</w:t>
            </w:r>
          </w:p>
        </w:tc>
        <w:tc>
          <w:tcPr>
            <w:tcW w:w="3150" w:type="dxa"/>
            <w:shd w:val="clear" w:color="auto" w:fill="auto"/>
          </w:tcPr>
          <w:p w14:paraId="16F06747" w14:textId="77777777" w:rsidR="00121651" w:rsidRDefault="00121651" w:rsidP="00121651">
            <w:pPr>
              <w:suppressAutoHyphens/>
              <w:spacing w:after="0"/>
              <w:rPr>
                <w:ins w:id="175" w:author="Alfred Aster" w:date="2022-10-16T22:04:00Z"/>
                <w:rFonts w:ascii="Times New Roman" w:hAnsi="Times New Roman" w:cs="Times New Roman"/>
                <w:bCs/>
                <w:sz w:val="18"/>
                <w:szCs w:val="18"/>
              </w:rPr>
            </w:pPr>
            <w:ins w:id="176" w:author="Alfred Aster" w:date="2022-10-16T22:04:00Z">
              <w:r>
                <w:rPr>
                  <w:rFonts w:ascii="Times New Roman" w:hAnsi="Times New Roman" w:cs="Times New Roman"/>
                  <w:bCs/>
                  <w:sz w:val="18"/>
                  <w:szCs w:val="18"/>
                </w:rPr>
                <w:t>Pending SP</w:t>
              </w:r>
            </w:ins>
          </w:p>
          <w:p w14:paraId="1C7FC12F" w14:textId="77777777" w:rsidR="00121651" w:rsidRDefault="00121651" w:rsidP="00B1568E">
            <w:pPr>
              <w:suppressAutoHyphens/>
              <w:spacing w:after="0"/>
              <w:rPr>
                <w:ins w:id="177" w:author="Alfred Aster" w:date="2022-10-16T22:04:00Z"/>
                <w:rFonts w:ascii="Times New Roman" w:hAnsi="Times New Roman" w:cs="Times New Roman"/>
                <w:bCs/>
                <w:sz w:val="18"/>
                <w:szCs w:val="18"/>
              </w:rPr>
            </w:pPr>
          </w:p>
          <w:p w14:paraId="5E66BD0F" w14:textId="4B55252B" w:rsidR="00B1568E" w:rsidRDefault="008C027F" w:rsidP="00B156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FB3E11" w14:textId="77777777" w:rsidR="00B45EC9" w:rsidRPr="00237700" w:rsidRDefault="00B45EC9" w:rsidP="00B1568E">
            <w:pPr>
              <w:suppressAutoHyphens/>
              <w:spacing w:after="0"/>
              <w:rPr>
                <w:rFonts w:ascii="Times New Roman" w:hAnsi="Times New Roman" w:cs="Times New Roman"/>
                <w:bCs/>
                <w:sz w:val="18"/>
                <w:szCs w:val="18"/>
              </w:rPr>
            </w:pPr>
          </w:p>
          <w:p w14:paraId="266FD493" w14:textId="77777777" w:rsidR="00B1568E" w:rsidRPr="00237700" w:rsidRDefault="00B1568E" w:rsidP="00B1568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8, 2022, but no straw poll is conducted yet.</w:t>
            </w:r>
          </w:p>
          <w:p w14:paraId="72D24728" w14:textId="611FA5A1" w:rsidR="00B1568E" w:rsidRPr="00237700" w:rsidRDefault="00B1568E" w:rsidP="00B1568E">
            <w:pPr>
              <w:suppressAutoHyphens/>
              <w:spacing w:after="0"/>
              <w:rPr>
                <w:rFonts w:ascii="Times New Roman" w:hAnsi="Times New Roman" w:cs="Times New Roman"/>
                <w:bCs/>
                <w:sz w:val="18"/>
                <w:szCs w:val="18"/>
              </w:rPr>
            </w:pPr>
          </w:p>
          <w:p w14:paraId="6AE856D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22/1434r1</w:t>
            </w:r>
          </w:p>
          <w:p w14:paraId="40020650" w14:textId="673EAFB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8B9076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0C68A6D" w14:textId="69ED88C4" w:rsidR="00B45EC9" w:rsidRPr="00237700" w:rsidRDefault="00B45EC9" w:rsidP="00B1568E">
            <w:pPr>
              <w:suppressAutoHyphens/>
              <w:spacing w:after="0"/>
              <w:rPr>
                <w:rFonts w:ascii="Times New Roman" w:hAnsi="Times New Roman" w:cs="Times New Roman"/>
                <w:bCs/>
                <w:sz w:val="18"/>
                <w:szCs w:val="18"/>
              </w:rPr>
            </w:pP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11537</w:t>
            </w:r>
          </w:p>
        </w:tc>
        <w:tc>
          <w:tcPr>
            <w:tcW w:w="990" w:type="dxa"/>
          </w:tcPr>
          <w:p w14:paraId="678D246A" w14:textId="2E9D2F3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2CBAF669" w14:textId="22375172"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1B8BF64F" w14:textId="3F3C5091"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403.09</w:t>
            </w:r>
          </w:p>
        </w:tc>
        <w:tc>
          <w:tcPr>
            <w:tcW w:w="2520" w:type="dxa"/>
            <w:shd w:val="clear" w:color="auto" w:fill="auto"/>
            <w:noWrap/>
          </w:tcPr>
          <w:p w14:paraId="6374F835" w14:textId="07EB8F77"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19F9363"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9CE65EB" w14:textId="7ECF72EC"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453F017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309E3B9F" w14:textId="2F009AC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620F3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57795D0" w14:textId="457C6931" w:rsidR="00B45EC9" w:rsidRPr="00237700" w:rsidRDefault="00B45EC9" w:rsidP="003C6140">
            <w:pPr>
              <w:suppressAutoHyphens/>
              <w:spacing w:after="0"/>
              <w:rPr>
                <w:rFonts w:ascii="Times New Roman" w:hAnsi="Times New Roman" w:cs="Times New Roman"/>
                <w:bCs/>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11539</w:t>
            </w:r>
          </w:p>
        </w:tc>
        <w:tc>
          <w:tcPr>
            <w:tcW w:w="990" w:type="dxa"/>
          </w:tcPr>
          <w:p w14:paraId="0C29E0A6" w14:textId="426EFBC1"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3D9BE5B2" w14:textId="4D7FF13D"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20C7A9A5" w14:textId="40568934"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403.13</w:t>
            </w:r>
          </w:p>
        </w:tc>
        <w:tc>
          <w:tcPr>
            <w:tcW w:w="2520" w:type="dxa"/>
            <w:shd w:val="clear" w:color="auto" w:fill="auto"/>
            <w:noWrap/>
          </w:tcPr>
          <w:p w14:paraId="26C3D976" w14:textId="52DA53C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sentence is unclear and has technical inaccuracies and should be rewritten.</w:t>
            </w:r>
          </w:p>
        </w:tc>
        <w:tc>
          <w:tcPr>
            <w:tcW w:w="2340" w:type="dxa"/>
            <w:shd w:val="clear" w:color="auto" w:fill="auto"/>
            <w:noWrap/>
          </w:tcPr>
          <w:p w14:paraId="427A5863" w14:textId="1CCCC280"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C3D7C9F"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1867C22" w14:textId="1B607663"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719372E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40ACC6F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59B5B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A9DA39B" w14:textId="0928430B" w:rsidR="00B45EC9" w:rsidRPr="00237700" w:rsidRDefault="00B45EC9" w:rsidP="003C6140">
            <w:pPr>
              <w:suppressAutoHyphens/>
              <w:spacing w:after="0"/>
              <w:rPr>
                <w:rFonts w:ascii="Times New Roman" w:hAnsi="Times New Roman" w:cs="Times New Roman"/>
                <w:bCs/>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11542</w:t>
            </w:r>
          </w:p>
        </w:tc>
        <w:tc>
          <w:tcPr>
            <w:tcW w:w="990" w:type="dxa"/>
          </w:tcPr>
          <w:p w14:paraId="5472E745" w14:textId="0B97D499"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571F1336" w14:textId="764E6DBB"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5E30F3F4" w14:textId="39D498D8"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405.15</w:t>
            </w:r>
          </w:p>
        </w:tc>
        <w:tc>
          <w:tcPr>
            <w:tcW w:w="2520" w:type="dxa"/>
            <w:shd w:val="clear" w:color="auto" w:fill="auto"/>
            <w:noWrap/>
          </w:tcPr>
          <w:p w14:paraId="170BC2B7" w14:textId="2BF85E54"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How does AP MLD support MLO with just one affiliated AP? Particularly since It is stated that "EHT AP supports MLO". And when there is just one AP, why go through the overhead instead of conducting a regular association?</w:t>
            </w:r>
          </w:p>
        </w:tc>
        <w:tc>
          <w:tcPr>
            <w:tcW w:w="2340" w:type="dxa"/>
            <w:shd w:val="clear" w:color="auto" w:fill="auto"/>
            <w:noWrap/>
          </w:tcPr>
          <w:p w14:paraId="3939AF9C" w14:textId="72477768"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84FE122"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395A6EA" w14:textId="13EC4BE4"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5A8025A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54511157" w14:textId="1EF5E5D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131C0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512D84C" w14:textId="6D71AC7C" w:rsidR="00B45EC9" w:rsidRPr="00237700" w:rsidRDefault="00B45EC9" w:rsidP="003C6140">
            <w:pPr>
              <w:suppressAutoHyphens/>
              <w:spacing w:after="0"/>
              <w:rPr>
                <w:rFonts w:ascii="Times New Roman" w:hAnsi="Times New Roman" w:cs="Times New Roman"/>
                <w:bCs/>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11544</w:t>
            </w:r>
          </w:p>
        </w:tc>
        <w:tc>
          <w:tcPr>
            <w:tcW w:w="990" w:type="dxa"/>
          </w:tcPr>
          <w:p w14:paraId="3205742D" w14:textId="202F902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1646A470" w14:textId="3ABCC825"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2F1F181B" w14:textId="7756F48D"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56EC9F38" w14:textId="5DF0BF81"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If a non-AP EHT STA with dot11MultiLinkActivated once set to true, but is no longer affiliated with the MLD, it does not seem to make sense to keep using the old MLD MAC address.</w:t>
            </w:r>
          </w:p>
        </w:tc>
        <w:tc>
          <w:tcPr>
            <w:tcW w:w="2340" w:type="dxa"/>
            <w:shd w:val="clear" w:color="auto" w:fill="auto"/>
            <w:noWrap/>
          </w:tcPr>
          <w:p w14:paraId="4EA51843" w14:textId="77EFA27C"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DC92963"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785B64A" w14:textId="28361D07"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248B338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0B45985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F12B1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A091EA" w14:textId="4298C8E4" w:rsidR="00B45EC9" w:rsidRPr="00237700" w:rsidRDefault="00B45EC9" w:rsidP="003C6140">
            <w:pPr>
              <w:suppressAutoHyphens/>
              <w:spacing w:after="0"/>
              <w:rPr>
                <w:rFonts w:ascii="Times New Roman" w:hAnsi="Times New Roman" w:cs="Times New Roman"/>
                <w:bCs/>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11596</w:t>
            </w:r>
          </w:p>
        </w:tc>
        <w:tc>
          <w:tcPr>
            <w:tcW w:w="990" w:type="dxa"/>
          </w:tcPr>
          <w:p w14:paraId="57674CB8" w14:textId="0517B5A9"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Vishnu Ratnam</w:t>
            </w:r>
          </w:p>
        </w:tc>
        <w:tc>
          <w:tcPr>
            <w:tcW w:w="900" w:type="dxa"/>
            <w:shd w:val="clear" w:color="auto" w:fill="auto"/>
            <w:noWrap/>
          </w:tcPr>
          <w:p w14:paraId="30F710C7" w14:textId="5C59AB56"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114B6548" w14:textId="770EDA21"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14793D79" w14:textId="0FD326AB"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mechanism is required for an AP MLD to temporarily disable a link for some or all associated nonAP MLDs for power save or other reasons.</w:t>
            </w:r>
          </w:p>
        </w:tc>
        <w:tc>
          <w:tcPr>
            <w:tcW w:w="2340" w:type="dxa"/>
            <w:shd w:val="clear" w:color="auto" w:fill="auto"/>
            <w:noWrap/>
          </w:tcPr>
          <w:p w14:paraId="0A37F4EC" w14:textId="327F1935"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1E880C86" w:rsidR="0000465B" w:rsidRDefault="008C027F" w:rsidP="000046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55341D" w14:textId="77777777" w:rsidR="00B45EC9" w:rsidRPr="00237700" w:rsidRDefault="00B45EC9" w:rsidP="0000465B">
            <w:pPr>
              <w:suppressAutoHyphens/>
              <w:spacing w:after="0"/>
              <w:rPr>
                <w:rFonts w:ascii="Times New Roman" w:hAnsi="Times New Roman" w:cs="Times New Roman"/>
                <w:bCs/>
                <w:sz w:val="18"/>
                <w:szCs w:val="18"/>
              </w:rPr>
            </w:pPr>
          </w:p>
          <w:p w14:paraId="790EEB0E" w14:textId="777777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460E012F" w14:textId="4C1C6B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consensus (Straw poll results:  17 Yes, 15 No, 20 Abstain).</w:t>
            </w:r>
          </w:p>
          <w:p w14:paraId="7E2E0675" w14:textId="77777777" w:rsidR="0000465B" w:rsidRPr="00237700" w:rsidRDefault="0000465B" w:rsidP="0000465B">
            <w:pPr>
              <w:suppressAutoHyphens/>
              <w:spacing w:after="0"/>
              <w:rPr>
                <w:rFonts w:ascii="Times New Roman" w:hAnsi="Times New Roman" w:cs="Times New Roman"/>
                <w:bCs/>
                <w:sz w:val="18"/>
                <w:szCs w:val="18"/>
              </w:rPr>
            </w:pPr>
          </w:p>
          <w:p w14:paraId="6DFCB41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Vishnu Ratnam</w:t>
            </w:r>
            <w:r w:rsidRPr="00B45EC9">
              <w:rPr>
                <w:rFonts w:ascii="Times New Roman" w:hAnsi="Times New Roman" w:cs="Times New Roman"/>
                <w:bCs/>
                <w:sz w:val="18"/>
                <w:szCs w:val="18"/>
              </w:rPr>
              <w:tab/>
              <w:t>22/1355r2</w:t>
            </w:r>
          </w:p>
          <w:p w14:paraId="42365B4F" w14:textId="01D5467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F56C31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FBBAA6C" w14:textId="1F60CAF4" w:rsidR="00B45EC9" w:rsidRPr="00237700" w:rsidRDefault="00B45EC9" w:rsidP="00B45EC9">
            <w:pPr>
              <w:suppressAutoHyphens/>
              <w:spacing w:after="0"/>
              <w:rPr>
                <w:rFonts w:ascii="Times New Roman" w:hAnsi="Times New Roman" w:cs="Times New Roman"/>
                <w:bCs/>
                <w:sz w:val="18"/>
                <w:szCs w:val="18"/>
              </w:rPr>
            </w:pPr>
          </w:p>
        </w:tc>
      </w:tr>
      <w:tr w:rsidR="0000465B" w:rsidRPr="008B0293" w14:paraId="50493937" w14:textId="77777777" w:rsidTr="00221221">
        <w:trPr>
          <w:trHeight w:val="220"/>
          <w:jc w:val="center"/>
        </w:trPr>
        <w:tc>
          <w:tcPr>
            <w:tcW w:w="715" w:type="dxa"/>
            <w:shd w:val="clear" w:color="auto" w:fill="auto"/>
            <w:noWrap/>
          </w:tcPr>
          <w:p w14:paraId="2A2793B1" w14:textId="58844ABA"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11636</w:t>
            </w:r>
          </w:p>
        </w:tc>
        <w:tc>
          <w:tcPr>
            <w:tcW w:w="990" w:type="dxa"/>
          </w:tcPr>
          <w:p w14:paraId="4B59C664" w14:textId="6633B52F"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4E1CC30B" w14:textId="213D75F2"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35.3.6.2.2</w:t>
            </w:r>
          </w:p>
        </w:tc>
        <w:tc>
          <w:tcPr>
            <w:tcW w:w="720" w:type="dxa"/>
          </w:tcPr>
          <w:p w14:paraId="4073593C" w14:textId="4DE299E2"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427.01</w:t>
            </w:r>
          </w:p>
        </w:tc>
        <w:tc>
          <w:tcPr>
            <w:tcW w:w="2520" w:type="dxa"/>
            <w:shd w:val="clear" w:color="auto" w:fill="auto"/>
            <w:noWrap/>
          </w:tcPr>
          <w:p w14:paraId="24331D47" w14:textId="09364C32"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2340" w:type="dxa"/>
            <w:shd w:val="clear" w:color="auto" w:fill="auto"/>
            <w:noWrap/>
          </w:tcPr>
          <w:p w14:paraId="57F6F566" w14:textId="0315CC85"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F90E097" w14:textId="21259BAC" w:rsidR="0000465B" w:rsidRDefault="008C027F" w:rsidP="000046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AD1E908" w14:textId="77777777" w:rsidR="00B45EC9" w:rsidRPr="00237700" w:rsidRDefault="00B45EC9" w:rsidP="0000465B">
            <w:pPr>
              <w:suppressAutoHyphens/>
              <w:spacing w:after="0"/>
              <w:rPr>
                <w:rFonts w:ascii="Times New Roman" w:hAnsi="Times New Roman" w:cs="Times New Roman"/>
                <w:bCs/>
                <w:sz w:val="18"/>
                <w:szCs w:val="18"/>
              </w:rPr>
            </w:pPr>
          </w:p>
          <w:p w14:paraId="3404D54D" w14:textId="777777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73B4BFFB" w14:textId="461789A7" w:rsidR="00303108" w:rsidRPr="00237700" w:rsidRDefault="00303108" w:rsidP="0000465B">
            <w:pPr>
              <w:suppressAutoHyphens/>
              <w:spacing w:after="0"/>
              <w:rPr>
                <w:rFonts w:ascii="Times New Roman" w:hAnsi="Times New Roman" w:cs="Times New Roman"/>
                <w:bCs/>
                <w:sz w:val="18"/>
                <w:szCs w:val="18"/>
              </w:rPr>
            </w:pPr>
          </w:p>
          <w:p w14:paraId="5FCD2F3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Binita Gupta</w:t>
            </w:r>
            <w:r w:rsidRPr="00B45EC9">
              <w:rPr>
                <w:rFonts w:ascii="Times New Roman" w:hAnsi="Times New Roman" w:cs="Times New Roman"/>
                <w:bCs/>
                <w:sz w:val="18"/>
                <w:szCs w:val="18"/>
              </w:rPr>
              <w:tab/>
              <w:t>22/1487r3</w:t>
            </w:r>
          </w:p>
          <w:p w14:paraId="49C254AC" w14:textId="38779CF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372BD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8312445" w14:textId="6DE7E9CC" w:rsidR="00B45EC9" w:rsidRPr="00237700" w:rsidRDefault="00B45EC9" w:rsidP="0000465B">
            <w:pPr>
              <w:suppressAutoHyphens/>
              <w:spacing w:after="0"/>
              <w:rPr>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11704</w:t>
            </w:r>
          </w:p>
        </w:tc>
        <w:tc>
          <w:tcPr>
            <w:tcW w:w="990" w:type="dxa"/>
          </w:tcPr>
          <w:p w14:paraId="2802CE45" w14:textId="11C10549"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Abdel Karim Ajami</w:t>
            </w:r>
          </w:p>
        </w:tc>
        <w:tc>
          <w:tcPr>
            <w:tcW w:w="900" w:type="dxa"/>
            <w:shd w:val="clear" w:color="auto" w:fill="auto"/>
            <w:noWrap/>
          </w:tcPr>
          <w:p w14:paraId="0EAFE9B0" w14:textId="151EA66C"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35.10</w:t>
            </w:r>
          </w:p>
        </w:tc>
        <w:tc>
          <w:tcPr>
            <w:tcW w:w="720" w:type="dxa"/>
          </w:tcPr>
          <w:p w14:paraId="0DA4B665" w14:textId="53E33129"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512.57</w:t>
            </w:r>
          </w:p>
        </w:tc>
        <w:tc>
          <w:tcPr>
            <w:tcW w:w="2520" w:type="dxa"/>
            <w:shd w:val="clear" w:color="auto" w:fill="auto"/>
            <w:noWrap/>
          </w:tcPr>
          <w:p w14:paraId="02F5EFAD" w14:textId="4DE1C703"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that supports Triggered TXOP sharing should also support disablement requests (UL MU Data disable functionality) from the STA. Specify that OM Control UL MU Data Disable RX Support shall be set to 1 if Triggered TXOP sharing is supported.</w:t>
            </w:r>
          </w:p>
        </w:tc>
        <w:tc>
          <w:tcPr>
            <w:tcW w:w="2340" w:type="dxa"/>
            <w:shd w:val="clear" w:color="auto" w:fill="auto"/>
            <w:noWrap/>
          </w:tcPr>
          <w:p w14:paraId="2FF86F0E" w14:textId="699CA51D"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509DAFA6"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B9A6D0" w14:textId="41DAD3A6"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C114788" w14:textId="0ACAF07D" w:rsidR="005D5FA7" w:rsidRDefault="00B45EC9" w:rsidP="00303108">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6DF2256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D923AD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8C93032" w14:textId="7E2EFF9E" w:rsidR="00B45EC9" w:rsidRPr="00237700" w:rsidRDefault="00B45EC9" w:rsidP="00303108">
            <w:pPr>
              <w:suppressAutoHyphens/>
              <w:spacing w:after="0"/>
              <w:rPr>
                <w:rFonts w:ascii="Times New Roman" w:hAnsi="Times New Roman" w:cs="Times New Roman"/>
                <w:bCs/>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34F46FE7"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11706</w:t>
            </w:r>
          </w:p>
        </w:tc>
        <w:tc>
          <w:tcPr>
            <w:tcW w:w="990" w:type="dxa"/>
          </w:tcPr>
          <w:p w14:paraId="6111E2DC" w14:textId="2075B51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Abdel Karim Ajami</w:t>
            </w:r>
          </w:p>
        </w:tc>
        <w:tc>
          <w:tcPr>
            <w:tcW w:w="900" w:type="dxa"/>
            <w:shd w:val="clear" w:color="auto" w:fill="auto"/>
            <w:noWrap/>
          </w:tcPr>
          <w:p w14:paraId="0638F56E" w14:textId="3977405F"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9.4.2.199</w:t>
            </w:r>
          </w:p>
        </w:tc>
        <w:tc>
          <w:tcPr>
            <w:tcW w:w="720" w:type="dxa"/>
          </w:tcPr>
          <w:p w14:paraId="522C38D4" w14:textId="2EED5980"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206.24</w:t>
            </w:r>
          </w:p>
        </w:tc>
        <w:tc>
          <w:tcPr>
            <w:tcW w:w="2520" w:type="dxa"/>
            <w:shd w:val="clear" w:color="auto" w:fill="auto"/>
            <w:noWrap/>
          </w:tcPr>
          <w:p w14:paraId="058CFBE1" w14:textId="628F46EF"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1EFA589" w14:textId="593BD2E5" w:rsidR="0005387E" w:rsidRDefault="0005387E" w:rsidP="00B45EC9">
            <w:pPr>
              <w:suppressAutoHyphens/>
              <w:spacing w:after="0"/>
              <w:rPr>
                <w:ins w:id="178" w:author="Alfred Aster" w:date="2022-10-16T22:15:00Z"/>
                <w:rFonts w:ascii="Times New Roman" w:hAnsi="Times New Roman" w:cs="Times New Roman"/>
                <w:bCs/>
                <w:sz w:val="18"/>
                <w:szCs w:val="18"/>
              </w:rPr>
            </w:pPr>
            <w:ins w:id="179" w:author="Alfred Aster" w:date="2022-10-16T22:15:00Z">
              <w:r>
                <w:rPr>
                  <w:rFonts w:ascii="Times New Roman" w:hAnsi="Times New Roman" w:cs="Times New Roman"/>
                  <w:bCs/>
                  <w:sz w:val="18"/>
                  <w:szCs w:val="18"/>
                </w:rPr>
                <w:t>Pending SP</w:t>
              </w:r>
            </w:ins>
          </w:p>
          <w:p w14:paraId="67167F25" w14:textId="77777777" w:rsidR="0005387E" w:rsidRDefault="0005387E" w:rsidP="00B45EC9">
            <w:pPr>
              <w:suppressAutoHyphens/>
              <w:spacing w:after="0"/>
              <w:rPr>
                <w:ins w:id="180" w:author="Alfred Aster" w:date="2022-10-16T22:14:00Z"/>
                <w:rFonts w:ascii="Times New Roman" w:hAnsi="Times New Roman" w:cs="Times New Roman"/>
                <w:bCs/>
                <w:sz w:val="18"/>
                <w:szCs w:val="18"/>
              </w:rPr>
            </w:pPr>
          </w:p>
          <w:p w14:paraId="5A895D69" w14:textId="537EC8F1"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1A569E6" w14:textId="649E54A4"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34C54E8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22/1463r2</w:t>
            </w:r>
          </w:p>
          <w:p w14:paraId="522719FB" w14:textId="271D940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1C853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494C480" w14:textId="47BAF352" w:rsidR="00B45EC9" w:rsidRPr="00237700" w:rsidRDefault="00B45EC9" w:rsidP="00303108">
            <w:pPr>
              <w:suppressAutoHyphens/>
              <w:spacing w:after="0"/>
              <w:rPr>
                <w:rFonts w:ascii="Times New Roman" w:hAnsi="Times New Roman" w:cs="Times New Roman"/>
                <w:bCs/>
                <w:sz w:val="18"/>
                <w:szCs w:val="18"/>
              </w:rPr>
            </w:pP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11707</w:t>
            </w:r>
          </w:p>
        </w:tc>
        <w:tc>
          <w:tcPr>
            <w:tcW w:w="990" w:type="dxa"/>
          </w:tcPr>
          <w:p w14:paraId="2FEAAD8A" w14:textId="5C426EC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9104206" w14:textId="1AF963E0"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5FC1D78A" w14:textId="6C7959A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56.32</w:t>
            </w:r>
          </w:p>
        </w:tc>
        <w:tc>
          <w:tcPr>
            <w:tcW w:w="2520" w:type="dxa"/>
            <w:shd w:val="clear" w:color="auto" w:fill="auto"/>
            <w:noWrap/>
          </w:tcPr>
          <w:p w14:paraId="2A76B089" w14:textId="0671F86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Missing optional support for cross-link Management frame signaling.</w:t>
            </w:r>
          </w:p>
        </w:tc>
        <w:tc>
          <w:tcPr>
            <w:tcW w:w="2340" w:type="dxa"/>
            <w:shd w:val="clear" w:color="auto" w:fill="auto"/>
            <w:noWrap/>
          </w:tcPr>
          <w:p w14:paraId="265F44B9" w14:textId="5D531D85"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bullet: "In an MLD, optional support for cross-link Management frame signaling"</w:t>
            </w:r>
          </w:p>
        </w:tc>
        <w:tc>
          <w:tcPr>
            <w:tcW w:w="3150" w:type="dxa"/>
            <w:shd w:val="clear" w:color="auto" w:fill="auto"/>
          </w:tcPr>
          <w:p w14:paraId="17EA7C0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1F3703C" w14:textId="1CB4C375"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7C07FF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765E6AD1" w14:textId="035179F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F34CD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FDC3597" w14:textId="6C0377DD" w:rsidR="00B45EC9" w:rsidRPr="00237700" w:rsidRDefault="00B45EC9" w:rsidP="00303108">
            <w:pPr>
              <w:suppressAutoHyphens/>
              <w:spacing w:after="0"/>
              <w:rPr>
                <w:rFonts w:ascii="Times New Roman" w:hAnsi="Times New Roman" w:cs="Times New Roman"/>
                <w:bCs/>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11741</w:t>
            </w:r>
          </w:p>
        </w:tc>
        <w:tc>
          <w:tcPr>
            <w:tcW w:w="990" w:type="dxa"/>
          </w:tcPr>
          <w:p w14:paraId="3EC738ED" w14:textId="10E52F54"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7BDF9F28" w14:textId="34869EC9"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CE9BCA3" w14:textId="2B86672D"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3DF6A3D7" w14:textId="5E31013D"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Capitalize 'i' in "Common info"</w:t>
            </w:r>
          </w:p>
        </w:tc>
        <w:tc>
          <w:tcPr>
            <w:tcW w:w="2340" w:type="dxa"/>
            <w:shd w:val="clear" w:color="auto" w:fill="auto"/>
            <w:noWrap/>
          </w:tcPr>
          <w:p w14:paraId="39F834CA" w14:textId="19095D79"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0630FD6" w14:textId="77777777" w:rsidR="00213B99" w:rsidRDefault="00213B99" w:rsidP="00213B99">
            <w:pPr>
              <w:suppressAutoHyphens/>
              <w:spacing w:after="0"/>
              <w:rPr>
                <w:ins w:id="181" w:author="Alfred Aster" w:date="2022-10-16T22:22:00Z"/>
                <w:rFonts w:ascii="Times New Roman" w:hAnsi="Times New Roman" w:cs="Times New Roman"/>
                <w:bCs/>
                <w:sz w:val="18"/>
                <w:szCs w:val="18"/>
              </w:rPr>
            </w:pPr>
            <w:ins w:id="182" w:author="Alfred Aster" w:date="2022-10-16T22:22:00Z">
              <w:r>
                <w:rPr>
                  <w:rFonts w:ascii="Times New Roman" w:hAnsi="Times New Roman" w:cs="Times New Roman"/>
                  <w:bCs/>
                  <w:sz w:val="18"/>
                  <w:szCs w:val="18"/>
                </w:rPr>
                <w:t>Pending SP</w:t>
              </w:r>
            </w:ins>
          </w:p>
          <w:p w14:paraId="43633FB6" w14:textId="77777777" w:rsidR="00213B99" w:rsidRDefault="00213B99" w:rsidP="00213B99">
            <w:pPr>
              <w:suppressAutoHyphens/>
              <w:spacing w:after="0"/>
              <w:rPr>
                <w:ins w:id="183" w:author="Alfred Aster" w:date="2022-10-16T22:22:00Z"/>
                <w:rFonts w:ascii="Times New Roman" w:hAnsi="Times New Roman" w:cs="Times New Roman"/>
                <w:bCs/>
                <w:sz w:val="18"/>
                <w:szCs w:val="18"/>
              </w:rPr>
            </w:pPr>
          </w:p>
          <w:p w14:paraId="0B04776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AE85CFF" w14:textId="0FDD336C"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018AA472" w14:textId="77777777" w:rsidR="00F5671A" w:rsidRPr="00237700" w:rsidRDefault="00F5671A" w:rsidP="00F5671A">
            <w:pPr>
              <w:suppressAutoHyphens/>
              <w:spacing w:after="0"/>
              <w:rPr>
                <w:rFonts w:ascii="Times New Roman" w:hAnsi="Times New Roman" w:cs="Times New Roman"/>
                <w:sz w:val="18"/>
                <w:szCs w:val="18"/>
              </w:rPr>
            </w:pPr>
          </w:p>
          <w:p w14:paraId="0088FA4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E62D028" w14:textId="18DD656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D8676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20E0061" w14:textId="75CCA49D" w:rsidR="00B45EC9" w:rsidRPr="00237700" w:rsidRDefault="00B45EC9" w:rsidP="00F5671A">
            <w:pPr>
              <w:suppressAutoHyphens/>
              <w:spacing w:after="0"/>
              <w:rPr>
                <w:rFonts w:ascii="Times New Roman" w:hAnsi="Times New Roman" w:cs="Times New Roman"/>
                <w:bCs/>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11759</w:t>
            </w:r>
          </w:p>
        </w:tc>
        <w:tc>
          <w:tcPr>
            <w:tcW w:w="990" w:type="dxa"/>
          </w:tcPr>
          <w:p w14:paraId="299F0303" w14:textId="3B3F6092"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4435F95" w14:textId="1753BC68"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7B6BAA2" w14:textId="026FA645"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427.09</w:t>
            </w:r>
          </w:p>
        </w:tc>
        <w:tc>
          <w:tcPr>
            <w:tcW w:w="2520" w:type="dxa"/>
            <w:shd w:val="clear" w:color="auto" w:fill="auto"/>
            <w:noWrap/>
          </w:tcPr>
          <w:p w14:paraId="7822BB14" w14:textId="104A594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efficient functioning of a large scale deployment as well as some specific use cases, a non-default TID-to-link 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signaling to indicate the need to perform such a negotiation.</w:t>
            </w:r>
          </w:p>
        </w:tc>
        <w:tc>
          <w:tcPr>
            <w:tcW w:w="3150" w:type="dxa"/>
            <w:shd w:val="clear" w:color="auto" w:fill="auto"/>
          </w:tcPr>
          <w:p w14:paraId="4E7EF0C1"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B060CF2" w14:textId="110366E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46E511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772E9AB" w14:textId="7A8B23B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7B287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CDCDAC0" w14:textId="48ACD431" w:rsidR="00B45EC9" w:rsidRPr="00237700" w:rsidRDefault="00B45EC9" w:rsidP="00F5671A">
            <w:pPr>
              <w:suppressAutoHyphens/>
              <w:spacing w:after="0"/>
              <w:rPr>
                <w:rFonts w:ascii="Times New Roman" w:hAnsi="Times New Roman" w:cs="Times New Roman"/>
                <w:bCs/>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11767</w:t>
            </w:r>
          </w:p>
        </w:tc>
        <w:tc>
          <w:tcPr>
            <w:tcW w:w="990" w:type="dxa"/>
          </w:tcPr>
          <w:p w14:paraId="295944CC" w14:textId="108090F0"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Osama Aboulmagd</w:t>
            </w:r>
          </w:p>
        </w:tc>
        <w:tc>
          <w:tcPr>
            <w:tcW w:w="900" w:type="dxa"/>
            <w:shd w:val="clear" w:color="auto" w:fill="auto"/>
            <w:noWrap/>
          </w:tcPr>
          <w:p w14:paraId="60B10B91" w14:textId="7185954D"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0315A221" w14:textId="2CBD8D94"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402.31</w:t>
            </w:r>
          </w:p>
        </w:tc>
        <w:tc>
          <w:tcPr>
            <w:tcW w:w="2520" w:type="dxa"/>
            <w:shd w:val="clear" w:color="auto" w:fill="auto"/>
            <w:noWrap/>
          </w:tcPr>
          <w:p w14:paraId="6FF98767" w14:textId="7EED421A"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"After a non-AP EHT STA receives an MU-RTS TXS Trigger frame its associated AP"</w:t>
            </w:r>
          </w:p>
        </w:tc>
        <w:tc>
          <w:tcPr>
            <w:tcW w:w="2340" w:type="dxa"/>
            <w:shd w:val="clear" w:color="auto" w:fill="auto"/>
            <w:noWrap/>
          </w:tcPr>
          <w:p w14:paraId="52CC7C32" w14:textId="6F0DC964"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shouldn't the word "associated" change to "associating". Please change. The same issue is repeated several times.</w:t>
            </w:r>
          </w:p>
        </w:tc>
        <w:tc>
          <w:tcPr>
            <w:tcW w:w="3150" w:type="dxa"/>
            <w:shd w:val="clear" w:color="auto" w:fill="auto"/>
          </w:tcPr>
          <w:p w14:paraId="152E868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50DC89A" w14:textId="459C7D56"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0A21C73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316A26F2" w14:textId="4B2CA0C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064DE3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9C56BCD" w14:textId="5D760C7F"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11782</w:t>
            </w:r>
          </w:p>
        </w:tc>
        <w:tc>
          <w:tcPr>
            <w:tcW w:w="990" w:type="dxa"/>
          </w:tcPr>
          <w:p w14:paraId="0CFC8CC9" w14:textId="06DAC035"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Osama Aboulmagd</w:t>
            </w:r>
          </w:p>
        </w:tc>
        <w:tc>
          <w:tcPr>
            <w:tcW w:w="900" w:type="dxa"/>
            <w:shd w:val="clear" w:color="auto" w:fill="auto"/>
            <w:noWrap/>
          </w:tcPr>
          <w:p w14:paraId="4FB1B8C3" w14:textId="7EF3FB8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35.9.4.1</w:t>
            </w:r>
          </w:p>
        </w:tc>
        <w:tc>
          <w:tcPr>
            <w:tcW w:w="720" w:type="dxa"/>
          </w:tcPr>
          <w:p w14:paraId="7009DE17" w14:textId="71059A7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512.14</w:t>
            </w:r>
          </w:p>
        </w:tc>
        <w:tc>
          <w:tcPr>
            <w:tcW w:w="2520" w:type="dxa"/>
            <w:shd w:val="clear" w:color="auto" w:fill="auto"/>
            <w:noWrap/>
          </w:tcPr>
          <w:p w14:paraId="4599FC9C" w14:textId="7F04F15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 Specify the behavior when legacy STA (802.11ac or 802.11ax) exists</w:t>
            </w:r>
          </w:p>
        </w:tc>
        <w:tc>
          <w:tcPr>
            <w:tcW w:w="3150" w:type="dxa"/>
            <w:shd w:val="clear" w:color="auto" w:fill="auto"/>
          </w:tcPr>
          <w:p w14:paraId="708CA7DE" w14:textId="77777777" w:rsidR="00372862" w:rsidRDefault="00372862" w:rsidP="00372862">
            <w:pPr>
              <w:suppressAutoHyphens/>
              <w:spacing w:after="0"/>
              <w:rPr>
                <w:ins w:id="184" w:author="Alfred Aster" w:date="2022-10-16T22:17:00Z"/>
                <w:rFonts w:ascii="Times New Roman" w:hAnsi="Times New Roman" w:cs="Times New Roman"/>
                <w:bCs/>
                <w:sz w:val="18"/>
                <w:szCs w:val="18"/>
              </w:rPr>
            </w:pPr>
            <w:ins w:id="185" w:author="Alfred Aster" w:date="2022-10-16T22:17:00Z">
              <w:r>
                <w:rPr>
                  <w:rFonts w:ascii="Times New Roman" w:hAnsi="Times New Roman" w:cs="Times New Roman"/>
                  <w:bCs/>
                  <w:sz w:val="18"/>
                  <w:szCs w:val="18"/>
                </w:rPr>
                <w:t>Pending SP</w:t>
              </w:r>
            </w:ins>
          </w:p>
          <w:p w14:paraId="5F10D207" w14:textId="77777777" w:rsidR="00372862" w:rsidRDefault="00372862" w:rsidP="00372862">
            <w:pPr>
              <w:suppressAutoHyphens/>
              <w:spacing w:after="0"/>
              <w:rPr>
                <w:ins w:id="186" w:author="Alfred Aster" w:date="2022-10-16T22:17:00Z"/>
                <w:rFonts w:ascii="Times New Roman" w:hAnsi="Times New Roman" w:cs="Times New Roman"/>
                <w:bCs/>
                <w:sz w:val="18"/>
                <w:szCs w:val="18"/>
              </w:rPr>
            </w:pPr>
          </w:p>
          <w:p w14:paraId="6E81B42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D27ECD9" w14:textId="34B560E6"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1C7788E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22/1470r6</w:t>
            </w:r>
          </w:p>
          <w:p w14:paraId="285959B2" w14:textId="769064C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D2BBA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11DEAD" w14:textId="799752AF"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11820</w:t>
            </w:r>
          </w:p>
        </w:tc>
        <w:tc>
          <w:tcPr>
            <w:tcW w:w="990" w:type="dxa"/>
          </w:tcPr>
          <w:p w14:paraId="0781E808" w14:textId="21D7BEB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1DAF2A6A" w14:textId="0679934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3FADE20" w14:textId="0112C8C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54.08</w:t>
            </w:r>
          </w:p>
        </w:tc>
        <w:tc>
          <w:tcPr>
            <w:tcW w:w="2520" w:type="dxa"/>
            <w:shd w:val="clear" w:color="auto" w:fill="auto"/>
            <w:noWrap/>
          </w:tcPr>
          <w:p w14:paraId="2A28659E" w14:textId="48AE5669"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Good to add MLMR, MLSR. eMLMR as well?</w:t>
            </w:r>
          </w:p>
        </w:tc>
        <w:tc>
          <w:tcPr>
            <w:tcW w:w="2340" w:type="dxa"/>
            <w:shd w:val="clear" w:color="auto" w:fill="auto"/>
            <w:noWrap/>
          </w:tcPr>
          <w:p w14:paraId="6ACF18C4" w14:textId="6335D03D"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EF49F8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C9A788" w14:textId="03B3DB0E"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B638B7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0D18F9FC" w14:textId="50E7E5B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3AECB3"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5F60427" w14:textId="65711581"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11823</w:t>
            </w:r>
          </w:p>
        </w:tc>
        <w:tc>
          <w:tcPr>
            <w:tcW w:w="990" w:type="dxa"/>
          </w:tcPr>
          <w:p w14:paraId="31B5DADE" w14:textId="3C1FED3E"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89A3CDC" w14:textId="22828E27"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401D7EF7" w14:textId="0594276B"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55.63</w:t>
            </w:r>
          </w:p>
        </w:tc>
        <w:tc>
          <w:tcPr>
            <w:tcW w:w="2520" w:type="dxa"/>
            <w:shd w:val="clear" w:color="auto" w:fill="auto"/>
            <w:noWrap/>
          </w:tcPr>
          <w:p w14:paraId="469CA8AA" w14:textId="1FB8DEA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Before going over subfeatures of MLD it is good to call out </w:t>
            </w:r>
            <w:r w:rsidRPr="00237700">
              <w:rPr>
                <w:rFonts w:ascii="Times New Roman" w:hAnsi="Times New Roman" w:cs="Times New Roman"/>
                <w:sz w:val="18"/>
                <w:szCs w:val="18"/>
              </w:rPr>
              <w:lastRenderedPageBreak/>
              <w:t>what support is there for MLD itself.</w:t>
            </w:r>
          </w:p>
        </w:tc>
        <w:tc>
          <w:tcPr>
            <w:tcW w:w="2340" w:type="dxa"/>
            <w:shd w:val="clear" w:color="auto" w:fill="auto"/>
            <w:noWrap/>
          </w:tcPr>
          <w:p w14:paraId="02FF60EC" w14:textId="1242A202"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50ED7BA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7C0A9669" w14:textId="629ADC7D"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162B975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0F10D28C" w14:textId="03A619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6A05E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35E513" w14:textId="20BE3D03" w:rsidR="00B45EC9" w:rsidRPr="00237700" w:rsidRDefault="00B45EC9" w:rsidP="005A6E8E">
            <w:pPr>
              <w:suppressAutoHyphens/>
              <w:spacing w:after="0"/>
              <w:rPr>
                <w:rFonts w:ascii="Times New Roman" w:hAnsi="Times New Roman" w:cs="Times New Roman"/>
                <w:bCs/>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11867</w:t>
            </w:r>
          </w:p>
        </w:tc>
        <w:tc>
          <w:tcPr>
            <w:tcW w:w="990" w:type="dxa"/>
          </w:tcPr>
          <w:p w14:paraId="4256D91B" w14:textId="6C3E9D19"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18D3A885" w14:textId="6897EF97"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0AF4A347" w14:textId="27CF502B"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433.37</w:t>
            </w:r>
          </w:p>
        </w:tc>
        <w:tc>
          <w:tcPr>
            <w:tcW w:w="2520" w:type="dxa"/>
            <w:shd w:val="clear" w:color="auto" w:fill="auto"/>
            <w:noWrap/>
          </w:tcPr>
          <w:p w14:paraId="66288DAB" w14:textId="57435311"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What about the dynamic fragmentation case for a STA affiliated with an MLD. Clarify what the rules are for a STA affiliated with an MLD and dynamic fragmentation.</w:t>
            </w:r>
          </w:p>
        </w:tc>
        <w:tc>
          <w:tcPr>
            <w:tcW w:w="2340" w:type="dxa"/>
            <w:shd w:val="clear" w:color="auto" w:fill="auto"/>
            <w:noWrap/>
          </w:tcPr>
          <w:p w14:paraId="3CCFBFC6" w14:textId="4CD69E06"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FD5A0FF" w14:textId="77777777" w:rsidR="00280FCD" w:rsidRDefault="00280FCD" w:rsidP="00280FCD">
            <w:pPr>
              <w:suppressAutoHyphens/>
              <w:spacing w:after="0"/>
              <w:rPr>
                <w:ins w:id="187" w:author="Alfred Aster" w:date="2022-10-16T22:43:00Z"/>
                <w:rFonts w:ascii="Times New Roman" w:hAnsi="Times New Roman" w:cs="Times New Roman"/>
                <w:bCs/>
                <w:sz w:val="18"/>
                <w:szCs w:val="18"/>
              </w:rPr>
            </w:pPr>
            <w:ins w:id="188" w:author="Alfred Aster" w:date="2022-10-16T22:43:00Z">
              <w:r>
                <w:rPr>
                  <w:rFonts w:ascii="Times New Roman" w:hAnsi="Times New Roman" w:cs="Times New Roman"/>
                  <w:bCs/>
                  <w:sz w:val="18"/>
                  <w:szCs w:val="18"/>
                </w:rPr>
                <w:t>Pending SP</w:t>
              </w:r>
            </w:ins>
          </w:p>
          <w:p w14:paraId="618E114E" w14:textId="77777777" w:rsidR="00280FCD" w:rsidRDefault="00280FCD" w:rsidP="00280FCD">
            <w:pPr>
              <w:suppressAutoHyphens/>
              <w:spacing w:after="0"/>
              <w:rPr>
                <w:ins w:id="189" w:author="Alfred Aster" w:date="2022-10-16T22:43:00Z"/>
                <w:rFonts w:ascii="Times New Roman" w:hAnsi="Times New Roman" w:cs="Times New Roman"/>
                <w:bCs/>
                <w:sz w:val="18"/>
                <w:szCs w:val="18"/>
              </w:rPr>
            </w:pPr>
          </w:p>
          <w:p w14:paraId="2BDB5767"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BBB7034" w14:textId="5FD0973F"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65A32F0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273FBA1D" w14:textId="0CDF17D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D3C1C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8FCE2EE" w14:textId="076AB3FD" w:rsidR="00B45EC9" w:rsidRPr="00237700" w:rsidRDefault="00B45EC9" w:rsidP="00EF4A3C">
            <w:pPr>
              <w:suppressAutoHyphens/>
              <w:spacing w:after="0"/>
              <w:rPr>
                <w:rFonts w:ascii="Times New Roman" w:hAnsi="Times New Roman" w:cs="Times New Roman"/>
                <w:bCs/>
                <w:sz w:val="18"/>
                <w:szCs w:val="18"/>
              </w:rPr>
            </w:pP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11917</w:t>
            </w:r>
          </w:p>
        </w:tc>
        <w:tc>
          <w:tcPr>
            <w:tcW w:w="990" w:type="dxa"/>
          </w:tcPr>
          <w:p w14:paraId="2E163FA2" w14:textId="43606F4F"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693FBC0" w14:textId="607926C4"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11.20.6.5.1</w:t>
            </w:r>
          </w:p>
        </w:tc>
        <w:tc>
          <w:tcPr>
            <w:tcW w:w="720" w:type="dxa"/>
          </w:tcPr>
          <w:p w14:paraId="162DBCAF" w14:textId="22D11E32"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329.23</w:t>
            </w:r>
          </w:p>
        </w:tc>
        <w:tc>
          <w:tcPr>
            <w:tcW w:w="2520" w:type="dxa"/>
            <w:shd w:val="clear" w:color="auto" w:fill="auto"/>
            <w:noWrap/>
          </w:tcPr>
          <w:p w14:paraId="73AC476F" w14:textId="4B803AB5"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8C21066" w14:textId="77777777" w:rsidR="00D80136" w:rsidRDefault="00D80136" w:rsidP="00D80136">
            <w:pPr>
              <w:suppressAutoHyphens/>
              <w:spacing w:after="0"/>
              <w:rPr>
                <w:ins w:id="190" w:author="Alfred Aster" w:date="2022-10-16T22:38:00Z"/>
                <w:rFonts w:ascii="Times New Roman" w:hAnsi="Times New Roman" w:cs="Times New Roman"/>
                <w:bCs/>
                <w:sz w:val="18"/>
                <w:szCs w:val="18"/>
              </w:rPr>
            </w:pPr>
            <w:ins w:id="191" w:author="Alfred Aster" w:date="2022-10-16T22:38:00Z">
              <w:r>
                <w:rPr>
                  <w:rFonts w:ascii="Times New Roman" w:hAnsi="Times New Roman" w:cs="Times New Roman"/>
                  <w:bCs/>
                  <w:sz w:val="18"/>
                  <w:szCs w:val="18"/>
                </w:rPr>
                <w:t>Pending SP</w:t>
              </w:r>
            </w:ins>
          </w:p>
          <w:p w14:paraId="6C4B1601" w14:textId="77777777" w:rsidR="00D80136" w:rsidRDefault="00D80136" w:rsidP="00B45EC9">
            <w:pPr>
              <w:suppressAutoHyphens/>
              <w:spacing w:after="0"/>
              <w:rPr>
                <w:ins w:id="192" w:author="Alfred Aster" w:date="2022-10-16T22:38:00Z"/>
                <w:rFonts w:ascii="Times New Roman" w:hAnsi="Times New Roman" w:cs="Times New Roman"/>
                <w:bCs/>
                <w:sz w:val="18"/>
                <w:szCs w:val="18"/>
              </w:rPr>
            </w:pPr>
          </w:p>
          <w:p w14:paraId="6F018582" w14:textId="5CEF8841"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BB4AE27" w14:textId="2ECA8477" w:rsidR="007A6FF5"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9D186B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22/1422r1</w:t>
            </w:r>
          </w:p>
          <w:p w14:paraId="05D652E8" w14:textId="6D72D7E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A3752A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4AE5C3D" w14:textId="01617D27" w:rsidR="00B45EC9" w:rsidRPr="00237700" w:rsidRDefault="00B45EC9" w:rsidP="00EF4A3C">
            <w:pPr>
              <w:suppressAutoHyphens/>
              <w:spacing w:after="0"/>
              <w:rPr>
                <w:rFonts w:ascii="Times New Roman" w:hAnsi="Times New Roman" w:cs="Times New Roman"/>
                <w:bCs/>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11927</w:t>
            </w:r>
          </w:p>
        </w:tc>
        <w:tc>
          <w:tcPr>
            <w:tcW w:w="990" w:type="dxa"/>
          </w:tcPr>
          <w:p w14:paraId="047F8F9E" w14:textId="05D842D6"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CB563B0" w14:textId="1EF0C579"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35.2.1.2.2</w:t>
            </w:r>
          </w:p>
        </w:tc>
        <w:tc>
          <w:tcPr>
            <w:tcW w:w="720" w:type="dxa"/>
          </w:tcPr>
          <w:p w14:paraId="45BE0EC2" w14:textId="15D470B3"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400.62</w:t>
            </w:r>
          </w:p>
        </w:tc>
        <w:tc>
          <w:tcPr>
            <w:tcW w:w="2520" w:type="dxa"/>
            <w:shd w:val="clear" w:color="auto" w:fill="auto"/>
            <w:noWrap/>
          </w:tcPr>
          <w:p w14:paraId="27490EAE" w14:textId="11F45048"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sentence is very confusing. Please rephrase it to make it clearer. In particulr the if condition is very difficult to decode.</w:t>
            </w:r>
          </w:p>
        </w:tc>
        <w:tc>
          <w:tcPr>
            <w:tcW w:w="2340" w:type="dxa"/>
            <w:shd w:val="clear" w:color="auto" w:fill="auto"/>
            <w:noWrap/>
          </w:tcPr>
          <w:p w14:paraId="38C4F9C2" w14:textId="64B8980C"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47F9477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3A30B4" w14:textId="65CBDA6A"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28F17A4E" w14:textId="77777777" w:rsidR="007A6FF5" w:rsidRPr="00237700" w:rsidRDefault="007A6FF5" w:rsidP="00EF4A3C">
            <w:pPr>
              <w:suppressAutoHyphens/>
              <w:spacing w:after="0"/>
              <w:rPr>
                <w:rFonts w:ascii="Times New Roman" w:hAnsi="Times New Roman" w:cs="Times New Roman"/>
                <w:sz w:val="18"/>
                <w:szCs w:val="18"/>
              </w:rPr>
            </w:pPr>
          </w:p>
          <w:p w14:paraId="3AFAF5C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3ED56C35" w14:textId="79332AB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CA5029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7AE6B6E" w14:textId="0D184F22" w:rsidR="00B45EC9" w:rsidRPr="00237700" w:rsidRDefault="00B45EC9" w:rsidP="00EF4A3C">
            <w:pPr>
              <w:suppressAutoHyphens/>
              <w:spacing w:after="0"/>
              <w:rPr>
                <w:rFonts w:ascii="Times New Roman" w:hAnsi="Times New Roman" w:cs="Times New Roman"/>
                <w:bCs/>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11928</w:t>
            </w:r>
          </w:p>
        </w:tc>
        <w:tc>
          <w:tcPr>
            <w:tcW w:w="990" w:type="dxa"/>
          </w:tcPr>
          <w:p w14:paraId="54D3207B" w14:textId="1CFCFA71"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4291F6E9" w14:textId="18ADDF8D"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74BA1585" w14:textId="6165D9DF"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401.41</w:t>
            </w:r>
          </w:p>
        </w:tc>
        <w:tc>
          <w:tcPr>
            <w:tcW w:w="2520" w:type="dxa"/>
            <w:shd w:val="clear" w:color="auto" w:fill="auto"/>
            <w:noWrap/>
          </w:tcPr>
          <w:p w14:paraId="21D87718" w14:textId="1B641BF4"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Several suggestions: to an associated AP that supports its </w:t>
            </w:r>
            <w:r w:rsidRPr="00237700">
              <w:rPr>
                <w:rFonts w:ascii="Times New Roman" w:hAnsi="Times New Roman" w:cs="Times New Roman"/>
                <w:sz w:val="18"/>
                <w:szCs w:val="18"/>
              </w:rPr>
              <w:lastRenderedPageBreak/>
              <w:t>reception (one that has the CAS control Support and RDG bit support to 1). And the CAS control field mentioned here is the one contained in the MPDU.</w:t>
            </w:r>
          </w:p>
        </w:tc>
        <w:tc>
          <w:tcPr>
            <w:tcW w:w="2340" w:type="dxa"/>
            <w:shd w:val="clear" w:color="auto" w:fill="auto"/>
            <w:noWrap/>
          </w:tcPr>
          <w:p w14:paraId="085D9D3A" w14:textId="6A910E3E"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647770FB" w14:textId="24285AA0" w:rsidR="007A6FF5" w:rsidRDefault="008C027F" w:rsidP="007A6FF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3B296299" w14:textId="77777777" w:rsidR="00B45EC9" w:rsidRPr="00237700" w:rsidRDefault="00B45EC9" w:rsidP="007A6FF5">
            <w:pPr>
              <w:suppressAutoHyphens/>
              <w:spacing w:after="0"/>
              <w:rPr>
                <w:rFonts w:ascii="Times New Roman" w:hAnsi="Times New Roman" w:cs="Times New Roman"/>
                <w:bCs/>
                <w:sz w:val="18"/>
                <w:szCs w:val="18"/>
              </w:rPr>
            </w:pPr>
          </w:p>
          <w:p w14:paraId="1D637842" w14:textId="74B0227F" w:rsidR="00EF4A3C" w:rsidRPr="00237700" w:rsidRDefault="007A6FF5" w:rsidP="007A6FF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57C762CD" w14:textId="77777777" w:rsidR="007A6FF5" w:rsidRPr="00237700" w:rsidRDefault="007A6FF5" w:rsidP="007A6FF5">
            <w:pPr>
              <w:suppressAutoHyphens/>
              <w:spacing w:after="0"/>
              <w:rPr>
                <w:rFonts w:ascii="Times New Roman" w:hAnsi="Times New Roman" w:cs="Times New Roman"/>
                <w:bCs/>
                <w:sz w:val="18"/>
                <w:szCs w:val="18"/>
              </w:rPr>
            </w:pPr>
          </w:p>
          <w:p w14:paraId="29B66AF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2D5113E3" w14:textId="3439D53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74C78E"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A6574D1" w14:textId="5191CEDC" w:rsidR="00B45EC9" w:rsidRPr="00237700" w:rsidRDefault="00B45EC9" w:rsidP="007A6FF5">
            <w:pPr>
              <w:suppressAutoHyphens/>
              <w:spacing w:after="0"/>
              <w:rPr>
                <w:rFonts w:ascii="Times New Roman" w:hAnsi="Times New Roman" w:cs="Times New Roman"/>
                <w:bCs/>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11960</w:t>
            </w:r>
          </w:p>
        </w:tc>
        <w:tc>
          <w:tcPr>
            <w:tcW w:w="990" w:type="dxa"/>
          </w:tcPr>
          <w:p w14:paraId="620C2327" w14:textId="6B6F9DF9"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Jarkko Kneckt</w:t>
            </w:r>
          </w:p>
        </w:tc>
        <w:tc>
          <w:tcPr>
            <w:tcW w:w="900" w:type="dxa"/>
            <w:shd w:val="clear" w:color="auto" w:fill="auto"/>
            <w:noWrap/>
          </w:tcPr>
          <w:p w14:paraId="06AD6C88" w14:textId="3E28E906"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35.3.16.3</w:t>
            </w:r>
          </w:p>
        </w:tc>
        <w:tc>
          <w:tcPr>
            <w:tcW w:w="720" w:type="dxa"/>
          </w:tcPr>
          <w:p w14:paraId="46295D52" w14:textId="42806159"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453.38</w:t>
            </w:r>
          </w:p>
        </w:tc>
        <w:tc>
          <w:tcPr>
            <w:tcW w:w="2520" w:type="dxa"/>
            <w:shd w:val="clear" w:color="auto" w:fill="auto"/>
            <w:noWrap/>
          </w:tcPr>
          <w:p w14:paraId="3BEDEA4E" w14:textId="522368D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Tirgger frame.</w:t>
            </w:r>
          </w:p>
        </w:tc>
        <w:tc>
          <w:tcPr>
            <w:tcW w:w="2340" w:type="dxa"/>
            <w:shd w:val="clear" w:color="auto" w:fill="auto"/>
            <w:noWrap/>
          </w:tcPr>
          <w:p w14:paraId="3142922C" w14:textId="33794A29"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a note to explain STR STA difficulties to respond to a Trigger frame if it has UL data only on a TID and if the STA is currently transmitting data on otehr link.</w:t>
            </w:r>
            <w:r w:rsidRPr="00237700">
              <w:rPr>
                <w:rFonts w:ascii="Times New Roman" w:hAnsi="Times New Roman" w:cs="Times New Roman"/>
                <w:sz w:val="18"/>
                <w:szCs w:val="18"/>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088841BD" w14:textId="3DAD5E50" w:rsidR="00870AA8" w:rsidRDefault="00870AA8" w:rsidP="00B45EC9">
            <w:pPr>
              <w:suppressAutoHyphens/>
              <w:spacing w:after="0"/>
              <w:rPr>
                <w:ins w:id="193" w:author="Alfred Aster" w:date="2022-10-16T22:20:00Z"/>
                <w:rFonts w:ascii="Times New Roman" w:hAnsi="Times New Roman" w:cs="Times New Roman"/>
                <w:bCs/>
                <w:sz w:val="18"/>
                <w:szCs w:val="18"/>
              </w:rPr>
            </w:pPr>
            <w:ins w:id="194" w:author="Alfred Aster" w:date="2022-10-16T22:20:00Z">
              <w:r>
                <w:rPr>
                  <w:rFonts w:ascii="Times New Roman" w:hAnsi="Times New Roman" w:cs="Times New Roman"/>
                  <w:bCs/>
                  <w:sz w:val="18"/>
                  <w:szCs w:val="18"/>
                </w:rPr>
                <w:t>Pending SP</w:t>
              </w:r>
            </w:ins>
          </w:p>
          <w:p w14:paraId="3F07F45C" w14:textId="77777777" w:rsidR="00870AA8" w:rsidRDefault="00870AA8" w:rsidP="00B45EC9">
            <w:pPr>
              <w:suppressAutoHyphens/>
              <w:spacing w:after="0"/>
              <w:rPr>
                <w:ins w:id="195" w:author="Alfred Aster" w:date="2022-10-16T22:20:00Z"/>
                <w:rFonts w:ascii="Times New Roman" w:hAnsi="Times New Roman" w:cs="Times New Roman"/>
                <w:bCs/>
                <w:sz w:val="18"/>
                <w:szCs w:val="18"/>
              </w:rPr>
            </w:pPr>
          </w:p>
          <w:p w14:paraId="765E8500" w14:textId="1BA0F29D"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26A2DA" w14:textId="025EC14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1BE8E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22/1400r2</w:t>
            </w:r>
          </w:p>
          <w:p w14:paraId="7DDF4551" w14:textId="6AA01F9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97326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1EE61AC" w14:textId="3AAE6141" w:rsidR="00B45EC9" w:rsidRPr="00237700" w:rsidRDefault="00B45EC9" w:rsidP="002840CE">
            <w:pPr>
              <w:suppressAutoHyphens/>
              <w:spacing w:after="0"/>
              <w:rPr>
                <w:rFonts w:ascii="Times New Roman" w:hAnsi="Times New Roman" w:cs="Times New Roman"/>
                <w:bCs/>
                <w:sz w:val="18"/>
                <w:szCs w:val="18"/>
              </w:rPr>
            </w:pP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11962</w:t>
            </w:r>
          </w:p>
        </w:tc>
        <w:tc>
          <w:tcPr>
            <w:tcW w:w="990" w:type="dxa"/>
          </w:tcPr>
          <w:p w14:paraId="4B26D089" w14:textId="55774124"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Jarkko Kneckt</w:t>
            </w:r>
          </w:p>
        </w:tc>
        <w:tc>
          <w:tcPr>
            <w:tcW w:w="900" w:type="dxa"/>
            <w:shd w:val="clear" w:color="auto" w:fill="auto"/>
            <w:noWrap/>
          </w:tcPr>
          <w:p w14:paraId="2B1B077D" w14:textId="4F1EC2C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35.3.7.1.6</w:t>
            </w:r>
          </w:p>
        </w:tc>
        <w:tc>
          <w:tcPr>
            <w:tcW w:w="720" w:type="dxa"/>
          </w:tcPr>
          <w:p w14:paraId="46FB1995" w14:textId="6A2291B2"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430.57</w:t>
            </w:r>
          </w:p>
        </w:tc>
        <w:tc>
          <w:tcPr>
            <w:tcW w:w="2520" w:type="dxa"/>
            <w:shd w:val="clear" w:color="auto" w:fill="auto"/>
            <w:noWrap/>
          </w:tcPr>
          <w:p w14:paraId="2A11346F" w14:textId="4B3C5838"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340" w:type="dxa"/>
            <w:shd w:val="clear" w:color="auto" w:fill="auto"/>
            <w:noWrap/>
          </w:tcPr>
          <w:p w14:paraId="71154EDA" w14:textId="65112E2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3150" w:type="dxa"/>
            <w:shd w:val="clear" w:color="auto" w:fill="auto"/>
          </w:tcPr>
          <w:p w14:paraId="4ECDB9E1"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DC144E1" w14:textId="5D3E5CAE"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3E9AE65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577B797B" w14:textId="1A22A83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6F045B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97EFACD" w14:textId="556C9B31" w:rsidR="00B45EC9" w:rsidRPr="00237700" w:rsidRDefault="00B45EC9" w:rsidP="002840CE">
            <w:pPr>
              <w:suppressAutoHyphens/>
              <w:spacing w:after="0"/>
              <w:rPr>
                <w:rFonts w:ascii="Times New Roman" w:hAnsi="Times New Roman" w:cs="Times New Roman"/>
                <w:bCs/>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12035</w:t>
            </w:r>
          </w:p>
        </w:tc>
        <w:tc>
          <w:tcPr>
            <w:tcW w:w="990" w:type="dxa"/>
          </w:tcPr>
          <w:p w14:paraId="09DCCACB" w14:textId="4E948AA6"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765C8484" w14:textId="5F24E895"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5654B3B0" w14:textId="25FB887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0A7E4AF8" w14:textId="3DAF7CD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B6A1C0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D116EE0" w14:textId="1E08CE3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32CBFEA9" w14:textId="105CDC26" w:rsidR="002840CE" w:rsidRDefault="00B45EC9" w:rsidP="002840CE">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56F55FE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6CF7D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5A99541" w14:textId="37E04BE2" w:rsidR="00B45EC9" w:rsidRPr="00237700" w:rsidRDefault="00B45EC9" w:rsidP="002840CE">
            <w:pPr>
              <w:suppressAutoHyphens/>
              <w:spacing w:after="0"/>
              <w:rPr>
                <w:rFonts w:ascii="Times New Roman" w:hAnsi="Times New Roman" w:cs="Times New Roman"/>
                <w:bCs/>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12056</w:t>
            </w:r>
          </w:p>
        </w:tc>
        <w:tc>
          <w:tcPr>
            <w:tcW w:w="990" w:type="dxa"/>
          </w:tcPr>
          <w:p w14:paraId="50659C83" w14:textId="23A94B4E"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653220AF" w14:textId="1A7E1580"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F1CC446" w14:textId="720B82D3"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210.20</w:t>
            </w:r>
          </w:p>
        </w:tc>
        <w:tc>
          <w:tcPr>
            <w:tcW w:w="2520" w:type="dxa"/>
            <w:shd w:val="clear" w:color="auto" w:fill="auto"/>
            <w:noWrap/>
          </w:tcPr>
          <w:p w14:paraId="1DA27E15" w14:textId="3EA6C2C0"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 don't see the need to have "CCFS1" subfield. EHT is not supporting non-contiguous operation (like 80+80, or a new 160+160) for a single BSS. For such deployment, MLO should be preferred. As such CCFS1 subfield and any reference to it should be deleted and CCSF0 description in Table 9-401a should be updated to:</w:t>
            </w:r>
            <w:r w:rsidRPr="00237700">
              <w:rPr>
                <w:rFonts w:ascii="Times New Roman" w:hAnsi="Times New Roman" w:cs="Times New Roman"/>
                <w:sz w:val="18"/>
                <w:szCs w:val="18"/>
              </w:rPr>
              <w:br/>
              <w:t>"For 20, 40, 80, 160 or 320 MHz BSS bandwidth, indicates the channel center frequency index for the 20, 40, 80, 160 or 320 MHz channel on which the EHT BSS operates.".</w:t>
            </w:r>
            <w:r w:rsidRPr="00237700">
              <w:rPr>
                <w:rFonts w:ascii="Times New Roman" w:hAnsi="Times New Roman" w:cs="Times New Roman"/>
                <w:sz w:val="18"/>
                <w:szCs w:val="18"/>
              </w:rPr>
              <w:br/>
              <w:t>There is zero reason why we should add an extra octet carrying useless information.</w:t>
            </w:r>
          </w:p>
        </w:tc>
        <w:tc>
          <w:tcPr>
            <w:tcW w:w="2340" w:type="dxa"/>
            <w:shd w:val="clear" w:color="auto" w:fill="auto"/>
            <w:noWrap/>
          </w:tcPr>
          <w:p w14:paraId="7DCBBE7F" w14:textId="1E8A2162"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34CF178" w14:textId="50070710" w:rsidR="00731ADE" w:rsidRDefault="008C027F" w:rsidP="00731AD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8A6CA21" w14:textId="77777777" w:rsidR="00B45EC9" w:rsidRPr="00237700" w:rsidRDefault="00B45EC9" w:rsidP="00731ADE">
            <w:pPr>
              <w:suppressAutoHyphens/>
              <w:spacing w:after="0"/>
              <w:rPr>
                <w:rFonts w:ascii="Times New Roman" w:hAnsi="Times New Roman" w:cs="Times New Roman"/>
                <w:bCs/>
                <w:sz w:val="18"/>
                <w:szCs w:val="18"/>
              </w:rPr>
            </w:pPr>
          </w:p>
          <w:p w14:paraId="49D862CF" w14:textId="77777777" w:rsidR="00731ADE" w:rsidRPr="00237700" w:rsidRDefault="00731ADE" w:rsidP="00731AD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10195DC" w14:textId="551DF81A" w:rsidR="00731ADE" w:rsidRPr="00237700" w:rsidRDefault="00731ADE" w:rsidP="00731ADE">
            <w:pPr>
              <w:suppressAutoHyphens/>
              <w:spacing w:after="0"/>
              <w:rPr>
                <w:rFonts w:ascii="Times New Roman" w:hAnsi="Times New Roman" w:cs="Times New Roman"/>
                <w:bCs/>
                <w:sz w:val="18"/>
                <w:szCs w:val="18"/>
              </w:rPr>
            </w:pPr>
          </w:p>
          <w:p w14:paraId="584004E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6DD7CF3C" w14:textId="2C62757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36296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C580A4C" w14:textId="0829F0E7" w:rsidR="00B45EC9" w:rsidRPr="00237700" w:rsidRDefault="00B45EC9" w:rsidP="00731ADE">
            <w:pPr>
              <w:suppressAutoHyphens/>
              <w:spacing w:after="0"/>
              <w:rPr>
                <w:rFonts w:ascii="Times New Roman" w:hAnsi="Times New Roman" w:cs="Times New Roman"/>
                <w:bCs/>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12131</w:t>
            </w:r>
          </w:p>
        </w:tc>
        <w:tc>
          <w:tcPr>
            <w:tcW w:w="990" w:type="dxa"/>
          </w:tcPr>
          <w:p w14:paraId="00FBFA3F" w14:textId="5314735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Lei Huang</w:t>
            </w:r>
          </w:p>
        </w:tc>
        <w:tc>
          <w:tcPr>
            <w:tcW w:w="900" w:type="dxa"/>
            <w:shd w:val="clear" w:color="auto" w:fill="auto"/>
            <w:noWrap/>
          </w:tcPr>
          <w:p w14:paraId="5DBBE700" w14:textId="0DF8C7E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0C99D9F9" w14:textId="1C19E108"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210.22</w:t>
            </w:r>
          </w:p>
        </w:tc>
        <w:tc>
          <w:tcPr>
            <w:tcW w:w="2520" w:type="dxa"/>
            <w:shd w:val="clear" w:color="auto" w:fill="auto"/>
            <w:noWrap/>
          </w:tcPr>
          <w:p w14:paraId="054BE4C6" w14:textId="27DAA9E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BW = 80 MHz or 160 MHz, 8-bit Disabled Subchannel Bitmap field is enough.</w:t>
            </w:r>
          </w:p>
        </w:tc>
        <w:tc>
          <w:tcPr>
            <w:tcW w:w="2340" w:type="dxa"/>
            <w:shd w:val="clear" w:color="auto" w:fill="auto"/>
            <w:noWrap/>
          </w:tcPr>
          <w:p w14:paraId="4B944610" w14:textId="0AB4CD0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size of the Disabled Subchannel Bitmap field to 0, 1 or 2 octets.</w:t>
            </w:r>
          </w:p>
        </w:tc>
        <w:tc>
          <w:tcPr>
            <w:tcW w:w="3150" w:type="dxa"/>
            <w:shd w:val="clear" w:color="auto" w:fill="auto"/>
          </w:tcPr>
          <w:p w14:paraId="64622A17" w14:textId="270DFDB8" w:rsidR="003F285B" w:rsidRDefault="008C027F" w:rsidP="003F28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CB48CB" w14:textId="77777777" w:rsidR="00B45EC9" w:rsidRPr="00237700" w:rsidRDefault="00B45EC9" w:rsidP="003F285B">
            <w:pPr>
              <w:suppressAutoHyphens/>
              <w:spacing w:after="0"/>
              <w:rPr>
                <w:rFonts w:ascii="Times New Roman" w:hAnsi="Times New Roman" w:cs="Times New Roman"/>
                <w:bCs/>
                <w:sz w:val="18"/>
                <w:szCs w:val="18"/>
              </w:rPr>
            </w:pPr>
          </w:p>
          <w:p w14:paraId="24F59983" w14:textId="77777777" w:rsidR="003F285B" w:rsidRPr="00237700" w:rsidRDefault="003F285B" w:rsidP="003F28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1C8DE274" w14:textId="491A782C" w:rsidR="003F285B" w:rsidRPr="00237700" w:rsidRDefault="003F285B" w:rsidP="003F285B">
            <w:pPr>
              <w:suppressAutoHyphens/>
              <w:spacing w:after="0"/>
              <w:rPr>
                <w:rFonts w:ascii="Times New Roman" w:hAnsi="Times New Roman" w:cs="Times New Roman"/>
                <w:bCs/>
                <w:sz w:val="18"/>
                <w:szCs w:val="18"/>
              </w:rPr>
            </w:pPr>
          </w:p>
          <w:p w14:paraId="56C0D52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3EBD494D"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EB1E18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50AE41" w14:textId="14C9C196" w:rsidR="00B45EC9" w:rsidRPr="00237700" w:rsidRDefault="00B45EC9" w:rsidP="003F285B">
            <w:pPr>
              <w:suppressAutoHyphens/>
              <w:spacing w:after="0"/>
              <w:rPr>
                <w:rFonts w:ascii="Times New Roman" w:hAnsi="Times New Roman" w:cs="Times New Roman"/>
                <w:bCs/>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12174</w:t>
            </w:r>
          </w:p>
        </w:tc>
        <w:tc>
          <w:tcPr>
            <w:tcW w:w="990" w:type="dxa"/>
          </w:tcPr>
          <w:p w14:paraId="0B44C893" w14:textId="1F79CF0C"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Takuhiro Sato</w:t>
            </w:r>
          </w:p>
        </w:tc>
        <w:tc>
          <w:tcPr>
            <w:tcW w:w="900" w:type="dxa"/>
            <w:shd w:val="clear" w:color="auto" w:fill="auto"/>
            <w:noWrap/>
          </w:tcPr>
          <w:p w14:paraId="68CF6F2A" w14:textId="3829ABB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8E88E33" w14:textId="41E11663"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251.47</w:t>
            </w:r>
          </w:p>
        </w:tc>
        <w:tc>
          <w:tcPr>
            <w:tcW w:w="2520" w:type="dxa"/>
            <w:shd w:val="clear" w:color="auto" w:fill="auto"/>
            <w:noWrap/>
          </w:tcPr>
          <w:p w14:paraId="0CA4229B" w14:textId="624BFC93"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terminology, "35.9 (Restricted TWT(r-TWT))" should be disregarded from the first paragraph in 9.4.2.316 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w:t>
            </w:r>
          </w:p>
        </w:tc>
        <w:tc>
          <w:tcPr>
            <w:tcW w:w="3150" w:type="dxa"/>
            <w:shd w:val="clear" w:color="auto" w:fill="auto"/>
          </w:tcPr>
          <w:p w14:paraId="462CD732" w14:textId="0330552E" w:rsidR="00A036AE" w:rsidRDefault="008C027F" w:rsidP="00A036A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408253" w14:textId="77777777" w:rsidR="00B45EC9" w:rsidRPr="00237700" w:rsidRDefault="00B45EC9" w:rsidP="00A036AE">
            <w:pPr>
              <w:suppressAutoHyphens/>
              <w:spacing w:after="0"/>
              <w:rPr>
                <w:rFonts w:ascii="Times New Roman" w:hAnsi="Times New Roman" w:cs="Times New Roman"/>
                <w:bCs/>
                <w:sz w:val="18"/>
                <w:szCs w:val="18"/>
              </w:rPr>
            </w:pPr>
          </w:p>
          <w:p w14:paraId="4148655E" w14:textId="77777777" w:rsidR="00A036AE" w:rsidRPr="00237700" w:rsidRDefault="00A036AE" w:rsidP="00A036A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55067C5B" w14:textId="3BBED8DF" w:rsidR="00A036AE" w:rsidRPr="00237700" w:rsidRDefault="00A036AE" w:rsidP="00A036AE">
            <w:pPr>
              <w:suppressAutoHyphens/>
              <w:spacing w:after="0"/>
              <w:rPr>
                <w:rFonts w:ascii="Times New Roman" w:hAnsi="Times New Roman" w:cs="Times New Roman"/>
                <w:bCs/>
                <w:sz w:val="18"/>
                <w:szCs w:val="18"/>
              </w:rPr>
            </w:pPr>
          </w:p>
          <w:p w14:paraId="309DF00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C41E585" w14:textId="4D1EC5F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0EFB4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61967C6" w14:textId="028CEF42" w:rsidR="00B45EC9" w:rsidRPr="00237700" w:rsidRDefault="00B45EC9" w:rsidP="00A036AE">
            <w:pPr>
              <w:suppressAutoHyphens/>
              <w:spacing w:after="0"/>
              <w:rPr>
                <w:rFonts w:ascii="Times New Roman" w:hAnsi="Times New Roman" w:cs="Times New Roman"/>
                <w:bCs/>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12290</w:t>
            </w:r>
          </w:p>
        </w:tc>
        <w:tc>
          <w:tcPr>
            <w:tcW w:w="990" w:type="dxa"/>
          </w:tcPr>
          <w:p w14:paraId="4872997C" w14:textId="3695D41F"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6F76FFFD" w14:textId="496208E0"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434773DD" w14:textId="50FB613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2734AEF1" w14:textId="56CDBE78"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w:t>
            </w:r>
            <w:r w:rsidRPr="00237700">
              <w:rPr>
                <w:rFonts w:ascii="Times New Roman" w:hAnsi="Times New Roman" w:cs="Times New Roman"/>
                <w:sz w:val="18"/>
                <w:szCs w:val="18"/>
              </w:rPr>
              <w:lastRenderedPageBreak/>
              <w:t>the requirements of the QoS Characteristic element or not.</w:t>
            </w:r>
          </w:p>
        </w:tc>
        <w:tc>
          <w:tcPr>
            <w:tcW w:w="2340" w:type="dxa"/>
            <w:shd w:val="clear" w:color="auto" w:fill="auto"/>
            <w:noWrap/>
          </w:tcPr>
          <w:p w14:paraId="2B281C3C" w14:textId="2E10D79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 new element such as the "QoS Characteristic report element" should be created to notify the results of measurements of each component in the QoS Characteristic element.</w:t>
            </w:r>
          </w:p>
        </w:tc>
        <w:tc>
          <w:tcPr>
            <w:tcW w:w="3150" w:type="dxa"/>
            <w:shd w:val="clear" w:color="auto" w:fill="auto"/>
          </w:tcPr>
          <w:p w14:paraId="14E6F3CE" w14:textId="77777777" w:rsidR="00044E2C" w:rsidRDefault="00044E2C" w:rsidP="00044E2C">
            <w:pPr>
              <w:suppressAutoHyphens/>
              <w:spacing w:after="0"/>
              <w:rPr>
                <w:ins w:id="196" w:author="Alfred Aster" w:date="2022-10-16T22:24:00Z"/>
                <w:rFonts w:ascii="Times New Roman" w:hAnsi="Times New Roman" w:cs="Times New Roman"/>
                <w:bCs/>
                <w:sz w:val="18"/>
                <w:szCs w:val="18"/>
              </w:rPr>
            </w:pPr>
            <w:ins w:id="197" w:author="Alfred Aster" w:date="2022-10-16T22:24:00Z">
              <w:r>
                <w:rPr>
                  <w:rFonts w:ascii="Times New Roman" w:hAnsi="Times New Roman" w:cs="Times New Roman"/>
                  <w:bCs/>
                  <w:sz w:val="18"/>
                  <w:szCs w:val="18"/>
                </w:rPr>
                <w:t>Pending SP</w:t>
              </w:r>
            </w:ins>
          </w:p>
          <w:p w14:paraId="7B23DA95" w14:textId="77777777" w:rsidR="00044E2C" w:rsidRDefault="00044E2C" w:rsidP="00044E2C">
            <w:pPr>
              <w:suppressAutoHyphens/>
              <w:spacing w:after="0"/>
              <w:rPr>
                <w:ins w:id="198" w:author="Alfred Aster" w:date="2022-10-16T22:24:00Z"/>
                <w:rFonts w:ascii="Times New Roman" w:hAnsi="Times New Roman" w:cs="Times New Roman"/>
                <w:bCs/>
                <w:sz w:val="18"/>
                <w:szCs w:val="18"/>
              </w:rPr>
            </w:pPr>
          </w:p>
          <w:p w14:paraId="35B3548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58DD787" w14:textId="64B2AD68"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67BBED8A" w14:textId="5C730555" w:rsidR="00911F17" w:rsidRDefault="00B45EC9" w:rsidP="008C4CF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lastRenderedPageBreak/>
              <w:t>Guogang Huang</w:t>
            </w:r>
            <w:r w:rsidRPr="00B45EC9">
              <w:rPr>
                <w:rFonts w:ascii="Times New Roman" w:hAnsi="Times New Roman" w:cs="Times New Roman"/>
                <w:bCs/>
                <w:sz w:val="18"/>
                <w:szCs w:val="18"/>
              </w:rPr>
              <w:tab/>
              <w:t>22/1213r1</w:t>
            </w:r>
          </w:p>
          <w:p w14:paraId="2F94A52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588141F" w14:textId="77777777" w:rsidR="00B45EC9" w:rsidRDefault="00B45EC9" w:rsidP="008C4CF4">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CCFE49E" w14:textId="4A35303B" w:rsidR="00B45EC9" w:rsidRPr="00B45EC9" w:rsidRDefault="00B45EC9" w:rsidP="008C4CF4">
            <w:pPr>
              <w:suppressAutoHyphens/>
              <w:spacing w:after="0"/>
              <w:rPr>
                <w:rFonts w:ascii="Times New Roman" w:hAnsi="Times New Roman" w:cs="Times New Roman"/>
                <w:bCs/>
                <w:color w:val="FF0000"/>
                <w:sz w:val="18"/>
                <w:szCs w:val="18"/>
              </w:rPr>
            </w:pP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12291</w:t>
            </w:r>
          </w:p>
        </w:tc>
        <w:tc>
          <w:tcPr>
            <w:tcW w:w="990" w:type="dxa"/>
          </w:tcPr>
          <w:p w14:paraId="5703F1D6" w14:textId="2DC9757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4D619102" w14:textId="572C6997"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3304D3A4" w14:textId="5DDBB19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5B381338" w14:textId="5039426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language related to QoS characteristics element in 35.9. A procedure to transfer QoS traffic in Restricted TWT should be defined.</w:t>
            </w:r>
          </w:p>
        </w:tc>
        <w:tc>
          <w:tcPr>
            <w:tcW w:w="2340" w:type="dxa"/>
            <w:shd w:val="clear" w:color="auto" w:fill="auto"/>
            <w:noWrap/>
          </w:tcPr>
          <w:p w14:paraId="1146209E" w14:textId="3FB63580"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73815593" w14:textId="2C127E1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C7B4B09" w14:textId="77777777" w:rsidR="00B45EC9" w:rsidRPr="00237700" w:rsidRDefault="00B45EC9" w:rsidP="00B45EC9">
            <w:pPr>
              <w:suppressAutoHyphens/>
              <w:spacing w:after="0"/>
              <w:rPr>
                <w:rFonts w:ascii="Times New Roman" w:hAnsi="Times New Roman" w:cs="Times New Roman"/>
                <w:bCs/>
                <w:sz w:val="18"/>
                <w:szCs w:val="18"/>
              </w:rPr>
            </w:pPr>
          </w:p>
          <w:p w14:paraId="04D72307" w14:textId="24D575BC"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14, 2022, but no straw poll is conducted yet.</w:t>
            </w:r>
            <w:r w:rsidRPr="00237700">
              <w:rPr>
                <w:rFonts w:ascii="Times New Roman" w:hAnsi="Times New Roman" w:cs="Times New Roman"/>
                <w:sz w:val="18"/>
                <w:szCs w:val="18"/>
              </w:rPr>
              <w:br/>
            </w:r>
          </w:p>
          <w:p w14:paraId="0D5A833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446794F9" w14:textId="47E092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4CB00C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A5DF5A2" w14:textId="318814E6" w:rsidR="00B45EC9" w:rsidRPr="00237700" w:rsidRDefault="00B45EC9" w:rsidP="008C4CF4">
            <w:pPr>
              <w:suppressAutoHyphens/>
              <w:spacing w:after="0"/>
              <w:rPr>
                <w:rFonts w:ascii="Times New Roman" w:hAnsi="Times New Roman" w:cs="Times New Roman"/>
                <w:bCs/>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237700" w:rsidRDefault="008C4CF4" w:rsidP="008C4CF4">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12292</w:t>
            </w:r>
          </w:p>
        </w:tc>
        <w:tc>
          <w:tcPr>
            <w:tcW w:w="990" w:type="dxa"/>
          </w:tcPr>
          <w:p w14:paraId="049B4190" w14:textId="1FDF3F8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532EF439" w14:textId="4C2F4A8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4B5C106A" w14:textId="4D4B5E35"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25EE86F4" w14:textId="5F69FB6E"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language related to QoS characteristics element in 35.9. A sequence to inform whether the requirements in the QoS characteristics elements is satisfied or not in 11.25.2 and 35.9.</w:t>
            </w:r>
          </w:p>
        </w:tc>
        <w:tc>
          <w:tcPr>
            <w:tcW w:w="2340" w:type="dxa"/>
            <w:shd w:val="clear" w:color="auto" w:fill="auto"/>
            <w:noWrap/>
          </w:tcPr>
          <w:p w14:paraId="4ABC0D51" w14:textId="7FDFA58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13CF3B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EDC393B" w14:textId="5A5F9AFC"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5D5092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E07F667" w14:textId="4CCC867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8488F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B57ABA0" w14:textId="0576BCCF" w:rsidR="00B45EC9" w:rsidRPr="00237700" w:rsidRDefault="00B45EC9" w:rsidP="008C4CF4">
            <w:pPr>
              <w:suppressAutoHyphens/>
              <w:spacing w:after="0"/>
              <w:rPr>
                <w:rFonts w:ascii="Times New Roman" w:hAnsi="Times New Roman" w:cs="Times New Roman"/>
                <w:bCs/>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B45EC9" w:rsidRDefault="00BF642A" w:rsidP="00BF642A">
            <w:pPr>
              <w:suppressAutoHyphens/>
              <w:spacing w:after="0"/>
              <w:rPr>
                <w:rFonts w:ascii="Times New Roman" w:hAnsi="Times New Roman" w:cs="Times New Roman"/>
                <w:color w:val="FF0000"/>
                <w:sz w:val="18"/>
                <w:szCs w:val="18"/>
              </w:rPr>
            </w:pPr>
            <w:r w:rsidRPr="00B45EC9">
              <w:rPr>
                <w:rFonts w:ascii="Times New Roman" w:hAnsi="Times New Roman" w:cs="Times New Roman"/>
                <w:sz w:val="18"/>
                <w:szCs w:val="18"/>
              </w:rPr>
              <w:t>12318</w:t>
            </w:r>
          </w:p>
        </w:tc>
        <w:tc>
          <w:tcPr>
            <w:tcW w:w="990" w:type="dxa"/>
          </w:tcPr>
          <w:p w14:paraId="4B006E23" w14:textId="43F60C17"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6A8E01D0" w14:textId="441683D6"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9.4.2.256</w:t>
            </w:r>
          </w:p>
        </w:tc>
        <w:tc>
          <w:tcPr>
            <w:tcW w:w="720" w:type="dxa"/>
          </w:tcPr>
          <w:p w14:paraId="64E8853E" w14:textId="2ECC84FB"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474C7EF4" w14:textId="77165BA9"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 the usage of ESS Report element for an AP MLD</w:t>
            </w:r>
          </w:p>
        </w:tc>
        <w:tc>
          <w:tcPr>
            <w:tcW w:w="2340" w:type="dxa"/>
            <w:shd w:val="clear" w:color="auto" w:fill="auto"/>
            <w:noWrap/>
          </w:tcPr>
          <w:p w14:paraId="5CAF31E7" w14:textId="2FC7515D"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FCB5B2D" w14:textId="77777777" w:rsidR="009A2654" w:rsidRDefault="009A2654" w:rsidP="009A2654">
            <w:pPr>
              <w:suppressAutoHyphens/>
              <w:spacing w:after="0"/>
              <w:rPr>
                <w:ins w:id="199" w:author="Alfred Aster" w:date="2022-10-16T22:23:00Z"/>
                <w:rFonts w:ascii="Times New Roman" w:hAnsi="Times New Roman" w:cs="Times New Roman"/>
                <w:bCs/>
                <w:sz w:val="18"/>
                <w:szCs w:val="18"/>
              </w:rPr>
            </w:pPr>
            <w:ins w:id="200" w:author="Alfred Aster" w:date="2022-10-16T22:23:00Z">
              <w:r>
                <w:rPr>
                  <w:rFonts w:ascii="Times New Roman" w:hAnsi="Times New Roman" w:cs="Times New Roman"/>
                  <w:bCs/>
                  <w:sz w:val="18"/>
                  <w:szCs w:val="18"/>
                </w:rPr>
                <w:t>Pending SP</w:t>
              </w:r>
            </w:ins>
          </w:p>
          <w:p w14:paraId="0D2D053B" w14:textId="77777777" w:rsidR="009A2654" w:rsidRDefault="009A2654" w:rsidP="00BF642A">
            <w:pPr>
              <w:suppressAutoHyphens/>
              <w:spacing w:after="0"/>
              <w:rPr>
                <w:ins w:id="201" w:author="Alfred Aster" w:date="2022-10-16T22:23:00Z"/>
                <w:rFonts w:ascii="Times New Roman" w:hAnsi="Times New Roman" w:cs="Times New Roman"/>
                <w:bCs/>
                <w:sz w:val="18"/>
                <w:szCs w:val="18"/>
              </w:rPr>
            </w:pPr>
          </w:p>
          <w:p w14:paraId="7C5D3A8F" w14:textId="0BF69133" w:rsidR="00BF642A" w:rsidRPr="00237700" w:rsidRDefault="008C027F" w:rsidP="00BF642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FB7755">
              <w:rPr>
                <w:rFonts w:ascii="Times New Roman" w:hAnsi="Times New Roman" w:cs="Times New Roman"/>
                <w:bCs/>
                <w:sz w:val="18"/>
                <w:szCs w:val="18"/>
              </w:rPr>
              <w:t>.</w:t>
            </w:r>
            <w:r w:rsidR="00FB7755">
              <w:rPr>
                <w:rFonts w:ascii="Times New Roman" w:hAnsi="Times New Roman" w:cs="Times New Roman"/>
                <w:bCs/>
                <w:sz w:val="18"/>
                <w:szCs w:val="18"/>
              </w:rPr>
              <w:br/>
            </w:r>
          </w:p>
          <w:p w14:paraId="1F9C7DFB" w14:textId="77777777" w:rsidR="00BF642A" w:rsidRPr="00237700" w:rsidRDefault="00BF642A" w:rsidP="00BF642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0547E145" w14:textId="4FE3D210" w:rsidR="009C04CA" w:rsidRPr="00237700" w:rsidRDefault="009C04CA" w:rsidP="00BF642A">
            <w:pPr>
              <w:suppressAutoHyphens/>
              <w:spacing w:after="0"/>
              <w:rPr>
                <w:rFonts w:ascii="Times New Roman" w:hAnsi="Times New Roman" w:cs="Times New Roman"/>
                <w:bCs/>
                <w:sz w:val="18"/>
                <w:szCs w:val="18"/>
              </w:rPr>
            </w:pPr>
          </w:p>
          <w:p w14:paraId="5C970310" w14:textId="77777777" w:rsidR="00F86078" w:rsidRDefault="009C04CA"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22/1225r1</w:t>
            </w:r>
            <w:r w:rsidR="00F86078">
              <w:rPr>
                <w:rFonts w:ascii="Times New Roman" w:hAnsi="Times New Roman" w:cs="Times New Roman"/>
                <w:bCs/>
                <w:sz w:val="18"/>
                <w:szCs w:val="18"/>
              </w:rPr>
              <w:t xml:space="preserve"> </w:t>
            </w:r>
          </w:p>
          <w:p w14:paraId="285D5F0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11407D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81A4DE6" w14:textId="187E34C0" w:rsidR="009C04CA" w:rsidRPr="00237700" w:rsidRDefault="009C04CA" w:rsidP="00BF642A">
            <w:pPr>
              <w:suppressAutoHyphens/>
              <w:spacing w:after="0"/>
              <w:rPr>
                <w:rFonts w:ascii="Times New Roman" w:hAnsi="Times New Roman" w:cs="Times New Roman"/>
                <w:bCs/>
                <w:sz w:val="18"/>
                <w:szCs w:val="18"/>
              </w:rPr>
            </w:pP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12328</w:t>
            </w:r>
          </w:p>
        </w:tc>
        <w:tc>
          <w:tcPr>
            <w:tcW w:w="990" w:type="dxa"/>
          </w:tcPr>
          <w:p w14:paraId="36B7F735" w14:textId="4A3474DD"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4A93844B" w14:textId="0BC5F17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18471B7F" w14:textId="43CD31BB"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468.40</w:t>
            </w:r>
          </w:p>
        </w:tc>
        <w:tc>
          <w:tcPr>
            <w:tcW w:w="2520" w:type="dxa"/>
            <w:shd w:val="clear" w:color="auto" w:fill="auto"/>
            <w:noWrap/>
          </w:tcPr>
          <w:p w14:paraId="7AF6A057" w14:textId="31F9A20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Considering the green communication and global warming, a wakeup-based power save mechnism should be defined for the AP MLD, not just for the NSTR mobile AP MLD.</w:t>
            </w:r>
          </w:p>
        </w:tc>
        <w:tc>
          <w:tcPr>
            <w:tcW w:w="2340" w:type="dxa"/>
            <w:shd w:val="clear" w:color="auto" w:fill="auto"/>
            <w:noWrap/>
          </w:tcPr>
          <w:p w14:paraId="62721533" w14:textId="50CAEC1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provide contribution.</w:t>
            </w:r>
          </w:p>
        </w:tc>
        <w:tc>
          <w:tcPr>
            <w:tcW w:w="3150" w:type="dxa"/>
            <w:shd w:val="clear" w:color="auto" w:fill="auto"/>
          </w:tcPr>
          <w:p w14:paraId="3CF7C0FE" w14:textId="77777777"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1B040B1" w14:textId="11589A4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78D6F679" w14:textId="77777777" w:rsidR="00AA1001" w:rsidRPr="00237700" w:rsidRDefault="00AA1001" w:rsidP="00AA1001">
            <w:pPr>
              <w:suppressAutoHyphens/>
              <w:spacing w:after="0"/>
              <w:rPr>
                <w:rFonts w:ascii="Times New Roman" w:hAnsi="Times New Roman" w:cs="Times New Roman"/>
                <w:sz w:val="18"/>
                <w:szCs w:val="18"/>
              </w:rPr>
            </w:pPr>
          </w:p>
          <w:p w14:paraId="1494BCDB" w14:textId="77777777" w:rsidR="00F86078" w:rsidRDefault="00AA10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22/1313r0</w:t>
            </w:r>
            <w:r w:rsidR="00F86078">
              <w:rPr>
                <w:rFonts w:ascii="Times New Roman" w:hAnsi="Times New Roman" w:cs="Times New Roman"/>
                <w:bCs/>
                <w:sz w:val="18"/>
                <w:szCs w:val="18"/>
              </w:rPr>
              <w:t xml:space="preserve"> </w:t>
            </w:r>
          </w:p>
          <w:p w14:paraId="291DEC7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05289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p w14:paraId="4DA43F6F" w14:textId="6CF3B5EC"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12333</w:t>
            </w:r>
          </w:p>
        </w:tc>
        <w:tc>
          <w:tcPr>
            <w:tcW w:w="990" w:type="dxa"/>
          </w:tcPr>
          <w:p w14:paraId="1306924C" w14:textId="57C6798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7E2730E4" w14:textId="13D03BF9"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408B9F60" w14:textId="36997E79"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478.10</w:t>
            </w:r>
          </w:p>
        </w:tc>
        <w:tc>
          <w:tcPr>
            <w:tcW w:w="2520" w:type="dxa"/>
            <w:shd w:val="clear" w:color="auto" w:fill="auto"/>
            <w:noWrap/>
          </w:tcPr>
          <w:p w14:paraId="476E0C27" w14:textId="3995B89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Based on the current text and the TID space (0-7), it is 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the AP's scheduling.</w:t>
            </w:r>
          </w:p>
        </w:tc>
        <w:tc>
          <w:tcPr>
            <w:tcW w:w="2340" w:type="dxa"/>
            <w:shd w:val="clear" w:color="auto" w:fill="auto"/>
            <w:noWrap/>
          </w:tcPr>
          <w:p w14:paraId="63D50BAF" w14:textId="3FD6F0B0"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fix this issue</w:t>
            </w:r>
          </w:p>
        </w:tc>
        <w:tc>
          <w:tcPr>
            <w:tcW w:w="3150" w:type="dxa"/>
            <w:shd w:val="clear" w:color="auto" w:fill="auto"/>
          </w:tcPr>
          <w:p w14:paraId="18C9410E" w14:textId="77777777"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CBA1959" w14:textId="368EDD3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5BF3EC93" w14:textId="77777777" w:rsidR="00AA1001" w:rsidRPr="00237700" w:rsidRDefault="00AA1001" w:rsidP="00AA1001">
            <w:pPr>
              <w:suppressAutoHyphens/>
              <w:spacing w:after="0"/>
              <w:rPr>
                <w:rFonts w:ascii="Times New Roman" w:hAnsi="Times New Roman" w:cs="Times New Roman"/>
                <w:sz w:val="18"/>
                <w:szCs w:val="18"/>
              </w:rPr>
            </w:pPr>
          </w:p>
          <w:p w14:paraId="1D3B7E58" w14:textId="77777777" w:rsidR="00F86078" w:rsidRDefault="00AA10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0E6AAA3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100AC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2E1867" w14:textId="5B7AE449"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12334</w:t>
            </w:r>
          </w:p>
        </w:tc>
        <w:tc>
          <w:tcPr>
            <w:tcW w:w="990" w:type="dxa"/>
          </w:tcPr>
          <w:p w14:paraId="7DB337A1" w14:textId="0C2900F7"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5F6A1EB0" w14:textId="33DC717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052821E1" w14:textId="2AFADBA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478.29</w:t>
            </w:r>
          </w:p>
        </w:tc>
        <w:tc>
          <w:tcPr>
            <w:tcW w:w="2520" w:type="dxa"/>
            <w:shd w:val="clear" w:color="auto" w:fill="auto"/>
            <w:noWrap/>
          </w:tcPr>
          <w:p w14:paraId="6FA86357" w14:textId="74C91FDB"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Similar to the 5G cellular network, a measurement report should be defined to monitor the expericed  packet delivery ration given the delay bound of uplink transmissions belonging to a TID.</w:t>
            </w:r>
          </w:p>
        </w:tc>
        <w:tc>
          <w:tcPr>
            <w:tcW w:w="2340" w:type="dxa"/>
            <w:shd w:val="clear" w:color="auto" w:fill="auto"/>
            <w:noWrap/>
          </w:tcPr>
          <w:p w14:paraId="29F8000F" w14:textId="62D8095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define a measurement to monitor the packet delivery ratio</w:t>
            </w:r>
          </w:p>
        </w:tc>
        <w:tc>
          <w:tcPr>
            <w:tcW w:w="3150" w:type="dxa"/>
            <w:shd w:val="clear" w:color="auto" w:fill="auto"/>
          </w:tcPr>
          <w:p w14:paraId="2C1A03C6" w14:textId="77777777" w:rsidR="00F05527" w:rsidRDefault="00F05527" w:rsidP="00F05527">
            <w:pPr>
              <w:suppressAutoHyphens/>
              <w:spacing w:after="0"/>
              <w:rPr>
                <w:ins w:id="202" w:author="Alfred Aster" w:date="2022-10-16T22:24:00Z"/>
                <w:rFonts w:ascii="Times New Roman" w:hAnsi="Times New Roman" w:cs="Times New Roman"/>
                <w:bCs/>
                <w:sz w:val="18"/>
                <w:szCs w:val="18"/>
              </w:rPr>
            </w:pPr>
            <w:ins w:id="203" w:author="Alfred Aster" w:date="2022-10-16T22:24:00Z">
              <w:r>
                <w:rPr>
                  <w:rFonts w:ascii="Times New Roman" w:hAnsi="Times New Roman" w:cs="Times New Roman"/>
                  <w:bCs/>
                  <w:sz w:val="18"/>
                  <w:szCs w:val="18"/>
                </w:rPr>
                <w:t>Pending SP</w:t>
              </w:r>
            </w:ins>
          </w:p>
          <w:p w14:paraId="7D0F8A09" w14:textId="77777777" w:rsidR="00F05527" w:rsidRDefault="00F05527" w:rsidP="00F05527">
            <w:pPr>
              <w:suppressAutoHyphens/>
              <w:spacing w:after="0"/>
              <w:rPr>
                <w:ins w:id="204" w:author="Alfred Aster" w:date="2022-10-16T22:24:00Z"/>
                <w:rFonts w:ascii="Times New Roman" w:hAnsi="Times New Roman" w:cs="Times New Roman"/>
                <w:bCs/>
                <w:sz w:val="18"/>
                <w:szCs w:val="18"/>
              </w:rPr>
            </w:pPr>
          </w:p>
          <w:p w14:paraId="7367FD99" w14:textId="77777777"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D39530A" w14:textId="2B03C65A"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74CB517C" w14:textId="77777777" w:rsidR="00AA1001" w:rsidRPr="00237700" w:rsidRDefault="00AA1001" w:rsidP="00AA1001">
            <w:pPr>
              <w:suppressAutoHyphens/>
              <w:spacing w:after="0"/>
              <w:rPr>
                <w:rFonts w:ascii="Times New Roman" w:hAnsi="Times New Roman" w:cs="Times New Roman"/>
                <w:sz w:val="18"/>
                <w:szCs w:val="18"/>
              </w:rPr>
            </w:pPr>
          </w:p>
          <w:p w14:paraId="4EBE385A" w14:textId="77777777" w:rsidR="00F86078" w:rsidRDefault="00F3334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22/1213r1</w:t>
            </w:r>
            <w:r w:rsidR="00F86078">
              <w:rPr>
                <w:rFonts w:ascii="Times New Roman" w:hAnsi="Times New Roman" w:cs="Times New Roman"/>
                <w:bCs/>
                <w:sz w:val="18"/>
                <w:szCs w:val="18"/>
              </w:rPr>
              <w:t xml:space="preserve"> </w:t>
            </w:r>
          </w:p>
          <w:p w14:paraId="7284A38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582027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A27183E" w14:textId="47A4ED96"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12335</w:t>
            </w:r>
          </w:p>
        </w:tc>
        <w:tc>
          <w:tcPr>
            <w:tcW w:w="990" w:type="dxa"/>
          </w:tcPr>
          <w:p w14:paraId="56842735" w14:textId="310320F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26E0F2F3" w14:textId="14EC623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1ED50DD3" w14:textId="4B81D17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E801E4F" w14:textId="4E4DC67A"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Based on the current TID space (0-7) used in the SCS mechanism, the SCS mechanism cannot prioritize a particular SCS stream. Please fix this issue or add a note to clarify this limitation for the 11be defined SCS mechanism.</w:t>
            </w:r>
          </w:p>
        </w:tc>
        <w:tc>
          <w:tcPr>
            <w:tcW w:w="2340" w:type="dxa"/>
            <w:shd w:val="clear" w:color="auto" w:fill="auto"/>
            <w:noWrap/>
          </w:tcPr>
          <w:p w14:paraId="4417A18E" w14:textId="18C42704"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2F1CC18" w14:textId="77777777"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8FB4239" w14:textId="18152505" w:rsidR="00AA1001" w:rsidRPr="00237700" w:rsidRDefault="00AA1001" w:rsidP="00FB7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3CA5A82B" w14:textId="77777777" w:rsidR="00F33348" w:rsidRPr="00237700" w:rsidRDefault="00F33348" w:rsidP="00AA1001">
            <w:pPr>
              <w:suppressAutoHyphens/>
              <w:spacing w:after="0"/>
              <w:rPr>
                <w:rFonts w:ascii="Times New Roman" w:hAnsi="Times New Roman" w:cs="Times New Roman"/>
                <w:sz w:val="18"/>
                <w:szCs w:val="18"/>
              </w:rPr>
            </w:pPr>
          </w:p>
          <w:p w14:paraId="664DAE1B" w14:textId="77777777" w:rsidR="00F86078" w:rsidRDefault="00F3334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4D1D1C8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0DCFF6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99D8AF1" w14:textId="693FC6E5" w:rsidR="00F33348" w:rsidRPr="00237700" w:rsidRDefault="00F33348" w:rsidP="00AA1001">
            <w:pPr>
              <w:suppressAutoHyphens/>
              <w:spacing w:after="0"/>
              <w:rPr>
                <w:rFonts w:ascii="Times New Roman" w:hAnsi="Times New Roman" w:cs="Times New Roman"/>
                <w:bCs/>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12359</w:t>
            </w:r>
          </w:p>
        </w:tc>
        <w:tc>
          <w:tcPr>
            <w:tcW w:w="990" w:type="dxa"/>
          </w:tcPr>
          <w:p w14:paraId="105C0703" w14:textId="2B1F81E0"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3585C4C0" w14:textId="792B65B0"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35.3.16.3</w:t>
            </w:r>
          </w:p>
        </w:tc>
        <w:tc>
          <w:tcPr>
            <w:tcW w:w="720" w:type="dxa"/>
          </w:tcPr>
          <w:p w14:paraId="67D9B83D" w14:textId="10E8FD96"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453.37</w:t>
            </w:r>
          </w:p>
        </w:tc>
        <w:tc>
          <w:tcPr>
            <w:tcW w:w="2520" w:type="dxa"/>
            <w:shd w:val="clear" w:color="auto" w:fill="auto"/>
            <w:noWrap/>
          </w:tcPr>
          <w:p w14:paraId="267DE8BC" w14:textId="555525A7"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part "except as specified in 35.3.16.4 (Nonsimultaneous transmit and receive (NSTR) operation)." should be deleted. This subclause describes STR operation. WM access is indenpendent on each link in STR, I don't see any exception in the NSTR subclause pertaining to STR links</w:t>
            </w:r>
          </w:p>
        </w:tc>
        <w:tc>
          <w:tcPr>
            <w:tcW w:w="2340" w:type="dxa"/>
            <w:shd w:val="clear" w:color="auto" w:fill="auto"/>
            <w:noWrap/>
          </w:tcPr>
          <w:p w14:paraId="47562F57" w14:textId="3E92606B"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DD092AA" w14:textId="77777777" w:rsidR="00870AA8" w:rsidRDefault="00870AA8" w:rsidP="00870AA8">
            <w:pPr>
              <w:suppressAutoHyphens/>
              <w:spacing w:after="0"/>
              <w:rPr>
                <w:ins w:id="205" w:author="Alfred Aster" w:date="2022-10-16T22:20:00Z"/>
                <w:rFonts w:ascii="Times New Roman" w:hAnsi="Times New Roman" w:cs="Times New Roman"/>
                <w:bCs/>
                <w:sz w:val="18"/>
                <w:szCs w:val="18"/>
              </w:rPr>
            </w:pPr>
            <w:ins w:id="206" w:author="Alfred Aster" w:date="2022-10-16T22:20:00Z">
              <w:r>
                <w:rPr>
                  <w:rFonts w:ascii="Times New Roman" w:hAnsi="Times New Roman" w:cs="Times New Roman"/>
                  <w:bCs/>
                  <w:sz w:val="18"/>
                  <w:szCs w:val="18"/>
                </w:rPr>
                <w:t>Pending SP</w:t>
              </w:r>
            </w:ins>
          </w:p>
          <w:p w14:paraId="45977845" w14:textId="77777777" w:rsidR="00870AA8" w:rsidRDefault="00870AA8" w:rsidP="00870AA8">
            <w:pPr>
              <w:suppressAutoHyphens/>
              <w:spacing w:after="0"/>
              <w:rPr>
                <w:ins w:id="207" w:author="Alfred Aster" w:date="2022-10-16T22:20:00Z"/>
                <w:rFonts w:ascii="Times New Roman" w:hAnsi="Times New Roman" w:cs="Times New Roman"/>
                <w:bCs/>
                <w:sz w:val="18"/>
                <w:szCs w:val="18"/>
              </w:rPr>
            </w:pPr>
          </w:p>
          <w:p w14:paraId="11A6CF81" w14:textId="77777777"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C4799D" w14:textId="49014DA9"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38A3642F" w14:textId="77777777" w:rsidR="00F86078" w:rsidRDefault="00DB47F9"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Insun Jang</w:t>
            </w:r>
            <w:r w:rsidRPr="00237700">
              <w:rPr>
                <w:rFonts w:ascii="Times New Roman" w:hAnsi="Times New Roman" w:cs="Times New Roman"/>
                <w:bCs/>
                <w:sz w:val="18"/>
                <w:szCs w:val="18"/>
              </w:rPr>
              <w:tab/>
              <w:t>22/1400r2</w:t>
            </w:r>
            <w:r w:rsidR="00F86078">
              <w:rPr>
                <w:rFonts w:ascii="Times New Roman" w:hAnsi="Times New Roman" w:cs="Times New Roman"/>
                <w:bCs/>
                <w:sz w:val="18"/>
                <w:szCs w:val="18"/>
              </w:rPr>
              <w:t xml:space="preserve"> </w:t>
            </w:r>
          </w:p>
          <w:p w14:paraId="6F47353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D2610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p w14:paraId="5062FB8A" w14:textId="36E0BA09" w:rsidR="00DB47F9" w:rsidRPr="00237700" w:rsidRDefault="00DB47F9" w:rsidP="00DB47F9">
            <w:pPr>
              <w:suppressAutoHyphens/>
              <w:spacing w:after="0"/>
              <w:rPr>
                <w:rFonts w:ascii="Times New Roman" w:hAnsi="Times New Roman" w:cs="Times New Roman"/>
                <w:bCs/>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12370</w:t>
            </w:r>
          </w:p>
        </w:tc>
        <w:tc>
          <w:tcPr>
            <w:tcW w:w="990" w:type="dxa"/>
          </w:tcPr>
          <w:p w14:paraId="10E0699F" w14:textId="39633375"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Rojan Chitrakar</w:t>
            </w:r>
          </w:p>
        </w:tc>
        <w:tc>
          <w:tcPr>
            <w:tcW w:w="900" w:type="dxa"/>
            <w:shd w:val="clear" w:color="auto" w:fill="auto"/>
            <w:noWrap/>
          </w:tcPr>
          <w:p w14:paraId="0C40A340" w14:textId="1089C02A"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11.20.6.5</w:t>
            </w:r>
          </w:p>
        </w:tc>
        <w:tc>
          <w:tcPr>
            <w:tcW w:w="720" w:type="dxa"/>
          </w:tcPr>
          <w:p w14:paraId="26C3815A" w14:textId="0F9DD630"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329.15</w:t>
            </w:r>
          </w:p>
        </w:tc>
        <w:tc>
          <w:tcPr>
            <w:tcW w:w="2520" w:type="dxa"/>
            <w:shd w:val="clear" w:color="auto" w:fill="auto"/>
            <w:noWrap/>
          </w:tcPr>
          <w:p w14:paraId="35462EE4" w14:textId="352EBB7E"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TDLS off-channel switching to 6 GHz needs to ensure the requested off-channel is safe to be used (e.g. there are no licensed users operating on the channel etc.).</w:t>
            </w:r>
          </w:p>
        </w:tc>
        <w:tc>
          <w:tcPr>
            <w:tcW w:w="2340" w:type="dxa"/>
            <w:shd w:val="clear" w:color="auto" w:fill="auto"/>
            <w:noWrap/>
          </w:tcPr>
          <w:p w14:paraId="6081A875" w14:textId="5CDB9242"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rules to ensure that non-AP STA checks that the off-channel in 6 GHz is safe to be used. E.g., one option is to get permission from its associated AP on the existing channel, whether it is allowed to switch to the new off-channel.</w:t>
            </w:r>
          </w:p>
        </w:tc>
        <w:tc>
          <w:tcPr>
            <w:tcW w:w="3150" w:type="dxa"/>
            <w:shd w:val="clear" w:color="auto" w:fill="auto"/>
          </w:tcPr>
          <w:p w14:paraId="5E2B723A" w14:textId="77777777" w:rsidR="00D80136" w:rsidRDefault="00D80136" w:rsidP="00D80136">
            <w:pPr>
              <w:suppressAutoHyphens/>
              <w:spacing w:after="0"/>
              <w:rPr>
                <w:ins w:id="208" w:author="Alfred Aster" w:date="2022-10-16T22:38:00Z"/>
                <w:rFonts w:ascii="Times New Roman" w:hAnsi="Times New Roman" w:cs="Times New Roman"/>
                <w:bCs/>
                <w:sz w:val="18"/>
                <w:szCs w:val="18"/>
              </w:rPr>
            </w:pPr>
            <w:ins w:id="209" w:author="Alfred Aster" w:date="2022-10-16T22:38:00Z">
              <w:r>
                <w:rPr>
                  <w:rFonts w:ascii="Times New Roman" w:hAnsi="Times New Roman" w:cs="Times New Roman"/>
                  <w:bCs/>
                  <w:sz w:val="18"/>
                  <w:szCs w:val="18"/>
                </w:rPr>
                <w:t>Pending SP</w:t>
              </w:r>
            </w:ins>
          </w:p>
          <w:p w14:paraId="721F3756" w14:textId="77777777" w:rsidR="00D80136" w:rsidRDefault="00D80136" w:rsidP="00FB7755">
            <w:pPr>
              <w:suppressAutoHyphens/>
              <w:spacing w:after="0"/>
              <w:rPr>
                <w:ins w:id="210" w:author="Alfred Aster" w:date="2022-10-16T22:38:00Z"/>
                <w:rFonts w:ascii="Times New Roman" w:hAnsi="Times New Roman" w:cs="Times New Roman"/>
                <w:bCs/>
                <w:sz w:val="18"/>
                <w:szCs w:val="18"/>
              </w:rPr>
            </w:pPr>
          </w:p>
          <w:p w14:paraId="5E7D9216" w14:textId="1208AE9B"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6F5B024" w14:textId="5A7A91B2" w:rsidR="00DB47F9" w:rsidRPr="00237700" w:rsidRDefault="00DB47F9" w:rsidP="00FB7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4231A438" w14:textId="77777777" w:rsidR="00233B3D" w:rsidRPr="00237700" w:rsidRDefault="00233B3D" w:rsidP="00DB47F9">
            <w:pPr>
              <w:suppressAutoHyphens/>
              <w:spacing w:after="0"/>
              <w:rPr>
                <w:rFonts w:ascii="Times New Roman" w:hAnsi="Times New Roman" w:cs="Times New Roman"/>
                <w:sz w:val="18"/>
                <w:szCs w:val="18"/>
              </w:rPr>
            </w:pPr>
          </w:p>
          <w:p w14:paraId="11CBF889" w14:textId="77777777" w:rsidR="00F86078" w:rsidRDefault="00233B3D"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Abhishek Patil</w:t>
            </w:r>
            <w:r w:rsidRPr="00237700">
              <w:rPr>
                <w:rFonts w:ascii="Times New Roman" w:hAnsi="Times New Roman" w:cs="Times New Roman"/>
                <w:bCs/>
                <w:sz w:val="18"/>
                <w:szCs w:val="18"/>
              </w:rPr>
              <w:tab/>
              <w:t>22/1422r1</w:t>
            </w:r>
            <w:r w:rsidR="00F86078">
              <w:rPr>
                <w:rFonts w:ascii="Times New Roman" w:hAnsi="Times New Roman" w:cs="Times New Roman"/>
                <w:bCs/>
                <w:sz w:val="18"/>
                <w:szCs w:val="18"/>
              </w:rPr>
              <w:t xml:space="preserve"> </w:t>
            </w:r>
          </w:p>
          <w:p w14:paraId="590A535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2B496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9288338" w14:textId="23ACD63B" w:rsidR="00233B3D" w:rsidRPr="00237700" w:rsidRDefault="00233B3D" w:rsidP="00DB47F9">
            <w:pPr>
              <w:suppressAutoHyphens/>
              <w:spacing w:after="0"/>
              <w:rPr>
                <w:rFonts w:ascii="Times New Roman" w:hAnsi="Times New Roman" w:cs="Times New Roman"/>
                <w:bCs/>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237700" w:rsidRDefault="00853D01" w:rsidP="00853D01">
            <w:pPr>
              <w:suppressAutoHyphens/>
              <w:spacing w:after="0"/>
              <w:rPr>
                <w:rFonts w:ascii="Times New Roman" w:hAnsi="Times New Roman" w:cs="Times New Roman"/>
                <w:sz w:val="18"/>
                <w:szCs w:val="18"/>
              </w:rPr>
            </w:pPr>
            <w:r w:rsidRPr="00C637C9">
              <w:rPr>
                <w:rFonts w:ascii="Times New Roman" w:hAnsi="Times New Roman" w:cs="Times New Roman"/>
                <w:sz w:val="18"/>
                <w:szCs w:val="18"/>
              </w:rPr>
              <w:t>12404</w:t>
            </w:r>
          </w:p>
        </w:tc>
        <w:tc>
          <w:tcPr>
            <w:tcW w:w="990" w:type="dxa"/>
          </w:tcPr>
          <w:p w14:paraId="3DFFDEF8" w14:textId="3A71F84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Rojan Chitrakar</w:t>
            </w:r>
          </w:p>
        </w:tc>
        <w:tc>
          <w:tcPr>
            <w:tcW w:w="900" w:type="dxa"/>
            <w:shd w:val="clear" w:color="auto" w:fill="auto"/>
            <w:noWrap/>
          </w:tcPr>
          <w:p w14:paraId="1C19AF7B" w14:textId="560C7F3A"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206DBDEE" w14:textId="3879C2AA"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511.41</w:t>
            </w:r>
          </w:p>
        </w:tc>
        <w:tc>
          <w:tcPr>
            <w:tcW w:w="2520" w:type="dxa"/>
            <w:shd w:val="clear" w:color="auto" w:fill="auto"/>
            <w:noWrap/>
          </w:tcPr>
          <w:p w14:paraId="2D1C0870" w14:textId="322DD17F"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"Non-AP EHT STAs may behave as if overlapping quiet intervals do not exist." why? Only EHT STAs that are members of the r-TWT SP should be exempted.</w:t>
            </w:r>
          </w:p>
        </w:tc>
        <w:tc>
          <w:tcPr>
            <w:tcW w:w="2340" w:type="dxa"/>
            <w:shd w:val="clear" w:color="auto" w:fill="auto"/>
            <w:noWrap/>
          </w:tcPr>
          <w:p w14:paraId="277C7446" w14:textId="22CAB188"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Modify as "Non-AP EHT STAs that are members of the corresponding r-TWT SP may behave as if overlapping quiet intervals do not exist."</w:t>
            </w:r>
          </w:p>
        </w:tc>
        <w:tc>
          <w:tcPr>
            <w:tcW w:w="3150" w:type="dxa"/>
            <w:shd w:val="clear" w:color="auto" w:fill="auto"/>
          </w:tcPr>
          <w:p w14:paraId="13CCC9E8" w14:textId="77777777" w:rsidR="0001543B" w:rsidRDefault="0001543B" w:rsidP="0001543B">
            <w:pPr>
              <w:suppressAutoHyphens/>
              <w:spacing w:after="0"/>
              <w:rPr>
                <w:ins w:id="211" w:author="Alfred Aster" w:date="2022-10-16T22:19:00Z"/>
                <w:rFonts w:ascii="Times New Roman" w:hAnsi="Times New Roman" w:cs="Times New Roman"/>
                <w:bCs/>
                <w:sz w:val="18"/>
                <w:szCs w:val="18"/>
              </w:rPr>
            </w:pPr>
            <w:ins w:id="212" w:author="Alfred Aster" w:date="2022-10-16T22:19:00Z">
              <w:r>
                <w:rPr>
                  <w:rFonts w:ascii="Times New Roman" w:hAnsi="Times New Roman" w:cs="Times New Roman"/>
                  <w:bCs/>
                  <w:sz w:val="18"/>
                  <w:szCs w:val="18"/>
                </w:rPr>
                <w:t>Pending SP</w:t>
              </w:r>
            </w:ins>
          </w:p>
          <w:p w14:paraId="326A8526" w14:textId="77777777" w:rsidR="0001543B" w:rsidRDefault="0001543B" w:rsidP="0001543B">
            <w:pPr>
              <w:suppressAutoHyphens/>
              <w:spacing w:after="0"/>
              <w:rPr>
                <w:ins w:id="213" w:author="Alfred Aster" w:date="2022-10-16T22:19:00Z"/>
                <w:rFonts w:ascii="Times New Roman" w:hAnsi="Times New Roman" w:cs="Times New Roman"/>
                <w:bCs/>
                <w:sz w:val="18"/>
                <w:szCs w:val="18"/>
              </w:rPr>
            </w:pPr>
          </w:p>
          <w:p w14:paraId="0F5D6E5F" w14:textId="77777777"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CDEC29" w14:textId="7A4CE4E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762D3965" w14:textId="77777777" w:rsidR="00F86078" w:rsidRDefault="00853D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22/1471r2</w:t>
            </w:r>
            <w:r w:rsidR="00F86078">
              <w:rPr>
                <w:rFonts w:ascii="Times New Roman" w:hAnsi="Times New Roman" w:cs="Times New Roman"/>
                <w:bCs/>
                <w:sz w:val="18"/>
                <w:szCs w:val="18"/>
              </w:rPr>
              <w:t xml:space="preserve"> </w:t>
            </w:r>
          </w:p>
          <w:p w14:paraId="3FFFC9B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EAF67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C85751F" w14:textId="1AFDB315"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35BD76CC"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NSTR link pairs are more than 2, more description is requied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BC74AC2"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there are multiple EDCAF backoff counters that already reached zero and one EDCAF is chosen with implementation specific method, it is not clear what the expected behavior for the rest of EDCAFs with zero backoff counter. Do they re-invoke the backoff procedure with doubled CW value assuming an internal collision? Clear </w:t>
            </w:r>
            <w:r w:rsidRPr="00237700">
              <w:rPr>
                <w:rFonts w:ascii="Times New Roman" w:hAnsi="Times New Roman" w:cs="Times New Roman"/>
                <w:sz w:val="18"/>
                <w:szCs w:val="18"/>
              </w:rPr>
              <w:lastRenderedPageBreak/>
              <w:t>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1A4D72BC" w14:textId="19103552"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576CAE2D"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Because end time shall be aligned in case of non-AP STAs' sync transmission, MPDU transmitted on one link might need padding to align the end time with the other link's transmission. Mult-TID A-MPDU with the TID of the selected EDCAF and the other TIDs whose backoff counter reached zero is more efficient than just padding.  In order to allow flexibility in forming multi-TID A-MPDU with different ACs, multi-TID A-MPDU construction rule needs 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B6BC2B"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12442</w:t>
            </w:r>
          </w:p>
        </w:tc>
        <w:tc>
          <w:tcPr>
            <w:tcW w:w="990" w:type="dxa"/>
          </w:tcPr>
          <w:p w14:paraId="06D5A8A1" w14:textId="64AF1224"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Ryuichi Hirata</w:t>
            </w:r>
          </w:p>
        </w:tc>
        <w:tc>
          <w:tcPr>
            <w:tcW w:w="900" w:type="dxa"/>
            <w:shd w:val="clear" w:color="auto" w:fill="auto"/>
            <w:noWrap/>
          </w:tcPr>
          <w:p w14:paraId="4DB2E674" w14:textId="0EEE3DB2"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w:t>
            </w:r>
          </w:p>
        </w:tc>
        <w:tc>
          <w:tcPr>
            <w:tcW w:w="720" w:type="dxa"/>
          </w:tcPr>
          <w:p w14:paraId="633FD24B" w14:textId="64C19188"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427.04</w:t>
            </w:r>
          </w:p>
        </w:tc>
        <w:tc>
          <w:tcPr>
            <w:tcW w:w="2520" w:type="dxa"/>
            <w:shd w:val="clear" w:color="auto" w:fill="auto"/>
            <w:noWrap/>
          </w:tcPr>
          <w:p w14:paraId="22738581" w14:textId="70F8ED43"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BC5F3B9"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4AF015" w14:textId="5A7A8737" w:rsidR="00D64B0E"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528F331A"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Laurent Cariou</w:t>
            </w:r>
            <w:r w:rsidRPr="00237700">
              <w:rPr>
                <w:rFonts w:ascii="Times New Roman" w:hAnsi="Times New Roman" w:cs="Times New Roman"/>
                <w:bCs/>
                <w:sz w:val="18"/>
                <w:szCs w:val="18"/>
              </w:rPr>
              <w:tab/>
              <w:t>22/1429r2</w:t>
            </w:r>
            <w:r w:rsidR="00F86078">
              <w:rPr>
                <w:rFonts w:ascii="Times New Roman" w:hAnsi="Times New Roman" w:cs="Times New Roman"/>
                <w:bCs/>
                <w:sz w:val="18"/>
                <w:szCs w:val="18"/>
              </w:rPr>
              <w:t xml:space="preserve"> </w:t>
            </w:r>
          </w:p>
          <w:p w14:paraId="5AA83B7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FF42D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8300C02" w14:textId="15B310F0" w:rsidR="00D64B0E" w:rsidRPr="00237700" w:rsidRDefault="00D64B0E" w:rsidP="009E6755">
            <w:pPr>
              <w:suppressAutoHyphens/>
              <w:spacing w:after="0"/>
              <w:rPr>
                <w:rFonts w:ascii="Times New Roman" w:hAnsi="Times New Roman" w:cs="Times New Roman"/>
                <w:bCs/>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12510</w:t>
            </w:r>
          </w:p>
        </w:tc>
        <w:tc>
          <w:tcPr>
            <w:tcW w:w="990" w:type="dxa"/>
          </w:tcPr>
          <w:p w14:paraId="6C7130C0" w14:textId="6112152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Jeongki Kim</w:t>
            </w:r>
          </w:p>
        </w:tc>
        <w:tc>
          <w:tcPr>
            <w:tcW w:w="900" w:type="dxa"/>
            <w:shd w:val="clear" w:color="auto" w:fill="auto"/>
            <w:noWrap/>
          </w:tcPr>
          <w:p w14:paraId="4D6836B3" w14:textId="4482B529"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35.2.2.1</w:t>
            </w:r>
          </w:p>
        </w:tc>
        <w:tc>
          <w:tcPr>
            <w:tcW w:w="720" w:type="dxa"/>
          </w:tcPr>
          <w:p w14:paraId="32076218" w14:textId="656CB35E"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604B103A" w14:textId="162A164F"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MAC address of a non-AP EHT STA with dot11MultiLinkActivated set to false shall be set to the MLD MAC address of the non-AP MLD that the non-AP EHT STA is affiliated with when dot11MultiLinkActivated is set to true." It seems like non-AP EHA STA should be able to set dot11MultiLinkActivated to true always. If no, the text should be clarified.</w:t>
            </w:r>
          </w:p>
        </w:tc>
        <w:tc>
          <w:tcPr>
            <w:tcW w:w="2340" w:type="dxa"/>
            <w:shd w:val="clear" w:color="auto" w:fill="auto"/>
            <w:noWrap/>
          </w:tcPr>
          <w:p w14:paraId="3ABA7549" w14:textId="67A6A386"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it to "The MAC address of a non-AP EHT STA with dot11MultiLinkActivated set to false shall be set to the MLD MAC address of a non-AP MLD if the non-AP EHT STA is affiliated with the non-AP ALD when dot11MultiLinkActivated is set to true."</w:t>
            </w:r>
          </w:p>
        </w:tc>
        <w:tc>
          <w:tcPr>
            <w:tcW w:w="3150" w:type="dxa"/>
            <w:shd w:val="clear" w:color="auto" w:fill="auto"/>
          </w:tcPr>
          <w:p w14:paraId="4FE198A3"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7441947" w14:textId="3495F714"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1BF08542" w14:textId="77777777" w:rsidR="00F86078" w:rsidRDefault="00B03BB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Po-Kai Huang</w:t>
            </w:r>
            <w:r w:rsidRPr="00237700">
              <w:rPr>
                <w:rFonts w:ascii="Times New Roman" w:hAnsi="Times New Roman" w:cs="Times New Roman"/>
                <w:bCs/>
                <w:sz w:val="18"/>
                <w:szCs w:val="18"/>
              </w:rPr>
              <w:tab/>
              <w:t>22/1316r1</w:t>
            </w:r>
            <w:r w:rsidR="00F86078">
              <w:rPr>
                <w:rFonts w:ascii="Times New Roman" w:hAnsi="Times New Roman" w:cs="Times New Roman"/>
                <w:bCs/>
                <w:sz w:val="18"/>
                <w:szCs w:val="18"/>
              </w:rPr>
              <w:t xml:space="preserve"> </w:t>
            </w:r>
          </w:p>
          <w:p w14:paraId="7534E77A"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9A11D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E3240CC" w14:textId="04F55374" w:rsidR="00B03BB8" w:rsidRPr="00237700" w:rsidRDefault="00B03BB8" w:rsidP="00B03BB8">
            <w:pPr>
              <w:suppressAutoHyphens/>
              <w:spacing w:after="0"/>
              <w:rPr>
                <w:rFonts w:ascii="Times New Roman" w:hAnsi="Times New Roman" w:cs="Times New Roman"/>
                <w:bCs/>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12520</w:t>
            </w:r>
          </w:p>
        </w:tc>
        <w:tc>
          <w:tcPr>
            <w:tcW w:w="990" w:type="dxa"/>
          </w:tcPr>
          <w:p w14:paraId="53D467CE" w14:textId="67C56656"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Mao Yang</w:t>
            </w:r>
          </w:p>
        </w:tc>
        <w:tc>
          <w:tcPr>
            <w:tcW w:w="900" w:type="dxa"/>
            <w:shd w:val="clear" w:color="auto" w:fill="auto"/>
            <w:noWrap/>
          </w:tcPr>
          <w:p w14:paraId="169F39DB" w14:textId="7EDC28D0"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757B4F3C" w14:textId="5F16AB4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512.41</w:t>
            </w:r>
          </w:p>
        </w:tc>
        <w:tc>
          <w:tcPr>
            <w:tcW w:w="2520" w:type="dxa"/>
            <w:shd w:val="clear" w:color="auto" w:fill="auto"/>
            <w:noWrap/>
          </w:tcPr>
          <w:p w14:paraId="169BB858" w14:textId="03B666A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 original intention of introducing r-TWT is to guarantee the low latency performance. But, the rule  that "Non-AP EHT STAs may behave as if overlapping quiet intervals do not exist" directly contradicts the objective of r-TWT. It leads to collision </w:t>
            </w:r>
            <w:r w:rsidRPr="00237700">
              <w:rPr>
                <w:rFonts w:ascii="Times New Roman" w:hAnsi="Times New Roman" w:cs="Times New Roman"/>
                <w:sz w:val="18"/>
                <w:szCs w:val="18"/>
              </w:rPr>
              <w:lastRenderedPageBreak/>
              <w:t>between EHT STAs at any r-TWT SPs.</w:t>
            </w:r>
          </w:p>
        </w:tc>
        <w:tc>
          <w:tcPr>
            <w:tcW w:w="2340" w:type="dxa"/>
            <w:shd w:val="clear" w:color="auto" w:fill="auto"/>
            <w:noWrap/>
          </w:tcPr>
          <w:p w14:paraId="6EFBD212" w14:textId="078C67DD"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Delete this rule.</w:t>
            </w:r>
          </w:p>
        </w:tc>
        <w:tc>
          <w:tcPr>
            <w:tcW w:w="3150" w:type="dxa"/>
            <w:shd w:val="clear" w:color="auto" w:fill="auto"/>
          </w:tcPr>
          <w:p w14:paraId="2307EEC9" w14:textId="77777777" w:rsidR="0001543B" w:rsidRDefault="0001543B" w:rsidP="0001543B">
            <w:pPr>
              <w:suppressAutoHyphens/>
              <w:spacing w:after="0"/>
              <w:rPr>
                <w:ins w:id="214" w:author="Alfred Aster" w:date="2022-10-16T22:19:00Z"/>
                <w:rFonts w:ascii="Times New Roman" w:hAnsi="Times New Roman" w:cs="Times New Roman"/>
                <w:bCs/>
                <w:sz w:val="18"/>
                <w:szCs w:val="18"/>
              </w:rPr>
            </w:pPr>
            <w:ins w:id="215" w:author="Alfred Aster" w:date="2022-10-16T22:19:00Z">
              <w:r>
                <w:rPr>
                  <w:rFonts w:ascii="Times New Roman" w:hAnsi="Times New Roman" w:cs="Times New Roman"/>
                  <w:bCs/>
                  <w:sz w:val="18"/>
                  <w:szCs w:val="18"/>
                </w:rPr>
                <w:t>Pending SP</w:t>
              </w:r>
            </w:ins>
          </w:p>
          <w:p w14:paraId="026053AA" w14:textId="77777777" w:rsidR="0001543B" w:rsidRDefault="0001543B" w:rsidP="0001543B">
            <w:pPr>
              <w:suppressAutoHyphens/>
              <w:spacing w:after="0"/>
              <w:rPr>
                <w:ins w:id="216" w:author="Alfred Aster" w:date="2022-10-16T22:19:00Z"/>
                <w:rFonts w:ascii="Times New Roman" w:hAnsi="Times New Roman" w:cs="Times New Roman"/>
                <w:bCs/>
                <w:sz w:val="18"/>
                <w:szCs w:val="18"/>
              </w:rPr>
            </w:pPr>
          </w:p>
          <w:p w14:paraId="1181FFBF"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463A6F" w14:textId="74B3396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br/>
              <w:t>This CID is discussed on September 12, 2022, but no straw poll is conducted yet.</w:t>
            </w:r>
          </w:p>
          <w:p w14:paraId="7C936B7B" w14:textId="77777777" w:rsidR="00B03BB8" w:rsidRPr="00237700" w:rsidRDefault="00B03BB8" w:rsidP="00B03BB8">
            <w:pPr>
              <w:suppressAutoHyphens/>
              <w:spacing w:after="0"/>
              <w:rPr>
                <w:rFonts w:ascii="Times New Roman" w:hAnsi="Times New Roman" w:cs="Times New Roman"/>
                <w:sz w:val="18"/>
                <w:szCs w:val="18"/>
              </w:rPr>
            </w:pPr>
          </w:p>
          <w:p w14:paraId="74AEDD2C" w14:textId="77777777" w:rsidR="00F86078" w:rsidRDefault="008E116D"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22/1471r2</w:t>
            </w:r>
            <w:r w:rsidR="00F86078">
              <w:rPr>
                <w:rFonts w:ascii="Times New Roman" w:hAnsi="Times New Roman" w:cs="Times New Roman"/>
                <w:bCs/>
                <w:sz w:val="18"/>
                <w:szCs w:val="18"/>
              </w:rPr>
              <w:t xml:space="preserve"> </w:t>
            </w:r>
          </w:p>
          <w:p w14:paraId="7367D31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11A58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DB6EF07" w14:textId="1AC1E811" w:rsidR="00B03BB8" w:rsidRPr="00237700" w:rsidRDefault="00B03BB8" w:rsidP="00B03BB8">
            <w:pPr>
              <w:suppressAutoHyphens/>
              <w:spacing w:after="0"/>
              <w:rPr>
                <w:rFonts w:ascii="Times New Roman" w:hAnsi="Times New Roman" w:cs="Times New Roman"/>
                <w:bCs/>
                <w:sz w:val="18"/>
                <w:szCs w:val="18"/>
              </w:rPr>
            </w:pP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12606</w:t>
            </w:r>
          </w:p>
        </w:tc>
        <w:tc>
          <w:tcPr>
            <w:tcW w:w="990" w:type="dxa"/>
          </w:tcPr>
          <w:p w14:paraId="2D41465B" w14:textId="1644107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3C34E308" w14:textId="30794B4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9.6.13.9</w:t>
            </w:r>
          </w:p>
        </w:tc>
        <w:tc>
          <w:tcPr>
            <w:tcW w:w="720" w:type="dxa"/>
          </w:tcPr>
          <w:p w14:paraId="53F678CE" w14:textId="384A7D6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261.36</w:t>
            </w:r>
          </w:p>
        </w:tc>
        <w:tc>
          <w:tcPr>
            <w:tcW w:w="2520" w:type="dxa"/>
            <w:shd w:val="clear" w:color="auto" w:fill="auto"/>
            <w:noWrap/>
          </w:tcPr>
          <w:p w14:paraId="31855AF1" w14:textId="1CBA77C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case of MLD, BSS termination means that only the affiliated AP which belongs to this BSS is being removed (as described in 35.3.6.2.2 Removing affiliated APs). Therefore the following sentence is not correct: "The BSS Termination Included (bit 3) field indicates that the BSS Termination Duration field is included, the BSS *or the AP MLD is shutting down*". Please correct the sentence as proposed</w:t>
            </w:r>
          </w:p>
        </w:tc>
        <w:tc>
          <w:tcPr>
            <w:tcW w:w="2340" w:type="dxa"/>
            <w:shd w:val="clear" w:color="auto" w:fill="auto"/>
            <w:noWrap/>
          </w:tcPr>
          <w:p w14:paraId="63FE9CCD" w14:textId="38918ABF"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should be revised as follows: "The BSS Termination Included (bit 3) field indicates that the BSS Termination Duration field is included, the BSS is shutting down or the AP affiliated with the AP MLD which belongs to this BSS is being removed"</w:t>
            </w:r>
          </w:p>
        </w:tc>
        <w:tc>
          <w:tcPr>
            <w:tcW w:w="3150" w:type="dxa"/>
            <w:shd w:val="clear" w:color="auto" w:fill="auto"/>
          </w:tcPr>
          <w:p w14:paraId="165ACABE"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6601BF" w14:textId="618BA4B6"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03D5DF74" w14:textId="77777777" w:rsidR="008E116D" w:rsidRPr="00237700" w:rsidRDefault="008E116D" w:rsidP="00B03BB8">
            <w:pPr>
              <w:suppressAutoHyphens/>
              <w:spacing w:after="0"/>
              <w:rPr>
                <w:rFonts w:ascii="Times New Roman" w:hAnsi="Times New Roman" w:cs="Times New Roman"/>
                <w:sz w:val="18"/>
                <w:szCs w:val="18"/>
              </w:rPr>
            </w:pPr>
          </w:p>
          <w:p w14:paraId="3FD5D8B7" w14:textId="77777777" w:rsidR="00F86078" w:rsidRDefault="008E116D"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22/1228r1</w:t>
            </w:r>
            <w:r w:rsidR="00F86078">
              <w:rPr>
                <w:rFonts w:ascii="Times New Roman" w:hAnsi="Times New Roman" w:cs="Times New Roman"/>
                <w:bCs/>
                <w:sz w:val="18"/>
                <w:szCs w:val="18"/>
              </w:rPr>
              <w:t xml:space="preserve"> </w:t>
            </w:r>
          </w:p>
          <w:p w14:paraId="09E7CDD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CD026B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9D248BA" w14:textId="7869249F" w:rsidR="008E116D" w:rsidRPr="00237700" w:rsidRDefault="008E116D" w:rsidP="00B03BB8">
            <w:pPr>
              <w:suppressAutoHyphens/>
              <w:spacing w:after="0"/>
              <w:rPr>
                <w:rFonts w:ascii="Times New Roman" w:hAnsi="Times New Roman" w:cs="Times New Roman"/>
                <w:bCs/>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12607</w:t>
            </w:r>
          </w:p>
        </w:tc>
        <w:tc>
          <w:tcPr>
            <w:tcW w:w="990" w:type="dxa"/>
          </w:tcPr>
          <w:p w14:paraId="1E567F59" w14:textId="767C81B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77604E4C" w14:textId="5964F0C0"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9.6.13.9</w:t>
            </w:r>
          </w:p>
        </w:tc>
        <w:tc>
          <w:tcPr>
            <w:tcW w:w="720" w:type="dxa"/>
          </w:tcPr>
          <w:p w14:paraId="44A8B910" w14:textId="1074D091"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261.37</w:t>
            </w:r>
          </w:p>
        </w:tc>
        <w:tc>
          <w:tcPr>
            <w:tcW w:w="2520" w:type="dxa"/>
            <w:shd w:val="clear" w:color="auto" w:fill="auto"/>
            <w:noWrap/>
          </w:tcPr>
          <w:p w14:paraId="17D0739B" w14:textId="6C7203D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case of MLD, BSS termination means that only the affiliated AP which belongs to this BSS is being removed (as described in 35.3.6.2.2 Removing affiliated APs). Therefore in such a case the non-AP MLD is not disassociated from the AP MLD (since the AP MLD remains and is not shutting down). therefore the following sentence is incorrect: "The BSS Termination Included (bit 3) field indicates that the BSS Termination Duration field is included, ... and the STA or the non-AP MLD will be disassociated"</w:t>
            </w:r>
          </w:p>
        </w:tc>
        <w:tc>
          <w:tcPr>
            <w:tcW w:w="2340" w:type="dxa"/>
            <w:shd w:val="clear" w:color="auto" w:fill="auto"/>
            <w:noWrap/>
          </w:tcPr>
          <w:p w14:paraId="32EFBE27" w14:textId="6D0A6602"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remove the words "or the non-AP MLDs" from the sentence.</w:t>
            </w:r>
          </w:p>
        </w:tc>
        <w:tc>
          <w:tcPr>
            <w:tcW w:w="3150" w:type="dxa"/>
            <w:shd w:val="clear" w:color="auto" w:fill="auto"/>
          </w:tcPr>
          <w:p w14:paraId="7AE24F78"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7CC45D" w14:textId="11132A07"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45BF3E92" w14:textId="77777777" w:rsidR="00F6167F" w:rsidRPr="00237700" w:rsidRDefault="00F6167F" w:rsidP="00F6167F">
            <w:pPr>
              <w:suppressAutoHyphens/>
              <w:spacing w:after="0"/>
              <w:rPr>
                <w:rFonts w:ascii="Times New Roman" w:hAnsi="Times New Roman" w:cs="Times New Roman"/>
                <w:sz w:val="18"/>
                <w:szCs w:val="18"/>
              </w:rPr>
            </w:pPr>
          </w:p>
          <w:p w14:paraId="1C93FD1F" w14:textId="77777777" w:rsidR="00F86078" w:rsidRDefault="00F6167F"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22/1228r1</w:t>
            </w:r>
            <w:r w:rsidR="00F86078">
              <w:rPr>
                <w:rFonts w:ascii="Times New Roman" w:hAnsi="Times New Roman" w:cs="Times New Roman"/>
                <w:bCs/>
                <w:sz w:val="18"/>
                <w:szCs w:val="18"/>
              </w:rPr>
              <w:t xml:space="preserve"> </w:t>
            </w:r>
          </w:p>
          <w:p w14:paraId="7462523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AF924E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25EA487" w14:textId="4308B35D" w:rsidR="00F6167F" w:rsidRPr="00237700" w:rsidRDefault="00F6167F" w:rsidP="00F6167F">
            <w:pPr>
              <w:suppressAutoHyphens/>
              <w:spacing w:after="0"/>
              <w:rPr>
                <w:rFonts w:ascii="Times New Roman" w:hAnsi="Times New Roman" w:cs="Times New Roman"/>
                <w:bCs/>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12609</w:t>
            </w:r>
          </w:p>
        </w:tc>
        <w:tc>
          <w:tcPr>
            <w:tcW w:w="990" w:type="dxa"/>
          </w:tcPr>
          <w:p w14:paraId="39ECEEFF" w14:textId="31378720"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51997A43" w14:textId="42F85456"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9.6.13.9</w:t>
            </w:r>
          </w:p>
        </w:tc>
        <w:tc>
          <w:tcPr>
            <w:tcW w:w="720" w:type="dxa"/>
          </w:tcPr>
          <w:p w14:paraId="07F43D13" w14:textId="4BC83997"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262.04</w:t>
            </w:r>
          </w:p>
        </w:tc>
        <w:tc>
          <w:tcPr>
            <w:tcW w:w="2520" w:type="dxa"/>
            <w:shd w:val="clear" w:color="auto" w:fill="auto"/>
            <w:noWrap/>
          </w:tcPr>
          <w:p w14:paraId="3FD7C87C" w14:textId="5B56213B"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case of MLD, BSS termination means that only the affiliated AP which belongs to this BSS is being removed (as described in 35.3.6.2.2 Removing affiliated APs) and not the AP MLD. Need to revise the following sentence as proposed:" The BSS Termination Duration field contains the BSS Termination Duration subelement (see 9.4.2.36 (Neighbor Report element)) for the current BSS or AP MLD ..."</w:t>
            </w:r>
          </w:p>
        </w:tc>
        <w:tc>
          <w:tcPr>
            <w:tcW w:w="2340" w:type="dxa"/>
            <w:shd w:val="clear" w:color="auto" w:fill="auto"/>
            <w:noWrap/>
          </w:tcPr>
          <w:p w14:paraId="54331AEE" w14:textId="1245CA4D"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revise the sentence as follows: "The BSS Termination Duration field contains the BSS Termination Duration subelement (see 9.4.2.36</w:t>
            </w:r>
            <w:r w:rsidRPr="00237700">
              <w:rPr>
                <w:rFonts w:ascii="Times New Roman" w:hAnsi="Times New Roman" w:cs="Times New Roman"/>
                <w:sz w:val="18"/>
                <w:szCs w:val="18"/>
              </w:rPr>
              <w:br/>
              <w:t>(Neighbor Report element)) for the current BSS or AP affiliated with AP MLD which belongs to that BSS"</w:t>
            </w:r>
          </w:p>
        </w:tc>
        <w:tc>
          <w:tcPr>
            <w:tcW w:w="3150" w:type="dxa"/>
            <w:shd w:val="clear" w:color="auto" w:fill="auto"/>
          </w:tcPr>
          <w:p w14:paraId="5E66624E"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B86770" w14:textId="6C4A6C1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048D4EA0" w14:textId="77777777" w:rsidR="00F6167F" w:rsidRPr="00237700" w:rsidRDefault="00F6167F" w:rsidP="00F6167F">
            <w:pPr>
              <w:suppressAutoHyphens/>
              <w:spacing w:after="0"/>
              <w:rPr>
                <w:rFonts w:ascii="Times New Roman" w:hAnsi="Times New Roman" w:cs="Times New Roman"/>
                <w:sz w:val="18"/>
                <w:szCs w:val="18"/>
              </w:rPr>
            </w:pPr>
          </w:p>
          <w:p w14:paraId="0BEE5D35" w14:textId="77777777" w:rsidR="00F86078" w:rsidRDefault="00F6167F"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22/1228r1</w:t>
            </w:r>
            <w:r w:rsidR="00F86078">
              <w:rPr>
                <w:rFonts w:ascii="Times New Roman" w:hAnsi="Times New Roman" w:cs="Times New Roman"/>
                <w:bCs/>
                <w:sz w:val="18"/>
                <w:szCs w:val="18"/>
              </w:rPr>
              <w:t xml:space="preserve"> </w:t>
            </w:r>
          </w:p>
          <w:p w14:paraId="527A6F8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E156D8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79D0D27" w14:textId="5716B113" w:rsidR="00F6167F" w:rsidRPr="00237700" w:rsidRDefault="00F6167F" w:rsidP="00F6167F">
            <w:pPr>
              <w:suppressAutoHyphens/>
              <w:spacing w:after="0"/>
              <w:rPr>
                <w:rFonts w:ascii="Times New Roman" w:hAnsi="Times New Roman" w:cs="Times New Roman"/>
                <w:bCs/>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12692</w:t>
            </w:r>
          </w:p>
        </w:tc>
        <w:tc>
          <w:tcPr>
            <w:tcW w:w="990" w:type="dxa"/>
          </w:tcPr>
          <w:p w14:paraId="7D5B7ED9" w14:textId="20228CA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3A1E4604" w14:textId="610FF936"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35.9.4.1</w:t>
            </w:r>
          </w:p>
        </w:tc>
        <w:tc>
          <w:tcPr>
            <w:tcW w:w="720" w:type="dxa"/>
          </w:tcPr>
          <w:p w14:paraId="3670D29B" w14:textId="3CD885D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512.16</w:t>
            </w:r>
          </w:p>
        </w:tc>
        <w:tc>
          <w:tcPr>
            <w:tcW w:w="2520" w:type="dxa"/>
            <w:shd w:val="clear" w:color="auto" w:fill="auto"/>
            <w:noWrap/>
          </w:tcPr>
          <w:p w14:paraId="214C6545" w14:textId="5993D1FD"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It is not clear how the r-TWT SP is not interfered by legacy non-AP STA (i.e. non-AP STA </w:t>
            </w:r>
            <w:r w:rsidRPr="00237700">
              <w:rPr>
                <w:rFonts w:ascii="Times New Roman" w:hAnsi="Times New Roman" w:cs="Times New Roman"/>
                <w:sz w:val="18"/>
                <w:szCs w:val="18"/>
              </w:rPr>
              <w:lastRenderedPageBreak/>
              <w:t>that has dot11RestrictedTWTOptionImplemented set to false) which is not aware to the existence of the r-TWT SPs (and therefore does not defer any transmission when the r-TWT SP begins)? Please clarify this point in the text</w:t>
            </w:r>
          </w:p>
        </w:tc>
        <w:tc>
          <w:tcPr>
            <w:tcW w:w="2340" w:type="dxa"/>
            <w:shd w:val="clear" w:color="auto" w:fill="auto"/>
            <w:noWrap/>
          </w:tcPr>
          <w:p w14:paraId="0AD5BD32" w14:textId="16EBAFEE"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000E090D" w14:textId="77777777" w:rsidR="00372862" w:rsidRDefault="00372862" w:rsidP="00372862">
            <w:pPr>
              <w:suppressAutoHyphens/>
              <w:spacing w:after="0"/>
              <w:rPr>
                <w:ins w:id="217" w:author="Alfred Aster" w:date="2022-10-16T22:17:00Z"/>
                <w:rFonts w:ascii="Times New Roman" w:hAnsi="Times New Roman" w:cs="Times New Roman"/>
                <w:bCs/>
                <w:sz w:val="18"/>
                <w:szCs w:val="18"/>
              </w:rPr>
            </w:pPr>
            <w:ins w:id="218" w:author="Alfred Aster" w:date="2022-10-16T22:17:00Z">
              <w:r>
                <w:rPr>
                  <w:rFonts w:ascii="Times New Roman" w:hAnsi="Times New Roman" w:cs="Times New Roman"/>
                  <w:bCs/>
                  <w:sz w:val="18"/>
                  <w:szCs w:val="18"/>
                </w:rPr>
                <w:t>Pending SP</w:t>
              </w:r>
            </w:ins>
          </w:p>
          <w:p w14:paraId="357DF5FD" w14:textId="77777777" w:rsidR="00372862" w:rsidRDefault="00372862" w:rsidP="00372862">
            <w:pPr>
              <w:suppressAutoHyphens/>
              <w:spacing w:after="0"/>
              <w:rPr>
                <w:ins w:id="219" w:author="Alfred Aster" w:date="2022-10-16T22:17:00Z"/>
                <w:rFonts w:ascii="Times New Roman" w:hAnsi="Times New Roman" w:cs="Times New Roman"/>
                <w:bCs/>
                <w:sz w:val="18"/>
                <w:szCs w:val="18"/>
              </w:rPr>
            </w:pPr>
          </w:p>
          <w:p w14:paraId="6DDC0E23"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Rejected -- A proposed resolution for “this CID” was discussed as part of the comment resolutions in “document”, however the group could not reach consensus on a proposed change that would resolve the comment.</w:t>
            </w:r>
          </w:p>
          <w:p w14:paraId="46DE1639" w14:textId="2462E762"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223173FC" w14:textId="77777777" w:rsidR="00FF52E7" w:rsidRPr="00237700" w:rsidRDefault="00FF52E7" w:rsidP="00FF52E7">
            <w:pPr>
              <w:suppressAutoHyphens/>
              <w:spacing w:after="0"/>
              <w:rPr>
                <w:rFonts w:ascii="Times New Roman" w:hAnsi="Times New Roman" w:cs="Times New Roman"/>
                <w:sz w:val="18"/>
                <w:szCs w:val="18"/>
              </w:rPr>
            </w:pPr>
          </w:p>
          <w:p w14:paraId="18807256" w14:textId="77777777" w:rsidR="00F86078" w:rsidRDefault="00FF52E7"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12AF0BC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064D16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4C7D253" w14:textId="16C12D2A" w:rsidR="00FF52E7" w:rsidRPr="00237700" w:rsidRDefault="00FF52E7" w:rsidP="00FF52E7">
            <w:pPr>
              <w:suppressAutoHyphens/>
              <w:spacing w:after="0"/>
              <w:rPr>
                <w:rFonts w:ascii="Times New Roman" w:hAnsi="Times New Roman" w:cs="Times New Roman"/>
                <w:bCs/>
                <w:sz w:val="18"/>
                <w:szCs w:val="18"/>
              </w:rPr>
            </w:pP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12706</w:t>
            </w:r>
          </w:p>
        </w:tc>
        <w:tc>
          <w:tcPr>
            <w:tcW w:w="990" w:type="dxa"/>
          </w:tcPr>
          <w:p w14:paraId="47F9DA4C" w14:textId="345716F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573868A1" w14:textId="6AC8E8D8"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A12CC38" w14:textId="389986D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2E31511E" w14:textId="74D63D4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7BE3AB4"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FC827B" w14:textId="42DE5D2D"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p>
          <w:p w14:paraId="201466C3" w14:textId="77777777" w:rsidR="00FF52E7" w:rsidRPr="00237700" w:rsidRDefault="00FF52E7" w:rsidP="00FF52E7">
            <w:pPr>
              <w:suppressAutoHyphens/>
              <w:spacing w:after="0"/>
              <w:rPr>
                <w:rFonts w:ascii="Times New Roman" w:hAnsi="Times New Roman" w:cs="Times New Roman"/>
                <w:sz w:val="18"/>
                <w:szCs w:val="18"/>
              </w:rPr>
            </w:pPr>
          </w:p>
          <w:p w14:paraId="27C7BC51" w14:textId="77777777" w:rsidR="00F86078" w:rsidRDefault="00FF52E7"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Stephen McCann</w:t>
            </w:r>
            <w:r w:rsidRPr="00237700">
              <w:rPr>
                <w:rFonts w:ascii="Times New Roman" w:hAnsi="Times New Roman" w:cs="Times New Roman"/>
                <w:bCs/>
                <w:sz w:val="18"/>
                <w:szCs w:val="18"/>
              </w:rPr>
              <w:tab/>
              <w:t>22/1196r5</w:t>
            </w:r>
            <w:r w:rsidR="00F86078">
              <w:rPr>
                <w:rFonts w:ascii="Times New Roman" w:hAnsi="Times New Roman" w:cs="Times New Roman"/>
                <w:bCs/>
                <w:sz w:val="18"/>
                <w:szCs w:val="18"/>
              </w:rPr>
              <w:t xml:space="preserve"> </w:t>
            </w:r>
          </w:p>
          <w:p w14:paraId="349028E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7DBF3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EF20202" w14:textId="081E9680" w:rsidR="00FF52E7" w:rsidRPr="00237700" w:rsidRDefault="00FF52E7" w:rsidP="00FF52E7">
            <w:pPr>
              <w:suppressAutoHyphens/>
              <w:spacing w:after="0"/>
              <w:rPr>
                <w:rFonts w:ascii="Times New Roman" w:hAnsi="Times New Roman" w:cs="Times New Roman"/>
                <w:bCs/>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12717</w:t>
            </w:r>
          </w:p>
        </w:tc>
        <w:tc>
          <w:tcPr>
            <w:tcW w:w="990" w:type="dxa"/>
          </w:tcPr>
          <w:p w14:paraId="61E356D6" w14:textId="69123AC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Pascal VIGER</w:t>
            </w:r>
          </w:p>
        </w:tc>
        <w:tc>
          <w:tcPr>
            <w:tcW w:w="900" w:type="dxa"/>
            <w:shd w:val="clear" w:color="auto" w:fill="auto"/>
            <w:noWrap/>
          </w:tcPr>
          <w:p w14:paraId="69873425" w14:textId="2BA9220E"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02E85892" w14:textId="128C2BA9"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478.07</w:t>
            </w:r>
          </w:p>
        </w:tc>
        <w:tc>
          <w:tcPr>
            <w:tcW w:w="2520" w:type="dxa"/>
            <w:shd w:val="clear" w:color="auto" w:fill="auto"/>
            <w:noWrap/>
          </w:tcPr>
          <w:p w14:paraId="269A8673" w14:textId="2673AB31"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transmission of direct link frames should</w:t>
            </w:r>
            <w:r w:rsidRPr="00237700">
              <w:rPr>
                <w:rFonts w:ascii="Times New Roman" w:hAnsi="Times New Roman" w:cs="Times New Roman"/>
                <w:sz w:val="18"/>
                <w:szCs w:val="18"/>
              </w:rPr>
              <w:br/>
              <w:t>be enabled by using MU-RTS TXS Trigger frames in an r-TWT period. In that case, the EHT STA is an r-TWT scheduled STA having specified a QoS Characteristics element accordingly. Issue is that P2P recipient is not aware of such negociations, and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Make the recipient P2P STA aware of the TWT membership. It thus can be awake for the service periods to come in this rTWT schedule, hence be available for P2P communication with the initiator peer STA.</w:t>
            </w:r>
          </w:p>
        </w:tc>
        <w:tc>
          <w:tcPr>
            <w:tcW w:w="3150" w:type="dxa"/>
            <w:shd w:val="clear" w:color="auto" w:fill="auto"/>
          </w:tcPr>
          <w:p w14:paraId="69B72C73"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0717C2" w14:textId="1536D6F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7083FE2C" w14:textId="77777777" w:rsidR="00725AB5" w:rsidRPr="00237700" w:rsidRDefault="00725AB5" w:rsidP="00725AB5">
            <w:pPr>
              <w:suppressAutoHyphens/>
              <w:spacing w:after="0"/>
              <w:rPr>
                <w:rFonts w:ascii="Times New Roman" w:hAnsi="Times New Roman" w:cs="Times New Roman"/>
                <w:sz w:val="18"/>
                <w:szCs w:val="18"/>
              </w:rPr>
            </w:pPr>
          </w:p>
          <w:p w14:paraId="29A3DF93" w14:textId="77777777" w:rsidR="00F86078" w:rsidRDefault="00725AB5"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0EC4D6C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6F877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51EEA60" w14:textId="41AD133C" w:rsidR="00725AB5" w:rsidRPr="00237700" w:rsidRDefault="00725AB5" w:rsidP="00725AB5">
            <w:pPr>
              <w:suppressAutoHyphens/>
              <w:spacing w:after="0"/>
              <w:rPr>
                <w:rFonts w:ascii="Times New Roman" w:hAnsi="Times New Roman" w:cs="Times New Roman"/>
                <w:bCs/>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12720</w:t>
            </w:r>
          </w:p>
        </w:tc>
        <w:tc>
          <w:tcPr>
            <w:tcW w:w="990" w:type="dxa"/>
          </w:tcPr>
          <w:p w14:paraId="2B81FE09" w14:textId="1F497208"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Pascal VIGER</w:t>
            </w:r>
          </w:p>
        </w:tc>
        <w:tc>
          <w:tcPr>
            <w:tcW w:w="900" w:type="dxa"/>
            <w:shd w:val="clear" w:color="auto" w:fill="auto"/>
            <w:noWrap/>
          </w:tcPr>
          <w:p w14:paraId="34FB7AE8" w14:textId="19FFCA34"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35.9.2.2</w:t>
            </w:r>
          </w:p>
        </w:tc>
        <w:tc>
          <w:tcPr>
            <w:tcW w:w="720" w:type="dxa"/>
          </w:tcPr>
          <w:p w14:paraId="2EA6F5BE" w14:textId="04FCEF5B"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511.40</w:t>
            </w:r>
          </w:p>
        </w:tc>
        <w:tc>
          <w:tcPr>
            <w:tcW w:w="2520" w:type="dxa"/>
            <w:shd w:val="clear" w:color="auto" w:fill="auto"/>
            <w:noWrap/>
          </w:tcPr>
          <w:p w14:paraId="562E3D3C" w14:textId="76772DF4"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transmission of direct link frames is possible by using MU-RTS TXS Trigger frames in an r-TWT period. As already done for UL/DL, please consider a restricted P2P Link bitmap for such a P2P latency sensitive traffic.</w:t>
            </w:r>
          </w:p>
        </w:tc>
        <w:tc>
          <w:tcPr>
            <w:tcW w:w="2340" w:type="dxa"/>
            <w:shd w:val="clear" w:color="auto" w:fill="auto"/>
            <w:noWrap/>
          </w:tcPr>
          <w:p w14:paraId="46EFFE03" w14:textId="552AD6CF"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per comment</w:t>
            </w:r>
          </w:p>
        </w:tc>
        <w:tc>
          <w:tcPr>
            <w:tcW w:w="3150" w:type="dxa"/>
            <w:shd w:val="clear" w:color="auto" w:fill="auto"/>
          </w:tcPr>
          <w:p w14:paraId="50CFD969" w14:textId="77777777" w:rsidR="0005387E" w:rsidRDefault="0005387E" w:rsidP="0005387E">
            <w:pPr>
              <w:suppressAutoHyphens/>
              <w:spacing w:after="0"/>
              <w:rPr>
                <w:ins w:id="220" w:author="Alfred Aster" w:date="2022-10-16T22:15:00Z"/>
                <w:rFonts w:ascii="Times New Roman" w:hAnsi="Times New Roman" w:cs="Times New Roman"/>
                <w:bCs/>
                <w:sz w:val="18"/>
                <w:szCs w:val="18"/>
              </w:rPr>
            </w:pPr>
            <w:ins w:id="221" w:author="Alfred Aster" w:date="2022-10-16T22:15:00Z">
              <w:r>
                <w:rPr>
                  <w:rFonts w:ascii="Times New Roman" w:hAnsi="Times New Roman" w:cs="Times New Roman"/>
                  <w:bCs/>
                  <w:sz w:val="18"/>
                  <w:szCs w:val="18"/>
                </w:rPr>
                <w:t>Pending SP</w:t>
              </w:r>
            </w:ins>
          </w:p>
          <w:p w14:paraId="50D46570" w14:textId="77777777" w:rsidR="0005387E" w:rsidRDefault="0005387E" w:rsidP="0005387E">
            <w:pPr>
              <w:suppressAutoHyphens/>
              <w:spacing w:after="0"/>
              <w:rPr>
                <w:ins w:id="222" w:author="Alfred Aster" w:date="2022-10-16T22:15:00Z"/>
                <w:rFonts w:ascii="Times New Roman" w:hAnsi="Times New Roman" w:cs="Times New Roman"/>
                <w:bCs/>
                <w:sz w:val="18"/>
                <w:szCs w:val="18"/>
              </w:rPr>
            </w:pPr>
          </w:p>
          <w:p w14:paraId="3C96ABC7"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69D197" w14:textId="33A85D63"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4C221C08" w14:textId="77777777" w:rsidR="00725AB5" w:rsidRPr="00237700" w:rsidRDefault="00725AB5" w:rsidP="00725AB5">
            <w:pPr>
              <w:suppressAutoHyphens/>
              <w:spacing w:after="0"/>
              <w:rPr>
                <w:rFonts w:ascii="Times New Roman" w:hAnsi="Times New Roman" w:cs="Times New Roman"/>
                <w:sz w:val="18"/>
                <w:szCs w:val="18"/>
              </w:rPr>
            </w:pPr>
          </w:p>
          <w:p w14:paraId="39B3A182" w14:textId="77777777" w:rsidR="00F86078" w:rsidRDefault="00725AB5"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3B47D89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4CBC9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F0A369" w14:textId="70EC05B5" w:rsidR="00725AB5" w:rsidRPr="00237700" w:rsidRDefault="00725AB5" w:rsidP="00725AB5">
            <w:pPr>
              <w:suppressAutoHyphens/>
              <w:spacing w:after="0"/>
              <w:rPr>
                <w:rFonts w:ascii="Times New Roman" w:hAnsi="Times New Roman" w:cs="Times New Roman"/>
                <w:bCs/>
                <w:sz w:val="18"/>
                <w:szCs w:val="18"/>
              </w:rPr>
            </w:pP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12748</w:t>
            </w:r>
          </w:p>
        </w:tc>
        <w:tc>
          <w:tcPr>
            <w:tcW w:w="990" w:type="dxa"/>
          </w:tcPr>
          <w:p w14:paraId="606EB699" w14:textId="19CEC7A4"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Patrice Nezou</w:t>
            </w:r>
          </w:p>
        </w:tc>
        <w:tc>
          <w:tcPr>
            <w:tcW w:w="900" w:type="dxa"/>
            <w:shd w:val="clear" w:color="auto" w:fill="auto"/>
            <w:noWrap/>
          </w:tcPr>
          <w:p w14:paraId="125FEE1E" w14:textId="662FB2E2"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053EA2E9" w14:textId="4EEE678F"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512.25</w:t>
            </w:r>
          </w:p>
        </w:tc>
        <w:tc>
          <w:tcPr>
            <w:tcW w:w="2520" w:type="dxa"/>
            <w:shd w:val="clear" w:color="auto" w:fill="auto"/>
            <w:noWrap/>
          </w:tcPr>
          <w:p w14:paraId="4EFC65FD" w14:textId="2B07C286"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237700">
              <w:rPr>
                <w:rFonts w:ascii="Times New Roman" w:hAnsi="Times New Roman" w:cs="Times New Roman"/>
                <w:sz w:val="18"/>
                <w:szCs w:val="18"/>
              </w:rPr>
              <w:b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Additional mechanism is required.</w:t>
            </w:r>
          </w:p>
        </w:tc>
        <w:tc>
          <w:tcPr>
            <w:tcW w:w="3150" w:type="dxa"/>
            <w:shd w:val="clear" w:color="auto" w:fill="auto"/>
          </w:tcPr>
          <w:p w14:paraId="0EDE0B7E" w14:textId="77777777" w:rsidR="00372862" w:rsidRDefault="00372862" w:rsidP="00372862">
            <w:pPr>
              <w:suppressAutoHyphens/>
              <w:spacing w:after="0"/>
              <w:rPr>
                <w:ins w:id="223" w:author="Alfred Aster" w:date="2022-10-16T22:17:00Z"/>
                <w:rFonts w:ascii="Times New Roman" w:hAnsi="Times New Roman" w:cs="Times New Roman"/>
                <w:bCs/>
                <w:sz w:val="18"/>
                <w:szCs w:val="18"/>
              </w:rPr>
            </w:pPr>
            <w:ins w:id="224" w:author="Alfred Aster" w:date="2022-10-16T22:17:00Z">
              <w:r>
                <w:rPr>
                  <w:rFonts w:ascii="Times New Roman" w:hAnsi="Times New Roman" w:cs="Times New Roman"/>
                  <w:bCs/>
                  <w:sz w:val="18"/>
                  <w:szCs w:val="18"/>
                </w:rPr>
                <w:t>Pending SP</w:t>
              </w:r>
            </w:ins>
          </w:p>
          <w:p w14:paraId="776B96A5" w14:textId="77777777" w:rsidR="00372862" w:rsidRDefault="00372862" w:rsidP="00372862">
            <w:pPr>
              <w:suppressAutoHyphens/>
              <w:spacing w:after="0"/>
              <w:rPr>
                <w:ins w:id="225" w:author="Alfred Aster" w:date="2022-10-16T22:17:00Z"/>
                <w:rFonts w:ascii="Times New Roman" w:hAnsi="Times New Roman" w:cs="Times New Roman"/>
                <w:bCs/>
                <w:sz w:val="18"/>
                <w:szCs w:val="18"/>
              </w:rPr>
            </w:pPr>
          </w:p>
          <w:p w14:paraId="4C92BA25" w14:textId="40F00C78" w:rsidR="00093564" w:rsidRPr="00237700" w:rsidRDefault="008C027F" w:rsidP="0009356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BA6A2C">
              <w:rPr>
                <w:rFonts w:ascii="Times New Roman" w:hAnsi="Times New Roman" w:cs="Times New Roman"/>
                <w:bCs/>
                <w:sz w:val="18"/>
                <w:szCs w:val="18"/>
              </w:rPr>
              <w:t>.</w:t>
            </w:r>
          </w:p>
          <w:p w14:paraId="1BFC8110" w14:textId="77777777" w:rsidR="00BA6A2C" w:rsidRDefault="00BA6A2C" w:rsidP="00093564">
            <w:pPr>
              <w:suppressAutoHyphens/>
              <w:spacing w:after="0"/>
              <w:rPr>
                <w:rFonts w:ascii="Times New Roman" w:hAnsi="Times New Roman" w:cs="Times New Roman"/>
                <w:bCs/>
                <w:sz w:val="18"/>
                <w:szCs w:val="18"/>
              </w:rPr>
            </w:pPr>
          </w:p>
          <w:p w14:paraId="33FC084A" w14:textId="0A488AAB" w:rsidR="00093564" w:rsidRPr="00237700" w:rsidRDefault="00093564" w:rsidP="0009356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and September 14, 2022, but no straw poll is conducted yet.</w:t>
            </w:r>
          </w:p>
          <w:p w14:paraId="14D6166D" w14:textId="77777777" w:rsidR="00093564" w:rsidRPr="00237700" w:rsidRDefault="00093564" w:rsidP="00093564">
            <w:pPr>
              <w:suppressAutoHyphens/>
              <w:spacing w:after="0"/>
              <w:rPr>
                <w:rFonts w:ascii="Times New Roman" w:hAnsi="Times New Roman" w:cs="Times New Roman"/>
                <w:bCs/>
                <w:sz w:val="18"/>
                <w:szCs w:val="18"/>
              </w:rPr>
            </w:pPr>
          </w:p>
          <w:p w14:paraId="14691BC2" w14:textId="77777777" w:rsidR="00F86078" w:rsidRDefault="00093564"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1F5A8DF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005D25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A4EA6AD" w14:textId="2A632C9F" w:rsidR="00093564" w:rsidRPr="00237700" w:rsidRDefault="00093564" w:rsidP="00093564">
            <w:pPr>
              <w:suppressAutoHyphens/>
              <w:spacing w:after="0"/>
              <w:rPr>
                <w:rFonts w:ascii="Times New Roman" w:hAnsi="Times New Roman" w:cs="Times New Roman"/>
                <w:bCs/>
                <w:sz w:val="18"/>
                <w:szCs w:val="18"/>
              </w:rPr>
            </w:pP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12749</w:t>
            </w:r>
          </w:p>
        </w:tc>
        <w:tc>
          <w:tcPr>
            <w:tcW w:w="990" w:type="dxa"/>
          </w:tcPr>
          <w:p w14:paraId="78B4AE6B" w14:textId="344C4273"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Patrice Nezou</w:t>
            </w:r>
          </w:p>
        </w:tc>
        <w:tc>
          <w:tcPr>
            <w:tcW w:w="900" w:type="dxa"/>
            <w:shd w:val="clear" w:color="auto" w:fill="auto"/>
            <w:noWrap/>
          </w:tcPr>
          <w:p w14:paraId="46942DC4" w14:textId="0C269519"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35.9.4.2</w:t>
            </w:r>
          </w:p>
        </w:tc>
        <w:tc>
          <w:tcPr>
            <w:tcW w:w="720" w:type="dxa"/>
          </w:tcPr>
          <w:p w14:paraId="3DAC8B73" w14:textId="3F329701"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512.25</w:t>
            </w:r>
          </w:p>
        </w:tc>
        <w:tc>
          <w:tcPr>
            <w:tcW w:w="2520" w:type="dxa"/>
            <w:shd w:val="clear" w:color="auto" w:fill="auto"/>
            <w:noWrap/>
          </w:tcPr>
          <w:p w14:paraId="1F6E8D0D" w14:textId="12D7E0AD"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FF2DA8">
              <w:rPr>
                <w:rFonts w:ascii="Times New Roman" w:hAnsi="Times New Roman" w:cs="Times New Roman"/>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7ED3021E"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 mecanism to address the unfairness should be introduced</w:t>
            </w:r>
          </w:p>
        </w:tc>
        <w:tc>
          <w:tcPr>
            <w:tcW w:w="3150" w:type="dxa"/>
            <w:shd w:val="clear" w:color="auto" w:fill="auto"/>
          </w:tcPr>
          <w:p w14:paraId="31E61161" w14:textId="77777777" w:rsidR="00372862" w:rsidRDefault="00372862" w:rsidP="00372862">
            <w:pPr>
              <w:suppressAutoHyphens/>
              <w:spacing w:after="0"/>
              <w:rPr>
                <w:ins w:id="226" w:author="Alfred Aster" w:date="2022-10-16T22:17:00Z"/>
                <w:rFonts w:ascii="Times New Roman" w:hAnsi="Times New Roman" w:cs="Times New Roman"/>
                <w:bCs/>
                <w:sz w:val="18"/>
                <w:szCs w:val="18"/>
              </w:rPr>
            </w:pPr>
            <w:ins w:id="227" w:author="Alfred Aster" w:date="2022-10-16T22:17:00Z">
              <w:r>
                <w:rPr>
                  <w:rFonts w:ascii="Times New Roman" w:hAnsi="Times New Roman" w:cs="Times New Roman"/>
                  <w:bCs/>
                  <w:sz w:val="18"/>
                  <w:szCs w:val="18"/>
                </w:rPr>
                <w:t>Pending SP</w:t>
              </w:r>
            </w:ins>
          </w:p>
          <w:p w14:paraId="62357D6B" w14:textId="77777777" w:rsidR="00372862" w:rsidRDefault="00372862" w:rsidP="00372862">
            <w:pPr>
              <w:suppressAutoHyphens/>
              <w:spacing w:after="0"/>
              <w:rPr>
                <w:ins w:id="228" w:author="Alfred Aster" w:date="2022-10-16T22:17:00Z"/>
                <w:rFonts w:ascii="Times New Roman" w:hAnsi="Times New Roman" w:cs="Times New Roman"/>
                <w:bCs/>
                <w:sz w:val="18"/>
                <w:szCs w:val="18"/>
              </w:rPr>
            </w:pPr>
          </w:p>
          <w:p w14:paraId="2FB1FE9D"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3A379B2" w14:textId="1AEAABD2"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0B959871" w14:textId="77777777" w:rsidR="00B87AB4" w:rsidRPr="00FF2DA8" w:rsidRDefault="00B87AB4" w:rsidP="00B87AB4">
            <w:pPr>
              <w:suppressAutoHyphens/>
              <w:spacing w:after="0"/>
              <w:rPr>
                <w:rFonts w:ascii="Times New Roman" w:hAnsi="Times New Roman" w:cs="Times New Roman"/>
                <w:sz w:val="18"/>
                <w:szCs w:val="18"/>
              </w:rPr>
            </w:pPr>
          </w:p>
          <w:p w14:paraId="40354645" w14:textId="77777777" w:rsidR="00F86078" w:rsidRDefault="0033324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Chunyu Hu</w:t>
            </w:r>
            <w:r w:rsidRPr="00FF2DA8">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56D58F3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E536F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D7A1BF9" w14:textId="497B25E2" w:rsidR="00B87AB4" w:rsidRPr="00FF2DA8" w:rsidRDefault="00B87AB4" w:rsidP="00B87AB4">
            <w:pPr>
              <w:suppressAutoHyphens/>
              <w:spacing w:after="0"/>
              <w:rPr>
                <w:rFonts w:ascii="Times New Roman" w:hAnsi="Times New Roman" w:cs="Times New Roman"/>
                <w:bCs/>
                <w:sz w:val="18"/>
                <w:szCs w:val="18"/>
              </w:rPr>
            </w:pP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12777</w:t>
            </w:r>
          </w:p>
        </w:tc>
        <w:tc>
          <w:tcPr>
            <w:tcW w:w="990" w:type="dxa"/>
          </w:tcPr>
          <w:p w14:paraId="3CEB2DE1" w14:textId="055FC25F"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Romain GUIGNARD</w:t>
            </w:r>
          </w:p>
        </w:tc>
        <w:tc>
          <w:tcPr>
            <w:tcW w:w="900" w:type="dxa"/>
            <w:shd w:val="clear" w:color="auto" w:fill="auto"/>
            <w:noWrap/>
          </w:tcPr>
          <w:p w14:paraId="254BDBD2" w14:textId="00053EB9"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9.4.2.199</w:t>
            </w:r>
          </w:p>
        </w:tc>
        <w:tc>
          <w:tcPr>
            <w:tcW w:w="720" w:type="dxa"/>
          </w:tcPr>
          <w:p w14:paraId="6A3CBAEA" w14:textId="64440291"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207.29</w:t>
            </w:r>
          </w:p>
        </w:tc>
        <w:tc>
          <w:tcPr>
            <w:tcW w:w="2520" w:type="dxa"/>
            <w:shd w:val="clear" w:color="auto" w:fill="auto"/>
            <w:noWrap/>
          </w:tcPr>
          <w:p w14:paraId="36DB829E" w14:textId="202359D5"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340" w:type="dxa"/>
            <w:shd w:val="clear" w:color="auto" w:fill="auto"/>
            <w:noWrap/>
          </w:tcPr>
          <w:p w14:paraId="1E2EB88C" w14:textId="073A09F6"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Could you please define signaling to support P2P case in TWT agreement setup or could you clarify the usage of the existing signaling for the P2P case?</w:t>
            </w:r>
          </w:p>
        </w:tc>
        <w:tc>
          <w:tcPr>
            <w:tcW w:w="3150" w:type="dxa"/>
            <w:shd w:val="clear" w:color="auto" w:fill="auto"/>
          </w:tcPr>
          <w:p w14:paraId="39C5E357" w14:textId="77777777" w:rsidR="0005387E" w:rsidRDefault="0005387E" w:rsidP="0005387E">
            <w:pPr>
              <w:suppressAutoHyphens/>
              <w:spacing w:after="0"/>
              <w:rPr>
                <w:ins w:id="229" w:author="Alfred Aster" w:date="2022-10-16T22:15:00Z"/>
                <w:rFonts w:ascii="Times New Roman" w:hAnsi="Times New Roman" w:cs="Times New Roman"/>
                <w:bCs/>
                <w:sz w:val="18"/>
                <w:szCs w:val="18"/>
              </w:rPr>
            </w:pPr>
            <w:ins w:id="230" w:author="Alfred Aster" w:date="2022-10-16T22:15:00Z">
              <w:r>
                <w:rPr>
                  <w:rFonts w:ascii="Times New Roman" w:hAnsi="Times New Roman" w:cs="Times New Roman"/>
                  <w:bCs/>
                  <w:sz w:val="18"/>
                  <w:szCs w:val="18"/>
                </w:rPr>
                <w:t>Pending SP</w:t>
              </w:r>
            </w:ins>
          </w:p>
          <w:p w14:paraId="77AF5A24" w14:textId="77777777" w:rsidR="0005387E" w:rsidRDefault="0005387E" w:rsidP="0005387E">
            <w:pPr>
              <w:suppressAutoHyphens/>
              <w:spacing w:after="0"/>
              <w:rPr>
                <w:ins w:id="231" w:author="Alfred Aster" w:date="2022-10-16T22:15:00Z"/>
                <w:rFonts w:ascii="Times New Roman" w:hAnsi="Times New Roman" w:cs="Times New Roman"/>
                <w:bCs/>
                <w:sz w:val="18"/>
                <w:szCs w:val="18"/>
              </w:rPr>
            </w:pPr>
          </w:p>
          <w:p w14:paraId="03C028B8"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A57F388" w14:textId="77777777" w:rsidR="00BA6A2C" w:rsidRDefault="00BA6A2C" w:rsidP="00B87AB4">
            <w:pPr>
              <w:suppressAutoHyphens/>
              <w:spacing w:after="0"/>
              <w:rPr>
                <w:rFonts w:ascii="Times New Roman" w:hAnsi="Times New Roman" w:cs="Times New Roman"/>
                <w:sz w:val="18"/>
                <w:szCs w:val="18"/>
              </w:rPr>
            </w:pPr>
          </w:p>
          <w:p w14:paraId="3DC8D7D0" w14:textId="5C851B85"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CID is discussed on September 9, 2022, but no straw poll is conducted yet.</w:t>
            </w:r>
          </w:p>
          <w:p w14:paraId="35DC3A3D" w14:textId="77777777" w:rsidR="0033324F" w:rsidRPr="00FF2DA8" w:rsidRDefault="0033324F" w:rsidP="00B87AB4">
            <w:pPr>
              <w:suppressAutoHyphens/>
              <w:spacing w:after="0"/>
              <w:rPr>
                <w:rFonts w:ascii="Times New Roman" w:hAnsi="Times New Roman" w:cs="Times New Roman"/>
                <w:sz w:val="18"/>
                <w:szCs w:val="18"/>
              </w:rPr>
            </w:pPr>
          </w:p>
          <w:p w14:paraId="71E47C34" w14:textId="77777777" w:rsidR="00F86078" w:rsidRDefault="0033324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657DC45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E2E5C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16AA1D7" w14:textId="2F969DEC" w:rsidR="0033324F" w:rsidRPr="00FF2DA8" w:rsidRDefault="0033324F" w:rsidP="00B87AB4">
            <w:pPr>
              <w:suppressAutoHyphens/>
              <w:spacing w:after="0"/>
              <w:rPr>
                <w:rFonts w:ascii="Times New Roman" w:hAnsi="Times New Roman" w:cs="Times New Roman"/>
                <w:bCs/>
                <w:sz w:val="18"/>
                <w:szCs w:val="18"/>
              </w:rPr>
            </w:pP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12787</w:t>
            </w:r>
          </w:p>
        </w:tc>
        <w:tc>
          <w:tcPr>
            <w:tcW w:w="990" w:type="dxa"/>
          </w:tcPr>
          <w:p w14:paraId="117E113D" w14:textId="19218024"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Romain GUIGNARD</w:t>
            </w:r>
          </w:p>
        </w:tc>
        <w:tc>
          <w:tcPr>
            <w:tcW w:w="900" w:type="dxa"/>
            <w:shd w:val="clear" w:color="auto" w:fill="auto"/>
            <w:noWrap/>
          </w:tcPr>
          <w:p w14:paraId="2C68016A" w14:textId="589CE414"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2D0B1873" w14:textId="15E6B892"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1DB5BE8F" w14:textId="4F4382B1"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broadcast TWT setup is performed between a requesting STA and the AP. In case of P2P communication during a SP between the requesting STA and its peer STA, it is not clear how this </w:t>
            </w:r>
            <w:r w:rsidRPr="00FF2DA8">
              <w:rPr>
                <w:rFonts w:ascii="Times New Roman" w:hAnsi="Times New Roman" w:cs="Times New Roman"/>
                <w:sz w:val="18"/>
                <w:szCs w:val="18"/>
              </w:rPr>
              <w:lastRenderedPageBreak/>
              <w:t>peer STA is enrolled in the bTWT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The standard should propose a mean to inform a P2P communication receiver STA that it will be involved as a receiver during a bTWT SP.</w:t>
            </w:r>
          </w:p>
        </w:tc>
        <w:tc>
          <w:tcPr>
            <w:tcW w:w="3150" w:type="dxa"/>
            <w:shd w:val="clear" w:color="auto" w:fill="auto"/>
          </w:tcPr>
          <w:p w14:paraId="2B3C112D" w14:textId="77777777" w:rsidR="0005387E" w:rsidRDefault="0005387E" w:rsidP="0005387E">
            <w:pPr>
              <w:suppressAutoHyphens/>
              <w:spacing w:after="0"/>
              <w:rPr>
                <w:ins w:id="232" w:author="Alfred Aster" w:date="2022-10-16T22:15:00Z"/>
                <w:rFonts w:ascii="Times New Roman" w:hAnsi="Times New Roman" w:cs="Times New Roman"/>
                <w:bCs/>
                <w:sz w:val="18"/>
                <w:szCs w:val="18"/>
              </w:rPr>
            </w:pPr>
            <w:ins w:id="233" w:author="Alfred Aster" w:date="2022-10-16T22:15:00Z">
              <w:r>
                <w:rPr>
                  <w:rFonts w:ascii="Times New Roman" w:hAnsi="Times New Roman" w:cs="Times New Roman"/>
                  <w:bCs/>
                  <w:sz w:val="18"/>
                  <w:szCs w:val="18"/>
                </w:rPr>
                <w:t>Pending SP</w:t>
              </w:r>
            </w:ins>
          </w:p>
          <w:p w14:paraId="3A6BBBAC" w14:textId="77777777" w:rsidR="0005387E" w:rsidRDefault="0005387E" w:rsidP="0005387E">
            <w:pPr>
              <w:suppressAutoHyphens/>
              <w:spacing w:after="0"/>
              <w:rPr>
                <w:ins w:id="234" w:author="Alfred Aster" w:date="2022-10-16T22:15:00Z"/>
                <w:rFonts w:ascii="Times New Roman" w:hAnsi="Times New Roman" w:cs="Times New Roman"/>
                <w:bCs/>
                <w:sz w:val="18"/>
                <w:szCs w:val="18"/>
              </w:rPr>
            </w:pPr>
          </w:p>
          <w:p w14:paraId="638F7A85"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38C76E43" w14:textId="75A64C3E" w:rsidR="0033324F"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38E3EC13" w14:textId="77777777" w:rsidR="00F86078" w:rsidRDefault="0033324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1AE4714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DAFC4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BF97FE8" w14:textId="140DD657" w:rsidR="0033324F" w:rsidRPr="00FF2DA8" w:rsidRDefault="0033324F" w:rsidP="00B87AB4">
            <w:pPr>
              <w:suppressAutoHyphens/>
              <w:spacing w:after="0"/>
              <w:rPr>
                <w:rFonts w:ascii="Times New Roman" w:hAnsi="Times New Roman" w:cs="Times New Roman"/>
                <w:bCs/>
                <w:sz w:val="18"/>
                <w:szCs w:val="18"/>
              </w:rPr>
            </w:pP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12798</w:t>
            </w:r>
          </w:p>
        </w:tc>
        <w:tc>
          <w:tcPr>
            <w:tcW w:w="990" w:type="dxa"/>
          </w:tcPr>
          <w:p w14:paraId="68C4D015" w14:textId="5CD24B55"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16F9DA1" w14:textId="3E1BA8A9"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11FF07D3" w14:textId="46223BD4"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415.20</w:t>
            </w:r>
          </w:p>
        </w:tc>
        <w:tc>
          <w:tcPr>
            <w:tcW w:w="2520" w:type="dxa"/>
            <w:shd w:val="clear" w:color="auto" w:fill="auto"/>
            <w:noWrap/>
          </w:tcPr>
          <w:p w14:paraId="7FDBF76D" w14:textId="2A5E0517"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MLDID doesn't need to be present either if the requested AP MLD is the AP MLD of the AP whose address is indicated in A1 or A3, even if this AP is a transmitted BSSID or if it is not in a MBSSID set.</w:t>
            </w:r>
          </w:p>
        </w:tc>
        <w:tc>
          <w:tcPr>
            <w:tcW w:w="2340" w:type="dxa"/>
            <w:shd w:val="clear" w:color="auto" w:fill="auto"/>
            <w:noWrap/>
          </w:tcPr>
          <w:p w14:paraId="34AFFF45" w14:textId="73F60B5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the rule for this case as well.</w:t>
            </w:r>
          </w:p>
        </w:tc>
        <w:tc>
          <w:tcPr>
            <w:tcW w:w="3150" w:type="dxa"/>
            <w:shd w:val="clear" w:color="auto" w:fill="auto"/>
          </w:tcPr>
          <w:p w14:paraId="5A43C9BB"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723833" w14:textId="29B6A04D"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6ABD2E8E" w14:textId="77777777" w:rsidR="00A523F0" w:rsidRPr="00FF2DA8" w:rsidRDefault="00A523F0" w:rsidP="00A523F0">
            <w:pPr>
              <w:suppressAutoHyphens/>
              <w:spacing w:after="0"/>
              <w:rPr>
                <w:rFonts w:ascii="Times New Roman" w:hAnsi="Times New Roman" w:cs="Times New Roman"/>
                <w:sz w:val="18"/>
                <w:szCs w:val="18"/>
              </w:rPr>
            </w:pPr>
          </w:p>
          <w:p w14:paraId="2E576A9B" w14:textId="77777777" w:rsidR="00F86078" w:rsidRDefault="00A523F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6AA1793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FB4736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E0B87B" w14:textId="58BBD4EA" w:rsidR="00A523F0" w:rsidRPr="00FF2DA8" w:rsidRDefault="00A523F0" w:rsidP="00A523F0">
            <w:pPr>
              <w:suppressAutoHyphens/>
              <w:spacing w:after="0"/>
              <w:rPr>
                <w:rFonts w:ascii="Times New Roman" w:hAnsi="Times New Roman" w:cs="Times New Roman"/>
                <w:bCs/>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12799</w:t>
            </w:r>
          </w:p>
        </w:tc>
        <w:tc>
          <w:tcPr>
            <w:tcW w:w="990" w:type="dxa"/>
          </w:tcPr>
          <w:p w14:paraId="273BF4FF" w14:textId="5B037BA4"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42329DEC" w14:textId="411EB79E"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AE144EC" w14:textId="5276F127"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416.33</w:t>
            </w:r>
          </w:p>
        </w:tc>
        <w:tc>
          <w:tcPr>
            <w:tcW w:w="2520" w:type="dxa"/>
            <w:shd w:val="clear" w:color="auto" w:fill="auto"/>
            <w:noWrap/>
          </w:tcPr>
          <w:p w14:paraId="1F1DD193" w14:textId="380E4D52"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1F94562"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FEB5670" w14:textId="1639024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83D32DB" w14:textId="77777777" w:rsidR="00A523F0" w:rsidRPr="00FF2DA8" w:rsidRDefault="00A523F0" w:rsidP="00A523F0">
            <w:pPr>
              <w:suppressAutoHyphens/>
              <w:spacing w:after="0"/>
              <w:rPr>
                <w:rFonts w:ascii="Times New Roman" w:hAnsi="Times New Roman" w:cs="Times New Roman"/>
                <w:sz w:val="18"/>
                <w:szCs w:val="18"/>
              </w:rPr>
            </w:pPr>
          </w:p>
          <w:p w14:paraId="47B3352F" w14:textId="77777777" w:rsidR="00F86078" w:rsidRDefault="00A523F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410C2CC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1FC7C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379823C" w14:textId="5D40218A" w:rsidR="00A523F0" w:rsidRPr="00FF2DA8" w:rsidRDefault="00A523F0" w:rsidP="00A523F0">
            <w:pPr>
              <w:suppressAutoHyphens/>
              <w:spacing w:after="0"/>
              <w:rPr>
                <w:rFonts w:ascii="Times New Roman" w:hAnsi="Times New Roman" w:cs="Times New Roman"/>
                <w:bCs/>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12806</w:t>
            </w:r>
          </w:p>
        </w:tc>
        <w:tc>
          <w:tcPr>
            <w:tcW w:w="990" w:type="dxa"/>
          </w:tcPr>
          <w:p w14:paraId="735C4F8F" w14:textId="52E6C11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37650401" w14:textId="308F8090"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3957794C" w14:textId="0C43DD5F"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434.22</w:t>
            </w:r>
          </w:p>
        </w:tc>
        <w:tc>
          <w:tcPr>
            <w:tcW w:w="2520" w:type="dxa"/>
            <w:shd w:val="clear" w:color="auto" w:fill="auto"/>
            <w:noWrap/>
          </w:tcPr>
          <w:p w14:paraId="6BD537C4" w14:textId="22903CD0"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is an issue when an AP is removed. We currently use directly the critical update flag in this case, and not the BSS parameters update. If there is a change in BSS parameters update together with the inclusion of the ML reconfig element, the STA can miss it. Also, if the STA misses the beacon on which there was a critical update flag, it can not determine if there had been a critical update. Everything can be easily solved if we 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a new condition for critical update in 11.2.3.15, which will be as follows: Inclusion of a Reconfiguration Multi-Link element by an AP affiliated with an AP MLD that will be removed following procedure defined in 35.3.6.2.2 (Removing affiliated APs)</w:t>
            </w:r>
          </w:p>
        </w:tc>
        <w:tc>
          <w:tcPr>
            <w:tcW w:w="3150" w:type="dxa"/>
            <w:shd w:val="clear" w:color="auto" w:fill="auto"/>
          </w:tcPr>
          <w:p w14:paraId="105CA94D"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D16236C" w14:textId="6860E8D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64772D9B" w14:textId="77777777" w:rsidR="00A523F0" w:rsidRPr="00FF2DA8" w:rsidRDefault="00A523F0" w:rsidP="00A523F0">
            <w:pPr>
              <w:suppressAutoHyphens/>
              <w:spacing w:after="0"/>
              <w:rPr>
                <w:rFonts w:ascii="Times New Roman" w:hAnsi="Times New Roman" w:cs="Times New Roman"/>
                <w:sz w:val="18"/>
                <w:szCs w:val="18"/>
              </w:rPr>
            </w:pPr>
          </w:p>
          <w:p w14:paraId="0E3417B3" w14:textId="77777777" w:rsidR="00F86078" w:rsidRDefault="00224457"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7F7DF70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79DE6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CC6E7A" w14:textId="44568EDB" w:rsidR="00A523F0" w:rsidRPr="00FF2DA8" w:rsidRDefault="00A523F0" w:rsidP="00A523F0">
            <w:pPr>
              <w:suppressAutoHyphens/>
              <w:spacing w:after="0"/>
              <w:rPr>
                <w:rFonts w:ascii="Times New Roman" w:hAnsi="Times New Roman" w:cs="Times New Roman"/>
                <w:bCs/>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12814</w:t>
            </w:r>
          </w:p>
        </w:tc>
        <w:tc>
          <w:tcPr>
            <w:tcW w:w="990" w:type="dxa"/>
          </w:tcPr>
          <w:p w14:paraId="45E165EC" w14:textId="1A08FDCB"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730FD803" w14:textId="2E46B6B3"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41DEDDA8" w14:textId="69DBCA1D"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463.59</w:t>
            </w:r>
          </w:p>
        </w:tc>
        <w:tc>
          <w:tcPr>
            <w:tcW w:w="2520" w:type="dxa"/>
            <w:shd w:val="clear" w:color="auto" w:fill="auto"/>
            <w:noWrap/>
          </w:tcPr>
          <w:p w14:paraId="1DEA4588" w14:textId="2FE5B99D"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not addressed to the non-AP MLD. However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26FCFEA6" w14:textId="77777777" w:rsidR="00FD20C7" w:rsidRDefault="00FD20C7" w:rsidP="00FD20C7">
            <w:pPr>
              <w:suppressAutoHyphens/>
              <w:spacing w:after="0"/>
              <w:rPr>
                <w:ins w:id="235" w:author="Alfred Aster" w:date="2022-10-16T22:04:00Z"/>
                <w:rFonts w:ascii="Times New Roman" w:hAnsi="Times New Roman" w:cs="Times New Roman"/>
                <w:bCs/>
                <w:sz w:val="18"/>
                <w:szCs w:val="18"/>
              </w:rPr>
            </w:pPr>
            <w:ins w:id="236" w:author="Alfred Aster" w:date="2022-10-16T22:04:00Z">
              <w:r>
                <w:rPr>
                  <w:rFonts w:ascii="Times New Roman" w:hAnsi="Times New Roman" w:cs="Times New Roman"/>
                  <w:bCs/>
                  <w:sz w:val="18"/>
                  <w:szCs w:val="18"/>
                </w:rPr>
                <w:t>Pending SP</w:t>
              </w:r>
            </w:ins>
          </w:p>
          <w:p w14:paraId="430DF686" w14:textId="77777777" w:rsidR="00FD20C7" w:rsidRDefault="00FD20C7" w:rsidP="00BC3BF8">
            <w:pPr>
              <w:suppressAutoHyphens/>
              <w:spacing w:after="0"/>
              <w:rPr>
                <w:ins w:id="237" w:author="Alfred Aster" w:date="2022-10-16T22:04:00Z"/>
                <w:rFonts w:ascii="Times New Roman" w:hAnsi="Times New Roman" w:cs="Times New Roman"/>
                <w:bCs/>
                <w:sz w:val="18"/>
                <w:szCs w:val="18"/>
              </w:rPr>
            </w:pPr>
          </w:p>
          <w:p w14:paraId="5F91FB3E" w14:textId="2D9187A8"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7125447" w14:textId="52F76B19"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and September 14, 2022, but no straw poll is conducted yet.</w:t>
            </w:r>
          </w:p>
          <w:p w14:paraId="2DAF778A" w14:textId="77777777" w:rsidR="00EC2732" w:rsidRPr="00FF2DA8" w:rsidRDefault="00EC2732" w:rsidP="00EC2732">
            <w:pPr>
              <w:suppressAutoHyphens/>
              <w:spacing w:after="0"/>
              <w:rPr>
                <w:rFonts w:ascii="Times New Roman" w:hAnsi="Times New Roman" w:cs="Times New Roman"/>
                <w:sz w:val="18"/>
                <w:szCs w:val="18"/>
              </w:rPr>
            </w:pPr>
          </w:p>
          <w:p w14:paraId="3D5A36A8" w14:textId="77777777" w:rsidR="00F86078" w:rsidRDefault="00EC273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22/1434r2</w:t>
            </w:r>
            <w:r w:rsidR="00F86078">
              <w:rPr>
                <w:rFonts w:ascii="Times New Roman" w:hAnsi="Times New Roman" w:cs="Times New Roman"/>
                <w:bCs/>
                <w:sz w:val="18"/>
                <w:szCs w:val="18"/>
              </w:rPr>
              <w:t xml:space="preserve"> </w:t>
            </w:r>
          </w:p>
          <w:p w14:paraId="48EFA34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5873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030D10D" w14:textId="584FF342" w:rsidR="00EC2732" w:rsidRPr="00FF2DA8" w:rsidRDefault="00EC2732" w:rsidP="00EC2732">
            <w:pPr>
              <w:suppressAutoHyphens/>
              <w:spacing w:after="0"/>
              <w:rPr>
                <w:rFonts w:ascii="Times New Roman" w:hAnsi="Times New Roman" w:cs="Times New Roman"/>
                <w:bCs/>
                <w:sz w:val="18"/>
                <w:szCs w:val="18"/>
              </w:rPr>
            </w:pP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12819</w:t>
            </w:r>
          </w:p>
        </w:tc>
        <w:tc>
          <w:tcPr>
            <w:tcW w:w="990" w:type="dxa"/>
          </w:tcPr>
          <w:p w14:paraId="03619972" w14:textId="3895B458"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52484F94" w14:textId="19F47FE9"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35.3.25</w:t>
            </w:r>
          </w:p>
        </w:tc>
        <w:tc>
          <w:tcPr>
            <w:tcW w:w="720" w:type="dxa"/>
          </w:tcPr>
          <w:p w14:paraId="3B21BE34" w14:textId="53DBD640"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480.58</w:t>
            </w:r>
          </w:p>
        </w:tc>
        <w:tc>
          <w:tcPr>
            <w:tcW w:w="2520" w:type="dxa"/>
            <w:shd w:val="clear" w:color="auto" w:fill="auto"/>
            <w:noWrap/>
          </w:tcPr>
          <w:p w14:paraId="188A97C7" w14:textId="33B72F77"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subclause doesn't incorporate the Link Removal Imminent field. Some changes are needed in this subclause in order to be accurate.</w:t>
            </w:r>
          </w:p>
        </w:tc>
        <w:tc>
          <w:tcPr>
            <w:tcW w:w="2340" w:type="dxa"/>
            <w:shd w:val="clear" w:color="auto" w:fill="auto"/>
            <w:noWrap/>
          </w:tcPr>
          <w:p w14:paraId="17ED5A54" w14:textId="15A4B662"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Apply the changes described in the comment. A proposal is defined in doc 1208r12</w:t>
            </w:r>
          </w:p>
        </w:tc>
        <w:tc>
          <w:tcPr>
            <w:tcW w:w="3150" w:type="dxa"/>
            <w:shd w:val="clear" w:color="auto" w:fill="auto"/>
          </w:tcPr>
          <w:p w14:paraId="0D848252"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00D7785" w14:textId="5C5D4F7C"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14, 2022, but no straw poll is conducted yet.</w:t>
            </w:r>
            <w:r w:rsidRPr="00FF2DA8">
              <w:rPr>
                <w:rFonts w:ascii="Times New Roman" w:hAnsi="Times New Roman" w:cs="Times New Roman"/>
                <w:sz w:val="18"/>
                <w:szCs w:val="18"/>
              </w:rPr>
              <w:br/>
            </w:r>
          </w:p>
          <w:p w14:paraId="1DC9DA05" w14:textId="77777777" w:rsidR="00F86078" w:rsidRDefault="00CE2D7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22/1254r4</w:t>
            </w:r>
            <w:r w:rsidR="00F86078">
              <w:rPr>
                <w:rFonts w:ascii="Times New Roman" w:hAnsi="Times New Roman" w:cs="Times New Roman"/>
                <w:bCs/>
                <w:sz w:val="18"/>
                <w:szCs w:val="18"/>
              </w:rPr>
              <w:t xml:space="preserve"> </w:t>
            </w:r>
          </w:p>
          <w:p w14:paraId="63BDA87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DF3BA7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7AF025D" w14:textId="0A46132C" w:rsidR="00EC2732" w:rsidRPr="00FF2DA8" w:rsidRDefault="00EC2732" w:rsidP="00EC2732">
            <w:pPr>
              <w:suppressAutoHyphens/>
              <w:spacing w:after="0"/>
              <w:rPr>
                <w:rFonts w:ascii="Times New Roman" w:hAnsi="Times New Roman" w:cs="Times New Roman"/>
                <w:bCs/>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12821</w:t>
            </w:r>
          </w:p>
        </w:tc>
        <w:tc>
          <w:tcPr>
            <w:tcW w:w="990" w:type="dxa"/>
          </w:tcPr>
          <w:p w14:paraId="642738CB" w14:textId="15E9C9FF"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4FBABD6E" w14:textId="693F76DD"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4A01FE33" w14:textId="42BFFB4A"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509.63</w:t>
            </w:r>
          </w:p>
        </w:tc>
        <w:tc>
          <w:tcPr>
            <w:tcW w:w="2520" w:type="dxa"/>
            <w:shd w:val="clear" w:color="auto" w:fill="auto"/>
            <w:noWrap/>
          </w:tcPr>
          <w:p w14:paraId="4981D12E" w14:textId="5A181B26"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As we've defined a may to negotiate a TWT agreement on one link A through frame exchanges on another link B, we should also allow the joint </w:t>
            </w:r>
            <w:r w:rsidRPr="00FF2DA8">
              <w:rPr>
                <w:rFonts w:ascii="Times New Roman" w:hAnsi="Times New Roman" w:cs="Times New Roman"/>
                <w:sz w:val="18"/>
                <w:szCs w:val="18"/>
              </w:rPr>
              <w:lastRenderedPageBreak/>
              <w:t>negotiation of TWT agreements with overlapping SPs on mutliple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2340" w:type="dxa"/>
            <w:shd w:val="clear" w:color="auto" w:fill="auto"/>
            <w:noWrap/>
          </w:tcPr>
          <w:p w14:paraId="1442A5B5" w14:textId="69D675C4"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 xml:space="preserve">Define such joint TWT negotiation. Note that we need to be careful on the reference link of the timing parameters for the TWT </w:t>
            </w:r>
            <w:r w:rsidRPr="00FF2DA8">
              <w:rPr>
                <w:rFonts w:ascii="Times New Roman" w:hAnsi="Times New Roman" w:cs="Times New Roman"/>
                <w:sz w:val="18"/>
                <w:szCs w:val="18"/>
              </w:rPr>
              <w:lastRenderedPageBreak/>
              <w:t>elements when there are multiple links that are being negotiated</w:t>
            </w:r>
          </w:p>
        </w:tc>
        <w:tc>
          <w:tcPr>
            <w:tcW w:w="3150" w:type="dxa"/>
            <w:shd w:val="clear" w:color="auto" w:fill="auto"/>
          </w:tcPr>
          <w:p w14:paraId="7B5B3DED"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53E28D99" w14:textId="7D5DBEE8"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p>
          <w:p w14:paraId="19E4D24C" w14:textId="77777777" w:rsidR="00B5674A" w:rsidRPr="00FF2DA8" w:rsidRDefault="00B5674A" w:rsidP="00CE2D7C">
            <w:pPr>
              <w:suppressAutoHyphens/>
              <w:spacing w:after="0"/>
              <w:rPr>
                <w:rFonts w:ascii="Times New Roman" w:hAnsi="Times New Roman" w:cs="Times New Roman"/>
                <w:sz w:val="18"/>
                <w:szCs w:val="18"/>
              </w:rPr>
            </w:pPr>
          </w:p>
          <w:p w14:paraId="2CB32914" w14:textId="77777777" w:rsidR="00F86078" w:rsidRDefault="00B5674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703BAC6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C52820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BDBDBFB" w14:textId="44522107" w:rsidR="00B5674A" w:rsidRPr="00FF2DA8" w:rsidRDefault="00B5674A" w:rsidP="00CE2D7C">
            <w:pPr>
              <w:suppressAutoHyphens/>
              <w:spacing w:after="0"/>
              <w:rPr>
                <w:rFonts w:ascii="Times New Roman" w:hAnsi="Times New Roman" w:cs="Times New Roman"/>
                <w:bCs/>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12826</w:t>
            </w:r>
          </w:p>
        </w:tc>
        <w:tc>
          <w:tcPr>
            <w:tcW w:w="990" w:type="dxa"/>
          </w:tcPr>
          <w:p w14:paraId="68E67907" w14:textId="518D6E34"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CBDEFD6" w14:textId="6370CECC"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9.3.1.8</w:t>
            </w:r>
          </w:p>
        </w:tc>
        <w:tc>
          <w:tcPr>
            <w:tcW w:w="720" w:type="dxa"/>
          </w:tcPr>
          <w:p w14:paraId="4DA6CCF8" w14:textId="79BA45D7"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134.01</w:t>
            </w:r>
          </w:p>
        </w:tc>
        <w:tc>
          <w:tcPr>
            <w:tcW w:w="2520" w:type="dxa"/>
            <w:shd w:val="clear" w:color="auto" w:fill="auto"/>
            <w:noWrap/>
          </w:tcPr>
          <w:p w14:paraId="1312130C" w14:textId="7A165239"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double-punished by having also the rate selection adgorithm selecting a lower MCS for upcoming PPDUs (while the interference will likely not be present at that time). An easy remedy would be to use one or some reserved bits in the BlockAck frame in order to indicate that the packet failures in the eliciting PPDU were due to an in-device interference (cross link interference) or not. Note that this obviously could be helpful for other types of interference.</w:t>
            </w:r>
          </w:p>
        </w:tc>
        <w:tc>
          <w:tcPr>
            <w:tcW w:w="2340" w:type="dxa"/>
            <w:shd w:val="clear" w:color="auto" w:fill="auto"/>
            <w:noWrap/>
          </w:tcPr>
          <w:p w14:paraId="37717BBE" w14:textId="455D3E22"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define a new field in the BlockAck frame to indicate whether the eliciting PPDU suffered from in-device interference or not</w:t>
            </w:r>
          </w:p>
        </w:tc>
        <w:tc>
          <w:tcPr>
            <w:tcW w:w="3150" w:type="dxa"/>
            <w:shd w:val="clear" w:color="auto" w:fill="auto"/>
          </w:tcPr>
          <w:p w14:paraId="770A7908"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B954DD4" w14:textId="538F5104" w:rsidR="00B5674A"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3C9A8FB" w14:textId="77777777" w:rsidR="00F86078" w:rsidRDefault="00B5674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22/1240r0</w:t>
            </w:r>
            <w:r w:rsidR="00F86078">
              <w:rPr>
                <w:rFonts w:ascii="Times New Roman" w:hAnsi="Times New Roman" w:cs="Times New Roman"/>
                <w:bCs/>
                <w:sz w:val="18"/>
                <w:szCs w:val="18"/>
              </w:rPr>
              <w:t xml:space="preserve"> </w:t>
            </w:r>
          </w:p>
          <w:p w14:paraId="5A64683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00022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7A4ED56" w14:textId="705FF7D2" w:rsidR="00B5674A" w:rsidRPr="00FF2DA8" w:rsidRDefault="00B5674A" w:rsidP="00CE2D7C">
            <w:pPr>
              <w:suppressAutoHyphens/>
              <w:spacing w:after="0"/>
              <w:rPr>
                <w:rFonts w:ascii="Times New Roman" w:hAnsi="Times New Roman" w:cs="Times New Roman"/>
                <w:bCs/>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12834</w:t>
            </w:r>
          </w:p>
        </w:tc>
        <w:tc>
          <w:tcPr>
            <w:tcW w:w="990" w:type="dxa"/>
          </w:tcPr>
          <w:p w14:paraId="1354155D" w14:textId="41DA3B81"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1BC43C05" w14:textId="12223FC2"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9.4.2.199</w:t>
            </w:r>
          </w:p>
        </w:tc>
        <w:tc>
          <w:tcPr>
            <w:tcW w:w="720" w:type="dxa"/>
          </w:tcPr>
          <w:p w14:paraId="523F5E3D" w14:textId="46F4AC2D"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206.23</w:t>
            </w:r>
          </w:p>
        </w:tc>
        <w:tc>
          <w:tcPr>
            <w:tcW w:w="2520" w:type="dxa"/>
            <w:shd w:val="clear" w:color="auto" w:fill="auto"/>
            <w:noWrap/>
          </w:tcPr>
          <w:p w14:paraId="640F1C81" w14:textId="337E04C1"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With widespread usage of XR traffic, P2P transmissions requiring low latency will likely be sgnificant.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48921C1"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Clarify whether P2P transmissions are covered in the case when Broadcast TWT Reccomendation field value = 4. If not, cover this. Also add corresponding signaling from a non-AP STA requesting an AP to allocate resources for P2P traffic.</w:t>
            </w:r>
          </w:p>
        </w:tc>
        <w:tc>
          <w:tcPr>
            <w:tcW w:w="3150" w:type="dxa"/>
            <w:shd w:val="clear" w:color="auto" w:fill="auto"/>
          </w:tcPr>
          <w:p w14:paraId="71DA611B" w14:textId="77777777" w:rsidR="0005387E" w:rsidRDefault="0005387E" w:rsidP="0005387E">
            <w:pPr>
              <w:suppressAutoHyphens/>
              <w:spacing w:after="0"/>
              <w:rPr>
                <w:ins w:id="238" w:author="Alfred Aster" w:date="2022-10-16T22:15:00Z"/>
                <w:rFonts w:ascii="Times New Roman" w:hAnsi="Times New Roman" w:cs="Times New Roman"/>
                <w:bCs/>
                <w:sz w:val="18"/>
                <w:szCs w:val="18"/>
              </w:rPr>
            </w:pPr>
            <w:ins w:id="239" w:author="Alfred Aster" w:date="2022-10-16T22:15:00Z">
              <w:r>
                <w:rPr>
                  <w:rFonts w:ascii="Times New Roman" w:hAnsi="Times New Roman" w:cs="Times New Roman"/>
                  <w:bCs/>
                  <w:sz w:val="18"/>
                  <w:szCs w:val="18"/>
                </w:rPr>
                <w:t>Pending SP</w:t>
              </w:r>
            </w:ins>
          </w:p>
          <w:p w14:paraId="61CC4749" w14:textId="77777777" w:rsidR="0005387E" w:rsidRDefault="0005387E" w:rsidP="0005387E">
            <w:pPr>
              <w:suppressAutoHyphens/>
              <w:spacing w:after="0"/>
              <w:rPr>
                <w:ins w:id="240" w:author="Alfred Aster" w:date="2022-10-16T22:15:00Z"/>
                <w:rFonts w:ascii="Times New Roman" w:hAnsi="Times New Roman" w:cs="Times New Roman"/>
                <w:bCs/>
                <w:sz w:val="18"/>
                <w:szCs w:val="18"/>
              </w:rPr>
            </w:pPr>
          </w:p>
          <w:p w14:paraId="4AF84589"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3D8B35" w14:textId="28C9CF02"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0921675A" w14:textId="77777777" w:rsidR="00C672D0" w:rsidRPr="00FF2DA8" w:rsidRDefault="00C672D0" w:rsidP="00C672D0">
            <w:pPr>
              <w:suppressAutoHyphens/>
              <w:spacing w:after="0"/>
              <w:rPr>
                <w:rFonts w:ascii="Times New Roman" w:hAnsi="Times New Roman" w:cs="Times New Roman"/>
                <w:sz w:val="18"/>
                <w:szCs w:val="18"/>
              </w:rPr>
            </w:pPr>
          </w:p>
          <w:p w14:paraId="02C0259F" w14:textId="77777777" w:rsidR="00F86078" w:rsidRDefault="00C672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2070058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8FD6F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BCA73CE" w14:textId="1D35CB6C" w:rsidR="00C672D0" w:rsidRPr="00FF2DA8" w:rsidRDefault="00C672D0" w:rsidP="00C672D0">
            <w:pPr>
              <w:suppressAutoHyphens/>
              <w:spacing w:after="0"/>
              <w:rPr>
                <w:rFonts w:ascii="Times New Roman" w:hAnsi="Times New Roman" w:cs="Times New Roman"/>
                <w:bCs/>
                <w:sz w:val="18"/>
                <w:szCs w:val="18"/>
              </w:rPr>
            </w:pP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12837</w:t>
            </w:r>
          </w:p>
        </w:tc>
        <w:tc>
          <w:tcPr>
            <w:tcW w:w="990" w:type="dxa"/>
          </w:tcPr>
          <w:p w14:paraId="5A9012A5" w14:textId="160C379D"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4283083" w14:textId="1BE0A116"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74D9F2FE" w14:textId="139096C5"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510.55</w:t>
            </w:r>
          </w:p>
        </w:tc>
        <w:tc>
          <w:tcPr>
            <w:tcW w:w="2520" w:type="dxa"/>
            <w:shd w:val="clear" w:color="auto" w:fill="auto"/>
            <w:noWrap/>
          </w:tcPr>
          <w:p w14:paraId="684BFF92" w14:textId="2CF4CBE0"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A network's ability to serve time-sensitive traffic is affected by unmanaged P2P transmission. While 11be has </w:t>
            </w:r>
            <w:r w:rsidRPr="00FF2DA8">
              <w:rPr>
                <w:rFonts w:ascii="Times New Roman" w:hAnsi="Times New Roman" w:cs="Times New Roman"/>
                <w:sz w:val="18"/>
                <w:szCs w:val="18"/>
              </w:rPr>
              <w:lastRenderedPageBreak/>
              <w:t>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340" w:type="dxa"/>
            <w:shd w:val="clear" w:color="auto" w:fill="auto"/>
            <w:noWrap/>
          </w:tcPr>
          <w:p w14:paraId="46986346" w14:textId="463E0EB7"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 xml:space="preserve">Define a mechanism such that the network advertizes channels with sufficient BW in which it promises not to </w:t>
            </w:r>
            <w:r w:rsidRPr="00FF2DA8">
              <w:rPr>
                <w:rFonts w:ascii="Times New Roman" w:hAnsi="Times New Roman" w:cs="Times New Roman"/>
                <w:sz w:val="18"/>
                <w:szCs w:val="18"/>
              </w:rPr>
              <w:lastRenderedPageBreak/>
              <w:t>operate and which can be used for P2P transmission. In exchange, the P2P STAs  either do not operate on the channels/ service periods in which the network is serving low latency traffic or operates in them using after being scheduled by the AP(e.g., TXS).</w:t>
            </w:r>
          </w:p>
        </w:tc>
        <w:tc>
          <w:tcPr>
            <w:tcW w:w="3150" w:type="dxa"/>
            <w:shd w:val="clear" w:color="auto" w:fill="auto"/>
          </w:tcPr>
          <w:p w14:paraId="35961D08" w14:textId="77777777" w:rsidR="0005387E" w:rsidRDefault="0005387E" w:rsidP="0005387E">
            <w:pPr>
              <w:suppressAutoHyphens/>
              <w:spacing w:after="0"/>
              <w:rPr>
                <w:ins w:id="241" w:author="Alfred Aster" w:date="2022-10-16T22:15:00Z"/>
                <w:rFonts w:ascii="Times New Roman" w:hAnsi="Times New Roman" w:cs="Times New Roman"/>
                <w:bCs/>
                <w:sz w:val="18"/>
                <w:szCs w:val="18"/>
              </w:rPr>
            </w:pPr>
            <w:ins w:id="242" w:author="Alfred Aster" w:date="2022-10-16T22:15:00Z">
              <w:r>
                <w:rPr>
                  <w:rFonts w:ascii="Times New Roman" w:hAnsi="Times New Roman" w:cs="Times New Roman"/>
                  <w:bCs/>
                  <w:sz w:val="18"/>
                  <w:szCs w:val="18"/>
                </w:rPr>
                <w:lastRenderedPageBreak/>
                <w:t>Pending SP</w:t>
              </w:r>
            </w:ins>
          </w:p>
          <w:p w14:paraId="5AE481AA" w14:textId="77777777" w:rsidR="0005387E" w:rsidRDefault="0005387E" w:rsidP="0005387E">
            <w:pPr>
              <w:suppressAutoHyphens/>
              <w:spacing w:after="0"/>
              <w:rPr>
                <w:ins w:id="243" w:author="Alfred Aster" w:date="2022-10-16T22:15:00Z"/>
                <w:rFonts w:ascii="Times New Roman" w:hAnsi="Times New Roman" w:cs="Times New Roman"/>
                <w:bCs/>
                <w:sz w:val="18"/>
                <w:szCs w:val="18"/>
              </w:rPr>
            </w:pPr>
          </w:p>
          <w:p w14:paraId="567810FF"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5E83685E" w14:textId="3A07F96E"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484FA9B5" w14:textId="77777777" w:rsidR="00C672D0" w:rsidRPr="00FF2DA8" w:rsidRDefault="00C672D0" w:rsidP="00C672D0">
            <w:pPr>
              <w:suppressAutoHyphens/>
              <w:spacing w:after="0"/>
              <w:rPr>
                <w:rFonts w:ascii="Times New Roman" w:hAnsi="Times New Roman" w:cs="Times New Roman"/>
                <w:sz w:val="18"/>
                <w:szCs w:val="18"/>
              </w:rPr>
            </w:pPr>
          </w:p>
          <w:p w14:paraId="35015934" w14:textId="77777777" w:rsidR="00F86078" w:rsidRDefault="00C672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0FC7E88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2F2A5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F254919" w14:textId="43788CD8" w:rsidR="00C672D0" w:rsidRPr="00FF2DA8" w:rsidRDefault="00C672D0" w:rsidP="00C672D0">
            <w:pPr>
              <w:suppressAutoHyphens/>
              <w:spacing w:after="0"/>
              <w:rPr>
                <w:rFonts w:ascii="Times New Roman" w:hAnsi="Times New Roman" w:cs="Times New Roman"/>
                <w:bCs/>
                <w:sz w:val="18"/>
                <w:szCs w:val="18"/>
              </w:rPr>
            </w:pPr>
          </w:p>
        </w:tc>
      </w:tr>
      <w:tr w:rsidR="00836F2C" w:rsidRPr="008B0293" w14:paraId="0D476791" w14:textId="77777777" w:rsidTr="00221221">
        <w:trPr>
          <w:trHeight w:val="220"/>
          <w:jc w:val="center"/>
        </w:trPr>
        <w:tc>
          <w:tcPr>
            <w:tcW w:w="715" w:type="dxa"/>
            <w:shd w:val="clear" w:color="auto" w:fill="auto"/>
            <w:noWrap/>
          </w:tcPr>
          <w:p w14:paraId="1A686799" w14:textId="1FE1FA3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12972</w:t>
            </w:r>
          </w:p>
        </w:tc>
        <w:tc>
          <w:tcPr>
            <w:tcW w:w="990" w:type="dxa"/>
          </w:tcPr>
          <w:p w14:paraId="325B0CF5" w14:textId="3B49CFC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6A0CEB91" w14:textId="79EBAB01"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0CB60E58" w14:textId="610C2FAF"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254.15</w:t>
            </w:r>
          </w:p>
        </w:tc>
        <w:tc>
          <w:tcPr>
            <w:tcW w:w="2520" w:type="dxa"/>
            <w:shd w:val="clear" w:color="auto" w:fill="auto"/>
            <w:noWrap/>
          </w:tcPr>
          <w:p w14:paraId="3F50F254" w14:textId="2B8E4330"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Is the Burst Size meant to count the number of (maximum) bursts, or number of bytes in the burst of traffic? I think it's the latter. In either case, needs clarification.</w:t>
            </w:r>
          </w:p>
        </w:tc>
        <w:tc>
          <w:tcPr>
            <w:tcW w:w="2340" w:type="dxa"/>
            <w:shd w:val="clear" w:color="auto" w:fill="auto"/>
            <w:noWrap/>
          </w:tcPr>
          <w:p w14:paraId="1F6D4860" w14:textId="0BB4508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766C4B8"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96BCD4F" w14:textId="549B267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r w:rsidRPr="00FF2DA8">
              <w:rPr>
                <w:rFonts w:ascii="Times New Roman" w:hAnsi="Times New Roman" w:cs="Times New Roman"/>
                <w:sz w:val="18"/>
                <w:szCs w:val="18"/>
              </w:rPr>
              <w:br/>
            </w:r>
          </w:p>
          <w:p w14:paraId="435E090E" w14:textId="77777777" w:rsidR="00F86078" w:rsidRDefault="00836F2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098E372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FE7921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E7E45C5" w14:textId="61DB4C0C" w:rsidR="00836F2C" w:rsidRPr="00FF2DA8" w:rsidRDefault="00836F2C" w:rsidP="00836F2C">
            <w:pPr>
              <w:suppressAutoHyphens/>
              <w:spacing w:after="0"/>
              <w:rPr>
                <w:rFonts w:ascii="Times New Roman" w:hAnsi="Times New Roman" w:cs="Times New Roman"/>
                <w:bCs/>
                <w:sz w:val="18"/>
                <w:szCs w:val="18"/>
              </w:rPr>
            </w:pP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12982</w:t>
            </w:r>
          </w:p>
        </w:tc>
        <w:tc>
          <w:tcPr>
            <w:tcW w:w="990" w:type="dxa"/>
          </w:tcPr>
          <w:p w14:paraId="120BC76F" w14:textId="46859F34"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68EEB5B4" w14:textId="1F81CE1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26.5.2.2.1a</w:t>
            </w:r>
          </w:p>
        </w:tc>
        <w:tc>
          <w:tcPr>
            <w:tcW w:w="720" w:type="dxa"/>
          </w:tcPr>
          <w:p w14:paraId="28BDA610" w14:textId="51CD198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396.20</w:t>
            </w:r>
          </w:p>
        </w:tc>
        <w:tc>
          <w:tcPr>
            <w:tcW w:w="2520" w:type="dxa"/>
            <w:shd w:val="clear" w:color="auto" w:fill="auto"/>
            <w:noWrap/>
          </w:tcPr>
          <w:p w14:paraId="0E988E54" w14:textId="44595EE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"for" to "in" in "an RU for a 40 MHz HE TB PPDU", and similarly in other sentences in this subsection.</w:t>
            </w:r>
          </w:p>
        </w:tc>
        <w:tc>
          <w:tcPr>
            <w:tcW w:w="2340" w:type="dxa"/>
            <w:shd w:val="clear" w:color="auto" w:fill="auto"/>
            <w:noWrap/>
          </w:tcPr>
          <w:p w14:paraId="0D98F02E" w14:textId="339BB93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5FCCD314"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D9B0E1" w14:textId="3EB9317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with 22/1189r3, but no straw poll is conducted yet.</w:t>
            </w:r>
            <w:r w:rsidRPr="00FF2DA8">
              <w:rPr>
                <w:rFonts w:ascii="Times New Roman" w:hAnsi="Times New Roman" w:cs="Times New Roman"/>
                <w:sz w:val="18"/>
                <w:szCs w:val="18"/>
              </w:rPr>
              <w:br/>
            </w:r>
          </w:p>
          <w:p w14:paraId="144E7621" w14:textId="77777777" w:rsidR="00F86078" w:rsidRDefault="000712E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211684F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F7BB5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F42C903" w14:textId="75D9E61E" w:rsidR="00836F2C" w:rsidRPr="00FF2DA8" w:rsidRDefault="00836F2C" w:rsidP="00836F2C">
            <w:pPr>
              <w:suppressAutoHyphens/>
              <w:spacing w:after="0"/>
              <w:rPr>
                <w:rFonts w:ascii="Times New Roman" w:hAnsi="Times New Roman" w:cs="Times New Roman"/>
                <w:bCs/>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12985</w:t>
            </w:r>
          </w:p>
        </w:tc>
        <w:tc>
          <w:tcPr>
            <w:tcW w:w="990" w:type="dxa"/>
          </w:tcPr>
          <w:p w14:paraId="22B816C6" w14:textId="2664989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0B4E5D56" w14:textId="781D23E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585F5095" w14:textId="10F76C9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402.43</w:t>
            </w:r>
          </w:p>
        </w:tc>
        <w:tc>
          <w:tcPr>
            <w:tcW w:w="2520" w:type="dxa"/>
            <w:shd w:val="clear" w:color="auto" w:fill="auto"/>
            <w:noWrap/>
          </w:tcPr>
          <w:p w14:paraId="5BA341A3" w14:textId="7F0D0F7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Not clear what "if the RDG/More PPDU ..." is a condition or is the action to terminate the allocated time. Nees to better explain the intended mechanism to terminate the allocated time.</w:t>
            </w:r>
          </w:p>
        </w:tc>
        <w:tc>
          <w:tcPr>
            <w:tcW w:w="2340" w:type="dxa"/>
            <w:shd w:val="clear" w:color="auto" w:fill="auto"/>
            <w:noWrap/>
          </w:tcPr>
          <w:p w14:paraId="2119FE6E" w14:textId="3316BCF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One way to fix it, if this is intended, is to change this sentence to be: The non-AP EHT STA may transmit a QoS Data or QoS Null frame to an associated AP to terminate the allocated time, with the frame carrying a RDG/More PPDU subfield in a CAS Control subfield of the HE variant HT Control field and having that subfield set to 0."</w:t>
            </w:r>
          </w:p>
        </w:tc>
        <w:tc>
          <w:tcPr>
            <w:tcW w:w="3150" w:type="dxa"/>
            <w:shd w:val="clear" w:color="auto" w:fill="auto"/>
          </w:tcPr>
          <w:p w14:paraId="270E9891"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AFCA278" w14:textId="13040B0A" w:rsidR="000712EB"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1F89DCDF" w14:textId="77777777" w:rsidR="00F86078" w:rsidRDefault="000712E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06EB2D4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33F31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D42913B" w14:textId="6F00FF49" w:rsidR="000712EB" w:rsidRPr="00FF2DA8" w:rsidRDefault="000712EB" w:rsidP="00836F2C">
            <w:pPr>
              <w:suppressAutoHyphens/>
              <w:spacing w:after="0"/>
              <w:rPr>
                <w:rFonts w:ascii="Times New Roman" w:hAnsi="Times New Roman" w:cs="Times New Roman"/>
                <w:bCs/>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12986</w:t>
            </w:r>
          </w:p>
        </w:tc>
        <w:tc>
          <w:tcPr>
            <w:tcW w:w="990" w:type="dxa"/>
          </w:tcPr>
          <w:p w14:paraId="072421F7" w14:textId="0DCA17C9"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1037A6CC" w14:textId="0A5D2CD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2069E13" w14:textId="338D583F"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403.09</w:t>
            </w:r>
          </w:p>
        </w:tc>
        <w:tc>
          <w:tcPr>
            <w:tcW w:w="2520" w:type="dxa"/>
            <w:shd w:val="clear" w:color="auto" w:fill="auto"/>
            <w:noWrap/>
          </w:tcPr>
          <w:p w14:paraId="12EB2110" w14:textId="507F283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description "shall ignore the NAV that is set by the AP" isn't quite accurate or not clear: accordingly to the current rule in 10.3.2.4, a STA won't set its </w:t>
            </w:r>
            <w:r w:rsidRPr="00FF2DA8">
              <w:rPr>
                <w:rFonts w:ascii="Times New Roman" w:hAnsi="Times New Roman" w:cs="Times New Roman"/>
                <w:sz w:val="18"/>
                <w:szCs w:val="18"/>
              </w:rPr>
              <w:lastRenderedPageBreak/>
              <w:t>NAV upon receiving the MU-RTS frame from AP addressed to itself. In this case, what NAV to ignore (since none is set)?</w:t>
            </w:r>
          </w:p>
        </w:tc>
        <w:tc>
          <w:tcPr>
            <w:tcW w:w="2340" w:type="dxa"/>
            <w:shd w:val="clear" w:color="auto" w:fill="auto"/>
            <w:noWrap/>
          </w:tcPr>
          <w:p w14:paraId="61601457" w14:textId="3936190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See comment.</w:t>
            </w:r>
          </w:p>
        </w:tc>
        <w:tc>
          <w:tcPr>
            <w:tcW w:w="3150" w:type="dxa"/>
            <w:shd w:val="clear" w:color="auto" w:fill="auto"/>
          </w:tcPr>
          <w:p w14:paraId="70CBBBD4"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32F4950F" w14:textId="3504AFA3" w:rsidR="000712EB"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28585A6" w14:textId="77777777" w:rsidR="00F86078" w:rsidRDefault="000712E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4764F41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F403F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DF929EB" w14:textId="5A483799" w:rsidR="000712EB" w:rsidRPr="00FF2DA8" w:rsidRDefault="000712EB" w:rsidP="00836F2C">
            <w:pPr>
              <w:suppressAutoHyphens/>
              <w:spacing w:after="0"/>
              <w:rPr>
                <w:rFonts w:ascii="Times New Roman" w:hAnsi="Times New Roman" w:cs="Times New Roman"/>
                <w:bCs/>
                <w:sz w:val="18"/>
                <w:szCs w:val="18"/>
              </w:rPr>
            </w:pPr>
          </w:p>
        </w:tc>
      </w:tr>
      <w:tr w:rsidR="005D4FCE" w:rsidRPr="008B0293" w14:paraId="28EDA308" w14:textId="77777777" w:rsidTr="00221221">
        <w:trPr>
          <w:trHeight w:val="220"/>
          <w:jc w:val="center"/>
        </w:trPr>
        <w:tc>
          <w:tcPr>
            <w:tcW w:w="715" w:type="dxa"/>
            <w:shd w:val="clear" w:color="auto" w:fill="auto"/>
            <w:noWrap/>
          </w:tcPr>
          <w:p w14:paraId="4FB555C6" w14:textId="36E3BBAF"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12986</w:t>
            </w:r>
          </w:p>
        </w:tc>
        <w:tc>
          <w:tcPr>
            <w:tcW w:w="990" w:type="dxa"/>
          </w:tcPr>
          <w:p w14:paraId="7AA86784" w14:textId="59A3F4DA"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299823F2" w14:textId="2387AE85"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CA7D175" w14:textId="273EE309"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403.09</w:t>
            </w:r>
          </w:p>
        </w:tc>
        <w:tc>
          <w:tcPr>
            <w:tcW w:w="2520" w:type="dxa"/>
            <w:shd w:val="clear" w:color="auto" w:fill="auto"/>
            <w:noWrap/>
          </w:tcPr>
          <w:p w14:paraId="5D1B4779" w14:textId="32988505"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"shall ignore the NAV that is set by the AP" isn't quite accurate or not clear: accordingly to the current rule in 10.3.2.4, a STA won't set its NAV upon receiving the MU-RTS frame from AP addressed to itself. In this case, what NAV to ignore (since none is set)?</w:t>
            </w:r>
          </w:p>
        </w:tc>
        <w:tc>
          <w:tcPr>
            <w:tcW w:w="2340" w:type="dxa"/>
            <w:shd w:val="clear" w:color="auto" w:fill="auto"/>
            <w:noWrap/>
          </w:tcPr>
          <w:p w14:paraId="7A91E237" w14:textId="2033E5DD"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See comment.</w:t>
            </w:r>
          </w:p>
        </w:tc>
        <w:tc>
          <w:tcPr>
            <w:tcW w:w="3150" w:type="dxa"/>
            <w:shd w:val="clear" w:color="auto" w:fill="auto"/>
          </w:tcPr>
          <w:p w14:paraId="1E761044"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CC7B9FE" w14:textId="77777777" w:rsidR="00BC3BF8" w:rsidRDefault="00BC3BF8" w:rsidP="005D4FCE">
            <w:pPr>
              <w:suppressAutoHyphens/>
              <w:spacing w:after="0"/>
              <w:rPr>
                <w:rFonts w:ascii="Times New Roman" w:hAnsi="Times New Roman" w:cs="Times New Roman"/>
                <w:sz w:val="18"/>
                <w:szCs w:val="18"/>
              </w:rPr>
            </w:pPr>
          </w:p>
          <w:p w14:paraId="47572E26" w14:textId="5115198D"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CID is discussed on September 13, 2022, but no straw poll is conducted yet.</w:t>
            </w:r>
            <w:r w:rsidRPr="00FF2DA8">
              <w:rPr>
                <w:rFonts w:ascii="Times New Roman" w:hAnsi="Times New Roman" w:cs="Times New Roman"/>
                <w:sz w:val="18"/>
                <w:szCs w:val="18"/>
              </w:rPr>
              <w:br/>
            </w:r>
          </w:p>
          <w:p w14:paraId="03E91B83" w14:textId="77777777" w:rsidR="00F86078" w:rsidRDefault="005D4FC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20D1117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F9891E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9A06273" w14:textId="6B22D656" w:rsidR="005D4FCE" w:rsidRPr="00FF2DA8" w:rsidRDefault="005D4FCE" w:rsidP="005D4FCE">
            <w:pPr>
              <w:suppressAutoHyphens/>
              <w:spacing w:after="0"/>
              <w:rPr>
                <w:rFonts w:ascii="Times New Roman" w:hAnsi="Times New Roman" w:cs="Times New Roman"/>
                <w:bCs/>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13007</w:t>
            </w:r>
          </w:p>
        </w:tc>
        <w:tc>
          <w:tcPr>
            <w:tcW w:w="990" w:type="dxa"/>
          </w:tcPr>
          <w:p w14:paraId="31C7984C" w14:textId="34AFD5E4"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512A779F" w14:textId="020608FC"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35.3.19.1</w:t>
            </w:r>
          </w:p>
        </w:tc>
        <w:tc>
          <w:tcPr>
            <w:tcW w:w="720" w:type="dxa"/>
          </w:tcPr>
          <w:p w14:paraId="653BEAB2" w14:textId="3C9359C7"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468.44</w:t>
            </w:r>
          </w:p>
        </w:tc>
        <w:tc>
          <w:tcPr>
            <w:tcW w:w="2520" w:type="dxa"/>
            <w:shd w:val="clear" w:color="auto" w:fill="auto"/>
            <w:noWrap/>
          </w:tcPr>
          <w:p w14:paraId="46A7A9FF" w14:textId="7BE803E7"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How is the primary link designation is done? Does it need to be signaled/advertised to (un)associated STAs? If not, is the primary link selection permanent throughput the lifetime of the BSS?</w:t>
            </w:r>
          </w:p>
        </w:tc>
        <w:tc>
          <w:tcPr>
            <w:tcW w:w="2340" w:type="dxa"/>
            <w:shd w:val="clear" w:color="auto" w:fill="auto"/>
            <w:noWrap/>
          </w:tcPr>
          <w:p w14:paraId="293174BA" w14:textId="0EEAB93F"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to develop text to address the problems raised in the comment.</w:t>
            </w:r>
          </w:p>
        </w:tc>
        <w:tc>
          <w:tcPr>
            <w:tcW w:w="3150" w:type="dxa"/>
            <w:shd w:val="clear" w:color="auto" w:fill="auto"/>
          </w:tcPr>
          <w:p w14:paraId="6285A11B"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620342F" w14:textId="77777777" w:rsidR="00BC3BF8" w:rsidRDefault="00BC3BF8" w:rsidP="005D4FCE">
            <w:pPr>
              <w:suppressAutoHyphens/>
              <w:spacing w:after="0"/>
              <w:rPr>
                <w:rFonts w:ascii="Times New Roman" w:hAnsi="Times New Roman" w:cs="Times New Roman"/>
                <w:sz w:val="18"/>
                <w:szCs w:val="18"/>
              </w:rPr>
            </w:pPr>
          </w:p>
          <w:p w14:paraId="5A2142DB" w14:textId="082AAA88"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CID is discussed on September 12, 2022, but no straw poll is conducted yet.</w:t>
            </w:r>
          </w:p>
          <w:p w14:paraId="54A3AC6E" w14:textId="77777777" w:rsidR="005D4FCE" w:rsidRPr="00FF2DA8" w:rsidRDefault="005D4FCE" w:rsidP="005D4FCE">
            <w:pPr>
              <w:suppressAutoHyphens/>
              <w:spacing w:after="0"/>
              <w:rPr>
                <w:rFonts w:ascii="Times New Roman" w:hAnsi="Times New Roman" w:cs="Times New Roman"/>
                <w:sz w:val="18"/>
                <w:szCs w:val="18"/>
              </w:rPr>
            </w:pPr>
          </w:p>
          <w:p w14:paraId="2615CA22" w14:textId="77777777" w:rsidR="00F86078" w:rsidRDefault="005D4FC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kaiying Lu</w:t>
            </w:r>
            <w:r w:rsidRPr="00FF2DA8">
              <w:rPr>
                <w:rFonts w:ascii="Times New Roman" w:hAnsi="Times New Roman" w:cs="Times New Roman"/>
                <w:bCs/>
                <w:sz w:val="18"/>
                <w:szCs w:val="18"/>
              </w:rPr>
              <w:tab/>
              <w:t>22/1233r8</w:t>
            </w:r>
            <w:r w:rsidR="00F86078">
              <w:rPr>
                <w:rFonts w:ascii="Times New Roman" w:hAnsi="Times New Roman" w:cs="Times New Roman"/>
                <w:bCs/>
                <w:sz w:val="18"/>
                <w:szCs w:val="18"/>
              </w:rPr>
              <w:t xml:space="preserve"> </w:t>
            </w:r>
          </w:p>
          <w:p w14:paraId="2CF837B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97E5E9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957DC49" w14:textId="1000A5E6" w:rsidR="005D4FCE" w:rsidRPr="00FF2DA8" w:rsidRDefault="005D4FCE" w:rsidP="005D4FCE">
            <w:pPr>
              <w:suppressAutoHyphens/>
              <w:spacing w:after="0"/>
              <w:rPr>
                <w:rFonts w:ascii="Times New Roman" w:hAnsi="Times New Roman" w:cs="Times New Roman"/>
                <w:bCs/>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13013</w:t>
            </w:r>
          </w:p>
        </w:tc>
        <w:tc>
          <w:tcPr>
            <w:tcW w:w="990" w:type="dxa"/>
          </w:tcPr>
          <w:p w14:paraId="41F0E39C" w14:textId="0EBABE74"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5158B1E3" w14:textId="5DD150F8"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52AD1F9D" w14:textId="421C24F1"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511.51</w:t>
            </w:r>
          </w:p>
        </w:tc>
        <w:tc>
          <w:tcPr>
            <w:tcW w:w="2520" w:type="dxa"/>
            <w:shd w:val="clear" w:color="auto" w:fill="auto"/>
            <w:noWrap/>
          </w:tcPr>
          <w:p w14:paraId="56A2B52E" w14:textId="4CC20C23"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r-TWT usage can be extended to better support and protect the direct (tethered) link to deliver latency sensitive traffic.</w:t>
            </w:r>
          </w:p>
        </w:tc>
        <w:tc>
          <w:tcPr>
            <w:tcW w:w="2340" w:type="dxa"/>
            <w:shd w:val="clear" w:color="auto" w:fill="auto"/>
            <w:noWrap/>
          </w:tcPr>
          <w:p w14:paraId="3B0D9C2C" w14:textId="4B588BB5"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3AFD5FAF" w14:textId="77777777" w:rsidR="0005387E" w:rsidRDefault="0005387E" w:rsidP="0005387E">
            <w:pPr>
              <w:suppressAutoHyphens/>
              <w:spacing w:after="0"/>
              <w:rPr>
                <w:ins w:id="244" w:author="Alfred Aster" w:date="2022-10-16T22:15:00Z"/>
                <w:rFonts w:ascii="Times New Roman" w:hAnsi="Times New Roman" w:cs="Times New Roman"/>
                <w:bCs/>
                <w:sz w:val="18"/>
                <w:szCs w:val="18"/>
              </w:rPr>
            </w:pPr>
            <w:ins w:id="245" w:author="Alfred Aster" w:date="2022-10-16T22:15:00Z">
              <w:r>
                <w:rPr>
                  <w:rFonts w:ascii="Times New Roman" w:hAnsi="Times New Roman" w:cs="Times New Roman"/>
                  <w:bCs/>
                  <w:sz w:val="18"/>
                  <w:szCs w:val="18"/>
                </w:rPr>
                <w:t>Pending SP</w:t>
              </w:r>
            </w:ins>
          </w:p>
          <w:p w14:paraId="254C87BB" w14:textId="77777777" w:rsidR="0005387E" w:rsidRDefault="0005387E" w:rsidP="0005387E">
            <w:pPr>
              <w:suppressAutoHyphens/>
              <w:spacing w:after="0"/>
              <w:rPr>
                <w:ins w:id="246" w:author="Alfred Aster" w:date="2022-10-16T22:15:00Z"/>
                <w:rFonts w:ascii="Times New Roman" w:hAnsi="Times New Roman" w:cs="Times New Roman"/>
                <w:bCs/>
                <w:sz w:val="18"/>
                <w:szCs w:val="18"/>
              </w:rPr>
            </w:pPr>
          </w:p>
          <w:p w14:paraId="52767E27"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ECCB568" w14:textId="1554E8E7" w:rsidR="00D067D0"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7DD6893A" w14:textId="77777777" w:rsidR="00F86078" w:rsidRDefault="00D067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2A5B783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1FE9D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42D247F" w14:textId="6D59B8DC" w:rsidR="00D067D0" w:rsidRPr="00FF2DA8" w:rsidRDefault="00D067D0" w:rsidP="005D4FCE">
            <w:pPr>
              <w:suppressAutoHyphens/>
              <w:spacing w:after="0"/>
              <w:rPr>
                <w:rFonts w:ascii="Times New Roman" w:hAnsi="Times New Roman" w:cs="Times New Roman"/>
                <w:bCs/>
                <w:sz w:val="18"/>
                <w:szCs w:val="18"/>
              </w:rPr>
            </w:pP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13086</w:t>
            </w:r>
          </w:p>
        </w:tc>
        <w:tc>
          <w:tcPr>
            <w:tcW w:w="990" w:type="dxa"/>
          </w:tcPr>
          <w:p w14:paraId="446267CC" w14:textId="50CE8BF3"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Chittabrata Ghosh</w:t>
            </w:r>
          </w:p>
        </w:tc>
        <w:tc>
          <w:tcPr>
            <w:tcW w:w="900" w:type="dxa"/>
            <w:shd w:val="clear" w:color="auto" w:fill="auto"/>
            <w:noWrap/>
          </w:tcPr>
          <w:p w14:paraId="0E34D6BA" w14:textId="2C303E49"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1C1E5A57" w14:textId="51D25142"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537C7AFE" w14:textId="0C84298C"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current TDLS setup doesn't accommodate the r-TWT schedule among the peer STAs so that the rTWT SP can be scheduled and announced directly between the TDLS </w:t>
            </w:r>
            <w:r w:rsidRPr="00FF2DA8">
              <w:rPr>
                <w:rFonts w:ascii="Times New Roman" w:hAnsi="Times New Roman" w:cs="Times New Roman"/>
                <w:sz w:val="18"/>
                <w:szCs w:val="18"/>
              </w:rPr>
              <w:lastRenderedPageBreak/>
              <w:t>peer STAs. This is specially helpful when two TDLS peer STAs switching to off-channel and AP doesn't have knowledge of the traffic between TDLS peer STAs. Please define such a procedure in the spec.</w:t>
            </w:r>
          </w:p>
        </w:tc>
        <w:tc>
          <w:tcPr>
            <w:tcW w:w="2340" w:type="dxa"/>
            <w:shd w:val="clear" w:color="auto" w:fill="auto"/>
            <w:noWrap/>
          </w:tcPr>
          <w:p w14:paraId="698755BC" w14:textId="453A87CC"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w:t>
            </w:r>
          </w:p>
        </w:tc>
        <w:tc>
          <w:tcPr>
            <w:tcW w:w="3150" w:type="dxa"/>
            <w:shd w:val="clear" w:color="auto" w:fill="auto"/>
          </w:tcPr>
          <w:p w14:paraId="42A2D52C" w14:textId="77777777" w:rsidR="0005387E" w:rsidRDefault="0005387E" w:rsidP="0005387E">
            <w:pPr>
              <w:suppressAutoHyphens/>
              <w:spacing w:after="0"/>
              <w:rPr>
                <w:ins w:id="247" w:author="Alfred Aster" w:date="2022-10-16T22:15:00Z"/>
                <w:rFonts w:ascii="Times New Roman" w:hAnsi="Times New Roman" w:cs="Times New Roman"/>
                <w:bCs/>
                <w:sz w:val="18"/>
                <w:szCs w:val="18"/>
              </w:rPr>
            </w:pPr>
            <w:ins w:id="248" w:author="Alfred Aster" w:date="2022-10-16T22:15:00Z">
              <w:r>
                <w:rPr>
                  <w:rFonts w:ascii="Times New Roman" w:hAnsi="Times New Roman" w:cs="Times New Roman"/>
                  <w:bCs/>
                  <w:sz w:val="18"/>
                  <w:szCs w:val="18"/>
                </w:rPr>
                <w:t>Pending SP</w:t>
              </w:r>
            </w:ins>
          </w:p>
          <w:p w14:paraId="7BD8DCB6" w14:textId="77777777" w:rsidR="0005387E" w:rsidRDefault="0005387E" w:rsidP="0005387E">
            <w:pPr>
              <w:suppressAutoHyphens/>
              <w:spacing w:after="0"/>
              <w:rPr>
                <w:ins w:id="249" w:author="Alfred Aster" w:date="2022-10-16T22:15:00Z"/>
                <w:rFonts w:ascii="Times New Roman" w:hAnsi="Times New Roman" w:cs="Times New Roman"/>
                <w:bCs/>
                <w:sz w:val="18"/>
                <w:szCs w:val="18"/>
              </w:rPr>
            </w:pPr>
          </w:p>
          <w:p w14:paraId="53F60A8A"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487DD3A8" w14:textId="6DA9A708"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5A8AE923" w14:textId="77777777" w:rsidR="00D067D0" w:rsidRPr="00FF2DA8" w:rsidRDefault="00D067D0" w:rsidP="00D067D0">
            <w:pPr>
              <w:suppressAutoHyphens/>
              <w:spacing w:after="0"/>
              <w:rPr>
                <w:rFonts w:ascii="Times New Roman" w:hAnsi="Times New Roman" w:cs="Times New Roman"/>
                <w:sz w:val="18"/>
                <w:szCs w:val="18"/>
              </w:rPr>
            </w:pPr>
          </w:p>
          <w:p w14:paraId="3FF519FE" w14:textId="77777777" w:rsidR="00F86078" w:rsidRDefault="00D067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Chunyu Hu</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38F2EB2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A352F9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7F109FB" w14:textId="45703CBA" w:rsidR="00D067D0" w:rsidRPr="00FF2DA8" w:rsidRDefault="00D067D0" w:rsidP="00D067D0">
            <w:pPr>
              <w:suppressAutoHyphens/>
              <w:spacing w:after="0"/>
              <w:rPr>
                <w:rFonts w:ascii="Times New Roman" w:hAnsi="Times New Roman" w:cs="Times New Roman"/>
                <w:bCs/>
                <w:sz w:val="18"/>
                <w:szCs w:val="18"/>
              </w:rPr>
            </w:pP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13109</w:t>
            </w:r>
          </w:p>
        </w:tc>
        <w:tc>
          <w:tcPr>
            <w:tcW w:w="990" w:type="dxa"/>
          </w:tcPr>
          <w:p w14:paraId="55EBC592" w14:textId="7029A3F2"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Chittabrata Ghosh</w:t>
            </w:r>
          </w:p>
        </w:tc>
        <w:tc>
          <w:tcPr>
            <w:tcW w:w="900" w:type="dxa"/>
            <w:shd w:val="clear" w:color="auto" w:fill="auto"/>
            <w:noWrap/>
          </w:tcPr>
          <w:p w14:paraId="510749DB" w14:textId="71786FD4"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1FA92BE7" w14:textId="3467063C"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254.28</w:t>
            </w:r>
          </w:p>
        </w:tc>
        <w:tc>
          <w:tcPr>
            <w:tcW w:w="2520" w:type="dxa"/>
            <w:shd w:val="clear" w:color="auto" w:fill="auto"/>
            <w:noWrap/>
          </w:tcPr>
          <w:p w14:paraId="3806127D" w14:textId="6F670D20"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A97C8FE"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4CAE0E2" w14:textId="5200E4F2"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r w:rsidRPr="00FF2DA8">
              <w:rPr>
                <w:rFonts w:ascii="Times New Roman" w:hAnsi="Times New Roman" w:cs="Times New Roman"/>
                <w:sz w:val="18"/>
                <w:szCs w:val="18"/>
              </w:rPr>
              <w:br/>
            </w:r>
          </w:p>
          <w:p w14:paraId="158A8317" w14:textId="77777777" w:rsidR="00F86078" w:rsidRDefault="002E2989"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7DD3BF3A"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5C04E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87A116E" w14:textId="48354DC3" w:rsidR="00D067D0" w:rsidRPr="00FF2DA8" w:rsidRDefault="00D067D0" w:rsidP="00D067D0">
            <w:pPr>
              <w:suppressAutoHyphens/>
              <w:spacing w:after="0"/>
              <w:rPr>
                <w:rFonts w:ascii="Times New Roman" w:hAnsi="Times New Roman" w:cs="Times New Roman"/>
                <w:bCs/>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13179</w:t>
            </w:r>
          </w:p>
        </w:tc>
        <w:tc>
          <w:tcPr>
            <w:tcW w:w="990" w:type="dxa"/>
          </w:tcPr>
          <w:p w14:paraId="4ECC98F0" w14:textId="1017C526"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Mark RISON</w:t>
            </w:r>
          </w:p>
        </w:tc>
        <w:tc>
          <w:tcPr>
            <w:tcW w:w="900" w:type="dxa"/>
            <w:shd w:val="clear" w:color="auto" w:fill="auto"/>
            <w:noWrap/>
          </w:tcPr>
          <w:p w14:paraId="1A141864" w14:textId="04B7243C"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12.6.2</w:t>
            </w:r>
          </w:p>
        </w:tc>
        <w:tc>
          <w:tcPr>
            <w:tcW w:w="720" w:type="dxa"/>
          </w:tcPr>
          <w:p w14:paraId="0FF868B5" w14:textId="00F5D4B6"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347.49</w:t>
            </w:r>
          </w:p>
        </w:tc>
        <w:tc>
          <w:tcPr>
            <w:tcW w:w="2520" w:type="dxa"/>
            <w:shd w:val="clear" w:color="auto" w:fill="auto"/>
            <w:noWrap/>
          </w:tcPr>
          <w:p w14:paraId="47D599F5" w14:textId="71EE0575"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"All APs affiliated with an AP MLD shall advertise the same RSNE and RSNXE if included" needs a comma</w:t>
            </w:r>
          </w:p>
        </w:tc>
        <w:tc>
          <w:tcPr>
            <w:tcW w:w="2340" w:type="dxa"/>
            <w:shd w:val="clear" w:color="auto" w:fill="auto"/>
            <w:noWrap/>
          </w:tcPr>
          <w:p w14:paraId="68801A4D" w14:textId="53545450"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to "All APs affiliated with an AP MLD shall advertise the same RSNE, and RSNXE if included"</w:t>
            </w:r>
          </w:p>
        </w:tc>
        <w:tc>
          <w:tcPr>
            <w:tcW w:w="3150" w:type="dxa"/>
            <w:shd w:val="clear" w:color="auto" w:fill="auto"/>
          </w:tcPr>
          <w:p w14:paraId="18A394DC"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D238590" w14:textId="52BC13F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F0A41DD" w14:textId="77777777" w:rsidR="00F86078" w:rsidRDefault="00AD4AF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r w:rsidR="00F86078">
              <w:rPr>
                <w:rFonts w:ascii="Times New Roman" w:hAnsi="Times New Roman" w:cs="Times New Roman"/>
                <w:bCs/>
                <w:sz w:val="18"/>
                <w:szCs w:val="18"/>
              </w:rPr>
              <w:t xml:space="preserve"> </w:t>
            </w:r>
          </w:p>
          <w:p w14:paraId="178D70D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82F7CE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57DF50F" w14:textId="40D70FEB" w:rsidR="00AD4AFE" w:rsidRPr="00FF2DA8" w:rsidRDefault="00AD4AFE" w:rsidP="00AD4AFE">
            <w:pPr>
              <w:suppressAutoHyphens/>
              <w:spacing w:after="0"/>
              <w:rPr>
                <w:rFonts w:ascii="Times New Roman" w:hAnsi="Times New Roman" w:cs="Times New Roman"/>
                <w:bCs/>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13191</w:t>
            </w:r>
          </w:p>
        </w:tc>
        <w:tc>
          <w:tcPr>
            <w:tcW w:w="990" w:type="dxa"/>
          </w:tcPr>
          <w:p w14:paraId="6A6B8D37" w14:textId="54C266A1"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Mark RISON</w:t>
            </w:r>
          </w:p>
        </w:tc>
        <w:tc>
          <w:tcPr>
            <w:tcW w:w="900" w:type="dxa"/>
            <w:shd w:val="clear" w:color="auto" w:fill="auto"/>
            <w:noWrap/>
          </w:tcPr>
          <w:p w14:paraId="3B155E62" w14:textId="65335B59"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12.7.2</w:t>
            </w:r>
          </w:p>
        </w:tc>
        <w:tc>
          <w:tcPr>
            <w:tcW w:w="720" w:type="dxa"/>
          </w:tcPr>
          <w:p w14:paraId="3DD2A28E" w14:textId="7E4460CF"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351.27</w:t>
            </w:r>
          </w:p>
        </w:tc>
        <w:tc>
          <w:tcPr>
            <w:tcW w:w="2520" w:type="dxa"/>
            <w:shd w:val="clear" w:color="auto" w:fill="auto"/>
            <w:noWrap/>
          </w:tcPr>
          <w:p w14:paraId="54B2E9F7" w14:textId="2042F297"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What does "Length" refer to?  Ditto at 351.47, 353.22</w:t>
            </w:r>
          </w:p>
        </w:tc>
        <w:tc>
          <w:tcPr>
            <w:tcW w:w="2340" w:type="dxa"/>
            <w:shd w:val="clear" w:color="auto" w:fill="auto"/>
            <w:noWrap/>
          </w:tcPr>
          <w:p w14:paraId="6EC69466" w14:textId="43615B67"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Just change the length to "variable"</w:t>
            </w:r>
          </w:p>
        </w:tc>
        <w:tc>
          <w:tcPr>
            <w:tcW w:w="3150" w:type="dxa"/>
            <w:shd w:val="clear" w:color="auto" w:fill="auto"/>
          </w:tcPr>
          <w:p w14:paraId="4E466581"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339AD29" w14:textId="0FCD946B"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C2A6521" w14:textId="77777777" w:rsidR="00F86078" w:rsidRDefault="00AD4AF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r w:rsidR="00F86078">
              <w:rPr>
                <w:rFonts w:ascii="Times New Roman" w:hAnsi="Times New Roman" w:cs="Times New Roman"/>
                <w:bCs/>
                <w:sz w:val="18"/>
                <w:szCs w:val="18"/>
              </w:rPr>
              <w:t xml:space="preserve"> </w:t>
            </w:r>
          </w:p>
          <w:p w14:paraId="517649E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FCFA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3380DEE" w14:textId="2127CDAE" w:rsidR="00AD4AFE" w:rsidRPr="00FF2DA8" w:rsidRDefault="00AD4AFE" w:rsidP="00AD4AFE">
            <w:pPr>
              <w:suppressAutoHyphens/>
              <w:spacing w:after="0"/>
              <w:rPr>
                <w:rFonts w:ascii="Times New Roman" w:hAnsi="Times New Roman" w:cs="Times New Roman"/>
                <w:bCs/>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13198</w:t>
            </w:r>
          </w:p>
        </w:tc>
        <w:tc>
          <w:tcPr>
            <w:tcW w:w="990" w:type="dxa"/>
          </w:tcPr>
          <w:p w14:paraId="63B5DFB6" w14:textId="242C26C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Mark RISON</w:t>
            </w:r>
          </w:p>
        </w:tc>
        <w:tc>
          <w:tcPr>
            <w:tcW w:w="900" w:type="dxa"/>
            <w:shd w:val="clear" w:color="auto" w:fill="auto"/>
            <w:noWrap/>
          </w:tcPr>
          <w:p w14:paraId="535441E7" w14:textId="08FC6260"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12.7.2.2</w:t>
            </w:r>
          </w:p>
        </w:tc>
        <w:tc>
          <w:tcPr>
            <w:tcW w:w="720" w:type="dxa"/>
          </w:tcPr>
          <w:p w14:paraId="62710D43" w14:textId="5556BC30"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364.33</w:t>
            </w:r>
          </w:p>
        </w:tc>
        <w:tc>
          <w:tcPr>
            <w:tcW w:w="2520" w:type="dxa"/>
            <w:shd w:val="clear" w:color="auto" w:fill="auto"/>
            <w:noWrap/>
          </w:tcPr>
          <w:p w14:paraId="2616B515" w14:textId="7B7E69E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"For MLO, when present, the MLO GTK KDE (see 12.7.2 (EAPOL-Key frames)) for any</w:t>
            </w:r>
            <w:r w:rsidRPr="00FF2DA8">
              <w:rPr>
                <w:rFonts w:ascii="Times New Roman" w:hAnsi="Times New Roman" w:cs="Times New Roman"/>
                <w:sz w:val="18"/>
                <w:szCs w:val="18"/>
              </w:rPr>
              <w:br/>
              <w:t xml:space="preserve">of the setup links" -- what does "when present" refer to?  MLO?  And can it really be the GTK for any of the links; </w:t>
            </w:r>
            <w:r w:rsidRPr="00FF2DA8">
              <w:rPr>
                <w:rFonts w:ascii="Times New Roman" w:hAnsi="Times New Roman" w:cs="Times New Roman"/>
                <w:sz w:val="18"/>
                <w:szCs w:val="18"/>
              </w:rPr>
              <w:lastRenderedPageBreak/>
              <w:t>doesn't it have to be for each of the links?  Ditto next 2 bullets</w:t>
            </w:r>
          </w:p>
        </w:tc>
        <w:tc>
          <w:tcPr>
            <w:tcW w:w="2340" w:type="dxa"/>
            <w:shd w:val="clear" w:color="auto" w:fill="auto"/>
            <w:noWrap/>
          </w:tcPr>
          <w:p w14:paraId="502DB621" w14:textId="3BB2D043"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Change to "For MLO, an MLO GTK KDE (see 12.7.2 (EAPOL-Key frames)) for each</w:t>
            </w:r>
            <w:r w:rsidRPr="00FF2DA8">
              <w:rPr>
                <w:rFonts w:ascii="Times New Roman" w:hAnsi="Times New Roman" w:cs="Times New Roman"/>
                <w:sz w:val="18"/>
                <w:szCs w:val="18"/>
              </w:rPr>
              <w:br/>
              <w:t>of the setup links"</w:t>
            </w:r>
          </w:p>
        </w:tc>
        <w:tc>
          <w:tcPr>
            <w:tcW w:w="3150" w:type="dxa"/>
            <w:shd w:val="clear" w:color="auto" w:fill="auto"/>
          </w:tcPr>
          <w:p w14:paraId="08D887A8"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7895002" w14:textId="7A3A816D"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 xml:space="preserve">This CID is discussed on September 13, </w:t>
            </w:r>
            <w:r w:rsidRPr="00FF2DA8">
              <w:rPr>
                <w:rFonts w:ascii="Times New Roman" w:hAnsi="Times New Roman" w:cs="Times New Roman"/>
                <w:sz w:val="18"/>
                <w:szCs w:val="18"/>
              </w:rPr>
              <w:lastRenderedPageBreak/>
              <w:t>2022, but no straw poll is conducted yet.</w:t>
            </w:r>
            <w:r w:rsidRPr="00FF2DA8">
              <w:rPr>
                <w:rFonts w:ascii="Times New Roman" w:hAnsi="Times New Roman" w:cs="Times New Roman"/>
                <w:sz w:val="18"/>
                <w:szCs w:val="18"/>
              </w:rPr>
              <w:br/>
            </w:r>
          </w:p>
          <w:p w14:paraId="547DD347" w14:textId="77777777" w:rsidR="00F86078" w:rsidRDefault="00AD4AF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r w:rsidR="00F86078">
              <w:rPr>
                <w:rFonts w:ascii="Times New Roman" w:hAnsi="Times New Roman" w:cs="Times New Roman"/>
                <w:bCs/>
                <w:sz w:val="18"/>
                <w:szCs w:val="18"/>
              </w:rPr>
              <w:t xml:space="preserve"> </w:t>
            </w:r>
          </w:p>
          <w:p w14:paraId="7A1F374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98EC5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4B0DF1E" w14:textId="77AEE8EB" w:rsidR="00AD4AFE" w:rsidRPr="00FF2DA8" w:rsidRDefault="00AD4AFE" w:rsidP="00AD4AFE">
            <w:pPr>
              <w:suppressAutoHyphens/>
              <w:spacing w:after="0"/>
              <w:rPr>
                <w:rFonts w:ascii="Times New Roman" w:hAnsi="Times New Roman" w:cs="Times New Roman"/>
                <w:bCs/>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13226</w:t>
            </w:r>
          </w:p>
        </w:tc>
        <w:tc>
          <w:tcPr>
            <w:tcW w:w="990" w:type="dxa"/>
          </w:tcPr>
          <w:p w14:paraId="766A9FBE" w14:textId="15E98E16"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737F3302" w14:textId="2981A2E6"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71D4BEA6" w14:textId="6D5325C6"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09A2C7F1" w14:textId="29DCFD10"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rTWT to support LST over the p2p link so that rTWT benefit of TxOP protection can also be leveraged for LST transmitted on the p2p link and AP can schedule TxOP sharing (using MU RTS TXS Trigger) for p2p traffic during rTWT SPs requiring support for p2p traffic.</w:t>
            </w:r>
          </w:p>
        </w:tc>
        <w:tc>
          <w:tcPr>
            <w:tcW w:w="2340" w:type="dxa"/>
            <w:shd w:val="clear" w:color="auto" w:fill="auto"/>
            <w:noWrap/>
          </w:tcPr>
          <w:p w14:paraId="44DD0FBD" w14:textId="1DE52A74"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support for p2p traffic for rTWT and TxOP Sharing for p2p link during rTWT SPs.</w:t>
            </w:r>
          </w:p>
        </w:tc>
        <w:tc>
          <w:tcPr>
            <w:tcW w:w="3150" w:type="dxa"/>
            <w:shd w:val="clear" w:color="auto" w:fill="auto"/>
          </w:tcPr>
          <w:p w14:paraId="6D7AB225" w14:textId="77777777" w:rsidR="0005387E" w:rsidRDefault="0005387E" w:rsidP="0005387E">
            <w:pPr>
              <w:suppressAutoHyphens/>
              <w:spacing w:after="0"/>
              <w:rPr>
                <w:ins w:id="250" w:author="Alfred Aster" w:date="2022-10-16T22:15:00Z"/>
                <w:rFonts w:ascii="Times New Roman" w:hAnsi="Times New Roman" w:cs="Times New Roman"/>
                <w:bCs/>
                <w:sz w:val="18"/>
                <w:szCs w:val="18"/>
              </w:rPr>
            </w:pPr>
            <w:ins w:id="251" w:author="Alfred Aster" w:date="2022-10-16T22:15:00Z">
              <w:r>
                <w:rPr>
                  <w:rFonts w:ascii="Times New Roman" w:hAnsi="Times New Roman" w:cs="Times New Roman"/>
                  <w:bCs/>
                  <w:sz w:val="18"/>
                  <w:szCs w:val="18"/>
                </w:rPr>
                <w:t>Pending SP</w:t>
              </w:r>
            </w:ins>
          </w:p>
          <w:p w14:paraId="17111893" w14:textId="77777777" w:rsidR="0005387E" w:rsidRDefault="0005387E" w:rsidP="0005387E">
            <w:pPr>
              <w:suppressAutoHyphens/>
              <w:spacing w:after="0"/>
              <w:rPr>
                <w:ins w:id="252" w:author="Alfred Aster" w:date="2022-10-16T22:15:00Z"/>
                <w:rFonts w:ascii="Times New Roman" w:hAnsi="Times New Roman" w:cs="Times New Roman"/>
                <w:bCs/>
                <w:sz w:val="18"/>
                <w:szCs w:val="18"/>
              </w:rPr>
            </w:pPr>
          </w:p>
          <w:p w14:paraId="05471468" w14:textId="75D8EECD" w:rsidR="00A277E4" w:rsidRDefault="008C027F" w:rsidP="00A277E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E4E2636" w14:textId="77777777" w:rsidR="00C85DD2" w:rsidRPr="00FF2DA8" w:rsidRDefault="00C85DD2" w:rsidP="00A277E4">
            <w:pPr>
              <w:suppressAutoHyphens/>
              <w:spacing w:after="0"/>
              <w:rPr>
                <w:rFonts w:ascii="Times New Roman" w:hAnsi="Times New Roman" w:cs="Times New Roman"/>
                <w:bCs/>
                <w:sz w:val="18"/>
                <w:szCs w:val="18"/>
              </w:rPr>
            </w:pPr>
          </w:p>
          <w:p w14:paraId="12E696DA" w14:textId="77777777" w:rsidR="00A277E4" w:rsidRPr="00FF2DA8" w:rsidRDefault="00A277E4" w:rsidP="00A277E4">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9, 2022, but no straw poll is conducted yet.</w:t>
            </w:r>
          </w:p>
          <w:p w14:paraId="5CC96755" w14:textId="6B36BF6A" w:rsidR="00A277E4" w:rsidRPr="00FF2DA8" w:rsidRDefault="00A277E4" w:rsidP="00A277E4">
            <w:pPr>
              <w:suppressAutoHyphens/>
              <w:spacing w:after="0"/>
              <w:rPr>
                <w:rFonts w:ascii="Times New Roman" w:hAnsi="Times New Roman" w:cs="Times New Roman"/>
                <w:bCs/>
                <w:sz w:val="18"/>
                <w:szCs w:val="18"/>
              </w:rPr>
            </w:pPr>
          </w:p>
          <w:p w14:paraId="348EE344" w14:textId="77777777" w:rsidR="00F86078" w:rsidRDefault="001C05B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68B17E8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50885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FB19F6C" w14:textId="388B5663" w:rsidR="00A277E4" w:rsidRPr="00FF2DA8" w:rsidRDefault="00A277E4" w:rsidP="00A277E4">
            <w:pPr>
              <w:suppressAutoHyphens/>
              <w:spacing w:after="0"/>
              <w:rPr>
                <w:rFonts w:ascii="Times New Roman" w:hAnsi="Times New Roman" w:cs="Times New Roman"/>
                <w:bCs/>
                <w:sz w:val="18"/>
                <w:szCs w:val="18"/>
              </w:rPr>
            </w:pP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13245</w:t>
            </w:r>
          </w:p>
        </w:tc>
        <w:tc>
          <w:tcPr>
            <w:tcW w:w="990" w:type="dxa"/>
          </w:tcPr>
          <w:p w14:paraId="3C77E8C5" w14:textId="6B5CBD1E"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5F2998B8" w14:textId="72F4FAE7"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59D4ABCD" w14:textId="3B4A615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254.15</w:t>
            </w:r>
          </w:p>
        </w:tc>
        <w:tc>
          <w:tcPr>
            <w:tcW w:w="2520" w:type="dxa"/>
            <w:shd w:val="clear" w:color="auto" w:fill="auto"/>
            <w:noWrap/>
          </w:tcPr>
          <w:p w14:paraId="4ECFB2F6" w14:textId="2F85F77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definition of the Burst Size field uses peak data rate, however the peak data rate parameter is not defined. The Burst Size can be defined as the maximum burst arriving at the MAC SAP within the Delay Bound time duration.</w:t>
            </w:r>
          </w:p>
        </w:tc>
        <w:tc>
          <w:tcPr>
            <w:tcW w:w="2340" w:type="dxa"/>
            <w:shd w:val="clear" w:color="auto" w:fill="auto"/>
            <w:noWrap/>
          </w:tcPr>
          <w:p w14:paraId="111158E4" w14:textId="417453EC"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Modify Burst Size duration to use Delay Bound instead of peak data rate. Also indicate that the Delay Bound field is present and nonzero if the Burst Size field is present.</w:t>
            </w:r>
          </w:p>
        </w:tc>
        <w:tc>
          <w:tcPr>
            <w:tcW w:w="3150" w:type="dxa"/>
            <w:shd w:val="clear" w:color="auto" w:fill="auto"/>
          </w:tcPr>
          <w:p w14:paraId="60B0EDCD"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3A0ABD" w14:textId="361FEBCF"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r w:rsidRPr="00FF2DA8">
              <w:rPr>
                <w:rFonts w:ascii="Times New Roman" w:hAnsi="Times New Roman" w:cs="Times New Roman"/>
                <w:sz w:val="18"/>
                <w:szCs w:val="18"/>
              </w:rPr>
              <w:br/>
            </w:r>
          </w:p>
          <w:p w14:paraId="52B3BDEE"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548A2C4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3D0767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18BEE47" w14:textId="7F5D2CDC" w:rsidR="001C05BA" w:rsidRPr="00FF2DA8" w:rsidRDefault="001C05BA" w:rsidP="001C05BA">
            <w:pPr>
              <w:suppressAutoHyphens/>
              <w:spacing w:after="0"/>
              <w:rPr>
                <w:rFonts w:ascii="Times New Roman" w:hAnsi="Times New Roman" w:cs="Times New Roman"/>
                <w:bCs/>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13246</w:t>
            </w:r>
          </w:p>
        </w:tc>
        <w:tc>
          <w:tcPr>
            <w:tcW w:w="990" w:type="dxa"/>
          </w:tcPr>
          <w:p w14:paraId="7B5A69E5" w14:textId="4E0151D1"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569D7066" w14:textId="26C45296"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70EDDCC8" w14:textId="54A113C4"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254.28</w:t>
            </w:r>
          </w:p>
        </w:tc>
        <w:tc>
          <w:tcPr>
            <w:tcW w:w="2520" w:type="dxa"/>
            <w:shd w:val="clear" w:color="auto" w:fill="auto"/>
            <w:noWrap/>
          </w:tcPr>
          <w:p w14:paraId="703BDBCA" w14:textId="428026C9"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50A994A5"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290B230" w14:textId="45D9066B" w:rsidR="001C05BA"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p>
          <w:p w14:paraId="31D80672" w14:textId="77777777" w:rsidR="00B45EC9" w:rsidRPr="00FF2DA8" w:rsidRDefault="00B45EC9" w:rsidP="001C05BA">
            <w:pPr>
              <w:suppressAutoHyphens/>
              <w:spacing w:after="0"/>
              <w:rPr>
                <w:rFonts w:ascii="Times New Roman" w:hAnsi="Times New Roman" w:cs="Times New Roman"/>
                <w:sz w:val="18"/>
                <w:szCs w:val="18"/>
              </w:rPr>
            </w:pPr>
          </w:p>
          <w:p w14:paraId="409A0372"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6F83163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F801B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9B35CA8" w14:textId="4F678DB2"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13249</w:t>
            </w:r>
          </w:p>
        </w:tc>
        <w:tc>
          <w:tcPr>
            <w:tcW w:w="990" w:type="dxa"/>
          </w:tcPr>
          <w:p w14:paraId="02A0C3F1" w14:textId="2D59A0C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6C89AC38" w14:textId="080C0EA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35.3.22</w:t>
            </w:r>
          </w:p>
        </w:tc>
        <w:tc>
          <w:tcPr>
            <w:tcW w:w="720" w:type="dxa"/>
          </w:tcPr>
          <w:p w14:paraId="78A0DEF9" w14:textId="519BA610"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478.26</w:t>
            </w:r>
          </w:p>
        </w:tc>
        <w:tc>
          <w:tcPr>
            <w:tcW w:w="2520" w:type="dxa"/>
            <w:shd w:val="clear" w:color="auto" w:fill="auto"/>
            <w:noWrap/>
          </w:tcPr>
          <w:p w14:paraId="4E96E653" w14:textId="5B3E9BE3"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This req is applicable for TWT scheduled STA or TWT requesting STA, not for rTWT scheduled STA. Hence the text needs to be updates to remove </w:t>
            </w:r>
            <w:r w:rsidRPr="00FF2DA8">
              <w:rPr>
                <w:rFonts w:ascii="Times New Roman" w:hAnsi="Times New Roman" w:cs="Times New Roman"/>
                <w:sz w:val="18"/>
                <w:szCs w:val="18"/>
              </w:rPr>
              <w:lastRenderedPageBreak/>
              <w:t>the TID reference, since TIDs are specified only for the rTWT setup.</w:t>
            </w:r>
          </w:p>
        </w:tc>
        <w:tc>
          <w:tcPr>
            <w:tcW w:w="2340" w:type="dxa"/>
            <w:shd w:val="clear" w:color="auto" w:fill="auto"/>
            <w:noWrap/>
          </w:tcPr>
          <w:p w14:paraId="0E0EDF56" w14:textId="0BEF38C5"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w:t>
            </w:r>
          </w:p>
        </w:tc>
        <w:tc>
          <w:tcPr>
            <w:tcW w:w="3150" w:type="dxa"/>
            <w:shd w:val="clear" w:color="auto" w:fill="auto"/>
          </w:tcPr>
          <w:p w14:paraId="7FE6DB7F"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73DC5B52" w14:textId="255AFA78"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488E9BAC"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21F6EA9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892FCF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9AB045" w14:textId="59FFACEE"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13252</w:t>
            </w:r>
          </w:p>
        </w:tc>
        <w:tc>
          <w:tcPr>
            <w:tcW w:w="990" w:type="dxa"/>
          </w:tcPr>
          <w:p w14:paraId="6BAF2918" w14:textId="174B61EB"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39C879E0" w14:textId="7361A73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w:t>
            </w:r>
          </w:p>
        </w:tc>
        <w:tc>
          <w:tcPr>
            <w:tcW w:w="720" w:type="dxa"/>
          </w:tcPr>
          <w:p w14:paraId="5AF85F77" w14:textId="0458FE64"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399.57</w:t>
            </w:r>
          </w:p>
        </w:tc>
        <w:tc>
          <w:tcPr>
            <w:tcW w:w="2520" w:type="dxa"/>
            <w:shd w:val="clear" w:color="auto" w:fill="auto"/>
            <w:noWrap/>
          </w:tcPr>
          <w:p w14:paraId="057330F3" w14:textId="6523FD4B"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6DB01FD"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601FC9" w14:textId="2FFF4729"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CBE2E1F"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66FC377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4E9F3F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88BF2A5" w14:textId="4E41ACCA" w:rsidR="008A655C" w:rsidRPr="00FF2DA8" w:rsidRDefault="008A655C" w:rsidP="001C05BA">
            <w:pPr>
              <w:suppressAutoHyphens/>
              <w:spacing w:after="0"/>
              <w:rPr>
                <w:rFonts w:ascii="Times New Roman" w:hAnsi="Times New Roman" w:cs="Times New Roman"/>
                <w:bCs/>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13256</w:t>
            </w:r>
          </w:p>
        </w:tc>
        <w:tc>
          <w:tcPr>
            <w:tcW w:w="990" w:type="dxa"/>
          </w:tcPr>
          <w:p w14:paraId="5E049C12" w14:textId="2C884FF4"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71E449AF" w14:textId="1C903BCF"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w:t>
            </w:r>
          </w:p>
        </w:tc>
        <w:tc>
          <w:tcPr>
            <w:tcW w:w="720" w:type="dxa"/>
          </w:tcPr>
          <w:p w14:paraId="5DEBB509" w14:textId="6453383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405.34</w:t>
            </w:r>
          </w:p>
        </w:tc>
        <w:tc>
          <w:tcPr>
            <w:tcW w:w="2520" w:type="dxa"/>
            <w:shd w:val="clear" w:color="auto" w:fill="auto"/>
            <w:noWrap/>
          </w:tcPr>
          <w:p w14:paraId="368CFADA" w14:textId="67A12CF0"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req "The MAC address of a non-AP EHT STA with dot11MultiLinkActivated set to false shall be set to the MLD</w:t>
            </w:r>
            <w:r w:rsidRPr="00FF2DA8">
              <w:rPr>
                <w:rFonts w:ascii="Times New Roman" w:hAnsi="Times New Roman" w:cs="Times New Roman"/>
                <w:sz w:val="18"/>
                <w:szCs w:val="18"/>
              </w:rPr>
              <w:br/>
              <w:t>MAC address of the non-AP MLD that the non-AP EHT STA is affiliated with when</w:t>
            </w:r>
            <w:r w:rsidRPr="00FF2DA8">
              <w:rPr>
                <w:rFonts w:ascii="Times New Roman" w:hAnsi="Times New Roman" w:cs="Times New Roman"/>
                <w:sz w:val="18"/>
                <w:szCs w:val="18"/>
              </w:rPr>
              <w:br/>
              <w:t>dot11MultiLinkActivated is set to true." will require to reassign non-AP STA MAC address after the dot11MultiLinkActivated is set to false if the STA MAC address was set different than the MLD MAC address, as is allowed in the MLD architecture. Clarify why we need to enforce this requirement, if at all needed. Also if needed, clarify that this only applies to non-AP STA which had dot11MultiLinkActivated was set to true.</w:t>
            </w:r>
          </w:p>
        </w:tc>
        <w:tc>
          <w:tcPr>
            <w:tcW w:w="2340" w:type="dxa"/>
            <w:shd w:val="clear" w:color="auto" w:fill="auto"/>
            <w:noWrap/>
          </w:tcPr>
          <w:p w14:paraId="59805C34" w14:textId="2D45D68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4B0E5FF1"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18227A" w14:textId="0BBA0B87"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08B8350B" w14:textId="77777777" w:rsidR="00F86078" w:rsidRDefault="00DB632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Po-Kai Huang</w:t>
            </w:r>
            <w:r w:rsidRPr="00FF2DA8">
              <w:rPr>
                <w:rFonts w:ascii="Times New Roman" w:hAnsi="Times New Roman" w:cs="Times New Roman"/>
                <w:bCs/>
                <w:sz w:val="18"/>
                <w:szCs w:val="18"/>
              </w:rPr>
              <w:tab/>
              <w:t>22/1316r1</w:t>
            </w:r>
            <w:r w:rsidR="00F86078">
              <w:rPr>
                <w:rFonts w:ascii="Times New Roman" w:hAnsi="Times New Roman" w:cs="Times New Roman"/>
                <w:bCs/>
                <w:sz w:val="18"/>
                <w:szCs w:val="18"/>
              </w:rPr>
              <w:t xml:space="preserve"> </w:t>
            </w:r>
          </w:p>
          <w:p w14:paraId="1DD79CB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3A421B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C5E1D05" w14:textId="7AAF9398" w:rsidR="00DB6325" w:rsidRPr="00FF2DA8" w:rsidRDefault="00DB6325" w:rsidP="00DB6325">
            <w:pPr>
              <w:suppressAutoHyphens/>
              <w:spacing w:after="0"/>
              <w:rPr>
                <w:rFonts w:ascii="Times New Roman" w:hAnsi="Times New Roman" w:cs="Times New Roman"/>
                <w:bCs/>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13306</w:t>
            </w:r>
          </w:p>
        </w:tc>
        <w:tc>
          <w:tcPr>
            <w:tcW w:w="990" w:type="dxa"/>
          </w:tcPr>
          <w:p w14:paraId="5C1A0881" w14:textId="5A1F80C3"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Muhammad Kumail Haider</w:t>
            </w:r>
          </w:p>
        </w:tc>
        <w:tc>
          <w:tcPr>
            <w:tcW w:w="900" w:type="dxa"/>
            <w:shd w:val="clear" w:color="auto" w:fill="auto"/>
            <w:noWrap/>
          </w:tcPr>
          <w:p w14:paraId="6DC52CE1" w14:textId="6B4466CA"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35.9.2.2</w:t>
            </w:r>
          </w:p>
        </w:tc>
        <w:tc>
          <w:tcPr>
            <w:tcW w:w="720" w:type="dxa"/>
          </w:tcPr>
          <w:p w14:paraId="4057A2C8" w14:textId="3A283A7C"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511.17</w:t>
            </w:r>
          </w:p>
        </w:tc>
        <w:tc>
          <w:tcPr>
            <w:tcW w:w="2520" w:type="dxa"/>
            <w:shd w:val="clear" w:color="auto" w:fill="auto"/>
            <w:noWrap/>
          </w:tcPr>
          <w:p w14:paraId="7D0CB3FC" w14:textId="34587E7D"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STAs should be able to use r-TWT operation to provide protection for latency sensitive traffic on their p2p links as well, as it aligns with 802.11be direction to expand support for low-latency traffic and support p2p link traffic. Support of a STA's p2p traffic during r-TWT SPs should be expanded and necessary provisions made.</w:t>
            </w:r>
          </w:p>
        </w:tc>
        <w:tc>
          <w:tcPr>
            <w:tcW w:w="2340" w:type="dxa"/>
            <w:shd w:val="clear" w:color="auto" w:fill="auto"/>
            <w:noWrap/>
          </w:tcPr>
          <w:p w14:paraId="6B61C8E0" w14:textId="41F95A46"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04BA28F0" w14:textId="77777777" w:rsidR="0005387E" w:rsidRDefault="0005387E" w:rsidP="0005387E">
            <w:pPr>
              <w:suppressAutoHyphens/>
              <w:spacing w:after="0"/>
              <w:rPr>
                <w:ins w:id="253" w:author="Alfred Aster" w:date="2022-10-16T22:16:00Z"/>
                <w:rFonts w:ascii="Times New Roman" w:hAnsi="Times New Roman" w:cs="Times New Roman"/>
                <w:bCs/>
                <w:sz w:val="18"/>
                <w:szCs w:val="18"/>
              </w:rPr>
            </w:pPr>
            <w:ins w:id="254" w:author="Alfred Aster" w:date="2022-10-16T22:16:00Z">
              <w:r>
                <w:rPr>
                  <w:rFonts w:ascii="Times New Roman" w:hAnsi="Times New Roman" w:cs="Times New Roman"/>
                  <w:bCs/>
                  <w:sz w:val="18"/>
                  <w:szCs w:val="18"/>
                </w:rPr>
                <w:t>Pending SP</w:t>
              </w:r>
            </w:ins>
          </w:p>
          <w:p w14:paraId="74C1338F" w14:textId="77777777" w:rsidR="0005387E" w:rsidRDefault="0005387E" w:rsidP="0005387E">
            <w:pPr>
              <w:suppressAutoHyphens/>
              <w:spacing w:after="0"/>
              <w:rPr>
                <w:ins w:id="255" w:author="Alfred Aster" w:date="2022-10-16T22:16:00Z"/>
                <w:rFonts w:ascii="Times New Roman" w:hAnsi="Times New Roman" w:cs="Times New Roman"/>
                <w:bCs/>
                <w:sz w:val="18"/>
                <w:szCs w:val="18"/>
              </w:rPr>
            </w:pPr>
          </w:p>
          <w:p w14:paraId="2B6E4657"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26D113" w14:textId="0C7D38C0"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26E34056" w14:textId="77777777" w:rsidR="00DB6325" w:rsidRPr="00FF2DA8" w:rsidRDefault="00DB6325" w:rsidP="00DB6325">
            <w:pPr>
              <w:suppressAutoHyphens/>
              <w:spacing w:after="0"/>
              <w:rPr>
                <w:rFonts w:ascii="Times New Roman" w:hAnsi="Times New Roman" w:cs="Times New Roman"/>
                <w:sz w:val="18"/>
                <w:szCs w:val="18"/>
              </w:rPr>
            </w:pPr>
          </w:p>
          <w:p w14:paraId="102B6753" w14:textId="77777777" w:rsidR="00F86078" w:rsidRDefault="00DB632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6C279D9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6D66E4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1641CCF" w14:textId="2B522091" w:rsidR="00DB6325" w:rsidRPr="00FF2DA8" w:rsidRDefault="00DB6325" w:rsidP="00DB6325">
            <w:pPr>
              <w:suppressAutoHyphens/>
              <w:spacing w:after="0"/>
              <w:rPr>
                <w:rFonts w:ascii="Times New Roman" w:hAnsi="Times New Roman" w:cs="Times New Roman"/>
                <w:bCs/>
                <w:sz w:val="18"/>
                <w:szCs w:val="18"/>
              </w:rPr>
            </w:pP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13318</w:t>
            </w:r>
          </w:p>
        </w:tc>
        <w:tc>
          <w:tcPr>
            <w:tcW w:w="990" w:type="dxa"/>
          </w:tcPr>
          <w:p w14:paraId="7F316ECF" w14:textId="7E956C1F"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Muhammad Kumail Haider</w:t>
            </w:r>
          </w:p>
        </w:tc>
        <w:tc>
          <w:tcPr>
            <w:tcW w:w="900" w:type="dxa"/>
            <w:shd w:val="clear" w:color="auto" w:fill="auto"/>
            <w:noWrap/>
          </w:tcPr>
          <w:p w14:paraId="2674EDD7" w14:textId="7B42D6DD"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ï»¿35.2.1.2.3</w:t>
            </w:r>
          </w:p>
        </w:tc>
        <w:tc>
          <w:tcPr>
            <w:tcW w:w="720" w:type="dxa"/>
          </w:tcPr>
          <w:p w14:paraId="6ED527A5" w14:textId="4E39CE1A"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402.40</w:t>
            </w:r>
          </w:p>
        </w:tc>
        <w:tc>
          <w:tcPr>
            <w:tcW w:w="2520" w:type="dxa"/>
            <w:shd w:val="clear" w:color="auto" w:fill="auto"/>
            <w:noWrap/>
          </w:tcPr>
          <w:p w14:paraId="025EDD48" w14:textId="1AA491FD"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clarify</w:t>
            </w:r>
          </w:p>
        </w:tc>
        <w:tc>
          <w:tcPr>
            <w:tcW w:w="3150" w:type="dxa"/>
            <w:shd w:val="clear" w:color="auto" w:fill="auto"/>
          </w:tcPr>
          <w:p w14:paraId="07569582" w14:textId="7D095712" w:rsidR="00894D7D" w:rsidRDefault="008C027F" w:rsidP="00894D7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A5E35FD" w14:textId="77777777" w:rsidR="00883268" w:rsidRPr="00FF2DA8" w:rsidRDefault="00883268" w:rsidP="00894D7D">
            <w:pPr>
              <w:suppressAutoHyphens/>
              <w:spacing w:after="0"/>
              <w:rPr>
                <w:rFonts w:ascii="Times New Roman" w:hAnsi="Times New Roman" w:cs="Times New Roman"/>
                <w:bCs/>
                <w:sz w:val="18"/>
                <w:szCs w:val="18"/>
              </w:rPr>
            </w:pPr>
          </w:p>
          <w:p w14:paraId="1FB25181" w14:textId="77777777" w:rsidR="00894D7D" w:rsidRPr="00FF2DA8" w:rsidRDefault="00894D7D" w:rsidP="00894D7D">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07751489" w14:textId="6A10B977" w:rsidR="00894D7D" w:rsidRPr="00FF2DA8" w:rsidRDefault="00894D7D" w:rsidP="00894D7D">
            <w:pPr>
              <w:suppressAutoHyphens/>
              <w:spacing w:after="0"/>
              <w:rPr>
                <w:rFonts w:ascii="Times New Roman" w:hAnsi="Times New Roman" w:cs="Times New Roman"/>
                <w:bCs/>
                <w:sz w:val="18"/>
                <w:szCs w:val="18"/>
              </w:rPr>
            </w:pPr>
          </w:p>
          <w:p w14:paraId="7D6B9164" w14:textId="77777777" w:rsidR="00F86078" w:rsidRDefault="00894D7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22B5989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ABF562"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421926" w14:textId="7EF1753B" w:rsidR="00894D7D" w:rsidRPr="00FF2DA8" w:rsidRDefault="00894D7D" w:rsidP="00894D7D">
            <w:pPr>
              <w:suppressAutoHyphens/>
              <w:spacing w:after="0"/>
              <w:rPr>
                <w:rFonts w:ascii="Times New Roman" w:hAnsi="Times New Roman" w:cs="Times New Roman"/>
                <w:bCs/>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13348</w:t>
            </w:r>
          </w:p>
        </w:tc>
        <w:tc>
          <w:tcPr>
            <w:tcW w:w="990" w:type="dxa"/>
          </w:tcPr>
          <w:p w14:paraId="6F9A9D10" w14:textId="3E77338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9886AF9" w14:textId="48D46C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17C8530" w14:textId="184A83F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415.04</w:t>
            </w:r>
          </w:p>
        </w:tc>
        <w:tc>
          <w:tcPr>
            <w:tcW w:w="2520" w:type="dxa"/>
            <w:shd w:val="clear" w:color="auto" w:fill="auto"/>
            <w:noWrap/>
          </w:tcPr>
          <w:p w14:paraId="410E34CA" w14:textId="7DB62A1E"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rules to decide whether MLDID is included are not consistant. When the MAC header indicates the non-transmitted BSSID, the MLD ID shall not be carried in Probe Request ML IE since the target MLD is identified by MAC header. When the MAC header indicates a BSSID that doesn't support Multiple BSSID, the MLD ID should also not required since the MAC header indiactes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40" w:type="dxa"/>
            <w:shd w:val="clear" w:color="auto" w:fill="auto"/>
            <w:noWrap/>
          </w:tcPr>
          <w:p w14:paraId="590C059E" w14:textId="507ABD5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 or always indicate the MLD ID even if the MAC header identifies the MLD being solicited.</w:t>
            </w:r>
          </w:p>
        </w:tc>
        <w:tc>
          <w:tcPr>
            <w:tcW w:w="3150" w:type="dxa"/>
            <w:shd w:val="clear" w:color="auto" w:fill="auto"/>
          </w:tcPr>
          <w:p w14:paraId="22DB7D7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5F43D51" w14:textId="5037F9C8"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470F5211"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31CC3DF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71831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D406F3E" w14:textId="34BE23AE" w:rsidR="00C5350C" w:rsidRPr="00FF2DA8" w:rsidRDefault="00C5350C" w:rsidP="00C5350C">
            <w:pPr>
              <w:suppressAutoHyphens/>
              <w:spacing w:after="0"/>
              <w:rPr>
                <w:rFonts w:ascii="Times New Roman" w:hAnsi="Times New Roman" w:cs="Times New Roman"/>
                <w:bCs/>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13349</w:t>
            </w:r>
          </w:p>
        </w:tc>
        <w:tc>
          <w:tcPr>
            <w:tcW w:w="990" w:type="dxa"/>
          </w:tcPr>
          <w:p w14:paraId="5829CB0A" w14:textId="65D694AD"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565F29C7" w14:textId="0FBF1AA9"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1BD2ADC2" w14:textId="316E8DA0"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415.11</w:t>
            </w:r>
          </w:p>
        </w:tc>
        <w:tc>
          <w:tcPr>
            <w:tcW w:w="2520" w:type="dxa"/>
            <w:shd w:val="clear" w:color="auto" w:fill="auto"/>
            <w:noWrap/>
          </w:tcPr>
          <w:p w14:paraId="7C60A59E" w14:textId="793C10D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not necessary to allow broadcast address in A1 and solicited AP's BSSID in A3.</w:t>
            </w:r>
          </w:p>
        </w:tc>
        <w:tc>
          <w:tcPr>
            <w:tcW w:w="2340" w:type="dxa"/>
            <w:shd w:val="clear" w:color="auto" w:fill="auto"/>
            <w:noWrap/>
          </w:tcPr>
          <w:p w14:paraId="22BE9CCE" w14:textId="105FAAAE"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always set A1 to be the BSSID of the solicited AP.</w:t>
            </w:r>
          </w:p>
        </w:tc>
        <w:tc>
          <w:tcPr>
            <w:tcW w:w="3150" w:type="dxa"/>
            <w:shd w:val="clear" w:color="auto" w:fill="auto"/>
          </w:tcPr>
          <w:p w14:paraId="20C72940"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432FF2" w14:textId="6D01263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AD0B8A6" w14:textId="77777777" w:rsidR="003778F4" w:rsidRPr="00FF2DA8" w:rsidRDefault="003778F4" w:rsidP="00C5350C">
            <w:pPr>
              <w:suppressAutoHyphens/>
              <w:spacing w:after="0"/>
              <w:rPr>
                <w:rFonts w:ascii="Times New Roman" w:hAnsi="Times New Roman" w:cs="Times New Roman"/>
                <w:sz w:val="18"/>
                <w:szCs w:val="18"/>
              </w:rPr>
            </w:pPr>
          </w:p>
          <w:p w14:paraId="3C324A53"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705A240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D25CEA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5924ECD" w14:textId="3E75C4E5" w:rsidR="003778F4" w:rsidRPr="00FF2DA8" w:rsidRDefault="003778F4" w:rsidP="00C5350C">
            <w:pPr>
              <w:suppressAutoHyphens/>
              <w:spacing w:after="0"/>
              <w:rPr>
                <w:rFonts w:ascii="Times New Roman" w:hAnsi="Times New Roman" w:cs="Times New Roman"/>
                <w:bCs/>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13361</w:t>
            </w:r>
          </w:p>
        </w:tc>
        <w:tc>
          <w:tcPr>
            <w:tcW w:w="990" w:type="dxa"/>
          </w:tcPr>
          <w:p w14:paraId="243BDFC6" w14:textId="0A30A7A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28047331" w14:textId="412398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4DC3E47C" w14:textId="0D957EB7"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424.22</w:t>
            </w:r>
          </w:p>
        </w:tc>
        <w:tc>
          <w:tcPr>
            <w:tcW w:w="2520" w:type="dxa"/>
            <w:shd w:val="clear" w:color="auto" w:fill="auto"/>
            <w:noWrap/>
          </w:tcPr>
          <w:p w14:paraId="6F214009" w14:textId="3B2AD852"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inclusion of EML Capabilities subfield </w:t>
            </w:r>
            <w:r w:rsidRPr="00FF2DA8">
              <w:rPr>
                <w:rFonts w:ascii="Times New Roman" w:hAnsi="Times New Roman" w:cs="Times New Roman"/>
                <w:sz w:val="18"/>
                <w:szCs w:val="18"/>
              </w:rPr>
              <w:lastRenderedPageBreak/>
              <w:t>transmitted by non-AP MLD is not mandatory requirement.</w:t>
            </w:r>
          </w:p>
        </w:tc>
        <w:tc>
          <w:tcPr>
            <w:tcW w:w="2340" w:type="dxa"/>
            <w:shd w:val="clear" w:color="auto" w:fill="auto"/>
            <w:noWrap/>
          </w:tcPr>
          <w:p w14:paraId="69A2950D" w14:textId="75B9913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w:t>
            </w:r>
          </w:p>
        </w:tc>
        <w:tc>
          <w:tcPr>
            <w:tcW w:w="3150" w:type="dxa"/>
            <w:shd w:val="clear" w:color="auto" w:fill="auto"/>
          </w:tcPr>
          <w:p w14:paraId="53D30833" w14:textId="77777777" w:rsidR="00213B99" w:rsidRDefault="00213B99" w:rsidP="00213B99">
            <w:pPr>
              <w:suppressAutoHyphens/>
              <w:spacing w:after="0"/>
              <w:rPr>
                <w:ins w:id="256" w:author="Alfred Aster" w:date="2022-10-16T22:22:00Z"/>
                <w:rFonts w:ascii="Times New Roman" w:hAnsi="Times New Roman" w:cs="Times New Roman"/>
                <w:bCs/>
                <w:sz w:val="18"/>
                <w:szCs w:val="18"/>
              </w:rPr>
            </w:pPr>
            <w:ins w:id="257" w:author="Alfred Aster" w:date="2022-10-16T22:22:00Z">
              <w:r>
                <w:rPr>
                  <w:rFonts w:ascii="Times New Roman" w:hAnsi="Times New Roman" w:cs="Times New Roman"/>
                  <w:bCs/>
                  <w:sz w:val="18"/>
                  <w:szCs w:val="18"/>
                </w:rPr>
                <w:t>Pending SP</w:t>
              </w:r>
            </w:ins>
          </w:p>
          <w:p w14:paraId="61EE73A0" w14:textId="77777777" w:rsidR="00213B99" w:rsidRDefault="00213B99" w:rsidP="00213B99">
            <w:pPr>
              <w:suppressAutoHyphens/>
              <w:spacing w:after="0"/>
              <w:rPr>
                <w:ins w:id="258" w:author="Alfred Aster" w:date="2022-10-16T22:22:00Z"/>
                <w:rFonts w:ascii="Times New Roman" w:hAnsi="Times New Roman" w:cs="Times New Roman"/>
                <w:bCs/>
                <w:sz w:val="18"/>
                <w:szCs w:val="18"/>
              </w:rPr>
            </w:pPr>
          </w:p>
          <w:p w14:paraId="220394A7"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Rejected -- A proposed resolution for “this CID” was discussed as part of the comment resolutions in “document”, however the group could not reach consensus on a proposed change that would resolve the comment.</w:t>
            </w:r>
          </w:p>
          <w:p w14:paraId="26780118" w14:textId="4F394C6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p>
          <w:p w14:paraId="6AA78D85" w14:textId="77777777" w:rsidR="003778F4" w:rsidRPr="00FF2DA8" w:rsidRDefault="003778F4" w:rsidP="00C5350C">
            <w:pPr>
              <w:suppressAutoHyphens/>
              <w:spacing w:after="0"/>
              <w:rPr>
                <w:rFonts w:ascii="Times New Roman" w:hAnsi="Times New Roman" w:cs="Times New Roman"/>
                <w:sz w:val="18"/>
                <w:szCs w:val="18"/>
              </w:rPr>
            </w:pPr>
          </w:p>
          <w:p w14:paraId="083F3F32"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7D6805BA"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B0A2F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D3CF043" w14:textId="0569857A" w:rsidR="003778F4" w:rsidRPr="00FF2DA8" w:rsidRDefault="003778F4" w:rsidP="00C5350C">
            <w:pPr>
              <w:suppressAutoHyphens/>
              <w:spacing w:after="0"/>
              <w:rPr>
                <w:rFonts w:ascii="Times New Roman" w:hAnsi="Times New Roman" w:cs="Times New Roman"/>
                <w:bCs/>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13362</w:t>
            </w:r>
          </w:p>
        </w:tc>
        <w:tc>
          <w:tcPr>
            <w:tcW w:w="990" w:type="dxa"/>
          </w:tcPr>
          <w:p w14:paraId="0661A6B7" w14:textId="7044FF3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6B457A8B" w14:textId="0F289E58"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637B0BF2" w14:textId="244F48D9"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424.57</w:t>
            </w:r>
          </w:p>
        </w:tc>
        <w:tc>
          <w:tcPr>
            <w:tcW w:w="2520" w:type="dxa"/>
            <w:shd w:val="clear" w:color="auto" w:fill="auto"/>
            <w:noWrap/>
          </w:tcPr>
          <w:p w14:paraId="02864106" w14:textId="10AA6D20"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inclusion of the EML Capabilities subfield shouldbe optional.</w:t>
            </w:r>
          </w:p>
        </w:tc>
        <w:tc>
          <w:tcPr>
            <w:tcW w:w="2340" w:type="dxa"/>
            <w:shd w:val="clear" w:color="auto" w:fill="auto"/>
            <w:noWrap/>
          </w:tcPr>
          <w:p w14:paraId="73792B30" w14:textId="75291241"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16EC2482" w14:textId="77777777" w:rsidR="00213B99" w:rsidRDefault="00213B99" w:rsidP="00213B99">
            <w:pPr>
              <w:suppressAutoHyphens/>
              <w:spacing w:after="0"/>
              <w:rPr>
                <w:ins w:id="259" w:author="Alfred Aster" w:date="2022-10-16T22:22:00Z"/>
                <w:rFonts w:ascii="Times New Roman" w:hAnsi="Times New Roman" w:cs="Times New Roman"/>
                <w:bCs/>
                <w:sz w:val="18"/>
                <w:szCs w:val="18"/>
              </w:rPr>
            </w:pPr>
            <w:ins w:id="260" w:author="Alfred Aster" w:date="2022-10-16T22:22:00Z">
              <w:r>
                <w:rPr>
                  <w:rFonts w:ascii="Times New Roman" w:hAnsi="Times New Roman" w:cs="Times New Roman"/>
                  <w:bCs/>
                  <w:sz w:val="18"/>
                  <w:szCs w:val="18"/>
                </w:rPr>
                <w:t>Pending SP</w:t>
              </w:r>
            </w:ins>
          </w:p>
          <w:p w14:paraId="7C4157C1" w14:textId="77777777" w:rsidR="00213B99" w:rsidRDefault="00213B99" w:rsidP="00213B99">
            <w:pPr>
              <w:suppressAutoHyphens/>
              <w:spacing w:after="0"/>
              <w:rPr>
                <w:ins w:id="261" w:author="Alfred Aster" w:date="2022-10-16T22:22:00Z"/>
                <w:rFonts w:ascii="Times New Roman" w:hAnsi="Times New Roman" w:cs="Times New Roman"/>
                <w:bCs/>
                <w:sz w:val="18"/>
                <w:szCs w:val="18"/>
              </w:rPr>
            </w:pPr>
          </w:p>
          <w:p w14:paraId="5916C4DA"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72FDEF2" w14:textId="2CD1E0A5"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1A82CEE6" w14:textId="77777777" w:rsidR="00F86078" w:rsidRDefault="00F250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2748123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EEA3F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A7AD07F" w14:textId="6814FD1D" w:rsidR="00F250B4" w:rsidRPr="00FF2DA8" w:rsidRDefault="00F250B4" w:rsidP="00F250B4">
            <w:pPr>
              <w:suppressAutoHyphens/>
              <w:spacing w:after="0"/>
              <w:rPr>
                <w:rFonts w:ascii="Times New Roman" w:hAnsi="Times New Roman" w:cs="Times New Roman"/>
                <w:bCs/>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13373</w:t>
            </w:r>
          </w:p>
        </w:tc>
        <w:tc>
          <w:tcPr>
            <w:tcW w:w="990" w:type="dxa"/>
          </w:tcPr>
          <w:p w14:paraId="5C97CAD4" w14:textId="1D02586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464D201A" w14:textId="43AE393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35.3.11</w:t>
            </w:r>
          </w:p>
        </w:tc>
        <w:tc>
          <w:tcPr>
            <w:tcW w:w="720" w:type="dxa"/>
          </w:tcPr>
          <w:p w14:paraId="17D54D4E" w14:textId="0DD567D2"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436.07</w:t>
            </w:r>
          </w:p>
        </w:tc>
        <w:tc>
          <w:tcPr>
            <w:tcW w:w="2520" w:type="dxa"/>
            <w:shd w:val="clear" w:color="auto" w:fill="auto"/>
            <w:noWrap/>
          </w:tcPr>
          <w:p w14:paraId="6D03643A" w14:textId="4EFC944B"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channel switching rules in 11be D2.0 don't work with channel puncture</w:t>
            </w:r>
          </w:p>
        </w:tc>
        <w:tc>
          <w:tcPr>
            <w:tcW w:w="2340" w:type="dxa"/>
            <w:shd w:val="clear" w:color="auto" w:fill="auto"/>
            <w:noWrap/>
          </w:tcPr>
          <w:p w14:paraId="3628FC6F" w14:textId="4AD1D32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according to the comment.</w:t>
            </w:r>
          </w:p>
        </w:tc>
        <w:tc>
          <w:tcPr>
            <w:tcW w:w="3150" w:type="dxa"/>
            <w:shd w:val="clear" w:color="auto" w:fill="auto"/>
          </w:tcPr>
          <w:p w14:paraId="390EE9C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A416402" w14:textId="4AFD732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3DE0A38"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22/1344r2</w:t>
            </w:r>
            <w:r w:rsidR="00F86078">
              <w:rPr>
                <w:rFonts w:ascii="Times New Roman" w:hAnsi="Times New Roman" w:cs="Times New Roman"/>
                <w:bCs/>
                <w:sz w:val="18"/>
                <w:szCs w:val="18"/>
              </w:rPr>
              <w:t xml:space="preserve"> </w:t>
            </w:r>
          </w:p>
          <w:p w14:paraId="383AEFD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1001B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D68EF6F" w14:textId="291EB7ED" w:rsidR="00F250B4" w:rsidRPr="00FF2DA8" w:rsidRDefault="00F250B4" w:rsidP="00F250B4">
            <w:pPr>
              <w:suppressAutoHyphens/>
              <w:spacing w:after="0"/>
              <w:rPr>
                <w:rFonts w:ascii="Times New Roman" w:hAnsi="Times New Roman" w:cs="Times New Roman"/>
                <w:bCs/>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13395</w:t>
            </w:r>
          </w:p>
        </w:tc>
        <w:tc>
          <w:tcPr>
            <w:tcW w:w="990" w:type="dxa"/>
          </w:tcPr>
          <w:p w14:paraId="29D9D182" w14:textId="4990886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24473F5F" w14:textId="6E9DFA5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35.3.16.3</w:t>
            </w:r>
          </w:p>
        </w:tc>
        <w:tc>
          <w:tcPr>
            <w:tcW w:w="720" w:type="dxa"/>
          </w:tcPr>
          <w:p w14:paraId="5C56DC80" w14:textId="3D9AF6BD"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453.33</w:t>
            </w:r>
          </w:p>
        </w:tc>
        <w:tc>
          <w:tcPr>
            <w:tcW w:w="2520" w:type="dxa"/>
            <w:shd w:val="clear" w:color="auto" w:fill="auto"/>
            <w:noWrap/>
          </w:tcPr>
          <w:p w14:paraId="0B561529" w14:textId="7CF87D9C"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eMLSR also has some restriction. The exception should inclue it.</w:t>
            </w:r>
          </w:p>
        </w:tc>
        <w:tc>
          <w:tcPr>
            <w:tcW w:w="2340" w:type="dxa"/>
            <w:shd w:val="clear" w:color="auto" w:fill="auto"/>
            <w:noWrap/>
          </w:tcPr>
          <w:p w14:paraId="007686A3" w14:textId="63F7B86A"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Fix the issues mentioned in the comment</w:t>
            </w:r>
          </w:p>
        </w:tc>
        <w:tc>
          <w:tcPr>
            <w:tcW w:w="3150" w:type="dxa"/>
            <w:shd w:val="clear" w:color="auto" w:fill="auto"/>
          </w:tcPr>
          <w:p w14:paraId="6F9E4ABC" w14:textId="77777777" w:rsidR="00870AA8" w:rsidRDefault="00870AA8" w:rsidP="00870AA8">
            <w:pPr>
              <w:suppressAutoHyphens/>
              <w:spacing w:after="0"/>
              <w:rPr>
                <w:ins w:id="262" w:author="Alfred Aster" w:date="2022-10-16T22:20:00Z"/>
                <w:rFonts w:ascii="Times New Roman" w:hAnsi="Times New Roman" w:cs="Times New Roman"/>
                <w:bCs/>
                <w:sz w:val="18"/>
                <w:szCs w:val="18"/>
              </w:rPr>
            </w:pPr>
            <w:ins w:id="263" w:author="Alfred Aster" w:date="2022-10-16T22:20:00Z">
              <w:r>
                <w:rPr>
                  <w:rFonts w:ascii="Times New Roman" w:hAnsi="Times New Roman" w:cs="Times New Roman"/>
                  <w:bCs/>
                  <w:sz w:val="18"/>
                  <w:szCs w:val="18"/>
                </w:rPr>
                <w:t>Pending SP</w:t>
              </w:r>
            </w:ins>
          </w:p>
          <w:p w14:paraId="26A5F6AD" w14:textId="77777777" w:rsidR="00870AA8" w:rsidRDefault="00870AA8" w:rsidP="00870AA8">
            <w:pPr>
              <w:suppressAutoHyphens/>
              <w:spacing w:after="0"/>
              <w:rPr>
                <w:ins w:id="264" w:author="Alfred Aster" w:date="2022-10-16T22:20:00Z"/>
                <w:rFonts w:ascii="Times New Roman" w:hAnsi="Times New Roman" w:cs="Times New Roman"/>
                <w:bCs/>
                <w:sz w:val="18"/>
                <w:szCs w:val="18"/>
              </w:rPr>
            </w:pPr>
          </w:p>
          <w:p w14:paraId="6A35115D"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E0BD79" w14:textId="617921FA" w:rsidR="0011455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73DE9600"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22/1400r2</w:t>
            </w:r>
            <w:r w:rsidR="00F86078">
              <w:rPr>
                <w:rFonts w:ascii="Times New Roman" w:hAnsi="Times New Roman" w:cs="Times New Roman"/>
                <w:bCs/>
                <w:sz w:val="18"/>
                <w:szCs w:val="18"/>
              </w:rPr>
              <w:t xml:space="preserve"> </w:t>
            </w:r>
          </w:p>
          <w:p w14:paraId="3D2D6B9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8682B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17CC4B" w14:textId="4D5152B0" w:rsidR="00114554" w:rsidRPr="00FF2DA8" w:rsidRDefault="00114554" w:rsidP="00F250B4">
            <w:pPr>
              <w:suppressAutoHyphens/>
              <w:spacing w:after="0"/>
              <w:rPr>
                <w:rFonts w:ascii="Times New Roman" w:hAnsi="Times New Roman" w:cs="Times New Roman"/>
                <w:bCs/>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13442</w:t>
            </w:r>
          </w:p>
        </w:tc>
        <w:tc>
          <w:tcPr>
            <w:tcW w:w="990" w:type="dxa"/>
          </w:tcPr>
          <w:p w14:paraId="062F52C9" w14:textId="060D3B5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6087A1AA" w14:textId="316AA655"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4E51DCE2" w14:textId="637BCCF7"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509.48</w:t>
            </w:r>
          </w:p>
        </w:tc>
        <w:tc>
          <w:tcPr>
            <w:tcW w:w="2520" w:type="dxa"/>
            <w:shd w:val="clear" w:color="auto" w:fill="auto"/>
            <w:noWrap/>
          </w:tcPr>
          <w:p w14:paraId="3593BA0C" w14:textId="1F73018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subclause allows the TWT agreement establishing for "link(s)" through one TWT Request. The TWT Wake Start Time should be clarified since differernt link(s) may have different TSF time values. Otherwise please change "link(s)" to "link" through the subcaluse and also do the related change in 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316E0173"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F5D146" w14:textId="77AD0063" w:rsidR="0011455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2E516B71"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04938B6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5858A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BC37D7" w14:textId="774D846F" w:rsidR="00114554" w:rsidRPr="00FF2DA8" w:rsidRDefault="00114554" w:rsidP="00F250B4">
            <w:pPr>
              <w:suppressAutoHyphens/>
              <w:spacing w:after="0"/>
              <w:rPr>
                <w:rFonts w:ascii="Times New Roman" w:hAnsi="Times New Roman" w:cs="Times New Roman"/>
                <w:bCs/>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13446</w:t>
            </w:r>
          </w:p>
        </w:tc>
        <w:tc>
          <w:tcPr>
            <w:tcW w:w="990" w:type="dxa"/>
          </w:tcPr>
          <w:p w14:paraId="7017B076" w14:textId="68915608"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57D9922E" w14:textId="1C6464D3"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35.9.4.1</w:t>
            </w:r>
          </w:p>
        </w:tc>
        <w:tc>
          <w:tcPr>
            <w:tcW w:w="720" w:type="dxa"/>
          </w:tcPr>
          <w:p w14:paraId="50C9DD87" w14:textId="527CBABC"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512.09</w:t>
            </w:r>
          </w:p>
        </w:tc>
        <w:tc>
          <w:tcPr>
            <w:tcW w:w="2520" w:type="dxa"/>
            <w:shd w:val="clear" w:color="auto" w:fill="auto"/>
            <w:noWrap/>
          </w:tcPr>
          <w:p w14:paraId="6B4476AE" w14:textId="16148E19"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TXOP rules are not wnough:</w:t>
            </w:r>
            <w:r w:rsidRPr="00FF2DA8">
              <w:rPr>
                <w:rFonts w:ascii="Times New Roman" w:hAnsi="Times New Roman" w:cs="Times New Roman"/>
                <w:sz w:val="18"/>
                <w:szCs w:val="18"/>
              </w:rPr>
              <w:br/>
              <w:t>1, what happens if the AP has TXOP for non low latency traffic at the beginning of rTWT SP? The acceptable behavior could be either stopping the TXOP at the beginning of r-TWT SP or starting to tranmit the DL low latency traffic (or scuedule the UL low latency traffic transmission) at the remaining TXOP from the start time of r-TWT SP.</w:t>
            </w:r>
            <w:r w:rsidRPr="00FF2DA8">
              <w:rPr>
                <w:rFonts w:ascii="Times New Roman" w:hAnsi="Times New Roman" w:cs="Times New Roman"/>
                <w:sz w:val="18"/>
                <w:szCs w:val="18"/>
              </w:rPr>
              <w:br/>
              <w:t>2, whan happens if the TBTT is in r-TWT SP? The behavior could be 1), disallow such case, 2) schedule the transmision of the Beacon at the TBTT, or 3) schedule the transmision of the Beacon until the low latency traffic is totally service.</w:t>
            </w:r>
            <w:r w:rsidRPr="00FF2DA8">
              <w:rPr>
                <w:rFonts w:ascii="Times New Roman" w:hAnsi="Times New Roman" w:cs="Times New Roman"/>
                <w:sz w:val="18"/>
                <w:szCs w:val="18"/>
              </w:rPr>
              <w:br/>
              <w:t>3, whan happens if the DTBTT is in r-TWT SP?</w:t>
            </w:r>
            <w:r w:rsidRPr="00FF2DA8">
              <w:rPr>
                <w:rFonts w:ascii="Times New Roman" w:hAnsi="Times New Roman" w:cs="Times New Roman"/>
                <w:sz w:val="18"/>
                <w:szCs w:val="18"/>
              </w:rPr>
              <w:br/>
              <w:t>4, what happens if the backoff timer of non low latency traffic becomes 0 before the low latency traffic is fully serviced in AP or r-TWT STA?</w:t>
            </w:r>
          </w:p>
        </w:tc>
        <w:tc>
          <w:tcPr>
            <w:tcW w:w="2340" w:type="dxa"/>
            <w:shd w:val="clear" w:color="auto" w:fill="auto"/>
            <w:noWrap/>
          </w:tcPr>
          <w:p w14:paraId="3C89EDF8" w14:textId="2D9C19B8"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fix the issues mentioned in the comment</w:t>
            </w:r>
          </w:p>
        </w:tc>
        <w:tc>
          <w:tcPr>
            <w:tcW w:w="3150" w:type="dxa"/>
            <w:shd w:val="clear" w:color="auto" w:fill="auto"/>
          </w:tcPr>
          <w:p w14:paraId="2B8BF932" w14:textId="77777777" w:rsidR="00372862" w:rsidRDefault="00372862" w:rsidP="00372862">
            <w:pPr>
              <w:suppressAutoHyphens/>
              <w:spacing w:after="0"/>
              <w:rPr>
                <w:ins w:id="265" w:author="Alfred Aster" w:date="2022-10-16T22:18:00Z"/>
                <w:rFonts w:ascii="Times New Roman" w:hAnsi="Times New Roman" w:cs="Times New Roman"/>
                <w:bCs/>
                <w:sz w:val="18"/>
                <w:szCs w:val="18"/>
              </w:rPr>
            </w:pPr>
            <w:ins w:id="266" w:author="Alfred Aster" w:date="2022-10-16T22:18:00Z">
              <w:r>
                <w:rPr>
                  <w:rFonts w:ascii="Times New Roman" w:hAnsi="Times New Roman" w:cs="Times New Roman"/>
                  <w:bCs/>
                  <w:sz w:val="18"/>
                  <w:szCs w:val="18"/>
                </w:rPr>
                <w:t>Pending SP</w:t>
              </w:r>
            </w:ins>
          </w:p>
          <w:p w14:paraId="33E3BD58" w14:textId="77777777" w:rsidR="00372862" w:rsidRDefault="00372862" w:rsidP="00372862">
            <w:pPr>
              <w:suppressAutoHyphens/>
              <w:spacing w:after="0"/>
              <w:rPr>
                <w:ins w:id="267" w:author="Alfred Aster" w:date="2022-10-16T22:18:00Z"/>
                <w:rFonts w:ascii="Times New Roman" w:hAnsi="Times New Roman" w:cs="Times New Roman"/>
                <w:bCs/>
                <w:sz w:val="18"/>
                <w:szCs w:val="18"/>
              </w:rPr>
            </w:pPr>
          </w:p>
          <w:p w14:paraId="65D9DEF7" w14:textId="643A5E62" w:rsidR="0039153B" w:rsidRDefault="008C027F" w:rsidP="0039153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E43CBFD" w14:textId="77777777" w:rsidR="00883268" w:rsidRPr="00FF2DA8" w:rsidRDefault="00883268" w:rsidP="0039153B">
            <w:pPr>
              <w:suppressAutoHyphens/>
              <w:spacing w:after="0"/>
              <w:rPr>
                <w:rFonts w:ascii="Times New Roman" w:hAnsi="Times New Roman" w:cs="Times New Roman"/>
                <w:bCs/>
                <w:sz w:val="18"/>
                <w:szCs w:val="18"/>
              </w:rPr>
            </w:pPr>
          </w:p>
          <w:p w14:paraId="724B94A7" w14:textId="77777777" w:rsidR="0039153B" w:rsidRPr="00FF2DA8" w:rsidRDefault="0039153B" w:rsidP="0039153B">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0EB05376" w14:textId="77777777" w:rsidR="0039153B" w:rsidRPr="00FF2DA8" w:rsidRDefault="0039153B" w:rsidP="0039153B">
            <w:pPr>
              <w:suppressAutoHyphens/>
              <w:spacing w:after="0"/>
              <w:rPr>
                <w:rFonts w:ascii="Times New Roman" w:hAnsi="Times New Roman" w:cs="Times New Roman"/>
                <w:bCs/>
                <w:sz w:val="18"/>
                <w:szCs w:val="18"/>
              </w:rPr>
            </w:pPr>
          </w:p>
          <w:p w14:paraId="31E1DAF2" w14:textId="77777777" w:rsidR="00F86078" w:rsidRDefault="0039153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Chunyu Hu</w:t>
            </w:r>
            <w:r w:rsidRPr="00FF2DA8">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4099415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6D899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7B0735" w14:textId="4F453D67" w:rsidR="0039153B" w:rsidRPr="00FF2DA8" w:rsidRDefault="0039153B" w:rsidP="0039153B">
            <w:pPr>
              <w:suppressAutoHyphens/>
              <w:spacing w:after="0"/>
              <w:rPr>
                <w:rFonts w:ascii="Times New Roman" w:hAnsi="Times New Roman" w:cs="Times New Roman"/>
                <w:bCs/>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13470</w:t>
            </w:r>
          </w:p>
        </w:tc>
        <w:tc>
          <w:tcPr>
            <w:tcW w:w="990" w:type="dxa"/>
          </w:tcPr>
          <w:p w14:paraId="31B9A978" w14:textId="6F975A9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AA71DD0" w14:textId="0A0A33E9"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382F7766" w14:textId="447637A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433.49</w:t>
            </w:r>
          </w:p>
        </w:tc>
        <w:tc>
          <w:tcPr>
            <w:tcW w:w="2520" w:type="dxa"/>
            <w:shd w:val="clear" w:color="auto" w:fill="auto"/>
            <w:noWrap/>
          </w:tcPr>
          <w:p w14:paraId="10045ECC" w14:textId="0640F37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of "when a critical update occurs to the operational parameters for that AP as defined in</w:t>
            </w:r>
            <w:r w:rsidRPr="00FF2DA8">
              <w:rPr>
                <w:rFonts w:ascii="Times New Roman" w:hAnsi="Times New Roman" w:cs="Times New Roman"/>
                <w:sz w:val="18"/>
                <w:szCs w:val="18"/>
              </w:rPr>
              <w:br/>
              <w:t>11.2.3.15 (TIM Broadcast)" is not correct. Not all critical update needs to update of BSS Parameters Change Count.</w:t>
            </w:r>
          </w:p>
        </w:tc>
        <w:tc>
          <w:tcPr>
            <w:tcW w:w="2340" w:type="dxa"/>
            <w:shd w:val="clear" w:color="auto" w:fill="auto"/>
            <w:noWrap/>
          </w:tcPr>
          <w:p w14:paraId="12B56A50" w14:textId="04C9FC6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to fix the issue.</w:t>
            </w:r>
          </w:p>
        </w:tc>
        <w:tc>
          <w:tcPr>
            <w:tcW w:w="3150" w:type="dxa"/>
            <w:shd w:val="clear" w:color="auto" w:fill="auto"/>
          </w:tcPr>
          <w:p w14:paraId="15305547"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19CD4F2" w14:textId="2B2AAA5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2C29FAFD" w14:textId="77777777" w:rsidR="00527AFA" w:rsidRPr="00FF2DA8" w:rsidRDefault="00527AFA" w:rsidP="002F636B">
            <w:pPr>
              <w:suppressAutoHyphens/>
              <w:spacing w:after="0"/>
              <w:rPr>
                <w:rFonts w:ascii="Times New Roman" w:hAnsi="Times New Roman" w:cs="Times New Roman"/>
                <w:sz w:val="18"/>
                <w:szCs w:val="18"/>
              </w:rPr>
            </w:pPr>
          </w:p>
          <w:p w14:paraId="2530B9CB"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5954550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4F7EF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4BC4D5D" w14:textId="6BC64F6C"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13473</w:t>
            </w:r>
          </w:p>
        </w:tc>
        <w:tc>
          <w:tcPr>
            <w:tcW w:w="990" w:type="dxa"/>
          </w:tcPr>
          <w:p w14:paraId="3DE28894" w14:textId="3CA7F7D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69E7D3E" w14:textId="53E47D7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79378771" w14:textId="7FAD2E37"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433.37</w:t>
            </w:r>
          </w:p>
        </w:tc>
        <w:tc>
          <w:tcPr>
            <w:tcW w:w="2520" w:type="dxa"/>
            <w:shd w:val="clear" w:color="auto" w:fill="auto"/>
            <w:noWrap/>
          </w:tcPr>
          <w:p w14:paraId="6253E4AC" w14:textId="31D2EFD7"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of "when a critical update occurs to the operational parameters for that AP as defined in</w:t>
            </w:r>
            <w:r w:rsidRPr="00FF2DA8">
              <w:rPr>
                <w:rFonts w:ascii="Times New Roman" w:hAnsi="Times New Roman" w:cs="Times New Roman"/>
                <w:sz w:val="18"/>
                <w:szCs w:val="18"/>
              </w:rPr>
              <w:br/>
              <w:t>11.2.3.15 (TIM Broadcast)" is not correct. Not all critical update needs to update of BSS Parameters Change Count.</w:t>
            </w:r>
          </w:p>
        </w:tc>
        <w:tc>
          <w:tcPr>
            <w:tcW w:w="2340" w:type="dxa"/>
            <w:shd w:val="clear" w:color="auto" w:fill="auto"/>
            <w:noWrap/>
          </w:tcPr>
          <w:p w14:paraId="4778869B" w14:textId="0447C85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to fix the issue.</w:t>
            </w:r>
          </w:p>
        </w:tc>
        <w:tc>
          <w:tcPr>
            <w:tcW w:w="3150" w:type="dxa"/>
            <w:shd w:val="clear" w:color="auto" w:fill="auto"/>
          </w:tcPr>
          <w:p w14:paraId="2999596D"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5F0D85" w14:textId="3DC3FBE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4F660279" w14:textId="77777777" w:rsidR="00527AFA" w:rsidRPr="00FF2DA8" w:rsidRDefault="00527AFA" w:rsidP="002F636B">
            <w:pPr>
              <w:suppressAutoHyphens/>
              <w:spacing w:after="0"/>
              <w:rPr>
                <w:rFonts w:ascii="Times New Roman" w:hAnsi="Times New Roman" w:cs="Times New Roman"/>
                <w:sz w:val="18"/>
                <w:szCs w:val="18"/>
              </w:rPr>
            </w:pPr>
          </w:p>
          <w:p w14:paraId="73911A8C"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20B45C6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24AAD4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5D0C644" w14:textId="45E60A94"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13490</w:t>
            </w:r>
          </w:p>
        </w:tc>
        <w:tc>
          <w:tcPr>
            <w:tcW w:w="990" w:type="dxa"/>
          </w:tcPr>
          <w:p w14:paraId="3DA8D15E" w14:textId="7E72D905"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074C8E9" w14:textId="50DCDAFD"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9.6.13.9</w:t>
            </w:r>
          </w:p>
        </w:tc>
        <w:tc>
          <w:tcPr>
            <w:tcW w:w="720" w:type="dxa"/>
          </w:tcPr>
          <w:p w14:paraId="6B4C4A3D" w14:textId="43C9F6A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262.03</w:t>
            </w:r>
          </w:p>
        </w:tc>
        <w:tc>
          <w:tcPr>
            <w:tcW w:w="2520" w:type="dxa"/>
            <w:shd w:val="clear" w:color="auto" w:fill="auto"/>
            <w:noWrap/>
          </w:tcPr>
          <w:p w14:paraId="68C8FDD2" w14:textId="360816D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Based on P261L50, BSS Termination Duration is also used for link removal announcement.</w:t>
            </w:r>
          </w:p>
        </w:tc>
        <w:tc>
          <w:tcPr>
            <w:tcW w:w="2340" w:type="dxa"/>
            <w:shd w:val="clear" w:color="auto" w:fill="auto"/>
            <w:noWrap/>
          </w:tcPr>
          <w:p w14:paraId="01BE3E47" w14:textId="6F62374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per the comment</w:t>
            </w:r>
          </w:p>
        </w:tc>
        <w:tc>
          <w:tcPr>
            <w:tcW w:w="3150" w:type="dxa"/>
            <w:shd w:val="clear" w:color="auto" w:fill="auto"/>
          </w:tcPr>
          <w:p w14:paraId="0CFC3A5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E6817C9" w14:textId="59D976A8" w:rsidR="00527AFA"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14, 2022, but no straw poll is conducted yet.</w:t>
            </w:r>
            <w:r w:rsidRPr="00FF2DA8">
              <w:rPr>
                <w:rFonts w:ascii="Times New Roman" w:hAnsi="Times New Roman" w:cs="Times New Roman"/>
                <w:sz w:val="18"/>
                <w:szCs w:val="18"/>
              </w:rPr>
              <w:br/>
            </w:r>
          </w:p>
          <w:p w14:paraId="09572670"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Guogang Huang</w:t>
            </w:r>
            <w:r w:rsidRPr="00FF2DA8">
              <w:rPr>
                <w:rFonts w:ascii="Times New Roman" w:hAnsi="Times New Roman" w:cs="Times New Roman"/>
                <w:bCs/>
                <w:sz w:val="18"/>
                <w:szCs w:val="18"/>
              </w:rPr>
              <w:tab/>
              <w:t>22/1228r2</w:t>
            </w:r>
            <w:r w:rsidR="00F86078">
              <w:rPr>
                <w:rFonts w:ascii="Times New Roman" w:hAnsi="Times New Roman" w:cs="Times New Roman"/>
                <w:bCs/>
                <w:sz w:val="18"/>
                <w:szCs w:val="18"/>
              </w:rPr>
              <w:t xml:space="preserve"> </w:t>
            </w:r>
          </w:p>
          <w:p w14:paraId="6F6A54A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D3E6CD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A67ED3A" w14:textId="3EE1B2B2" w:rsidR="00527AFA" w:rsidRPr="00FF2DA8" w:rsidRDefault="00527AFA" w:rsidP="002F636B">
            <w:pPr>
              <w:suppressAutoHyphens/>
              <w:spacing w:after="0"/>
              <w:rPr>
                <w:rFonts w:ascii="Times New Roman" w:hAnsi="Times New Roman" w:cs="Times New Roman"/>
                <w:bCs/>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13591</w:t>
            </w:r>
          </w:p>
        </w:tc>
        <w:tc>
          <w:tcPr>
            <w:tcW w:w="990" w:type="dxa"/>
          </w:tcPr>
          <w:p w14:paraId="2514D62B" w14:textId="02B8514C"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Yongho Seok</w:t>
            </w:r>
          </w:p>
        </w:tc>
        <w:tc>
          <w:tcPr>
            <w:tcW w:w="900" w:type="dxa"/>
            <w:shd w:val="clear" w:color="auto" w:fill="auto"/>
            <w:noWrap/>
          </w:tcPr>
          <w:p w14:paraId="2B68FBE6" w14:textId="59E927EA"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75947CF2" w14:textId="60AD2162"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464.39</w:t>
            </w:r>
          </w:p>
        </w:tc>
        <w:tc>
          <w:tcPr>
            <w:tcW w:w="2520" w:type="dxa"/>
            <w:shd w:val="clear" w:color="auto" w:fill="auto"/>
            <w:noWrap/>
          </w:tcPr>
          <w:p w14:paraId="5C8A3A50" w14:textId="6CE6A396"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"When a STA of the non-AP MLD initiates a TXOP the following applies:"</w:t>
            </w:r>
            <w:r w:rsidRPr="00FF2DA8">
              <w:rPr>
                <w:rFonts w:ascii="Times New Roman" w:hAnsi="Times New Roman" w:cs="Times New Roman"/>
                <w:sz w:val="18"/>
                <w:szCs w:val="18"/>
              </w:rPr>
              <w:br/>
              <w:t>When a STA of the non-AP MLD initiates a TXOP on one of the ELMSR links, the AP MLD shall not send any frame to the non-AP MLD on the other EMLSR link.</w:t>
            </w:r>
            <w:r w:rsidRPr="00FF2DA8">
              <w:rPr>
                <w:rFonts w:ascii="Times New Roman" w:hAnsi="Times New Roman" w:cs="Times New Roman"/>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the comment.</w:t>
            </w:r>
          </w:p>
        </w:tc>
        <w:tc>
          <w:tcPr>
            <w:tcW w:w="3150" w:type="dxa"/>
            <w:shd w:val="clear" w:color="auto" w:fill="auto"/>
          </w:tcPr>
          <w:p w14:paraId="6064A5C3" w14:textId="77777777" w:rsidR="00FD20C7" w:rsidRDefault="00FD20C7" w:rsidP="00FD20C7">
            <w:pPr>
              <w:suppressAutoHyphens/>
              <w:spacing w:after="0"/>
              <w:rPr>
                <w:ins w:id="268" w:author="Alfred Aster" w:date="2022-10-16T22:04:00Z"/>
                <w:rFonts w:ascii="Times New Roman" w:hAnsi="Times New Roman" w:cs="Times New Roman"/>
                <w:bCs/>
                <w:sz w:val="18"/>
                <w:szCs w:val="18"/>
              </w:rPr>
            </w:pPr>
            <w:ins w:id="269" w:author="Alfred Aster" w:date="2022-10-16T22:04:00Z">
              <w:r>
                <w:rPr>
                  <w:rFonts w:ascii="Times New Roman" w:hAnsi="Times New Roman" w:cs="Times New Roman"/>
                  <w:bCs/>
                  <w:sz w:val="18"/>
                  <w:szCs w:val="18"/>
                </w:rPr>
                <w:t>Pending SP</w:t>
              </w:r>
            </w:ins>
          </w:p>
          <w:p w14:paraId="01F9C298" w14:textId="77777777" w:rsidR="00FD20C7" w:rsidRDefault="00FD20C7" w:rsidP="00883268">
            <w:pPr>
              <w:suppressAutoHyphens/>
              <w:spacing w:after="0"/>
              <w:rPr>
                <w:ins w:id="270" w:author="Alfred Aster" w:date="2022-10-16T22:04:00Z"/>
                <w:rFonts w:ascii="Times New Roman" w:hAnsi="Times New Roman" w:cs="Times New Roman"/>
                <w:bCs/>
                <w:sz w:val="18"/>
                <w:szCs w:val="18"/>
              </w:rPr>
            </w:pPr>
          </w:p>
          <w:p w14:paraId="6BCA8C96" w14:textId="2696CB16"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73EB702" w14:textId="03A2FB89"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69C2D48F" w14:textId="77777777" w:rsidR="00F86078" w:rsidRDefault="003A664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726151B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886BD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DEB3C3F" w14:textId="7E9DDDE9" w:rsidR="00826E87" w:rsidRPr="00FF2DA8" w:rsidRDefault="00826E87" w:rsidP="00826E87">
            <w:pPr>
              <w:suppressAutoHyphens/>
              <w:spacing w:after="0"/>
              <w:rPr>
                <w:rFonts w:ascii="Times New Roman" w:hAnsi="Times New Roman" w:cs="Times New Roman"/>
                <w:bCs/>
                <w:sz w:val="18"/>
                <w:szCs w:val="18"/>
              </w:rPr>
            </w:pP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13593</w:t>
            </w:r>
          </w:p>
        </w:tc>
        <w:tc>
          <w:tcPr>
            <w:tcW w:w="990" w:type="dxa"/>
          </w:tcPr>
          <w:p w14:paraId="62641B01" w14:textId="2CECE417"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Yongho Seok</w:t>
            </w:r>
          </w:p>
        </w:tc>
        <w:tc>
          <w:tcPr>
            <w:tcW w:w="900" w:type="dxa"/>
            <w:shd w:val="clear" w:color="auto" w:fill="auto"/>
            <w:noWrap/>
          </w:tcPr>
          <w:p w14:paraId="356CCE3B" w14:textId="1C637024"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2A30713F" w14:textId="2DD1E28E"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463.53</w:t>
            </w:r>
          </w:p>
        </w:tc>
        <w:tc>
          <w:tcPr>
            <w:tcW w:w="2520" w:type="dxa"/>
            <w:shd w:val="clear" w:color="auto" w:fill="auto"/>
            <w:noWrap/>
          </w:tcPr>
          <w:p w14:paraId="1F754020" w14:textId="67ED3461"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STA affiliated with the non-AP MLD shall be capable of receiving a PPDU that is sent using more than one spatial stream on the link in which the initial Control frame was received..."</w:t>
            </w:r>
            <w:r w:rsidRPr="00FF2DA8">
              <w:rPr>
                <w:rFonts w:ascii="Times New Roman" w:hAnsi="Times New Roman" w:cs="Times New Roman"/>
                <w:sz w:val="18"/>
                <w:szCs w:val="18"/>
              </w:rPr>
              <w:br/>
              <w:t>Please specify how many spatial stream shall be supported in the EMLSR mode.</w:t>
            </w:r>
            <w:r w:rsidRPr="00FF2DA8">
              <w:rPr>
                <w:rFonts w:ascii="Times New Roman" w:hAnsi="Times New Roman" w:cs="Times New Roman"/>
                <w:sz w:val="18"/>
                <w:szCs w:val="18"/>
              </w:rPr>
              <w:br/>
              <w:t xml:space="preserve">Especially, when the STAs affiliated with the non-AP MLD declare different supported spatial streams for each link, just saying more than </w:t>
            </w:r>
            <w:r w:rsidRPr="00FF2DA8">
              <w:rPr>
                <w:rFonts w:ascii="Times New Roman" w:hAnsi="Times New Roman" w:cs="Times New Roman"/>
                <w:sz w:val="18"/>
                <w:szCs w:val="18"/>
              </w:rPr>
              <w:lastRenderedPageBreak/>
              <w:t>one spatial stream is too general.</w:t>
            </w:r>
          </w:p>
        </w:tc>
        <w:tc>
          <w:tcPr>
            <w:tcW w:w="2340" w:type="dxa"/>
            <w:shd w:val="clear" w:color="auto" w:fill="auto"/>
            <w:noWrap/>
          </w:tcPr>
          <w:p w14:paraId="7029D4FA" w14:textId="11FF626E"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the comment.</w:t>
            </w:r>
          </w:p>
        </w:tc>
        <w:tc>
          <w:tcPr>
            <w:tcW w:w="3150" w:type="dxa"/>
            <w:shd w:val="clear" w:color="auto" w:fill="auto"/>
          </w:tcPr>
          <w:p w14:paraId="1649EA85" w14:textId="4D4E054C" w:rsidR="00C11108" w:rsidRDefault="00C11108" w:rsidP="00883268">
            <w:pPr>
              <w:suppressAutoHyphens/>
              <w:spacing w:after="0"/>
              <w:rPr>
                <w:ins w:id="271" w:author="Alfred Aster" w:date="2022-10-16T22:03:00Z"/>
                <w:rFonts w:ascii="Times New Roman" w:hAnsi="Times New Roman" w:cs="Times New Roman"/>
                <w:bCs/>
                <w:sz w:val="18"/>
                <w:szCs w:val="18"/>
              </w:rPr>
            </w:pPr>
            <w:ins w:id="272" w:author="Alfred Aster" w:date="2022-10-16T22:03:00Z">
              <w:r>
                <w:rPr>
                  <w:rFonts w:ascii="Times New Roman" w:hAnsi="Times New Roman" w:cs="Times New Roman"/>
                  <w:bCs/>
                  <w:sz w:val="18"/>
                  <w:szCs w:val="18"/>
                </w:rPr>
                <w:t>Pending SP</w:t>
              </w:r>
            </w:ins>
          </w:p>
          <w:p w14:paraId="586894FB" w14:textId="6BAE3C3D"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A80C6E" w14:textId="5555ED00" w:rsidR="003A6642"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5CBFAF34" w14:textId="77777777" w:rsidR="00F86078" w:rsidRDefault="003A664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40B1416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B26A1E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FDC745B" w14:textId="441EB998" w:rsidR="003A6642" w:rsidRPr="00FF2DA8" w:rsidRDefault="003A6642" w:rsidP="00826E87">
            <w:pPr>
              <w:suppressAutoHyphens/>
              <w:spacing w:after="0"/>
              <w:rPr>
                <w:rFonts w:ascii="Times New Roman" w:hAnsi="Times New Roman" w:cs="Times New Roman"/>
                <w:bCs/>
                <w:sz w:val="18"/>
                <w:szCs w:val="18"/>
              </w:rPr>
            </w:pP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13602</w:t>
            </w:r>
          </w:p>
        </w:tc>
        <w:tc>
          <w:tcPr>
            <w:tcW w:w="990" w:type="dxa"/>
          </w:tcPr>
          <w:p w14:paraId="4A8F4474" w14:textId="5DCBFBE7"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Yongho Seok</w:t>
            </w:r>
          </w:p>
        </w:tc>
        <w:tc>
          <w:tcPr>
            <w:tcW w:w="900" w:type="dxa"/>
            <w:shd w:val="clear" w:color="auto" w:fill="auto"/>
            <w:noWrap/>
          </w:tcPr>
          <w:p w14:paraId="7541E929" w14:textId="16EB837F"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35.3.9</w:t>
            </w:r>
          </w:p>
        </w:tc>
        <w:tc>
          <w:tcPr>
            <w:tcW w:w="720" w:type="dxa"/>
          </w:tcPr>
          <w:p w14:paraId="7C9AAD9F" w14:textId="64206CB0"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433.36</w:t>
            </w:r>
          </w:p>
        </w:tc>
        <w:tc>
          <w:tcPr>
            <w:tcW w:w="2520" w:type="dxa"/>
            <w:shd w:val="clear" w:color="auto" w:fill="auto"/>
            <w:noWrap/>
          </w:tcPr>
          <w:p w14:paraId="5503A3F9" w14:textId="4AF675B4"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 STA affiliated with an MLD shall not use the nondynamic fragmentation procedure described in 10.4 (MSDU, A-MSDU, and MMPDU fragmentation)."</w:t>
            </w:r>
            <w:r w:rsidRPr="00FF2DA8">
              <w:rPr>
                <w:rFonts w:ascii="Times New Roman" w:hAnsi="Times New Roman" w:cs="Times New Roman"/>
                <w:sz w:val="18"/>
                <w:szCs w:val="18"/>
              </w:rPr>
              <w:br/>
              <w:t>Please describe the dynamic fragmentation procedure. Otherwise, remove "nondynamic" in the cited sentence.</w:t>
            </w:r>
          </w:p>
        </w:tc>
        <w:tc>
          <w:tcPr>
            <w:tcW w:w="2340" w:type="dxa"/>
            <w:shd w:val="clear" w:color="auto" w:fill="auto"/>
            <w:noWrap/>
          </w:tcPr>
          <w:p w14:paraId="07B66100" w14:textId="6C0E4517"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the comment.</w:t>
            </w:r>
          </w:p>
        </w:tc>
        <w:tc>
          <w:tcPr>
            <w:tcW w:w="3150" w:type="dxa"/>
            <w:shd w:val="clear" w:color="auto" w:fill="auto"/>
          </w:tcPr>
          <w:p w14:paraId="197ECAE2" w14:textId="77777777" w:rsidR="00280FCD" w:rsidRDefault="00280FCD" w:rsidP="00280FCD">
            <w:pPr>
              <w:suppressAutoHyphens/>
              <w:spacing w:after="0"/>
              <w:rPr>
                <w:ins w:id="273" w:author="Alfred Aster" w:date="2022-10-16T22:43:00Z"/>
                <w:rFonts w:ascii="Times New Roman" w:hAnsi="Times New Roman" w:cs="Times New Roman"/>
                <w:bCs/>
                <w:sz w:val="18"/>
                <w:szCs w:val="18"/>
              </w:rPr>
            </w:pPr>
            <w:ins w:id="274" w:author="Alfred Aster" w:date="2022-10-16T22:43:00Z">
              <w:r>
                <w:rPr>
                  <w:rFonts w:ascii="Times New Roman" w:hAnsi="Times New Roman" w:cs="Times New Roman"/>
                  <w:bCs/>
                  <w:sz w:val="18"/>
                  <w:szCs w:val="18"/>
                </w:rPr>
                <w:t>Pending SP</w:t>
              </w:r>
            </w:ins>
          </w:p>
          <w:p w14:paraId="303A070F" w14:textId="77777777" w:rsidR="00280FCD" w:rsidRDefault="00280FCD" w:rsidP="00280FCD">
            <w:pPr>
              <w:suppressAutoHyphens/>
              <w:spacing w:after="0"/>
              <w:rPr>
                <w:ins w:id="275" w:author="Alfred Aster" w:date="2022-10-16T22:43:00Z"/>
                <w:rFonts w:ascii="Times New Roman" w:hAnsi="Times New Roman" w:cs="Times New Roman"/>
                <w:bCs/>
                <w:sz w:val="18"/>
                <w:szCs w:val="18"/>
              </w:rPr>
            </w:pPr>
          </w:p>
          <w:p w14:paraId="5D1ADCD8" w14:textId="14E80987" w:rsidR="006301E7" w:rsidRDefault="008C027F" w:rsidP="006301E7">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4C22A88" w14:textId="77777777" w:rsidR="00B45EC9" w:rsidRPr="00FF2DA8" w:rsidRDefault="00B45EC9" w:rsidP="006301E7">
            <w:pPr>
              <w:suppressAutoHyphens/>
              <w:spacing w:after="0"/>
              <w:rPr>
                <w:rFonts w:ascii="Times New Roman" w:hAnsi="Times New Roman" w:cs="Times New Roman"/>
                <w:bCs/>
                <w:sz w:val="18"/>
                <w:szCs w:val="18"/>
              </w:rPr>
            </w:pPr>
          </w:p>
          <w:p w14:paraId="6A972834" w14:textId="77777777" w:rsidR="006301E7" w:rsidRPr="00FF2DA8" w:rsidRDefault="006301E7" w:rsidP="006301E7">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9, 2022, but no straw poll is conducted yet.</w:t>
            </w:r>
          </w:p>
          <w:p w14:paraId="3357CBFE" w14:textId="77777777" w:rsidR="006301E7" w:rsidRPr="00FF2DA8" w:rsidRDefault="006301E7" w:rsidP="006301E7">
            <w:pPr>
              <w:suppressAutoHyphens/>
              <w:spacing w:after="0"/>
              <w:rPr>
                <w:rFonts w:ascii="Times New Roman" w:hAnsi="Times New Roman" w:cs="Times New Roman"/>
                <w:bCs/>
                <w:sz w:val="18"/>
                <w:szCs w:val="18"/>
              </w:rPr>
            </w:pPr>
          </w:p>
          <w:p w14:paraId="02D5ADB2" w14:textId="77777777" w:rsidR="00F86078" w:rsidRDefault="006301E7"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22/1336r1</w:t>
            </w:r>
            <w:r w:rsidR="00F86078">
              <w:rPr>
                <w:rFonts w:ascii="Times New Roman" w:hAnsi="Times New Roman" w:cs="Times New Roman"/>
                <w:bCs/>
                <w:sz w:val="18"/>
                <w:szCs w:val="18"/>
              </w:rPr>
              <w:t xml:space="preserve"> </w:t>
            </w:r>
          </w:p>
          <w:p w14:paraId="5A75441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FC198D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AB3F2CC" w14:textId="2112792E" w:rsidR="006301E7" w:rsidRPr="00FF2DA8" w:rsidRDefault="006301E7" w:rsidP="006301E7">
            <w:pPr>
              <w:suppressAutoHyphens/>
              <w:spacing w:after="0"/>
              <w:rPr>
                <w:rFonts w:ascii="Times New Roman" w:hAnsi="Times New Roman" w:cs="Times New Roman"/>
                <w:bCs/>
                <w:sz w:val="18"/>
                <w:szCs w:val="18"/>
              </w:rPr>
            </w:pP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13633</w:t>
            </w:r>
          </w:p>
        </w:tc>
        <w:tc>
          <w:tcPr>
            <w:tcW w:w="990" w:type="dxa"/>
          </w:tcPr>
          <w:p w14:paraId="225ED424" w14:textId="037C96EB"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2AFD36A1" w14:textId="2E2EECE2"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4F259840" w14:textId="59426CE5"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704EC050" w14:textId="64588261"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11be includes multi-link operation. However, how restricted TWT will operate on multi-link devices (MLDs) is not clear. In general, mechanism for Broadcast TWT, which is a basis for restricted TTWT, for MLDs need to be defined.</w:t>
            </w:r>
          </w:p>
        </w:tc>
        <w:tc>
          <w:tcPr>
            <w:tcW w:w="2340" w:type="dxa"/>
            <w:shd w:val="clear" w:color="auto" w:fill="auto"/>
            <w:noWrap/>
          </w:tcPr>
          <w:p w14:paraId="1834C0F0" w14:textId="328EA060"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Commenter will present a contribution on this.</w:t>
            </w:r>
          </w:p>
        </w:tc>
        <w:tc>
          <w:tcPr>
            <w:tcW w:w="3150" w:type="dxa"/>
            <w:shd w:val="clear" w:color="auto" w:fill="auto"/>
          </w:tcPr>
          <w:p w14:paraId="5872A1D1" w14:textId="77777777" w:rsidR="00336A7E" w:rsidRDefault="00336A7E" w:rsidP="00336A7E">
            <w:pPr>
              <w:suppressAutoHyphens/>
              <w:spacing w:after="0"/>
              <w:rPr>
                <w:ins w:id="276" w:author="Alfred Aster" w:date="2022-10-16T22:23:00Z"/>
                <w:rFonts w:ascii="Times New Roman" w:hAnsi="Times New Roman" w:cs="Times New Roman"/>
                <w:bCs/>
                <w:sz w:val="18"/>
                <w:szCs w:val="18"/>
              </w:rPr>
            </w:pPr>
            <w:ins w:id="277" w:author="Alfred Aster" w:date="2022-10-16T22:23:00Z">
              <w:r>
                <w:rPr>
                  <w:rFonts w:ascii="Times New Roman" w:hAnsi="Times New Roman" w:cs="Times New Roman"/>
                  <w:bCs/>
                  <w:sz w:val="18"/>
                  <w:szCs w:val="18"/>
                </w:rPr>
                <w:t>Pending SP</w:t>
              </w:r>
            </w:ins>
          </w:p>
          <w:p w14:paraId="310E27E4" w14:textId="77777777" w:rsidR="00336A7E" w:rsidRDefault="00336A7E" w:rsidP="00856A49">
            <w:pPr>
              <w:suppressAutoHyphens/>
              <w:spacing w:after="0"/>
              <w:rPr>
                <w:ins w:id="278" w:author="Alfred Aster" w:date="2022-10-16T22:23:00Z"/>
                <w:rFonts w:ascii="Times New Roman" w:hAnsi="Times New Roman" w:cs="Times New Roman"/>
                <w:bCs/>
                <w:sz w:val="18"/>
                <w:szCs w:val="18"/>
              </w:rPr>
            </w:pPr>
          </w:p>
          <w:p w14:paraId="6175B49E" w14:textId="5F99F9B9" w:rsidR="00856A49" w:rsidRPr="00FF2DA8" w:rsidRDefault="008C027F" w:rsidP="00856A4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AAA0C7" w14:textId="77777777" w:rsidR="00883268" w:rsidRDefault="00883268" w:rsidP="00856A49">
            <w:pPr>
              <w:suppressAutoHyphens/>
              <w:spacing w:after="0"/>
              <w:rPr>
                <w:rFonts w:ascii="Times New Roman" w:hAnsi="Times New Roman" w:cs="Times New Roman"/>
                <w:bCs/>
                <w:sz w:val="18"/>
                <w:szCs w:val="18"/>
              </w:rPr>
            </w:pPr>
          </w:p>
          <w:p w14:paraId="7B9F078F" w14:textId="0445C531" w:rsidR="00856A49" w:rsidRPr="00FF2DA8" w:rsidRDefault="00856A49" w:rsidP="00856A49">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12, 2022, but no straw poll is conducted yet.</w:t>
            </w:r>
          </w:p>
          <w:p w14:paraId="2590EFCE" w14:textId="77777777" w:rsidR="00883268" w:rsidRPr="00FF2DA8" w:rsidRDefault="00883268" w:rsidP="00856A49">
            <w:pPr>
              <w:suppressAutoHyphens/>
              <w:spacing w:after="0"/>
              <w:rPr>
                <w:rFonts w:ascii="Times New Roman" w:hAnsi="Times New Roman" w:cs="Times New Roman"/>
                <w:bCs/>
                <w:sz w:val="18"/>
                <w:szCs w:val="18"/>
              </w:rPr>
            </w:pPr>
          </w:p>
          <w:p w14:paraId="2EF3319B" w14:textId="77777777" w:rsidR="00F86078" w:rsidRDefault="00856A49"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Rubayet Shafin</w:t>
            </w:r>
            <w:r w:rsidRPr="00FF2DA8">
              <w:rPr>
                <w:rFonts w:ascii="Times New Roman" w:hAnsi="Times New Roman" w:cs="Times New Roman"/>
                <w:bCs/>
                <w:sz w:val="18"/>
                <w:szCs w:val="18"/>
              </w:rPr>
              <w:tab/>
              <w:t>22/1051r1</w:t>
            </w:r>
            <w:r w:rsidR="00F86078">
              <w:rPr>
                <w:rFonts w:ascii="Times New Roman" w:hAnsi="Times New Roman" w:cs="Times New Roman"/>
                <w:bCs/>
                <w:sz w:val="18"/>
                <w:szCs w:val="18"/>
              </w:rPr>
              <w:t xml:space="preserve"> </w:t>
            </w:r>
          </w:p>
          <w:p w14:paraId="42C2DF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91082C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ADA850A" w14:textId="1976EFAE" w:rsidR="00856A49" w:rsidRPr="00FF2DA8" w:rsidRDefault="00856A49" w:rsidP="00856A49">
            <w:pPr>
              <w:suppressAutoHyphens/>
              <w:spacing w:after="0"/>
              <w:rPr>
                <w:rFonts w:ascii="Times New Roman" w:hAnsi="Times New Roman" w:cs="Times New Roman"/>
                <w:bCs/>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13643</w:t>
            </w:r>
          </w:p>
        </w:tc>
        <w:tc>
          <w:tcPr>
            <w:tcW w:w="990" w:type="dxa"/>
          </w:tcPr>
          <w:p w14:paraId="601277A5" w14:textId="5AFC0FEE"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3F84F166" w14:textId="25AACC3E"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6A2DA494" w14:textId="246A3DAB"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740FA963" w14:textId="1ACC861E"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2340" w:type="dxa"/>
            <w:shd w:val="clear" w:color="auto" w:fill="auto"/>
            <w:noWrap/>
          </w:tcPr>
          <w:p w14:paraId="17E24330" w14:textId="3341DAD5"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provide text to handle the NSTR constraints as depicted in the comment when an rTWT schedule is established on a link of an NSTR link pair.</w:t>
            </w:r>
          </w:p>
        </w:tc>
        <w:tc>
          <w:tcPr>
            <w:tcW w:w="3150" w:type="dxa"/>
            <w:shd w:val="clear" w:color="auto" w:fill="auto"/>
          </w:tcPr>
          <w:p w14:paraId="439B7E94" w14:textId="77777777" w:rsidR="00336A7E" w:rsidRDefault="00336A7E" w:rsidP="00336A7E">
            <w:pPr>
              <w:suppressAutoHyphens/>
              <w:spacing w:after="0"/>
              <w:rPr>
                <w:ins w:id="279" w:author="Alfred Aster" w:date="2022-10-16T22:23:00Z"/>
                <w:rFonts w:ascii="Times New Roman" w:hAnsi="Times New Roman" w:cs="Times New Roman"/>
                <w:bCs/>
                <w:sz w:val="18"/>
                <w:szCs w:val="18"/>
              </w:rPr>
            </w:pPr>
            <w:ins w:id="280" w:author="Alfred Aster" w:date="2022-10-16T22:23:00Z">
              <w:r>
                <w:rPr>
                  <w:rFonts w:ascii="Times New Roman" w:hAnsi="Times New Roman" w:cs="Times New Roman"/>
                  <w:bCs/>
                  <w:sz w:val="18"/>
                  <w:szCs w:val="18"/>
                </w:rPr>
                <w:t>Pending SP</w:t>
              </w:r>
            </w:ins>
          </w:p>
          <w:p w14:paraId="0D6C2E5E" w14:textId="77777777" w:rsidR="00336A7E" w:rsidRDefault="00336A7E" w:rsidP="00883268">
            <w:pPr>
              <w:suppressAutoHyphens/>
              <w:spacing w:after="0"/>
              <w:rPr>
                <w:ins w:id="281" w:author="Alfred Aster" w:date="2022-10-16T22:23:00Z"/>
                <w:rFonts w:ascii="Times New Roman" w:hAnsi="Times New Roman" w:cs="Times New Roman"/>
                <w:bCs/>
                <w:sz w:val="18"/>
                <w:szCs w:val="18"/>
              </w:rPr>
            </w:pPr>
          </w:p>
          <w:p w14:paraId="361CEB91" w14:textId="5B2AA0EB"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DA8F3BA" w14:textId="79F05B35"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08F81077" w14:textId="77777777" w:rsidR="000A6F2B" w:rsidRPr="00FF2DA8" w:rsidRDefault="000A6F2B" w:rsidP="000A6F2B">
            <w:pPr>
              <w:suppressAutoHyphens/>
              <w:spacing w:after="0"/>
              <w:rPr>
                <w:rFonts w:ascii="Times New Roman" w:hAnsi="Times New Roman" w:cs="Times New Roman"/>
                <w:sz w:val="18"/>
                <w:szCs w:val="18"/>
              </w:rPr>
            </w:pPr>
          </w:p>
          <w:p w14:paraId="525DDDED" w14:textId="77777777" w:rsidR="00F86078" w:rsidRDefault="000A6F2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Rubayet Shafin</w:t>
            </w:r>
            <w:r w:rsidRPr="00FF2DA8">
              <w:rPr>
                <w:rFonts w:ascii="Times New Roman" w:hAnsi="Times New Roman" w:cs="Times New Roman"/>
                <w:bCs/>
                <w:sz w:val="18"/>
                <w:szCs w:val="18"/>
              </w:rPr>
              <w:tab/>
              <w:t>22/1051r1</w:t>
            </w:r>
            <w:r w:rsidR="00F86078">
              <w:rPr>
                <w:rFonts w:ascii="Times New Roman" w:hAnsi="Times New Roman" w:cs="Times New Roman"/>
                <w:bCs/>
                <w:sz w:val="18"/>
                <w:szCs w:val="18"/>
              </w:rPr>
              <w:t xml:space="preserve"> </w:t>
            </w:r>
          </w:p>
          <w:p w14:paraId="7617A83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9CF4A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38449A" w14:textId="1462D788" w:rsidR="000A6F2B" w:rsidRPr="00FF2DA8" w:rsidRDefault="000A6F2B" w:rsidP="000A6F2B">
            <w:pPr>
              <w:suppressAutoHyphens/>
              <w:spacing w:after="0"/>
              <w:rPr>
                <w:rFonts w:ascii="Times New Roman" w:hAnsi="Times New Roman" w:cs="Times New Roman"/>
                <w:bCs/>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13644</w:t>
            </w:r>
          </w:p>
        </w:tc>
        <w:tc>
          <w:tcPr>
            <w:tcW w:w="990" w:type="dxa"/>
          </w:tcPr>
          <w:p w14:paraId="74878EB0" w14:textId="6A6472F3"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0F79F58B" w14:textId="0074DE1F"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54CD95DC" w14:textId="1E79FC58"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6DFAF3E2" w14:textId="48D26E79"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While a non-AP MLD is communicating with its associated AP MLD and is operating under the EMLSR </w:t>
            </w:r>
            <w:r w:rsidRPr="00FF2DA8">
              <w:rPr>
                <w:rFonts w:ascii="Times New Roman" w:hAnsi="Times New Roman" w:cs="Times New Roman"/>
                <w:sz w:val="18"/>
                <w:szCs w:val="18"/>
              </w:rPr>
              <w:lastRenderedPageBreak/>
              <w:t>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 xml:space="preserve">Please provide text on the procedures to transition into P2P mode when the non-AP MLD has been in EMLSR </w:t>
            </w:r>
            <w:r w:rsidRPr="00FF2DA8">
              <w:rPr>
                <w:rFonts w:ascii="Times New Roman" w:hAnsi="Times New Roman" w:cs="Times New Roman"/>
                <w:sz w:val="18"/>
                <w:szCs w:val="18"/>
              </w:rPr>
              <w:lastRenderedPageBreak/>
              <w:t>mode with its associated AP MLD.</w:t>
            </w:r>
          </w:p>
        </w:tc>
        <w:tc>
          <w:tcPr>
            <w:tcW w:w="3150" w:type="dxa"/>
            <w:shd w:val="clear" w:color="auto" w:fill="auto"/>
          </w:tcPr>
          <w:p w14:paraId="437D04E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3DA27E58" w14:textId="4D6C521F"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1F3A1323" w14:textId="77777777" w:rsidR="00F86078" w:rsidRDefault="008044D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11FCDDC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D4569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9B4536A" w14:textId="690A7CAD" w:rsidR="000A6F2B" w:rsidRPr="00FF2DA8" w:rsidRDefault="000A6F2B" w:rsidP="000A6F2B">
            <w:pPr>
              <w:suppressAutoHyphens/>
              <w:spacing w:after="0"/>
              <w:rPr>
                <w:rFonts w:ascii="Times New Roman" w:hAnsi="Times New Roman" w:cs="Times New Roman"/>
                <w:bCs/>
                <w:sz w:val="18"/>
                <w:szCs w:val="18"/>
              </w:rPr>
            </w:pP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13645</w:t>
            </w:r>
          </w:p>
        </w:tc>
        <w:tc>
          <w:tcPr>
            <w:tcW w:w="990" w:type="dxa"/>
          </w:tcPr>
          <w:p w14:paraId="3DCA2368" w14:textId="0DAEEE6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0EBD26D9" w14:textId="58D619D5"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0988130D" w14:textId="28A9F33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444F8063" w14:textId="1AE57CD3"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340" w:type="dxa"/>
            <w:shd w:val="clear" w:color="auto" w:fill="auto"/>
            <w:noWrap/>
          </w:tcPr>
          <w:p w14:paraId="38FD2551" w14:textId="70F26252"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Procedures for turning on EMLSR mode and EMLSR operation between two non-AP MLDs communicating over the P2P links needs to be described in the spec.</w:t>
            </w:r>
          </w:p>
        </w:tc>
        <w:tc>
          <w:tcPr>
            <w:tcW w:w="3150" w:type="dxa"/>
            <w:shd w:val="clear" w:color="auto" w:fill="auto"/>
          </w:tcPr>
          <w:p w14:paraId="3DFFC67D"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F3342C2" w14:textId="6E29212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7CEB5040" w14:textId="77777777" w:rsidR="00F86078" w:rsidRDefault="004D0AD6"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6A72B41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D74A8F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28D559D" w14:textId="0F82927A" w:rsidR="004D0AD6" w:rsidRPr="00FF2DA8" w:rsidRDefault="004D0AD6" w:rsidP="004D0AD6">
            <w:pPr>
              <w:suppressAutoHyphens/>
              <w:spacing w:after="0"/>
              <w:rPr>
                <w:rFonts w:ascii="Times New Roman" w:hAnsi="Times New Roman" w:cs="Times New Roman"/>
                <w:bCs/>
                <w:sz w:val="18"/>
                <w:szCs w:val="18"/>
              </w:rPr>
            </w:pP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13648</w:t>
            </w:r>
          </w:p>
        </w:tc>
        <w:tc>
          <w:tcPr>
            <w:tcW w:w="990" w:type="dxa"/>
          </w:tcPr>
          <w:p w14:paraId="160E7039" w14:textId="4868C7A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42F3E7D1" w14:textId="1DB2E26C"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2211093E" w14:textId="72A4FBC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029C5643" w14:textId="3E5D2557"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For the scenario where multiple TWT agreements/schdules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spec needs to provide text to address the issue EMLSR operation with multiple overlapping r-TWT SPs on multiple links.</w:t>
            </w:r>
          </w:p>
        </w:tc>
        <w:tc>
          <w:tcPr>
            <w:tcW w:w="3150" w:type="dxa"/>
            <w:shd w:val="clear" w:color="auto" w:fill="auto"/>
          </w:tcPr>
          <w:p w14:paraId="60BCB64B"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F193497" w14:textId="056831F0"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p>
          <w:p w14:paraId="1C4C303D" w14:textId="77777777" w:rsidR="004D0AD6" w:rsidRPr="00FF2DA8" w:rsidRDefault="004D0AD6" w:rsidP="004D0AD6">
            <w:pPr>
              <w:suppressAutoHyphens/>
              <w:spacing w:after="0"/>
              <w:rPr>
                <w:rFonts w:ascii="Times New Roman" w:hAnsi="Times New Roman" w:cs="Times New Roman"/>
                <w:sz w:val="18"/>
                <w:szCs w:val="18"/>
              </w:rPr>
            </w:pPr>
          </w:p>
          <w:p w14:paraId="1ED4646F" w14:textId="77777777" w:rsidR="00F86078" w:rsidRDefault="004D0AD6"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551DB3F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F8EDD8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1AC75C6" w14:textId="56D678F6" w:rsidR="004D0AD6" w:rsidRPr="00FF2DA8" w:rsidRDefault="004D0AD6" w:rsidP="004D0AD6">
            <w:pPr>
              <w:suppressAutoHyphens/>
              <w:spacing w:after="0"/>
              <w:rPr>
                <w:rFonts w:ascii="Times New Roman" w:hAnsi="Times New Roman" w:cs="Times New Roman"/>
                <w:bCs/>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13690</w:t>
            </w:r>
          </w:p>
        </w:tc>
        <w:tc>
          <w:tcPr>
            <w:tcW w:w="990" w:type="dxa"/>
          </w:tcPr>
          <w:p w14:paraId="00542366" w14:textId="2A7A3F01"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36DEB794" w14:textId="49225555"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19357319" w14:textId="4530879A"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424.60</w:t>
            </w:r>
          </w:p>
        </w:tc>
        <w:tc>
          <w:tcPr>
            <w:tcW w:w="2520" w:type="dxa"/>
            <w:shd w:val="clear" w:color="auto" w:fill="auto"/>
            <w:noWrap/>
          </w:tcPr>
          <w:p w14:paraId="328D4F23" w14:textId="71CF0419"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same contents in NOTE and NOTE 3, can remove one of them.</w:t>
            </w:r>
          </w:p>
        </w:tc>
        <w:tc>
          <w:tcPr>
            <w:tcW w:w="2340" w:type="dxa"/>
            <w:shd w:val="clear" w:color="auto" w:fill="auto"/>
            <w:noWrap/>
          </w:tcPr>
          <w:p w14:paraId="7221CF5F" w14:textId="2DDD152A"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Remove NOTE or NOTE 3.</w:t>
            </w:r>
          </w:p>
        </w:tc>
        <w:tc>
          <w:tcPr>
            <w:tcW w:w="3150" w:type="dxa"/>
            <w:shd w:val="clear" w:color="auto" w:fill="auto"/>
          </w:tcPr>
          <w:p w14:paraId="101C1BD8" w14:textId="77777777" w:rsidR="00213B99" w:rsidRDefault="00213B99" w:rsidP="00213B99">
            <w:pPr>
              <w:suppressAutoHyphens/>
              <w:spacing w:after="0"/>
              <w:rPr>
                <w:ins w:id="282" w:author="Alfred Aster" w:date="2022-10-16T22:22:00Z"/>
                <w:rFonts w:ascii="Times New Roman" w:hAnsi="Times New Roman" w:cs="Times New Roman"/>
                <w:bCs/>
                <w:sz w:val="18"/>
                <w:szCs w:val="18"/>
              </w:rPr>
            </w:pPr>
            <w:ins w:id="283" w:author="Alfred Aster" w:date="2022-10-16T22:22:00Z">
              <w:r>
                <w:rPr>
                  <w:rFonts w:ascii="Times New Roman" w:hAnsi="Times New Roman" w:cs="Times New Roman"/>
                  <w:bCs/>
                  <w:sz w:val="18"/>
                  <w:szCs w:val="18"/>
                </w:rPr>
                <w:t>Pending SP</w:t>
              </w:r>
            </w:ins>
          </w:p>
          <w:p w14:paraId="2164D7E1" w14:textId="77777777" w:rsidR="00213B99" w:rsidRDefault="00213B99" w:rsidP="00213B99">
            <w:pPr>
              <w:suppressAutoHyphens/>
              <w:spacing w:after="0"/>
              <w:rPr>
                <w:ins w:id="284" w:author="Alfred Aster" w:date="2022-10-16T22:22:00Z"/>
                <w:rFonts w:ascii="Times New Roman" w:hAnsi="Times New Roman" w:cs="Times New Roman"/>
                <w:bCs/>
                <w:sz w:val="18"/>
                <w:szCs w:val="18"/>
              </w:rPr>
            </w:pPr>
          </w:p>
          <w:p w14:paraId="1A0D98C6"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D1B9DC8" w14:textId="683148D4"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6B7E832" w14:textId="77777777" w:rsidR="00F86078" w:rsidRDefault="00A64C4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1853A04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B39978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61D71AA" w14:textId="4B769239" w:rsidR="00555943" w:rsidRPr="00FF2DA8" w:rsidRDefault="00555943" w:rsidP="00555943">
            <w:pPr>
              <w:suppressAutoHyphens/>
              <w:spacing w:after="0"/>
              <w:rPr>
                <w:rFonts w:ascii="Times New Roman" w:hAnsi="Times New Roman" w:cs="Times New Roman"/>
                <w:bCs/>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13732</w:t>
            </w:r>
          </w:p>
        </w:tc>
        <w:tc>
          <w:tcPr>
            <w:tcW w:w="990" w:type="dxa"/>
          </w:tcPr>
          <w:p w14:paraId="2FE2F157" w14:textId="73586C98"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30516AE7" w14:textId="1581BD42"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3E7EE0A8" w14:textId="2D464E04"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425.30</w:t>
            </w:r>
          </w:p>
        </w:tc>
        <w:tc>
          <w:tcPr>
            <w:tcW w:w="2520" w:type="dxa"/>
            <w:shd w:val="clear" w:color="auto" w:fill="auto"/>
            <w:noWrap/>
          </w:tcPr>
          <w:p w14:paraId="247D6479" w14:textId="7D2BBC67"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bullet "the STA shall include the MLD MAC address of the MLD with which the STA is affiliated in the </w:t>
            </w:r>
            <w:r w:rsidRPr="00FF2DA8">
              <w:rPr>
                <w:rFonts w:ascii="Times New Roman" w:hAnsi="Times New Roman" w:cs="Times New Roman"/>
                <w:sz w:val="18"/>
                <w:szCs w:val="18"/>
              </w:rPr>
              <w:lastRenderedPageBreak/>
              <w:t>Common Info field of the element" is redudant. Because MLD MAC Address field is mandatory to carry.</w:t>
            </w:r>
          </w:p>
        </w:tc>
        <w:tc>
          <w:tcPr>
            <w:tcW w:w="2340" w:type="dxa"/>
            <w:shd w:val="clear" w:color="auto" w:fill="auto"/>
            <w:noWrap/>
          </w:tcPr>
          <w:p w14:paraId="79844ED2" w14:textId="11E7AA2A"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remove that bullet</w:t>
            </w:r>
          </w:p>
        </w:tc>
        <w:tc>
          <w:tcPr>
            <w:tcW w:w="3150" w:type="dxa"/>
            <w:shd w:val="clear" w:color="auto" w:fill="auto"/>
          </w:tcPr>
          <w:p w14:paraId="6ACB4DCE" w14:textId="77777777" w:rsidR="00213B99" w:rsidRDefault="00213B99" w:rsidP="00213B99">
            <w:pPr>
              <w:suppressAutoHyphens/>
              <w:spacing w:after="0"/>
              <w:rPr>
                <w:ins w:id="285" w:author="Alfred Aster" w:date="2022-10-16T22:22:00Z"/>
                <w:rFonts w:ascii="Times New Roman" w:hAnsi="Times New Roman" w:cs="Times New Roman"/>
                <w:bCs/>
                <w:sz w:val="18"/>
                <w:szCs w:val="18"/>
              </w:rPr>
            </w:pPr>
            <w:ins w:id="286" w:author="Alfred Aster" w:date="2022-10-16T22:22:00Z">
              <w:r>
                <w:rPr>
                  <w:rFonts w:ascii="Times New Roman" w:hAnsi="Times New Roman" w:cs="Times New Roman"/>
                  <w:bCs/>
                  <w:sz w:val="18"/>
                  <w:szCs w:val="18"/>
                </w:rPr>
                <w:t>Pending SP</w:t>
              </w:r>
            </w:ins>
          </w:p>
          <w:p w14:paraId="1474B666" w14:textId="77777777" w:rsidR="00213B99" w:rsidRDefault="00213B99" w:rsidP="00213B99">
            <w:pPr>
              <w:suppressAutoHyphens/>
              <w:spacing w:after="0"/>
              <w:rPr>
                <w:ins w:id="287" w:author="Alfred Aster" w:date="2022-10-16T22:22:00Z"/>
                <w:rFonts w:ascii="Times New Roman" w:hAnsi="Times New Roman" w:cs="Times New Roman"/>
                <w:bCs/>
                <w:sz w:val="18"/>
                <w:szCs w:val="18"/>
              </w:rPr>
            </w:pPr>
          </w:p>
          <w:p w14:paraId="2C734071"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7D83EF9B" w14:textId="05647A9C" w:rsidR="00A64C4D"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2FE49C7" w14:textId="77777777" w:rsidR="00F86078" w:rsidRDefault="00A64C4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30613F8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DCE9E32"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3D0B876" w14:textId="1A97A594" w:rsidR="00A64C4D" w:rsidRPr="00FF2DA8" w:rsidRDefault="00A64C4D" w:rsidP="00555943">
            <w:pPr>
              <w:suppressAutoHyphens/>
              <w:spacing w:after="0"/>
              <w:rPr>
                <w:rFonts w:ascii="Times New Roman" w:hAnsi="Times New Roman" w:cs="Times New Roman"/>
                <w:bCs/>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13736</w:t>
            </w:r>
          </w:p>
        </w:tc>
        <w:tc>
          <w:tcPr>
            <w:tcW w:w="990" w:type="dxa"/>
          </w:tcPr>
          <w:p w14:paraId="29100257" w14:textId="7877BE9B"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66368F48" w14:textId="4D0AA89A"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5623A887" w14:textId="2CF2FAA8"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401.08</w:t>
            </w:r>
          </w:p>
        </w:tc>
        <w:tc>
          <w:tcPr>
            <w:tcW w:w="2520" w:type="dxa"/>
            <w:shd w:val="clear" w:color="auto" w:fill="auto"/>
            <w:noWrap/>
          </w:tcPr>
          <w:p w14:paraId="3105280C" w14:textId="0086C94A"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Since AP is allowed to transmit a PPDU if the last PPDU transmission by AP ended less than aSIFSTime before the end of the allocated time, how about the case that less than aSIFSTime plus a duration of shortest PPDU? In this case, the allocated STA can not do any transimission, the spec should allow AP do the transmission. It doesn't add any extra complexity, but will leave less possibility for a thrid party STA to jump in, and also improve the system efficiency a little bit.</w:t>
            </w:r>
          </w:p>
        </w:tc>
        <w:tc>
          <w:tcPr>
            <w:tcW w:w="2340" w:type="dxa"/>
            <w:shd w:val="clear" w:color="auto" w:fill="auto"/>
            <w:noWrap/>
          </w:tcPr>
          <w:p w14:paraId="2DDE2881" w14:textId="4DE4CF95"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"aSIFSTime" to "aSIFSTime plus 24us". 24us is the PPDU duration of a possible shortest frame. E.G. CTS at highest Ctrl MCS rate of 54 Mbps</w:t>
            </w:r>
          </w:p>
        </w:tc>
        <w:tc>
          <w:tcPr>
            <w:tcW w:w="3150" w:type="dxa"/>
            <w:shd w:val="clear" w:color="auto" w:fill="auto"/>
          </w:tcPr>
          <w:p w14:paraId="535D132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0FB53B1" w14:textId="483F723C"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607450CB" w14:textId="77777777" w:rsidR="00F86078" w:rsidRDefault="005A4A1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t>22/1265r1</w:t>
            </w:r>
            <w:r w:rsidR="00F86078">
              <w:rPr>
                <w:rFonts w:ascii="Times New Roman" w:hAnsi="Times New Roman" w:cs="Times New Roman"/>
                <w:bCs/>
                <w:sz w:val="18"/>
                <w:szCs w:val="18"/>
              </w:rPr>
              <w:t xml:space="preserve"> </w:t>
            </w:r>
          </w:p>
          <w:p w14:paraId="694C5C5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EC4B607" w14:textId="3AA247B3" w:rsidR="005A4A10" w:rsidRPr="00B45EC9" w:rsidRDefault="00F86078" w:rsidP="005A4A10">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13741</w:t>
            </w:r>
          </w:p>
        </w:tc>
        <w:tc>
          <w:tcPr>
            <w:tcW w:w="990" w:type="dxa"/>
          </w:tcPr>
          <w:p w14:paraId="276E9B4B" w14:textId="177A6FFA"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59485154" w14:textId="5DFC6DB5"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35.3.8</w:t>
            </w:r>
          </w:p>
        </w:tc>
        <w:tc>
          <w:tcPr>
            <w:tcW w:w="720" w:type="dxa"/>
          </w:tcPr>
          <w:p w14:paraId="4664EF7D" w14:textId="3809913F"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431.56</w:t>
            </w:r>
          </w:p>
        </w:tc>
        <w:tc>
          <w:tcPr>
            <w:tcW w:w="2520" w:type="dxa"/>
            <w:shd w:val="clear" w:color="auto" w:fill="auto"/>
            <w:noWrap/>
          </w:tcPr>
          <w:p w14:paraId="29445E6F" w14:textId="6215E537"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scoreboard update rules shall be provided to solve below two issues that discussed during last round of CC: 1) some MPDUs first be received through link1 (WinStartR in link1 at this time), then some following MPDUs are received through link2, after that an MPDU1 with WinStartR + 2^11 &lt; SN1 &lt;  WinStartR is received from link1,  MPDU1 will be dropped according to existing scoreboard updated rule in single link, but which is acctuly should not be droped. 2)  some MPDUs first be received through link1 (WinStartR in link1 at this time), then some following MPDUs (include MPDUs with WinStartR + 2^11 &lt; SN1 &lt;  WinStartR) are received through link2, after that an MPDU2 with WinStartR &lt; SN2 &lt;  WinEndR is received from link1, bits within [WinStartR, WinEndR] will be feedback to the originator MLD. But some bits that are set to 1s are recoding the reception status of </w:t>
            </w:r>
            <w:r w:rsidRPr="00FF2DA8">
              <w:rPr>
                <w:rFonts w:ascii="Times New Roman" w:hAnsi="Times New Roman" w:cs="Times New Roman"/>
                <w:sz w:val="18"/>
                <w:szCs w:val="18"/>
              </w:rPr>
              <w:lastRenderedPageBreak/>
              <w:t>last round of MPDUs, which will feedback to originator MLD incorrectly.</w:t>
            </w:r>
          </w:p>
        </w:tc>
        <w:tc>
          <w:tcPr>
            <w:tcW w:w="2340" w:type="dxa"/>
            <w:shd w:val="clear" w:color="auto" w:fill="auto"/>
            <w:noWrap/>
          </w:tcPr>
          <w:p w14:paraId="3EE7A1DD" w14:textId="7D076C2F"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Complet the scoreboard update rule to solve the issues in comment.</w:t>
            </w:r>
          </w:p>
        </w:tc>
        <w:tc>
          <w:tcPr>
            <w:tcW w:w="3150" w:type="dxa"/>
            <w:shd w:val="clear" w:color="auto" w:fill="auto"/>
          </w:tcPr>
          <w:p w14:paraId="28A1CFA0" w14:textId="77777777" w:rsidR="00280FCD" w:rsidRDefault="00280FCD" w:rsidP="00280FCD">
            <w:pPr>
              <w:suppressAutoHyphens/>
              <w:spacing w:after="0"/>
              <w:rPr>
                <w:ins w:id="288" w:author="Alfred Aster" w:date="2022-10-16T22:43:00Z"/>
                <w:rFonts w:ascii="Times New Roman" w:hAnsi="Times New Roman" w:cs="Times New Roman"/>
                <w:bCs/>
                <w:sz w:val="18"/>
                <w:szCs w:val="18"/>
              </w:rPr>
            </w:pPr>
            <w:ins w:id="289" w:author="Alfred Aster" w:date="2022-10-16T22:43:00Z">
              <w:r>
                <w:rPr>
                  <w:rFonts w:ascii="Times New Roman" w:hAnsi="Times New Roman" w:cs="Times New Roman"/>
                  <w:bCs/>
                  <w:sz w:val="18"/>
                  <w:szCs w:val="18"/>
                </w:rPr>
                <w:t>Pending SP</w:t>
              </w:r>
            </w:ins>
          </w:p>
          <w:p w14:paraId="62A6F402" w14:textId="77777777" w:rsidR="00280FCD" w:rsidRDefault="00280FCD" w:rsidP="00280FCD">
            <w:pPr>
              <w:suppressAutoHyphens/>
              <w:spacing w:after="0"/>
              <w:rPr>
                <w:ins w:id="290" w:author="Alfred Aster" w:date="2022-10-16T22:43:00Z"/>
                <w:rFonts w:ascii="Times New Roman" w:hAnsi="Times New Roman" w:cs="Times New Roman"/>
                <w:bCs/>
                <w:sz w:val="18"/>
                <w:szCs w:val="18"/>
              </w:rPr>
            </w:pPr>
          </w:p>
          <w:p w14:paraId="6806788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8A67F67" w14:textId="5764E35C"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6E70B47E" w14:textId="77777777" w:rsidR="005A4A10" w:rsidRPr="00FF2DA8" w:rsidRDefault="005A4A10" w:rsidP="005A4A10">
            <w:pPr>
              <w:suppressAutoHyphens/>
              <w:spacing w:after="0"/>
              <w:rPr>
                <w:rFonts w:ascii="Times New Roman" w:hAnsi="Times New Roman" w:cs="Times New Roman"/>
                <w:sz w:val="18"/>
                <w:szCs w:val="18"/>
              </w:rPr>
            </w:pPr>
          </w:p>
          <w:p w14:paraId="131D46B4" w14:textId="77777777" w:rsidR="00F86078" w:rsidRDefault="005A4A1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22/1336r1</w:t>
            </w:r>
            <w:r w:rsidR="00F86078">
              <w:rPr>
                <w:rFonts w:ascii="Times New Roman" w:hAnsi="Times New Roman" w:cs="Times New Roman"/>
                <w:bCs/>
                <w:sz w:val="18"/>
                <w:szCs w:val="18"/>
              </w:rPr>
              <w:t xml:space="preserve"> </w:t>
            </w:r>
          </w:p>
          <w:p w14:paraId="652E321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844A03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7397772" w14:textId="3BC3C549" w:rsidR="005A4A10" w:rsidRPr="00FF2DA8" w:rsidRDefault="005A4A10" w:rsidP="005A4A10">
            <w:pPr>
              <w:suppressAutoHyphens/>
              <w:spacing w:after="0"/>
              <w:rPr>
                <w:rFonts w:ascii="Times New Roman" w:hAnsi="Times New Roman" w:cs="Times New Roman"/>
                <w:bCs/>
                <w:sz w:val="18"/>
                <w:szCs w:val="18"/>
              </w:rPr>
            </w:pP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13765</w:t>
            </w:r>
          </w:p>
        </w:tc>
        <w:tc>
          <w:tcPr>
            <w:tcW w:w="990" w:type="dxa"/>
          </w:tcPr>
          <w:p w14:paraId="639AC411" w14:textId="0897D24B"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4360AFE5" w14:textId="7040C5EB"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11.2</w:t>
            </w:r>
          </w:p>
        </w:tc>
        <w:tc>
          <w:tcPr>
            <w:tcW w:w="720" w:type="dxa"/>
          </w:tcPr>
          <w:p w14:paraId="6F48B75C" w14:textId="7FF5C293"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328.06</w:t>
            </w:r>
          </w:p>
        </w:tc>
        <w:tc>
          <w:tcPr>
            <w:tcW w:w="2520" w:type="dxa"/>
            <w:shd w:val="clear" w:color="auto" w:fill="auto"/>
            <w:noWrap/>
          </w:tcPr>
          <w:p w14:paraId="53AF3616" w14:textId="12368B80"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is a practical need for the TDLS transmission between two STAs that are associated with different APs of the same Multiple BSSID set, but the current TDLS operation does not support that</w:t>
            </w:r>
          </w:p>
        </w:tc>
        <w:tc>
          <w:tcPr>
            <w:tcW w:w="2340" w:type="dxa"/>
            <w:shd w:val="clear" w:color="auto" w:fill="auto"/>
            <w:noWrap/>
          </w:tcPr>
          <w:p w14:paraId="03BAD8F7" w14:textId="519257FC"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add the procedure to enable the scenario</w:t>
            </w:r>
          </w:p>
        </w:tc>
        <w:tc>
          <w:tcPr>
            <w:tcW w:w="3150" w:type="dxa"/>
            <w:shd w:val="clear" w:color="auto" w:fill="auto"/>
          </w:tcPr>
          <w:p w14:paraId="70E8D0A3" w14:textId="77777777" w:rsidR="00D80136" w:rsidRDefault="00D80136" w:rsidP="00D80136">
            <w:pPr>
              <w:suppressAutoHyphens/>
              <w:spacing w:after="0"/>
              <w:rPr>
                <w:ins w:id="291" w:author="Alfred Aster" w:date="2022-10-16T22:38:00Z"/>
                <w:rFonts w:ascii="Times New Roman" w:hAnsi="Times New Roman" w:cs="Times New Roman"/>
                <w:bCs/>
                <w:sz w:val="18"/>
                <w:szCs w:val="18"/>
              </w:rPr>
            </w:pPr>
            <w:ins w:id="292" w:author="Alfred Aster" w:date="2022-10-16T22:38:00Z">
              <w:r>
                <w:rPr>
                  <w:rFonts w:ascii="Times New Roman" w:hAnsi="Times New Roman" w:cs="Times New Roman"/>
                  <w:bCs/>
                  <w:sz w:val="18"/>
                  <w:szCs w:val="18"/>
                </w:rPr>
                <w:t>Pending SP</w:t>
              </w:r>
            </w:ins>
          </w:p>
          <w:p w14:paraId="748E5F75" w14:textId="77777777" w:rsidR="00D80136" w:rsidRDefault="00D80136" w:rsidP="00B45EC9">
            <w:pPr>
              <w:suppressAutoHyphens/>
              <w:spacing w:after="0"/>
              <w:rPr>
                <w:ins w:id="293" w:author="Alfred Aster" w:date="2022-10-16T22:38:00Z"/>
                <w:rFonts w:ascii="Times New Roman" w:hAnsi="Times New Roman" w:cs="Times New Roman"/>
                <w:bCs/>
                <w:sz w:val="18"/>
                <w:szCs w:val="18"/>
              </w:rPr>
            </w:pPr>
          </w:p>
          <w:p w14:paraId="055A0226" w14:textId="5AC28C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BDA966" w14:textId="25EE19D6"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436A2CFF"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22/1422r1</w:t>
            </w:r>
            <w:r w:rsidR="00F86078">
              <w:rPr>
                <w:rFonts w:ascii="Times New Roman" w:hAnsi="Times New Roman" w:cs="Times New Roman"/>
                <w:bCs/>
                <w:sz w:val="18"/>
                <w:szCs w:val="18"/>
              </w:rPr>
              <w:t xml:space="preserve"> </w:t>
            </w:r>
          </w:p>
          <w:p w14:paraId="5B4CFF7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3F04C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2222F95" w14:textId="24B371B1" w:rsidR="00A039B4" w:rsidRPr="00FF2DA8" w:rsidRDefault="00A039B4" w:rsidP="00A039B4">
            <w:pPr>
              <w:suppressAutoHyphens/>
              <w:spacing w:after="0"/>
              <w:rPr>
                <w:rFonts w:ascii="Times New Roman" w:hAnsi="Times New Roman" w:cs="Times New Roman"/>
                <w:bCs/>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13771</w:t>
            </w:r>
          </w:p>
        </w:tc>
        <w:tc>
          <w:tcPr>
            <w:tcW w:w="990" w:type="dxa"/>
          </w:tcPr>
          <w:p w14:paraId="7AE620A5" w14:textId="06A126E4"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697F60CF" w14:textId="76463802"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56B1E39A" w14:textId="7EDFA048"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402.42</w:t>
            </w:r>
          </w:p>
        </w:tc>
        <w:tc>
          <w:tcPr>
            <w:tcW w:w="2520" w:type="dxa"/>
            <w:shd w:val="clear" w:color="auto" w:fill="auto"/>
            <w:noWrap/>
          </w:tcPr>
          <w:p w14:paraId="01757533" w14:textId="6414D839"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"in the received MU-RTS TXS Trigger frame" after "the TXOP Sharing Mode subfield value". Same for Line 49.</w:t>
            </w:r>
          </w:p>
        </w:tc>
        <w:tc>
          <w:tcPr>
            <w:tcW w:w="2340" w:type="dxa"/>
            <w:shd w:val="clear" w:color="auto" w:fill="auto"/>
            <w:noWrap/>
          </w:tcPr>
          <w:p w14:paraId="121DC85F" w14:textId="0EB7FC78"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At 402.42 and 402.49, add "in the received MU-RTS TXS Trigger frame" after "the TXOP Sharing Mode subfield value".</w:t>
            </w:r>
          </w:p>
        </w:tc>
        <w:tc>
          <w:tcPr>
            <w:tcW w:w="3150" w:type="dxa"/>
            <w:shd w:val="clear" w:color="auto" w:fill="auto"/>
          </w:tcPr>
          <w:p w14:paraId="52934BB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9F4E3DC" w14:textId="6A0B920D"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2EF2ACB"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1C496E43"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17C2E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B9CA9C0" w14:textId="529BF09A" w:rsidR="00A039B4" w:rsidRPr="00FF2DA8" w:rsidRDefault="00A039B4" w:rsidP="00A039B4">
            <w:pPr>
              <w:suppressAutoHyphens/>
              <w:spacing w:after="0"/>
              <w:rPr>
                <w:rFonts w:ascii="Times New Roman" w:hAnsi="Times New Roman" w:cs="Times New Roman"/>
                <w:bCs/>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13773</w:t>
            </w:r>
          </w:p>
        </w:tc>
        <w:tc>
          <w:tcPr>
            <w:tcW w:w="990" w:type="dxa"/>
          </w:tcPr>
          <w:p w14:paraId="055F99C8" w14:textId="750FFBE1"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3F9B38E4" w14:textId="435D4170"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0E25540" w14:textId="6BA44837"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402.59</w:t>
            </w:r>
          </w:p>
        </w:tc>
        <w:tc>
          <w:tcPr>
            <w:tcW w:w="2520" w:type="dxa"/>
            <w:shd w:val="clear" w:color="auto" w:fill="auto"/>
            <w:noWrap/>
          </w:tcPr>
          <w:p w14:paraId="45ED4A99" w14:textId="187360B7"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MU EDCA is only used after UL transmission? what about P2P transmission?</w:t>
            </w:r>
          </w:p>
        </w:tc>
        <w:tc>
          <w:tcPr>
            <w:tcW w:w="2340" w:type="dxa"/>
            <w:shd w:val="clear" w:color="auto" w:fill="auto"/>
            <w:noWrap/>
          </w:tcPr>
          <w:p w14:paraId="3B539AF6" w14:textId="1D521457"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clarify, or add corresponding rules for P2P transmission</w:t>
            </w:r>
          </w:p>
        </w:tc>
        <w:tc>
          <w:tcPr>
            <w:tcW w:w="3150" w:type="dxa"/>
            <w:shd w:val="clear" w:color="auto" w:fill="auto"/>
          </w:tcPr>
          <w:p w14:paraId="5469760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66173C4" w14:textId="15C08496"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62C23AD4"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5057C99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DD288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16C9EDF" w14:textId="096997BF" w:rsidR="00A039B4" w:rsidRPr="00FF2DA8" w:rsidRDefault="00A039B4" w:rsidP="00A039B4">
            <w:pPr>
              <w:suppressAutoHyphens/>
              <w:spacing w:after="0"/>
              <w:rPr>
                <w:rFonts w:ascii="Times New Roman" w:hAnsi="Times New Roman" w:cs="Times New Roman"/>
                <w:bCs/>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13783</w:t>
            </w:r>
          </w:p>
        </w:tc>
        <w:tc>
          <w:tcPr>
            <w:tcW w:w="990" w:type="dxa"/>
          </w:tcPr>
          <w:p w14:paraId="3D09B5A7" w14:textId="640F0A3A"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388AAD0C" w14:textId="70E308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3B1D75FC" w14:textId="50C9E7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415.37</w:t>
            </w:r>
          </w:p>
        </w:tc>
        <w:tc>
          <w:tcPr>
            <w:tcW w:w="2520" w:type="dxa"/>
            <w:shd w:val="clear" w:color="auto" w:fill="auto"/>
            <w:noWrap/>
          </w:tcPr>
          <w:p w14:paraId="7444091A" w14:textId="6CC2DA9C"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Currently the information of the transmitting link shall always be solicited, however, in some scenarios, the information of the transmitting link is not needed. Please add rules to allow the non-AP MLD to optionally solicit the information of the transmitting link. Note - the transmitting link means the link on which the ML probe request is transmitted.</w:t>
            </w:r>
          </w:p>
        </w:tc>
        <w:tc>
          <w:tcPr>
            <w:tcW w:w="2340" w:type="dxa"/>
            <w:shd w:val="clear" w:color="auto" w:fill="auto"/>
            <w:noWrap/>
          </w:tcPr>
          <w:p w14:paraId="711E325D" w14:textId="0A498CF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the comment</w:t>
            </w:r>
          </w:p>
        </w:tc>
        <w:tc>
          <w:tcPr>
            <w:tcW w:w="3150" w:type="dxa"/>
            <w:shd w:val="clear" w:color="auto" w:fill="auto"/>
          </w:tcPr>
          <w:p w14:paraId="1B3D78D1"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B40000" w14:textId="4952648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2AA8797C"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1C49538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417295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7F06CF" w14:textId="479964F1" w:rsidR="00A039B4" w:rsidRPr="00FF2DA8" w:rsidRDefault="00A039B4" w:rsidP="00A039B4">
            <w:pPr>
              <w:suppressAutoHyphens/>
              <w:spacing w:after="0"/>
              <w:rPr>
                <w:rFonts w:ascii="Times New Roman" w:hAnsi="Times New Roman" w:cs="Times New Roman"/>
                <w:bCs/>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13793</w:t>
            </w:r>
          </w:p>
        </w:tc>
        <w:tc>
          <w:tcPr>
            <w:tcW w:w="990" w:type="dxa"/>
          </w:tcPr>
          <w:p w14:paraId="74739B85" w14:textId="5A8473F1"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122242FE" w14:textId="0110A454"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35.3.12</w:t>
            </w:r>
          </w:p>
        </w:tc>
        <w:tc>
          <w:tcPr>
            <w:tcW w:w="720" w:type="dxa"/>
          </w:tcPr>
          <w:p w14:paraId="4770BF8C" w14:textId="767CEE79"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440.50</w:t>
            </w:r>
          </w:p>
        </w:tc>
        <w:tc>
          <w:tcPr>
            <w:tcW w:w="2520" w:type="dxa"/>
            <w:shd w:val="clear" w:color="auto" w:fill="auto"/>
            <w:noWrap/>
          </w:tcPr>
          <w:p w14:paraId="4B713D51" w14:textId="31D58E7F"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According to Motion 146, #SP343 in doc 20/1935, 802.11be will define a ML (multi-link) SM power save mode. Currently the text for ML SM PS mode is missing</w:t>
            </w:r>
          </w:p>
        </w:tc>
        <w:tc>
          <w:tcPr>
            <w:tcW w:w="2340" w:type="dxa"/>
            <w:shd w:val="clear" w:color="auto" w:fill="auto"/>
            <w:noWrap/>
          </w:tcPr>
          <w:p w14:paraId="524A3600" w14:textId="68C86AC9"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add the corresponding text for ML SM PS mode. The commenter will will a contribution to add the text.</w:t>
            </w:r>
          </w:p>
        </w:tc>
        <w:tc>
          <w:tcPr>
            <w:tcW w:w="3150" w:type="dxa"/>
            <w:shd w:val="clear" w:color="auto" w:fill="auto"/>
          </w:tcPr>
          <w:p w14:paraId="542A4B2C" w14:textId="584CFD2B" w:rsidR="00620BCD" w:rsidRDefault="00620BCD" w:rsidP="00BE3FCF">
            <w:pPr>
              <w:suppressAutoHyphens/>
              <w:spacing w:after="0"/>
              <w:rPr>
                <w:ins w:id="294" w:author="Alfred Aster" w:date="2022-10-16T22:09:00Z"/>
                <w:rFonts w:ascii="Times New Roman" w:hAnsi="Times New Roman" w:cs="Times New Roman"/>
                <w:bCs/>
                <w:sz w:val="18"/>
                <w:szCs w:val="18"/>
              </w:rPr>
            </w:pPr>
            <w:ins w:id="295" w:author="Alfred Aster" w:date="2022-10-16T22:09:00Z">
              <w:r>
                <w:rPr>
                  <w:rFonts w:ascii="Times New Roman" w:hAnsi="Times New Roman" w:cs="Times New Roman"/>
                  <w:bCs/>
                  <w:sz w:val="18"/>
                  <w:szCs w:val="18"/>
                </w:rPr>
                <w:t>Pending SP</w:t>
              </w:r>
            </w:ins>
          </w:p>
          <w:p w14:paraId="1C993F41" w14:textId="77777777" w:rsidR="00550628" w:rsidRDefault="00550628" w:rsidP="00BE3FCF">
            <w:pPr>
              <w:suppressAutoHyphens/>
              <w:spacing w:after="0"/>
              <w:rPr>
                <w:ins w:id="296" w:author="Alfred Aster" w:date="2022-10-16T22:09:00Z"/>
                <w:rFonts w:ascii="Times New Roman" w:hAnsi="Times New Roman" w:cs="Times New Roman"/>
                <w:bCs/>
                <w:sz w:val="18"/>
                <w:szCs w:val="18"/>
              </w:rPr>
            </w:pPr>
          </w:p>
          <w:p w14:paraId="5361E40B" w14:textId="30414CC1" w:rsidR="00BE3FCF" w:rsidRDefault="008C027F" w:rsidP="00BE3FC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14AEAC" w14:textId="77777777" w:rsidR="00B45EC9" w:rsidRPr="00FF2DA8" w:rsidRDefault="00B45EC9" w:rsidP="00BE3FCF">
            <w:pPr>
              <w:suppressAutoHyphens/>
              <w:spacing w:after="0"/>
              <w:rPr>
                <w:rFonts w:ascii="Times New Roman" w:hAnsi="Times New Roman" w:cs="Times New Roman"/>
                <w:bCs/>
                <w:sz w:val="18"/>
                <w:szCs w:val="18"/>
              </w:rPr>
            </w:pPr>
          </w:p>
          <w:p w14:paraId="6D765DF3" w14:textId="77777777" w:rsidR="00BE3FCF" w:rsidRPr="00FF2DA8" w:rsidRDefault="00BE3FCF" w:rsidP="00BE3FCF">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14, 2022, but no straw poll is conducted yet.</w:t>
            </w:r>
          </w:p>
          <w:p w14:paraId="7C84B6FB" w14:textId="6FB20328" w:rsidR="00BE3FCF" w:rsidRPr="00FF2DA8" w:rsidRDefault="00BE3FCF" w:rsidP="00BE3FCF">
            <w:pPr>
              <w:suppressAutoHyphens/>
              <w:spacing w:after="0"/>
              <w:rPr>
                <w:rFonts w:ascii="Times New Roman" w:hAnsi="Times New Roman" w:cs="Times New Roman"/>
                <w:bCs/>
                <w:sz w:val="18"/>
                <w:szCs w:val="18"/>
              </w:rPr>
            </w:pPr>
          </w:p>
          <w:p w14:paraId="687012BD" w14:textId="77777777" w:rsidR="00F86078" w:rsidRDefault="00BE3FC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Yuchen Guo</w:t>
            </w:r>
            <w:r w:rsidRPr="00FF2DA8">
              <w:rPr>
                <w:rFonts w:ascii="Times New Roman" w:hAnsi="Times New Roman" w:cs="Times New Roman"/>
                <w:bCs/>
                <w:sz w:val="18"/>
                <w:szCs w:val="18"/>
              </w:rPr>
              <w:tab/>
              <w:t>22/1250r0</w:t>
            </w:r>
            <w:r w:rsidR="00F86078">
              <w:rPr>
                <w:rFonts w:ascii="Times New Roman" w:hAnsi="Times New Roman" w:cs="Times New Roman"/>
                <w:bCs/>
                <w:sz w:val="18"/>
                <w:szCs w:val="18"/>
              </w:rPr>
              <w:t xml:space="preserve"> </w:t>
            </w:r>
          </w:p>
          <w:p w14:paraId="2E8BBB7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A2D5A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4067538" w14:textId="1EEAA429" w:rsidR="00BE3FCF" w:rsidRPr="00FF2DA8" w:rsidRDefault="00BE3FCF" w:rsidP="00BE3FCF">
            <w:pPr>
              <w:suppressAutoHyphens/>
              <w:spacing w:after="0"/>
              <w:rPr>
                <w:rFonts w:ascii="Times New Roman" w:hAnsi="Times New Roman" w:cs="Times New Roman"/>
                <w:bCs/>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13823</w:t>
            </w:r>
          </w:p>
        </w:tc>
        <w:tc>
          <w:tcPr>
            <w:tcW w:w="990" w:type="dxa"/>
          </w:tcPr>
          <w:p w14:paraId="5EB393B3" w14:textId="461A4924"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2A363450" w14:textId="724C5D15"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35.3.23</w:t>
            </w:r>
          </w:p>
        </w:tc>
        <w:tc>
          <w:tcPr>
            <w:tcW w:w="720" w:type="dxa"/>
          </w:tcPr>
          <w:p w14:paraId="7C81A552" w14:textId="769BDA39"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479.06</w:t>
            </w:r>
          </w:p>
        </w:tc>
        <w:tc>
          <w:tcPr>
            <w:tcW w:w="2520" w:type="dxa"/>
            <w:shd w:val="clear" w:color="auto" w:fill="auto"/>
            <w:noWrap/>
          </w:tcPr>
          <w:p w14:paraId="14B026D7" w14:textId="540FB69D"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sentence is covered by the previous paragraph.</w:t>
            </w:r>
          </w:p>
        </w:tc>
        <w:tc>
          <w:tcPr>
            <w:tcW w:w="2340" w:type="dxa"/>
            <w:shd w:val="clear" w:color="auto" w:fill="auto"/>
            <w:noWrap/>
          </w:tcPr>
          <w:p w14:paraId="44CEB6E2" w14:textId="79DD9340"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Either delete this sentence, or make some wording change to make it more accurate. E.g., "All STAs affiliated with an MLD shall set the Mirrored SCS field of the Extended Capabilities elements that they transmit to the same value"</w:t>
            </w:r>
          </w:p>
        </w:tc>
        <w:tc>
          <w:tcPr>
            <w:tcW w:w="3150" w:type="dxa"/>
            <w:shd w:val="clear" w:color="auto" w:fill="auto"/>
          </w:tcPr>
          <w:p w14:paraId="3DD03199"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270B43A5" w14:textId="77777777" w:rsidR="006C0A27" w:rsidRPr="00FF2DA8" w:rsidRDefault="006C0A27" w:rsidP="006C0A27">
            <w:pPr>
              <w:suppressAutoHyphens/>
              <w:spacing w:after="0"/>
              <w:rPr>
                <w:rFonts w:ascii="Times New Roman" w:hAnsi="Times New Roman" w:cs="Times New Roman"/>
                <w:sz w:val="18"/>
                <w:szCs w:val="18"/>
              </w:rPr>
            </w:pPr>
          </w:p>
          <w:p w14:paraId="4E74D037" w14:textId="77777777" w:rsidR="00F86078" w:rsidRDefault="006C0A27"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7264B3A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C4D2088"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94ADF75" w14:textId="55E5B57B" w:rsidR="006C0A27" w:rsidRPr="00FF2DA8" w:rsidRDefault="006C0A27" w:rsidP="006C0A27">
            <w:pPr>
              <w:suppressAutoHyphens/>
              <w:spacing w:after="0"/>
              <w:rPr>
                <w:rFonts w:ascii="Times New Roman" w:hAnsi="Times New Roman" w:cs="Times New Roman"/>
                <w:bCs/>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13834</w:t>
            </w:r>
          </w:p>
        </w:tc>
        <w:tc>
          <w:tcPr>
            <w:tcW w:w="990" w:type="dxa"/>
          </w:tcPr>
          <w:p w14:paraId="75F69EDE" w14:textId="0F3983CC"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Sanghyun Kim</w:t>
            </w:r>
          </w:p>
        </w:tc>
        <w:tc>
          <w:tcPr>
            <w:tcW w:w="900" w:type="dxa"/>
            <w:shd w:val="clear" w:color="auto" w:fill="auto"/>
            <w:noWrap/>
          </w:tcPr>
          <w:p w14:paraId="1139AE4D" w14:textId="446705D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6CE078FE" w14:textId="3F590D29"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509.48</w:t>
            </w:r>
          </w:p>
        </w:tc>
        <w:tc>
          <w:tcPr>
            <w:tcW w:w="2520" w:type="dxa"/>
            <w:shd w:val="clear" w:color="auto" w:fill="auto"/>
            <w:noWrap/>
          </w:tcPr>
          <w:p w14:paraId="7A8E8AE0" w14:textId="565AACDE"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define a procedure negotiating multiple TWT agreements using a single TWT element.</w:t>
            </w:r>
          </w:p>
        </w:tc>
        <w:tc>
          <w:tcPr>
            <w:tcW w:w="3150" w:type="dxa"/>
            <w:shd w:val="clear" w:color="auto" w:fill="auto"/>
          </w:tcPr>
          <w:p w14:paraId="1346B98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99B8D96" w14:textId="62306381"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5ED4729" w14:textId="77777777" w:rsidR="00F86078" w:rsidRDefault="00F52D03"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7ACFA7B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61FDB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09983ED" w14:textId="494DF31F" w:rsidR="006C0A27" w:rsidRPr="00FF2DA8" w:rsidRDefault="006C0A27" w:rsidP="006C0A27">
            <w:pPr>
              <w:suppressAutoHyphens/>
              <w:spacing w:after="0"/>
              <w:rPr>
                <w:rFonts w:ascii="Times New Roman" w:hAnsi="Times New Roman" w:cs="Times New Roman"/>
                <w:bCs/>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13840</w:t>
            </w:r>
          </w:p>
        </w:tc>
        <w:tc>
          <w:tcPr>
            <w:tcW w:w="990" w:type="dxa"/>
          </w:tcPr>
          <w:p w14:paraId="61969A1B" w14:textId="0D93712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Sanghyun Kim</w:t>
            </w:r>
          </w:p>
        </w:tc>
        <w:tc>
          <w:tcPr>
            <w:tcW w:w="900" w:type="dxa"/>
            <w:shd w:val="clear" w:color="auto" w:fill="auto"/>
            <w:noWrap/>
          </w:tcPr>
          <w:p w14:paraId="69A2F684" w14:textId="6816A156"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w:t>
            </w:r>
          </w:p>
        </w:tc>
        <w:tc>
          <w:tcPr>
            <w:tcW w:w="720" w:type="dxa"/>
          </w:tcPr>
          <w:p w14:paraId="2BD817B2" w14:textId="473844D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404.49</w:t>
            </w:r>
          </w:p>
        </w:tc>
        <w:tc>
          <w:tcPr>
            <w:tcW w:w="2520" w:type="dxa"/>
            <w:shd w:val="clear" w:color="auto" w:fill="auto"/>
            <w:noWrap/>
          </w:tcPr>
          <w:p w14:paraId="1C11D72A" w14:textId="54B6F6AD"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are some radio measurement procedures that are affected by the constraints of the measuring STA.</w:t>
            </w:r>
            <w:r w:rsidRPr="00FF2DA8">
              <w:rPr>
                <w:rFonts w:ascii="Times New Roman" w:hAnsi="Times New Roman" w:cs="Times New Roman"/>
                <w:sz w:val="18"/>
                <w:szCs w:val="18"/>
              </w:rPr>
              <w:br/>
              <w:t>For example, a STA operating on an NSTR link might see busy channel  more frequently than the other STA due to in-device interference.</w:t>
            </w:r>
          </w:p>
        </w:tc>
        <w:tc>
          <w:tcPr>
            <w:tcW w:w="2340" w:type="dxa"/>
            <w:shd w:val="clear" w:color="auto" w:fill="auto"/>
            <w:noWrap/>
          </w:tcPr>
          <w:p w14:paraId="73783561" w14:textId="0A22389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To avoid errors in measurement results, it is necessary to provide radio measurement procedures for the EHT STAs that have constraints. (e.g. operating on an NSTR link pair, operating on an EMLSR link pair etc.,)</w:t>
            </w:r>
          </w:p>
        </w:tc>
        <w:tc>
          <w:tcPr>
            <w:tcW w:w="3150" w:type="dxa"/>
            <w:shd w:val="clear" w:color="auto" w:fill="auto"/>
          </w:tcPr>
          <w:p w14:paraId="3CA0D34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5D4038C" w14:textId="744E37A4" w:rsidR="00F52D03"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14, 2022, but no straw poll is conducted yet.</w:t>
            </w:r>
            <w:r w:rsidRPr="00FF2DA8">
              <w:rPr>
                <w:rFonts w:ascii="Times New Roman" w:hAnsi="Times New Roman" w:cs="Times New Roman"/>
                <w:sz w:val="18"/>
                <w:szCs w:val="18"/>
              </w:rPr>
              <w:br/>
            </w:r>
          </w:p>
          <w:p w14:paraId="353EA66E" w14:textId="77777777" w:rsidR="00F86078" w:rsidRDefault="00F52D03"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Sanghyun Kim</w:t>
            </w:r>
            <w:r w:rsidRPr="00FF2DA8">
              <w:rPr>
                <w:rFonts w:ascii="Times New Roman" w:hAnsi="Times New Roman" w:cs="Times New Roman"/>
                <w:bCs/>
                <w:sz w:val="18"/>
                <w:szCs w:val="18"/>
              </w:rPr>
              <w:tab/>
              <w:t>22/1426r1</w:t>
            </w:r>
            <w:r w:rsidR="00F86078">
              <w:rPr>
                <w:rFonts w:ascii="Times New Roman" w:hAnsi="Times New Roman" w:cs="Times New Roman"/>
                <w:bCs/>
                <w:sz w:val="18"/>
                <w:szCs w:val="18"/>
              </w:rPr>
              <w:t xml:space="preserve"> </w:t>
            </w:r>
          </w:p>
          <w:p w14:paraId="3F83924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58F1F68"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5A4C33F" w14:textId="4EB4B76A" w:rsidR="00F52D03" w:rsidRPr="00FF2DA8" w:rsidRDefault="00F52D03" w:rsidP="006C0A27">
            <w:pPr>
              <w:suppressAutoHyphens/>
              <w:spacing w:after="0"/>
              <w:rPr>
                <w:rFonts w:ascii="Times New Roman" w:hAnsi="Times New Roman" w:cs="Times New Roman"/>
                <w:bCs/>
                <w:sz w:val="18"/>
                <w:szCs w:val="18"/>
              </w:rPr>
            </w:pP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13845</w:t>
            </w:r>
          </w:p>
        </w:tc>
        <w:tc>
          <w:tcPr>
            <w:tcW w:w="990" w:type="dxa"/>
          </w:tcPr>
          <w:p w14:paraId="6958CE61" w14:textId="32C6A57B"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Sanghyun Kim</w:t>
            </w:r>
          </w:p>
        </w:tc>
        <w:tc>
          <w:tcPr>
            <w:tcW w:w="900" w:type="dxa"/>
            <w:shd w:val="clear" w:color="auto" w:fill="auto"/>
            <w:noWrap/>
          </w:tcPr>
          <w:p w14:paraId="0EF2587A" w14:textId="5DE2E335"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w:t>
            </w:r>
          </w:p>
        </w:tc>
        <w:tc>
          <w:tcPr>
            <w:tcW w:w="720" w:type="dxa"/>
          </w:tcPr>
          <w:p w14:paraId="0238EFC1" w14:textId="643351FA"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399.52</w:t>
            </w:r>
          </w:p>
        </w:tc>
        <w:tc>
          <w:tcPr>
            <w:tcW w:w="2520" w:type="dxa"/>
            <w:shd w:val="clear" w:color="auto" w:fill="auto"/>
            <w:noWrap/>
          </w:tcPr>
          <w:p w14:paraId="5D5271C3" w14:textId="1FDCC8FA"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recommended to allow to use protection mechanism(such as RTS/CTS exchange) between the non-AP STA and the peer STA.</w:t>
            </w:r>
          </w:p>
        </w:tc>
        <w:tc>
          <w:tcPr>
            <w:tcW w:w="2340" w:type="dxa"/>
            <w:shd w:val="clear" w:color="auto" w:fill="auto"/>
            <w:noWrap/>
          </w:tcPr>
          <w:p w14:paraId="3EE33DF4" w14:textId="7416DA89"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4B3B4D29"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98382D3" w14:textId="734C176E" w:rsidR="00F86078"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0986DC8" w14:textId="77777777" w:rsidR="00F86078" w:rsidRDefault="00F52D03" w:rsidP="00F86078">
            <w:pPr>
              <w:suppressAutoHyphens/>
              <w:spacing w:after="0"/>
              <w:rPr>
                <w:rFonts w:ascii="Times New Roman" w:hAnsi="Times New Roman" w:cs="Times New Roman"/>
                <w:bCs/>
                <w:sz w:val="18"/>
                <w:szCs w:val="18"/>
              </w:rPr>
            </w:pPr>
            <w:r w:rsidRPr="00FF2DA8">
              <w:rPr>
                <w:rFonts w:ascii="Times New Roman" w:hAnsi="Times New Roman" w:cs="Times New Roman"/>
                <w:sz w:val="18"/>
                <w:szCs w:val="18"/>
              </w:rPr>
              <w:t>Sanghyun Kim</w:t>
            </w:r>
            <w:r w:rsidRPr="00FF2DA8">
              <w:rPr>
                <w:rFonts w:ascii="Times New Roman" w:hAnsi="Times New Roman" w:cs="Times New Roman"/>
                <w:sz w:val="18"/>
                <w:szCs w:val="18"/>
              </w:rPr>
              <w:tab/>
              <w:t>22/1426r1</w:t>
            </w:r>
            <w:r w:rsidR="00F86078">
              <w:rPr>
                <w:rFonts w:ascii="Times New Roman" w:hAnsi="Times New Roman" w:cs="Times New Roman"/>
                <w:bCs/>
                <w:sz w:val="18"/>
                <w:szCs w:val="18"/>
              </w:rPr>
              <w:t xml:space="preserve"> </w:t>
            </w:r>
          </w:p>
          <w:p w14:paraId="72B8522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8DAED04" w14:textId="772ACC85" w:rsidR="00F52D03" w:rsidRPr="00B45EC9" w:rsidRDefault="00F86078" w:rsidP="006C0A27">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CC8AA4" w14:textId="7ACD163C" w:rsidR="00F52D03" w:rsidRPr="00FF2DA8" w:rsidRDefault="00F52D03" w:rsidP="006C0A27">
            <w:pPr>
              <w:suppressAutoHyphens/>
              <w:spacing w:after="0"/>
              <w:rPr>
                <w:rFonts w:ascii="Times New Roman" w:hAnsi="Times New Roman" w:cs="Times New Roman"/>
                <w:bCs/>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13871</w:t>
            </w:r>
          </w:p>
        </w:tc>
        <w:tc>
          <w:tcPr>
            <w:tcW w:w="990" w:type="dxa"/>
          </w:tcPr>
          <w:p w14:paraId="60983D26" w14:textId="1F12023C"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Ming Gan</w:t>
            </w:r>
          </w:p>
        </w:tc>
        <w:tc>
          <w:tcPr>
            <w:tcW w:w="900" w:type="dxa"/>
            <w:shd w:val="clear" w:color="auto" w:fill="auto"/>
            <w:noWrap/>
          </w:tcPr>
          <w:p w14:paraId="4B6ECD72" w14:textId="7C3543A9"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74CC64CE" w14:textId="22719638"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509.61</w:t>
            </w:r>
          </w:p>
        </w:tc>
        <w:tc>
          <w:tcPr>
            <w:tcW w:w="2520" w:type="dxa"/>
            <w:shd w:val="clear" w:color="auto" w:fill="auto"/>
            <w:noWrap/>
          </w:tcPr>
          <w:p w14:paraId="60441D3C" w14:textId="7A9CA481"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case of multi-link indicated by one TWT element is missing</w:t>
            </w:r>
          </w:p>
        </w:tc>
        <w:tc>
          <w:tcPr>
            <w:tcW w:w="2340" w:type="dxa"/>
            <w:shd w:val="clear" w:color="auto" w:fill="auto"/>
            <w:noWrap/>
          </w:tcPr>
          <w:p w14:paraId="30225DF1" w14:textId="665FD19C"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complete the missing case</w:t>
            </w:r>
          </w:p>
        </w:tc>
        <w:tc>
          <w:tcPr>
            <w:tcW w:w="3150" w:type="dxa"/>
            <w:shd w:val="clear" w:color="auto" w:fill="auto"/>
          </w:tcPr>
          <w:p w14:paraId="05EC4D59" w14:textId="3D0C0320" w:rsidR="000A2085" w:rsidRDefault="008C027F" w:rsidP="000A208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FF2DA8" w:rsidRDefault="00B45EC9" w:rsidP="000A2085">
            <w:pPr>
              <w:suppressAutoHyphens/>
              <w:spacing w:after="0"/>
              <w:rPr>
                <w:rFonts w:ascii="Times New Roman" w:hAnsi="Times New Roman" w:cs="Times New Roman"/>
                <w:bCs/>
                <w:sz w:val="18"/>
                <w:szCs w:val="18"/>
              </w:rPr>
            </w:pPr>
          </w:p>
          <w:p w14:paraId="55600D4C" w14:textId="77777777" w:rsidR="000A2085" w:rsidRPr="00FF2DA8" w:rsidRDefault="000A2085" w:rsidP="000A2085">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3D5F9416" w14:textId="69A690B8" w:rsidR="000A2085" w:rsidRPr="00FF2DA8" w:rsidRDefault="000A2085" w:rsidP="000A2085">
            <w:pPr>
              <w:suppressAutoHyphens/>
              <w:spacing w:after="0"/>
              <w:rPr>
                <w:rFonts w:ascii="Times New Roman" w:hAnsi="Times New Roman" w:cs="Times New Roman"/>
                <w:bCs/>
                <w:sz w:val="18"/>
                <w:szCs w:val="18"/>
              </w:rPr>
            </w:pPr>
          </w:p>
          <w:p w14:paraId="14511A42" w14:textId="77777777" w:rsidR="00F86078" w:rsidRDefault="000A208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0669222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A510E2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7AA38B" w14:textId="62981CDE" w:rsidR="000A2085" w:rsidRPr="00FF2DA8" w:rsidRDefault="000A2085" w:rsidP="000A2085">
            <w:pPr>
              <w:suppressAutoHyphens/>
              <w:spacing w:after="0"/>
              <w:rPr>
                <w:rFonts w:ascii="Times New Roman" w:hAnsi="Times New Roman" w:cs="Times New Roman"/>
                <w:bCs/>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FF2DA8" w:rsidRDefault="00480C13"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13908</w:t>
            </w:r>
          </w:p>
        </w:tc>
        <w:tc>
          <w:tcPr>
            <w:tcW w:w="990" w:type="dxa"/>
          </w:tcPr>
          <w:p w14:paraId="00887F7E" w14:textId="699210CC" w:rsidR="002E109E" w:rsidRPr="00FF2DA8" w:rsidRDefault="00480C13"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Ming Gan</w:t>
            </w:r>
          </w:p>
        </w:tc>
        <w:tc>
          <w:tcPr>
            <w:tcW w:w="900" w:type="dxa"/>
            <w:shd w:val="clear" w:color="auto" w:fill="auto"/>
            <w:noWrap/>
          </w:tcPr>
          <w:p w14:paraId="0F8FB75A" w14:textId="01707462"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35.3.8</w:t>
            </w:r>
          </w:p>
        </w:tc>
        <w:tc>
          <w:tcPr>
            <w:tcW w:w="720" w:type="dxa"/>
          </w:tcPr>
          <w:p w14:paraId="1779C27A" w14:textId="522D81E8"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431.56</w:t>
            </w:r>
          </w:p>
        </w:tc>
        <w:tc>
          <w:tcPr>
            <w:tcW w:w="2520" w:type="dxa"/>
            <w:shd w:val="clear" w:color="auto" w:fill="auto"/>
            <w:noWrap/>
          </w:tcPr>
          <w:p w14:paraId="35268BF0" w14:textId="36DD84DD"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complete the missing case</w:t>
            </w:r>
          </w:p>
        </w:tc>
        <w:tc>
          <w:tcPr>
            <w:tcW w:w="3150" w:type="dxa"/>
            <w:shd w:val="clear" w:color="auto" w:fill="auto"/>
          </w:tcPr>
          <w:p w14:paraId="057D71F4" w14:textId="77777777" w:rsidR="00280FCD" w:rsidRDefault="00280FCD" w:rsidP="00280FCD">
            <w:pPr>
              <w:suppressAutoHyphens/>
              <w:spacing w:after="0"/>
              <w:rPr>
                <w:ins w:id="297" w:author="Alfred Aster" w:date="2022-10-16T22:43:00Z"/>
                <w:rFonts w:ascii="Times New Roman" w:hAnsi="Times New Roman" w:cs="Times New Roman"/>
                <w:bCs/>
                <w:sz w:val="18"/>
                <w:szCs w:val="18"/>
              </w:rPr>
            </w:pPr>
            <w:ins w:id="298" w:author="Alfred Aster" w:date="2022-10-16T22:43:00Z">
              <w:r>
                <w:rPr>
                  <w:rFonts w:ascii="Times New Roman" w:hAnsi="Times New Roman" w:cs="Times New Roman"/>
                  <w:bCs/>
                  <w:sz w:val="18"/>
                  <w:szCs w:val="18"/>
                </w:rPr>
                <w:t>Pending SP</w:t>
              </w:r>
            </w:ins>
          </w:p>
          <w:p w14:paraId="388958AF" w14:textId="77777777" w:rsidR="00280FCD" w:rsidRDefault="00280FCD" w:rsidP="00280FCD">
            <w:pPr>
              <w:suppressAutoHyphens/>
              <w:spacing w:after="0"/>
              <w:rPr>
                <w:ins w:id="299" w:author="Alfred Aster" w:date="2022-10-16T22:43:00Z"/>
                <w:rFonts w:ascii="Times New Roman" w:hAnsi="Times New Roman" w:cs="Times New Roman"/>
                <w:bCs/>
                <w:sz w:val="18"/>
                <w:szCs w:val="18"/>
              </w:rPr>
            </w:pPr>
          </w:p>
          <w:p w14:paraId="17A752B5" w14:textId="16EA8714" w:rsidR="002E109E" w:rsidRDefault="008C027F" w:rsidP="002E109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E4CDA5D" w14:textId="77777777" w:rsidR="00B45EC9" w:rsidRPr="00FF2DA8" w:rsidRDefault="00B45EC9" w:rsidP="002E109E">
            <w:pPr>
              <w:suppressAutoHyphens/>
              <w:spacing w:after="0"/>
              <w:rPr>
                <w:rFonts w:ascii="Times New Roman" w:hAnsi="Times New Roman" w:cs="Times New Roman"/>
                <w:bCs/>
                <w:sz w:val="18"/>
                <w:szCs w:val="18"/>
              </w:rPr>
            </w:pPr>
          </w:p>
          <w:p w14:paraId="091C9E22" w14:textId="77777777" w:rsidR="002E109E" w:rsidRPr="00FF2DA8" w:rsidRDefault="002E109E" w:rsidP="002E109E">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9, 2022, but no straw poll is conducted yet.</w:t>
            </w:r>
          </w:p>
          <w:p w14:paraId="47FE54DC" w14:textId="76119B59" w:rsidR="002E109E" w:rsidRPr="00FF2DA8" w:rsidRDefault="002E109E" w:rsidP="002E109E">
            <w:pPr>
              <w:suppressAutoHyphens/>
              <w:spacing w:after="0"/>
              <w:rPr>
                <w:rFonts w:ascii="Times New Roman" w:hAnsi="Times New Roman" w:cs="Times New Roman"/>
                <w:bCs/>
                <w:sz w:val="18"/>
                <w:szCs w:val="18"/>
              </w:rPr>
            </w:pPr>
          </w:p>
          <w:p w14:paraId="4E962CE2" w14:textId="77777777" w:rsidR="00F86078" w:rsidRDefault="002E109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22/1336r1</w:t>
            </w:r>
            <w:r w:rsidR="00F86078">
              <w:rPr>
                <w:rFonts w:ascii="Times New Roman" w:hAnsi="Times New Roman" w:cs="Times New Roman"/>
                <w:bCs/>
                <w:sz w:val="18"/>
                <w:szCs w:val="18"/>
              </w:rPr>
              <w:t xml:space="preserve"> </w:t>
            </w:r>
          </w:p>
          <w:p w14:paraId="7244C0E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A93FD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F79E0BD" w14:textId="42035142" w:rsidR="002E109E" w:rsidRPr="00FF2DA8" w:rsidRDefault="002E109E" w:rsidP="002E109E">
            <w:pPr>
              <w:suppressAutoHyphens/>
              <w:spacing w:after="0"/>
              <w:rPr>
                <w:rFonts w:ascii="Times New Roman" w:hAnsi="Times New Roman" w:cs="Times New Roman"/>
                <w:bCs/>
                <w:sz w:val="18"/>
                <w:szCs w:val="18"/>
              </w:rPr>
            </w:pP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13934</w:t>
            </w:r>
          </w:p>
        </w:tc>
        <w:tc>
          <w:tcPr>
            <w:tcW w:w="990" w:type="dxa"/>
          </w:tcPr>
          <w:p w14:paraId="3F2B0DB8" w14:textId="7D16A557"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Ming Gan</w:t>
            </w:r>
          </w:p>
        </w:tc>
        <w:tc>
          <w:tcPr>
            <w:tcW w:w="900" w:type="dxa"/>
            <w:shd w:val="clear" w:color="auto" w:fill="auto"/>
            <w:noWrap/>
          </w:tcPr>
          <w:p w14:paraId="71BA16C5" w14:textId="56A33043"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35.3.16.8.2</w:t>
            </w:r>
          </w:p>
        </w:tc>
        <w:tc>
          <w:tcPr>
            <w:tcW w:w="720" w:type="dxa"/>
          </w:tcPr>
          <w:p w14:paraId="0B0875FC" w14:textId="4D7F5800"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460.11</w:t>
            </w:r>
          </w:p>
        </w:tc>
        <w:tc>
          <w:tcPr>
            <w:tcW w:w="2520" w:type="dxa"/>
            <w:shd w:val="clear" w:color="auto" w:fill="auto"/>
            <w:noWrap/>
          </w:tcPr>
          <w:p w14:paraId="5EA3061C" w14:textId="295FD3C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mib variable for this STA</w:t>
            </w:r>
          </w:p>
        </w:tc>
        <w:tc>
          <w:tcPr>
            <w:tcW w:w="3150" w:type="dxa"/>
            <w:shd w:val="clear" w:color="auto" w:fill="auto"/>
          </w:tcPr>
          <w:p w14:paraId="3BFECF4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93C96E2"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22/1188r1</w:t>
            </w:r>
            <w:r w:rsidR="00F86078">
              <w:rPr>
                <w:rFonts w:ascii="Times New Roman" w:hAnsi="Times New Roman" w:cs="Times New Roman"/>
                <w:bCs/>
                <w:sz w:val="18"/>
                <w:szCs w:val="18"/>
              </w:rPr>
              <w:t xml:space="preserve"> </w:t>
            </w:r>
          </w:p>
          <w:p w14:paraId="6475287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D9DC7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B157B08" w14:textId="28FB5FC7" w:rsidR="008557F2" w:rsidRPr="00FF2DA8" w:rsidRDefault="008557F2" w:rsidP="00512BD5">
            <w:pPr>
              <w:suppressAutoHyphens/>
              <w:spacing w:after="0"/>
              <w:rPr>
                <w:rFonts w:ascii="Times New Roman" w:hAnsi="Times New Roman" w:cs="Times New Roman"/>
                <w:bCs/>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Start time sync procedure is used for a non-AP MLD </w:t>
            </w:r>
            <w:r w:rsidRPr="00FF2DA8">
              <w:rPr>
                <w:rFonts w:ascii="Times New Roman" w:hAnsi="Times New Roman" w:cs="Times New Roman"/>
                <w:sz w:val="18"/>
                <w:szCs w:val="18"/>
              </w:rPr>
              <w:lastRenderedPageBreak/>
              <w:t>associated with an NSTR 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 xml:space="preserve">Extend the procedure to a non-AP MLD associated </w:t>
            </w:r>
            <w:r w:rsidRPr="00FF2DA8">
              <w:rPr>
                <w:rFonts w:ascii="Times New Roman" w:hAnsi="Times New Roman" w:cs="Times New Roman"/>
                <w:sz w:val="18"/>
                <w:szCs w:val="18"/>
              </w:rPr>
              <w:lastRenderedPageBreak/>
              <w:t>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13962</w:t>
            </w:r>
          </w:p>
        </w:tc>
        <w:tc>
          <w:tcPr>
            <w:tcW w:w="990" w:type="dxa"/>
          </w:tcPr>
          <w:p w14:paraId="657F959E" w14:textId="2B2183CE"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6A9BC2E9" w14:textId="0A43665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74914FCA" w14:textId="56B93047"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400.61</w:t>
            </w:r>
          </w:p>
        </w:tc>
        <w:tc>
          <w:tcPr>
            <w:tcW w:w="2520" w:type="dxa"/>
            <w:shd w:val="clear" w:color="auto" w:fill="auto"/>
            <w:noWrap/>
          </w:tcPr>
          <w:p w14:paraId="05AEEED9" w14:textId="197E017E"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AP should ignore its NAV that was set based on the P2P frame.</w:t>
            </w:r>
          </w:p>
        </w:tc>
        <w:tc>
          <w:tcPr>
            <w:tcW w:w="3150" w:type="dxa"/>
            <w:shd w:val="clear" w:color="auto" w:fill="auto"/>
          </w:tcPr>
          <w:p w14:paraId="4028AAC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49E2B66F" w14:textId="77777777" w:rsidR="00F86078" w:rsidRDefault="000A37A1"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197DAA93"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505929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FE792BB" w14:textId="41D62FE8" w:rsidR="000A37A1" w:rsidRPr="00FF2DA8" w:rsidRDefault="000A37A1" w:rsidP="000A37A1">
            <w:pPr>
              <w:suppressAutoHyphens/>
              <w:spacing w:after="0"/>
              <w:rPr>
                <w:rFonts w:ascii="Times New Roman" w:hAnsi="Times New Roman" w:cs="Times New Roman"/>
                <w:bCs/>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13963</w:t>
            </w:r>
          </w:p>
        </w:tc>
        <w:tc>
          <w:tcPr>
            <w:tcW w:w="990" w:type="dxa"/>
          </w:tcPr>
          <w:p w14:paraId="6FD17CC1" w14:textId="4C181748"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2ABE5BC" w14:textId="6EE65818"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27992D3F" w14:textId="15CE7580"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403.10</w:t>
            </w:r>
          </w:p>
        </w:tc>
        <w:tc>
          <w:tcPr>
            <w:tcW w:w="2520" w:type="dxa"/>
            <w:shd w:val="clear" w:color="auto" w:fill="auto"/>
            <w:noWrap/>
          </w:tcPr>
          <w:p w14:paraId="3A699C75" w14:textId="2C7E6ED1"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"within the time allocation" is to indicate the period that the NAV is ignored, but the sentence has ambiguity to be interpreted as the period that the NAV is set.</w:t>
            </w:r>
          </w:p>
        </w:tc>
        <w:tc>
          <w:tcPr>
            <w:tcW w:w="2340" w:type="dxa"/>
            <w:shd w:val="clear" w:color="auto" w:fill="auto"/>
            <w:noWrap/>
          </w:tcPr>
          <w:p w14:paraId="00A414CA" w14:textId="096E0E10"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the sentence to remove ambiguity.</w:t>
            </w:r>
            <w:r w:rsidRPr="00FF2DA8">
              <w:rPr>
                <w:rFonts w:ascii="Times New Roman" w:hAnsi="Times New Roman" w:cs="Times New Roman"/>
                <w:sz w:val="18"/>
                <w:szCs w:val="18"/>
              </w:rPr>
              <w:br/>
              <w:t>e.g. "the STA that sends the responding CTS shall ignore the NAV within the time allocation signaled in the MU-RTS TXS Trigger frame, if the NAV is set by the AP."</w:t>
            </w:r>
          </w:p>
        </w:tc>
        <w:tc>
          <w:tcPr>
            <w:tcW w:w="3150" w:type="dxa"/>
            <w:shd w:val="clear" w:color="auto" w:fill="auto"/>
          </w:tcPr>
          <w:p w14:paraId="30134FB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A4BE8D4" w14:textId="6EED05E2"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114F50D" w14:textId="77777777" w:rsidR="00F86078" w:rsidRDefault="000A37A1"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0C09B883"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BF8235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BE4C85" w14:textId="297007A9" w:rsidR="000A37A1" w:rsidRPr="00FF2DA8" w:rsidRDefault="000A37A1" w:rsidP="000A37A1">
            <w:pPr>
              <w:suppressAutoHyphens/>
              <w:spacing w:after="0"/>
              <w:rPr>
                <w:rFonts w:ascii="Times New Roman" w:hAnsi="Times New Roman" w:cs="Times New Roman"/>
                <w:bCs/>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13964</w:t>
            </w:r>
          </w:p>
        </w:tc>
        <w:tc>
          <w:tcPr>
            <w:tcW w:w="990" w:type="dxa"/>
          </w:tcPr>
          <w:p w14:paraId="6D8D1D67" w14:textId="27EB76C6"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9ADDDB8" w14:textId="5E1E2FE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7E1FCBDC" w14:textId="471FFA85"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403.09</w:t>
            </w:r>
          </w:p>
        </w:tc>
        <w:tc>
          <w:tcPr>
            <w:tcW w:w="2520" w:type="dxa"/>
            <w:shd w:val="clear" w:color="auto" w:fill="auto"/>
            <w:noWrap/>
          </w:tcPr>
          <w:p w14:paraId="24DCA5F8" w14:textId="30DA9F1A"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is not clear. "the NAV" here is the STA's NAV that is set based on a PPDU sent by the AP.</w:t>
            </w:r>
          </w:p>
        </w:tc>
        <w:tc>
          <w:tcPr>
            <w:tcW w:w="2340" w:type="dxa"/>
            <w:shd w:val="clear" w:color="auto" w:fill="auto"/>
            <w:noWrap/>
          </w:tcPr>
          <w:p w14:paraId="3FD7D610" w14:textId="4E1679AB"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"the NAV that is set by the AP" to "the NAV that was set based on a PPDU sent from the AP".</w:t>
            </w:r>
          </w:p>
        </w:tc>
        <w:tc>
          <w:tcPr>
            <w:tcW w:w="3150" w:type="dxa"/>
            <w:shd w:val="clear" w:color="auto" w:fill="auto"/>
          </w:tcPr>
          <w:p w14:paraId="3BAA27FC"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0D00FE9" w14:textId="6BA1D95A"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465FB201" w14:textId="77777777" w:rsidR="00F86078" w:rsidRDefault="000A37A1"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603C9AD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00D191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63BFBC7" w14:textId="6187C81D" w:rsidR="000A37A1" w:rsidRPr="00FF2DA8" w:rsidRDefault="000A37A1" w:rsidP="000A37A1">
            <w:pPr>
              <w:suppressAutoHyphens/>
              <w:spacing w:after="0"/>
              <w:rPr>
                <w:rFonts w:ascii="Times New Roman" w:hAnsi="Times New Roman" w:cs="Times New Roman"/>
                <w:bCs/>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13965</w:t>
            </w:r>
          </w:p>
        </w:tc>
        <w:tc>
          <w:tcPr>
            <w:tcW w:w="990" w:type="dxa"/>
          </w:tcPr>
          <w:p w14:paraId="75B4D2CA" w14:textId="7E1C737B"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35078CD0" w14:textId="4F466B10"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7DB1E418" w14:textId="5B862BC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403.10</w:t>
            </w:r>
          </w:p>
        </w:tc>
        <w:tc>
          <w:tcPr>
            <w:tcW w:w="2520" w:type="dxa"/>
            <w:shd w:val="clear" w:color="auto" w:fill="auto"/>
            <w:noWrap/>
          </w:tcPr>
          <w:p w14:paraId="2C887970" w14:textId="4549C7B5"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"the NAV that is set by the AP" to "the NAV that was set by the AP".</w:t>
            </w:r>
          </w:p>
        </w:tc>
        <w:tc>
          <w:tcPr>
            <w:tcW w:w="2340" w:type="dxa"/>
            <w:shd w:val="clear" w:color="auto" w:fill="auto"/>
            <w:noWrap/>
          </w:tcPr>
          <w:p w14:paraId="0AA775F6" w14:textId="3A7F4BDD"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E2AE6E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Default="000A37A1" w:rsidP="00EA2FC5">
            <w:pPr>
              <w:suppressAutoHyphens/>
              <w:spacing w:after="0"/>
              <w:rPr>
                <w:rFonts w:ascii="Times New Roman" w:hAnsi="Times New Roman" w:cs="Times New Roman"/>
                <w:bCs/>
                <w:sz w:val="18"/>
                <w:szCs w:val="18"/>
              </w:rPr>
            </w:pPr>
            <w:r w:rsidRPr="00FF2DA8">
              <w:rPr>
                <w:rFonts w:ascii="Times New Roman" w:hAnsi="Times New Roman" w:cs="Times New Roman"/>
                <w:sz w:val="18"/>
                <w:szCs w:val="18"/>
              </w:rPr>
              <w:lastRenderedPageBreak/>
              <w:br/>
              <w:t>This CID is discussed on September 13, 2022, but no straw poll is conducted yet.</w:t>
            </w:r>
            <w:r w:rsidRPr="00FF2DA8">
              <w:rPr>
                <w:rFonts w:ascii="Times New Roman" w:hAnsi="Times New Roman" w:cs="Times New Roman"/>
                <w:sz w:val="18"/>
                <w:szCs w:val="18"/>
              </w:rPr>
              <w:br/>
            </w:r>
            <w:r w:rsidRPr="00FF2DA8">
              <w:rPr>
                <w:rFonts w:ascii="Times New Roman" w:hAnsi="Times New Roman" w:cs="Times New Roman"/>
                <w:sz w:val="18"/>
                <w:szCs w:val="18"/>
              </w:rPr>
              <w:br/>
            </w: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EA2FC5">
              <w:rPr>
                <w:rFonts w:ascii="Times New Roman" w:hAnsi="Times New Roman" w:cs="Times New Roman"/>
                <w:bCs/>
                <w:sz w:val="18"/>
                <w:szCs w:val="18"/>
              </w:rPr>
              <w:t xml:space="preserve"> </w:t>
            </w:r>
          </w:p>
          <w:p w14:paraId="18C96B5B" w14:textId="58950E00"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283E4E"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56521A7" w14:textId="5CEAEB4F" w:rsidR="000A37A1" w:rsidRPr="00FF2DA8" w:rsidRDefault="000A37A1" w:rsidP="000A37A1">
            <w:pPr>
              <w:suppressAutoHyphens/>
              <w:spacing w:after="0"/>
              <w:rPr>
                <w:rFonts w:ascii="Times New Roman" w:hAnsi="Times New Roman" w:cs="Times New Roman"/>
                <w:bCs/>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13967</w:t>
            </w:r>
          </w:p>
        </w:tc>
        <w:tc>
          <w:tcPr>
            <w:tcW w:w="990" w:type="dxa"/>
          </w:tcPr>
          <w:p w14:paraId="04056F9B" w14:textId="1FB986C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F974AF9" w14:textId="1A1A3D49"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A241F1A" w14:textId="7BADCD4B"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403.10</w:t>
            </w:r>
          </w:p>
        </w:tc>
        <w:tc>
          <w:tcPr>
            <w:tcW w:w="2520" w:type="dxa"/>
            <w:shd w:val="clear" w:color="auto" w:fill="auto"/>
            <w:noWrap/>
          </w:tcPr>
          <w:p w14:paraId="66CA10D2" w14:textId="55A9A3CA"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STA should not ignore the NAV after the STA sent the TXOP return signaling.</w:t>
            </w:r>
          </w:p>
        </w:tc>
        <w:tc>
          <w:tcPr>
            <w:tcW w:w="2340" w:type="dxa"/>
            <w:shd w:val="clear" w:color="auto" w:fill="auto"/>
            <w:noWrap/>
          </w:tcPr>
          <w:p w14:paraId="70F42319" w14:textId="67FD6BC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STA can ignore the NAV until the STA transmits the TXOP return signaling.</w:t>
            </w:r>
          </w:p>
        </w:tc>
        <w:tc>
          <w:tcPr>
            <w:tcW w:w="3150" w:type="dxa"/>
            <w:shd w:val="clear" w:color="auto" w:fill="auto"/>
          </w:tcPr>
          <w:p w14:paraId="7FAB1908"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B45EC9"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r w:rsidR="0053403E" w:rsidRPr="00FF2DA8">
              <w:rPr>
                <w:rFonts w:ascii="Times New Roman" w:hAnsi="Times New Roman" w:cs="Times New Roman"/>
                <w:sz w:val="18"/>
                <w:szCs w:val="18"/>
              </w:rPr>
              <w:br/>
            </w:r>
            <w:r w:rsidR="0053403E" w:rsidRPr="00FF2DA8">
              <w:rPr>
                <w:rFonts w:ascii="Times New Roman" w:hAnsi="Times New Roman" w:cs="Times New Roman"/>
                <w:bCs/>
                <w:sz w:val="18"/>
                <w:szCs w:val="18"/>
              </w:rPr>
              <w:t>Dibakar Das</w:t>
            </w:r>
            <w:r w:rsidR="0053403E" w:rsidRPr="00FF2DA8">
              <w:rPr>
                <w:rFonts w:ascii="Times New Roman" w:hAnsi="Times New Roman" w:cs="Times New Roman"/>
                <w:bCs/>
                <w:sz w:val="18"/>
                <w:szCs w:val="18"/>
              </w:rPr>
              <w:tab/>
              <w:t>22/1189r3</w:t>
            </w:r>
          </w:p>
          <w:p w14:paraId="3AFFED4A"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3F0C59"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0F37BFA" w14:textId="75DF56EB" w:rsidR="00EA2FC5" w:rsidRPr="00FF2DA8" w:rsidRDefault="00EA2FC5" w:rsidP="007156A3">
            <w:pPr>
              <w:suppressAutoHyphens/>
              <w:spacing w:after="0"/>
              <w:rPr>
                <w:rFonts w:ascii="Times New Roman" w:hAnsi="Times New Roman" w:cs="Times New Roman"/>
                <w:bCs/>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13973</w:t>
            </w:r>
          </w:p>
        </w:tc>
        <w:tc>
          <w:tcPr>
            <w:tcW w:w="990" w:type="dxa"/>
          </w:tcPr>
          <w:p w14:paraId="4270CC7A" w14:textId="45ED16E6"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7C613F48" w14:textId="001D7523"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39C59AA1" w14:textId="05237525"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401.05</w:t>
            </w:r>
          </w:p>
        </w:tc>
        <w:tc>
          <w:tcPr>
            <w:tcW w:w="2520" w:type="dxa"/>
            <w:shd w:val="clear" w:color="auto" w:fill="auto"/>
            <w:noWrap/>
          </w:tcPr>
          <w:p w14:paraId="6CC9D47F" w14:textId="3C51AD1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If the last PPDU transmission by the AP ends less than a PIFS and larger than SIFS before the end of the allocated time, the AP may transmit a PPDU a PIFS after the end of the allocated time. It results a gap larger than PIFS.</w:t>
            </w:r>
          </w:p>
        </w:tc>
        <w:tc>
          <w:tcPr>
            <w:tcW w:w="2340" w:type="dxa"/>
            <w:shd w:val="clear" w:color="auto" w:fill="auto"/>
            <w:noWrap/>
          </w:tcPr>
          <w:p w14:paraId="15EA0D51" w14:textId="246AFAE1"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Modify the rule not to make a gap larger than PIFS.</w:t>
            </w:r>
          </w:p>
        </w:tc>
        <w:tc>
          <w:tcPr>
            <w:tcW w:w="3150" w:type="dxa"/>
            <w:shd w:val="clear" w:color="auto" w:fill="auto"/>
          </w:tcPr>
          <w:p w14:paraId="417D2193"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FF9989" w14:textId="40B87D72" w:rsidR="0053403E"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5391CC0A" w14:textId="79D5C421" w:rsidR="0053403E" w:rsidRDefault="0053403E" w:rsidP="007156A3">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r>
            <w:r w:rsidR="00B45EC9">
              <w:rPr>
                <w:rFonts w:ascii="Times New Roman" w:hAnsi="Times New Roman" w:cs="Times New Roman"/>
                <w:bCs/>
                <w:sz w:val="18"/>
                <w:szCs w:val="18"/>
              </w:rPr>
              <w:t xml:space="preserve">      </w:t>
            </w:r>
            <w:r w:rsidRPr="00FF2DA8">
              <w:rPr>
                <w:rFonts w:ascii="Times New Roman" w:hAnsi="Times New Roman" w:cs="Times New Roman"/>
                <w:bCs/>
                <w:sz w:val="18"/>
                <w:szCs w:val="18"/>
              </w:rPr>
              <w:t>22/1265r1</w:t>
            </w:r>
          </w:p>
          <w:p w14:paraId="1B4D6DE8"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7E21B2"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F0D9598" w14:textId="5D745946" w:rsidR="00EA2FC5" w:rsidRPr="00FF2DA8" w:rsidRDefault="00EA2FC5" w:rsidP="007156A3">
            <w:pPr>
              <w:suppressAutoHyphens/>
              <w:spacing w:after="0"/>
              <w:rPr>
                <w:rFonts w:ascii="Times New Roman" w:hAnsi="Times New Roman" w:cs="Times New Roman"/>
                <w:bCs/>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13975</w:t>
            </w:r>
          </w:p>
        </w:tc>
        <w:tc>
          <w:tcPr>
            <w:tcW w:w="990" w:type="dxa"/>
          </w:tcPr>
          <w:p w14:paraId="46D74E28" w14:textId="5B4F2C05"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4CDE1FAF" w14:textId="3727460E"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00725D89" w14:textId="78B76964"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402.43</w:t>
            </w:r>
          </w:p>
        </w:tc>
        <w:tc>
          <w:tcPr>
            <w:tcW w:w="2520" w:type="dxa"/>
            <w:shd w:val="clear" w:color="auto" w:fill="auto"/>
            <w:noWrap/>
          </w:tcPr>
          <w:p w14:paraId="3E7B05E5" w14:textId="2F530728"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relationship between the if condition and the behavior is unclear.</w:t>
            </w:r>
          </w:p>
        </w:tc>
        <w:tc>
          <w:tcPr>
            <w:tcW w:w="2340" w:type="dxa"/>
            <w:shd w:val="clear" w:color="auto" w:fill="auto"/>
            <w:noWrap/>
          </w:tcPr>
          <w:p w14:paraId="109DF3B8" w14:textId="1F465DAE"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non-AP EHT STA may transmit a QoS Data or QoS Null frame with the RDG/More PPDU subfield set to 0 in CAS Control subfield of the HE variant HT Control field to an associated AP to terminate the allocated time.</w:t>
            </w:r>
          </w:p>
        </w:tc>
        <w:tc>
          <w:tcPr>
            <w:tcW w:w="3150" w:type="dxa"/>
            <w:shd w:val="clear" w:color="auto" w:fill="auto"/>
          </w:tcPr>
          <w:p w14:paraId="0D53FE43"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7CE7F51" w14:textId="100C2138" w:rsidR="0053403E"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2C9D0FF9" w14:textId="77777777" w:rsidR="0053403E" w:rsidRDefault="0053403E" w:rsidP="007156A3">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p>
          <w:p w14:paraId="207A96A1"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F169CB"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69B8A66" w14:textId="26E7FB36" w:rsidR="00EA2FC5" w:rsidRPr="00FF2DA8" w:rsidRDefault="00EA2FC5" w:rsidP="007156A3">
            <w:pPr>
              <w:suppressAutoHyphens/>
              <w:spacing w:after="0"/>
              <w:rPr>
                <w:rFonts w:ascii="Times New Roman" w:hAnsi="Times New Roman" w:cs="Times New Roman"/>
                <w:bCs/>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13984</w:t>
            </w:r>
          </w:p>
        </w:tc>
        <w:tc>
          <w:tcPr>
            <w:tcW w:w="990" w:type="dxa"/>
          </w:tcPr>
          <w:p w14:paraId="1F94D64C" w14:textId="6B9D6945"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2BEDDD41" w14:textId="69848F03"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5F4DD091" w14:textId="1D6F45C7"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424.20</w:t>
            </w:r>
          </w:p>
        </w:tc>
        <w:tc>
          <w:tcPr>
            <w:tcW w:w="2520" w:type="dxa"/>
            <w:shd w:val="clear" w:color="auto" w:fill="auto"/>
            <w:noWrap/>
          </w:tcPr>
          <w:p w14:paraId="47472F3B" w14:textId="50D4950B"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"Common info" to "Common Info".</w:t>
            </w:r>
          </w:p>
        </w:tc>
        <w:tc>
          <w:tcPr>
            <w:tcW w:w="2340" w:type="dxa"/>
            <w:shd w:val="clear" w:color="auto" w:fill="auto"/>
            <w:noWrap/>
          </w:tcPr>
          <w:p w14:paraId="10EBBB22" w14:textId="0666B837"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4DC3211" w14:textId="77777777" w:rsidR="00213B99" w:rsidRDefault="00213B99" w:rsidP="00213B99">
            <w:pPr>
              <w:suppressAutoHyphens/>
              <w:spacing w:after="0"/>
              <w:rPr>
                <w:ins w:id="300" w:author="Alfred Aster" w:date="2022-10-16T22:22:00Z"/>
                <w:rFonts w:ascii="Times New Roman" w:hAnsi="Times New Roman" w:cs="Times New Roman"/>
                <w:bCs/>
                <w:sz w:val="18"/>
                <w:szCs w:val="18"/>
              </w:rPr>
            </w:pPr>
            <w:ins w:id="301" w:author="Alfred Aster" w:date="2022-10-16T22:22:00Z">
              <w:r>
                <w:rPr>
                  <w:rFonts w:ascii="Times New Roman" w:hAnsi="Times New Roman" w:cs="Times New Roman"/>
                  <w:bCs/>
                  <w:sz w:val="18"/>
                  <w:szCs w:val="18"/>
                </w:rPr>
                <w:t>Pending SP</w:t>
              </w:r>
            </w:ins>
          </w:p>
          <w:p w14:paraId="0E796157" w14:textId="77777777" w:rsidR="00213B99" w:rsidRDefault="00213B99" w:rsidP="00213B99">
            <w:pPr>
              <w:suppressAutoHyphens/>
              <w:spacing w:after="0"/>
              <w:rPr>
                <w:ins w:id="302" w:author="Alfred Aster" w:date="2022-10-16T22:22:00Z"/>
                <w:rFonts w:ascii="Times New Roman" w:hAnsi="Times New Roman" w:cs="Times New Roman"/>
                <w:bCs/>
                <w:sz w:val="18"/>
                <w:szCs w:val="18"/>
              </w:rPr>
            </w:pPr>
          </w:p>
          <w:p w14:paraId="4FAFE6A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 xml:space="preserve">This CID is discussed on September 8, </w:t>
            </w:r>
            <w:r w:rsidRPr="00FF2DA8">
              <w:rPr>
                <w:rFonts w:ascii="Times New Roman" w:hAnsi="Times New Roman" w:cs="Times New Roman"/>
                <w:sz w:val="18"/>
                <w:szCs w:val="18"/>
              </w:rPr>
              <w:lastRenderedPageBreak/>
              <w:t>2022, but no straw poll is conducted yet.</w:t>
            </w:r>
            <w:r w:rsidRPr="00FF2DA8">
              <w:rPr>
                <w:rFonts w:ascii="Times New Roman" w:hAnsi="Times New Roman" w:cs="Times New Roman"/>
                <w:sz w:val="18"/>
                <w:szCs w:val="18"/>
              </w:rPr>
              <w:br/>
            </w:r>
          </w:p>
          <w:p w14:paraId="75ECD2AF" w14:textId="77777777" w:rsidR="0053403E" w:rsidRDefault="0053403E" w:rsidP="007156A3">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p>
          <w:p w14:paraId="195B83A1"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6D57B4C"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E76D2E1" w14:textId="166D3090" w:rsidR="00EA2FC5" w:rsidRPr="00FF2DA8" w:rsidRDefault="00EA2FC5" w:rsidP="007156A3">
            <w:pPr>
              <w:suppressAutoHyphens/>
              <w:spacing w:after="0"/>
              <w:rPr>
                <w:rFonts w:ascii="Times New Roman" w:hAnsi="Times New Roman" w:cs="Times New Roman"/>
                <w:bCs/>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13985</w:t>
            </w:r>
          </w:p>
        </w:tc>
        <w:tc>
          <w:tcPr>
            <w:tcW w:w="990" w:type="dxa"/>
          </w:tcPr>
          <w:p w14:paraId="5FE112FA" w14:textId="66BCA0E7"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8A1EEF7" w14:textId="386A726A"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57595405" w14:textId="66B41C14"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424.55</w:t>
            </w:r>
          </w:p>
        </w:tc>
        <w:tc>
          <w:tcPr>
            <w:tcW w:w="2520" w:type="dxa"/>
            <w:shd w:val="clear" w:color="auto" w:fill="auto"/>
            <w:noWrap/>
          </w:tcPr>
          <w:p w14:paraId="18F918F0" w14:textId="26A627B9"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"Common info" to "Common Info".</w:t>
            </w:r>
          </w:p>
        </w:tc>
        <w:tc>
          <w:tcPr>
            <w:tcW w:w="2340" w:type="dxa"/>
            <w:shd w:val="clear" w:color="auto" w:fill="auto"/>
            <w:noWrap/>
          </w:tcPr>
          <w:p w14:paraId="273E6FDA" w14:textId="29110338"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3150" w:type="dxa"/>
            <w:shd w:val="clear" w:color="auto" w:fill="auto"/>
          </w:tcPr>
          <w:p w14:paraId="43A8AC1B" w14:textId="77777777" w:rsidR="00213B99" w:rsidRDefault="00213B99" w:rsidP="00213B99">
            <w:pPr>
              <w:suppressAutoHyphens/>
              <w:spacing w:after="0"/>
              <w:rPr>
                <w:ins w:id="303" w:author="Alfred Aster" w:date="2022-10-16T22:22:00Z"/>
                <w:rFonts w:ascii="Times New Roman" w:hAnsi="Times New Roman" w:cs="Times New Roman"/>
                <w:bCs/>
                <w:sz w:val="18"/>
                <w:szCs w:val="18"/>
              </w:rPr>
            </w:pPr>
            <w:ins w:id="304" w:author="Alfred Aster" w:date="2022-10-16T22:22:00Z">
              <w:r>
                <w:rPr>
                  <w:rFonts w:ascii="Times New Roman" w:hAnsi="Times New Roman" w:cs="Times New Roman"/>
                  <w:bCs/>
                  <w:sz w:val="18"/>
                  <w:szCs w:val="18"/>
                </w:rPr>
                <w:t>Pending SP</w:t>
              </w:r>
            </w:ins>
          </w:p>
          <w:p w14:paraId="38DF604D" w14:textId="77777777" w:rsidR="00213B99" w:rsidRDefault="00213B99" w:rsidP="00213B99">
            <w:pPr>
              <w:suppressAutoHyphens/>
              <w:spacing w:after="0"/>
              <w:rPr>
                <w:ins w:id="305" w:author="Alfred Aster" w:date="2022-10-16T22:22:00Z"/>
                <w:rFonts w:ascii="Times New Roman" w:hAnsi="Times New Roman" w:cs="Times New Roman"/>
                <w:bCs/>
                <w:sz w:val="18"/>
                <w:szCs w:val="18"/>
              </w:rPr>
            </w:pPr>
          </w:p>
          <w:p w14:paraId="49D9D5E8"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CC7FFF2" w14:textId="77777777" w:rsidR="00B73A1B" w:rsidRDefault="00B73A1B" w:rsidP="00B73A1B">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p>
          <w:p w14:paraId="5FB2B91C"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6744AF9"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155CEAC" w14:textId="0CE15D61" w:rsidR="00EA2FC5" w:rsidRPr="00FF2DA8" w:rsidRDefault="00EA2FC5" w:rsidP="00B73A1B">
            <w:pPr>
              <w:suppressAutoHyphens/>
              <w:spacing w:after="0"/>
              <w:rPr>
                <w:rFonts w:ascii="Times New Roman" w:hAnsi="Times New Roman" w:cs="Times New Roman"/>
                <w:bCs/>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13989</w:t>
            </w:r>
          </w:p>
        </w:tc>
        <w:tc>
          <w:tcPr>
            <w:tcW w:w="990" w:type="dxa"/>
          </w:tcPr>
          <w:p w14:paraId="6CC9526D" w14:textId="58818324"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026C23ED" w14:textId="4F4EB2BB"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09AAE62F" w14:textId="192B9790"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402.44</w:t>
            </w:r>
          </w:p>
        </w:tc>
        <w:tc>
          <w:tcPr>
            <w:tcW w:w="2520" w:type="dxa"/>
            <w:shd w:val="clear" w:color="auto" w:fill="auto"/>
            <w:noWrap/>
          </w:tcPr>
          <w:p w14:paraId="7C4D5D8F" w14:textId="38622ACE"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3150" w:type="dxa"/>
            <w:shd w:val="clear" w:color="auto" w:fill="auto"/>
          </w:tcPr>
          <w:p w14:paraId="48F5391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0DA0E5B9" w14:textId="77777777" w:rsidR="00B73A1B" w:rsidRDefault="00B73A1B" w:rsidP="00B73A1B">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t>22/1263r2</w:t>
            </w:r>
          </w:p>
          <w:p w14:paraId="7099A686"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19644FC"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A1EC233" w14:textId="07E23F3E" w:rsidR="00EA2FC5" w:rsidRPr="00FF2DA8" w:rsidRDefault="00EA2FC5" w:rsidP="00B73A1B">
            <w:pPr>
              <w:suppressAutoHyphens/>
              <w:spacing w:after="0"/>
              <w:rPr>
                <w:rFonts w:ascii="Times New Roman" w:hAnsi="Times New Roman" w:cs="Times New Roman"/>
                <w:bCs/>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14031</w:t>
            </w:r>
          </w:p>
        </w:tc>
        <w:tc>
          <w:tcPr>
            <w:tcW w:w="990" w:type="dxa"/>
          </w:tcPr>
          <w:p w14:paraId="6410E111" w14:textId="18258824"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kaiying Lu</w:t>
            </w:r>
          </w:p>
        </w:tc>
        <w:tc>
          <w:tcPr>
            <w:tcW w:w="900" w:type="dxa"/>
            <w:shd w:val="clear" w:color="auto" w:fill="auto"/>
            <w:noWrap/>
          </w:tcPr>
          <w:p w14:paraId="769726E8" w14:textId="61A8276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1FBC9B67" w14:textId="0AFB794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400.13</w:t>
            </w:r>
          </w:p>
        </w:tc>
        <w:tc>
          <w:tcPr>
            <w:tcW w:w="2520" w:type="dxa"/>
            <w:shd w:val="clear" w:color="auto" w:fill="auto"/>
            <w:noWrap/>
          </w:tcPr>
          <w:p w14:paraId="21A2817B" w14:textId="6C674AE3"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AP behavior after the TXOP return should be defined.</w:t>
            </w:r>
          </w:p>
        </w:tc>
        <w:tc>
          <w:tcPr>
            <w:tcW w:w="2340" w:type="dxa"/>
            <w:shd w:val="clear" w:color="auto" w:fill="auto"/>
            <w:noWrap/>
          </w:tcPr>
          <w:p w14:paraId="724E14F6" w14:textId="51B0E0F9"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2E7202B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CC6D87" w14:textId="78816C1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5D99F381" w14:textId="77777777" w:rsidR="00887AC6" w:rsidRDefault="00887AC6" w:rsidP="00887AC6">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r>
            <w:r w:rsidR="00EA2FC5">
              <w:rPr>
                <w:rFonts w:ascii="Times New Roman" w:hAnsi="Times New Roman" w:cs="Times New Roman"/>
                <w:bCs/>
                <w:sz w:val="18"/>
                <w:szCs w:val="18"/>
              </w:rPr>
              <w:t xml:space="preserve">    </w:t>
            </w:r>
            <w:r w:rsidRPr="00FF2DA8">
              <w:rPr>
                <w:rFonts w:ascii="Times New Roman" w:hAnsi="Times New Roman" w:cs="Times New Roman"/>
                <w:bCs/>
                <w:sz w:val="18"/>
                <w:szCs w:val="18"/>
              </w:rPr>
              <w:t>22/1263r2</w:t>
            </w:r>
          </w:p>
          <w:p w14:paraId="761F80A4"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96F92F"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88713EF" w14:textId="33624FBE" w:rsidR="00EA2FC5" w:rsidRPr="00FF2DA8" w:rsidRDefault="00EA2FC5" w:rsidP="00887AC6">
            <w:pPr>
              <w:suppressAutoHyphens/>
              <w:spacing w:after="0"/>
              <w:rPr>
                <w:rFonts w:ascii="Times New Roman" w:hAnsi="Times New Roman" w:cs="Times New Roman"/>
                <w:bCs/>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14032</w:t>
            </w:r>
          </w:p>
        </w:tc>
        <w:tc>
          <w:tcPr>
            <w:tcW w:w="990" w:type="dxa"/>
          </w:tcPr>
          <w:p w14:paraId="1C665871" w14:textId="469CD14C"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kaiying Lu</w:t>
            </w:r>
          </w:p>
        </w:tc>
        <w:tc>
          <w:tcPr>
            <w:tcW w:w="900" w:type="dxa"/>
            <w:shd w:val="clear" w:color="auto" w:fill="auto"/>
            <w:noWrap/>
          </w:tcPr>
          <w:p w14:paraId="1D5BA804" w14:textId="09B389B3"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35.3.19</w:t>
            </w:r>
          </w:p>
        </w:tc>
        <w:tc>
          <w:tcPr>
            <w:tcW w:w="720" w:type="dxa"/>
          </w:tcPr>
          <w:p w14:paraId="6049676F" w14:textId="47B6585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468.25</w:t>
            </w:r>
          </w:p>
        </w:tc>
        <w:tc>
          <w:tcPr>
            <w:tcW w:w="2520" w:type="dxa"/>
            <w:shd w:val="clear" w:color="auto" w:fill="auto"/>
            <w:noWrap/>
          </w:tcPr>
          <w:p w14:paraId="7B120030" w14:textId="3966EF6C"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Nonprimary link power save management needs to be clarified.</w:t>
            </w:r>
          </w:p>
        </w:tc>
        <w:tc>
          <w:tcPr>
            <w:tcW w:w="2340" w:type="dxa"/>
            <w:shd w:val="clear" w:color="auto" w:fill="auto"/>
            <w:noWrap/>
          </w:tcPr>
          <w:p w14:paraId="7C9E1CBB" w14:textId="3CFBCD77"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Commenter will provide comment resolution</w:t>
            </w:r>
          </w:p>
        </w:tc>
        <w:tc>
          <w:tcPr>
            <w:tcW w:w="3150" w:type="dxa"/>
            <w:shd w:val="clear" w:color="auto" w:fill="auto"/>
          </w:tcPr>
          <w:p w14:paraId="0A6E61F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0B14620C" w14:textId="77777777" w:rsidR="00887AC6" w:rsidRDefault="00887AC6" w:rsidP="00887AC6">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lastRenderedPageBreak/>
              <w:t>Morteza Mehrnoush</w:t>
            </w:r>
            <w:r w:rsidRPr="00FF2DA8">
              <w:rPr>
                <w:rFonts w:ascii="Times New Roman" w:hAnsi="Times New Roman" w:cs="Times New Roman"/>
                <w:bCs/>
                <w:sz w:val="18"/>
                <w:szCs w:val="18"/>
              </w:rPr>
              <w:tab/>
              <w:t>22/1357r2</w:t>
            </w:r>
          </w:p>
          <w:p w14:paraId="28021172"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26406E5"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8C13655" w14:textId="60006AF7" w:rsidR="00EA2FC5" w:rsidRPr="00FF2DA8" w:rsidRDefault="00EA2FC5" w:rsidP="00887AC6">
            <w:pPr>
              <w:suppressAutoHyphens/>
              <w:spacing w:after="0"/>
              <w:rPr>
                <w:rFonts w:ascii="Times New Roman" w:hAnsi="Times New Roman" w:cs="Times New Roman"/>
                <w:bCs/>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14071</w:t>
            </w:r>
          </w:p>
        </w:tc>
        <w:tc>
          <w:tcPr>
            <w:tcW w:w="990" w:type="dxa"/>
          </w:tcPr>
          <w:p w14:paraId="5787ECB9" w14:textId="70953F87"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Liuming Lu</w:t>
            </w:r>
          </w:p>
        </w:tc>
        <w:tc>
          <w:tcPr>
            <w:tcW w:w="900" w:type="dxa"/>
            <w:shd w:val="clear" w:color="auto" w:fill="auto"/>
            <w:noWrap/>
          </w:tcPr>
          <w:p w14:paraId="14916348" w14:textId="6304CBC8"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289A6E1D" w14:textId="3CB113E5"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251.41</w:t>
            </w:r>
          </w:p>
        </w:tc>
        <w:tc>
          <w:tcPr>
            <w:tcW w:w="2520" w:type="dxa"/>
            <w:shd w:val="clear" w:color="auto" w:fill="auto"/>
            <w:noWrap/>
          </w:tcPr>
          <w:p w14:paraId="477F27C6" w14:textId="70550B95"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340" w:type="dxa"/>
            <w:shd w:val="clear" w:color="auto" w:fill="auto"/>
            <w:noWrap/>
          </w:tcPr>
          <w:p w14:paraId="7425BD94" w14:textId="09AA59B4"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Suggest to specify the extended parameters of QoS Characteristics element for the latency sensitive traffic. TSN paramerters can be used  as a reference to specify the extended parameters of QoS Characteristics element.</w:t>
            </w:r>
          </w:p>
        </w:tc>
        <w:tc>
          <w:tcPr>
            <w:tcW w:w="3150" w:type="dxa"/>
            <w:shd w:val="clear" w:color="auto" w:fill="auto"/>
          </w:tcPr>
          <w:p w14:paraId="124AB566" w14:textId="7C273D49" w:rsidR="00B705C2" w:rsidRDefault="008C027F" w:rsidP="00B705C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D863B5">
              <w:rPr>
                <w:rFonts w:ascii="Times New Roman" w:hAnsi="Times New Roman" w:cs="Times New Roman"/>
                <w:bCs/>
                <w:sz w:val="18"/>
                <w:szCs w:val="18"/>
              </w:rPr>
              <w:t>.</w:t>
            </w:r>
          </w:p>
          <w:p w14:paraId="506635B5" w14:textId="77777777" w:rsidR="00D863B5" w:rsidRPr="00FF2DA8" w:rsidRDefault="00D863B5" w:rsidP="00B705C2">
            <w:pPr>
              <w:suppressAutoHyphens/>
              <w:spacing w:after="0"/>
              <w:rPr>
                <w:rFonts w:ascii="Times New Roman" w:hAnsi="Times New Roman" w:cs="Times New Roman"/>
                <w:bCs/>
                <w:sz w:val="18"/>
                <w:szCs w:val="18"/>
              </w:rPr>
            </w:pPr>
          </w:p>
          <w:p w14:paraId="571DCA31" w14:textId="77777777" w:rsidR="00B705C2" w:rsidRPr="00FF2DA8" w:rsidRDefault="00B705C2" w:rsidP="00B705C2">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15, 2022, but no straw poll is conducted yet.</w:t>
            </w:r>
          </w:p>
          <w:p w14:paraId="7013E4A1" w14:textId="77777777" w:rsidR="00B705C2" w:rsidRPr="00FF2DA8" w:rsidRDefault="00B705C2" w:rsidP="00B705C2">
            <w:pPr>
              <w:suppressAutoHyphens/>
              <w:spacing w:after="0"/>
              <w:rPr>
                <w:rFonts w:ascii="Times New Roman" w:hAnsi="Times New Roman" w:cs="Times New Roman"/>
                <w:bCs/>
                <w:sz w:val="18"/>
                <w:szCs w:val="18"/>
              </w:rPr>
            </w:pPr>
          </w:p>
          <w:p w14:paraId="14050A70" w14:textId="77777777" w:rsidR="00B705C2" w:rsidRDefault="00B705C2" w:rsidP="00B705C2">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p>
          <w:p w14:paraId="206E1B3E" w14:textId="77777777" w:rsidR="0063489B" w:rsidRDefault="0063489B" w:rsidP="0063489B">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B17E7F9" w14:textId="77777777" w:rsidR="0063489B" w:rsidRDefault="0063489B" w:rsidP="0063489B">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6E6D11F" w14:textId="22899AD1" w:rsidR="0063489B" w:rsidRPr="00FF2DA8" w:rsidRDefault="0063489B" w:rsidP="00B705C2">
            <w:pPr>
              <w:suppressAutoHyphens/>
              <w:spacing w:after="0"/>
              <w:rPr>
                <w:rFonts w:ascii="Times New Roman" w:hAnsi="Times New Roman" w:cs="Times New Roman"/>
                <w:bCs/>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14100</w:t>
            </w:r>
          </w:p>
        </w:tc>
        <w:tc>
          <w:tcPr>
            <w:tcW w:w="990" w:type="dxa"/>
          </w:tcPr>
          <w:p w14:paraId="6C0F2884" w14:textId="1BB62C5D"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Li-Hsiang Sun</w:t>
            </w:r>
          </w:p>
        </w:tc>
        <w:tc>
          <w:tcPr>
            <w:tcW w:w="900" w:type="dxa"/>
            <w:shd w:val="clear" w:color="auto" w:fill="auto"/>
            <w:noWrap/>
          </w:tcPr>
          <w:p w14:paraId="1C924897" w14:textId="595D90CD"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12.7.2</w:t>
            </w:r>
          </w:p>
        </w:tc>
        <w:tc>
          <w:tcPr>
            <w:tcW w:w="720" w:type="dxa"/>
          </w:tcPr>
          <w:p w14:paraId="32F78D6A" w14:textId="7588F770"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351.05</w:t>
            </w:r>
          </w:p>
        </w:tc>
        <w:tc>
          <w:tcPr>
            <w:tcW w:w="2520" w:type="dxa"/>
            <w:shd w:val="clear" w:color="auto" w:fill="auto"/>
            <w:noWrap/>
          </w:tcPr>
          <w:p w14:paraId="5DF8FD10" w14:textId="22898444"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295F1ACB" w14:textId="40BC5132" w:rsidR="00FF2DA8" w:rsidRDefault="008C027F" w:rsidP="00FF2D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D863B5">
              <w:rPr>
                <w:rFonts w:ascii="Times New Roman" w:hAnsi="Times New Roman" w:cs="Times New Roman"/>
                <w:bCs/>
                <w:sz w:val="18"/>
                <w:szCs w:val="18"/>
              </w:rPr>
              <w:t>.</w:t>
            </w:r>
          </w:p>
          <w:p w14:paraId="1383B1C0" w14:textId="77777777" w:rsidR="00D863B5" w:rsidRPr="00FF2DA8" w:rsidRDefault="00D863B5" w:rsidP="00FF2DA8">
            <w:pPr>
              <w:suppressAutoHyphens/>
              <w:spacing w:after="0"/>
              <w:rPr>
                <w:rFonts w:ascii="Times New Roman" w:hAnsi="Times New Roman" w:cs="Times New Roman"/>
                <w:bCs/>
                <w:sz w:val="18"/>
                <w:szCs w:val="18"/>
              </w:rPr>
            </w:pPr>
          </w:p>
          <w:p w14:paraId="4093AE25" w14:textId="77777777" w:rsidR="00FF2DA8" w:rsidRPr="00FF2DA8" w:rsidRDefault="00FF2DA8" w:rsidP="00FF2DA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5960B7F2" w14:textId="77777777" w:rsidR="0063489B" w:rsidRDefault="0063489B" w:rsidP="00D863B5">
            <w:pPr>
              <w:suppressAutoHyphens/>
              <w:spacing w:after="0"/>
              <w:rPr>
                <w:rFonts w:ascii="Times New Roman" w:hAnsi="Times New Roman" w:cs="Times New Roman"/>
                <w:bCs/>
                <w:sz w:val="18"/>
                <w:szCs w:val="18"/>
              </w:rPr>
            </w:pPr>
          </w:p>
          <w:p w14:paraId="300731B8" w14:textId="1E6665EB" w:rsidR="00D863B5" w:rsidRDefault="0063489B" w:rsidP="00D863B5">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p>
          <w:p w14:paraId="1F0B31E4" w14:textId="77777777" w:rsidR="00D863B5" w:rsidRDefault="00D863B5" w:rsidP="00D863B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85CDB3" w14:textId="77777777" w:rsidR="00D863B5" w:rsidRDefault="00D863B5" w:rsidP="00D863B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4F4C951" w14:textId="77777777" w:rsidR="00D863B5" w:rsidRPr="00FF2DA8" w:rsidRDefault="00D863B5" w:rsidP="00FF2DA8">
            <w:pPr>
              <w:suppressAutoHyphens/>
              <w:spacing w:after="0"/>
              <w:rPr>
                <w:rFonts w:ascii="Times New Roman" w:hAnsi="Times New Roman" w:cs="Times New Roman"/>
                <w:bCs/>
                <w:sz w:val="18"/>
                <w:szCs w:val="18"/>
              </w:rPr>
            </w:pPr>
          </w:p>
          <w:p w14:paraId="142B7F7E" w14:textId="1023AC84" w:rsidR="00FF2DA8" w:rsidRPr="00FF2DA8" w:rsidRDefault="00FF2DA8" w:rsidP="00FF2DA8">
            <w:pPr>
              <w:suppressAutoHyphens/>
              <w:spacing w:after="0"/>
              <w:rPr>
                <w:rFonts w:ascii="Times New Roman" w:hAnsi="Times New Roman" w:cs="Times New Roman"/>
                <w:bCs/>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7429" w14:textId="77777777" w:rsidR="00FB477B" w:rsidRDefault="00FB477B">
      <w:pPr>
        <w:spacing w:after="0" w:line="240" w:lineRule="auto"/>
      </w:pPr>
      <w:r>
        <w:separator/>
      </w:r>
    </w:p>
  </w:endnote>
  <w:endnote w:type="continuationSeparator" w:id="0">
    <w:p w14:paraId="7835F46B" w14:textId="77777777" w:rsidR="00FB477B" w:rsidRDefault="00FB477B">
      <w:pPr>
        <w:spacing w:after="0" w:line="240" w:lineRule="auto"/>
      </w:pPr>
      <w:r>
        <w:continuationSeparator/>
      </w:r>
    </w:p>
  </w:endnote>
  <w:endnote w:type="continuationNotice" w:id="1">
    <w:p w14:paraId="0544DCBE" w14:textId="77777777" w:rsidR="00FB477B" w:rsidRDefault="00FB4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F039" w14:textId="77777777" w:rsidR="00FB477B" w:rsidRDefault="00FB477B">
      <w:pPr>
        <w:spacing w:after="0" w:line="240" w:lineRule="auto"/>
      </w:pPr>
      <w:r>
        <w:separator/>
      </w:r>
    </w:p>
  </w:footnote>
  <w:footnote w:type="continuationSeparator" w:id="0">
    <w:p w14:paraId="2B69C789" w14:textId="77777777" w:rsidR="00FB477B" w:rsidRDefault="00FB477B">
      <w:pPr>
        <w:spacing w:after="0" w:line="240" w:lineRule="auto"/>
      </w:pPr>
      <w:r>
        <w:continuationSeparator/>
      </w:r>
    </w:p>
  </w:footnote>
  <w:footnote w:type="continuationNotice" w:id="1">
    <w:p w14:paraId="1146B27C" w14:textId="77777777" w:rsidR="00FB477B" w:rsidRDefault="00FB4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910E522" w:rsidR="00BF026D" w:rsidRPr="00DE6B44" w:rsidRDefault="00805DB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2A4D8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8BA"/>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0F45"/>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068"/>
    <w:rsid w:val="001E0321"/>
    <w:rsid w:val="001E0410"/>
    <w:rsid w:val="001E0914"/>
    <w:rsid w:val="001E0945"/>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C5B"/>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42"/>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CBB"/>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709"/>
    <w:rsid w:val="004967B3"/>
    <w:rsid w:val="00496EC2"/>
    <w:rsid w:val="00497934"/>
    <w:rsid w:val="00497ACA"/>
    <w:rsid w:val="00497B26"/>
    <w:rsid w:val="004A015D"/>
    <w:rsid w:val="004A0670"/>
    <w:rsid w:val="004A0D51"/>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2B4"/>
    <w:rsid w:val="00512374"/>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1F"/>
    <w:rsid w:val="005244F8"/>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03E"/>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21E"/>
    <w:rsid w:val="005505B5"/>
    <w:rsid w:val="005505E6"/>
    <w:rsid w:val="00550628"/>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B7B"/>
    <w:rsid w:val="00580DC9"/>
    <w:rsid w:val="00580E6D"/>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06E"/>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4A6"/>
    <w:rsid w:val="00602616"/>
    <w:rsid w:val="00602FEC"/>
    <w:rsid w:val="00603109"/>
    <w:rsid w:val="006033AC"/>
    <w:rsid w:val="00603AE6"/>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0BC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2DC"/>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4DD"/>
    <w:rsid w:val="008049FD"/>
    <w:rsid w:val="00804DE5"/>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807"/>
    <w:rsid w:val="008408D3"/>
    <w:rsid w:val="00840C9B"/>
    <w:rsid w:val="0084102F"/>
    <w:rsid w:val="00841B16"/>
    <w:rsid w:val="00841DD6"/>
    <w:rsid w:val="00842B1E"/>
    <w:rsid w:val="00842CFC"/>
    <w:rsid w:val="00842D7D"/>
    <w:rsid w:val="00842E54"/>
    <w:rsid w:val="0084317C"/>
    <w:rsid w:val="0084359C"/>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26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90728"/>
    <w:rsid w:val="00890814"/>
    <w:rsid w:val="00890864"/>
    <w:rsid w:val="00890BD3"/>
    <w:rsid w:val="00890C7D"/>
    <w:rsid w:val="00890E2D"/>
    <w:rsid w:val="008912ED"/>
    <w:rsid w:val="0089148B"/>
    <w:rsid w:val="008915E7"/>
    <w:rsid w:val="008917C3"/>
    <w:rsid w:val="00891CF1"/>
    <w:rsid w:val="00891ED6"/>
    <w:rsid w:val="00892052"/>
    <w:rsid w:val="008920EB"/>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655C"/>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2BF"/>
    <w:rsid w:val="008C7865"/>
    <w:rsid w:val="008C7ACB"/>
    <w:rsid w:val="008C7EA1"/>
    <w:rsid w:val="008D0085"/>
    <w:rsid w:val="008D00DB"/>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16D"/>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A72"/>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4DAF"/>
    <w:rsid w:val="009E53EA"/>
    <w:rsid w:val="009E542D"/>
    <w:rsid w:val="009E5A06"/>
    <w:rsid w:val="009E62E2"/>
    <w:rsid w:val="009E62EA"/>
    <w:rsid w:val="009E6755"/>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7E4"/>
    <w:rsid w:val="00A27903"/>
    <w:rsid w:val="00A30251"/>
    <w:rsid w:val="00A30377"/>
    <w:rsid w:val="00A3083F"/>
    <w:rsid w:val="00A30ACA"/>
    <w:rsid w:val="00A30B63"/>
    <w:rsid w:val="00A30C63"/>
    <w:rsid w:val="00A30F87"/>
    <w:rsid w:val="00A3172B"/>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E80"/>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87"/>
    <w:rsid w:val="00BC3BF8"/>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42A"/>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2D0"/>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7D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5004"/>
    <w:rsid w:val="00DB5243"/>
    <w:rsid w:val="00DB52DB"/>
    <w:rsid w:val="00DB589F"/>
    <w:rsid w:val="00DB5CE8"/>
    <w:rsid w:val="00DB5F88"/>
    <w:rsid w:val="00DB6325"/>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64A"/>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C1"/>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295C"/>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8E"/>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67F"/>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755"/>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C7"/>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A4B"/>
    <w:rsid w:val="00FF4E23"/>
    <w:rsid w:val="00FF506F"/>
    <w:rsid w:val="00FF50CA"/>
    <w:rsid w:val="00FF50E2"/>
    <w:rsid w:val="00FF52E7"/>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5266</TotalTime>
  <Pages>64</Pages>
  <Words>26077</Words>
  <Characters>148640</Characters>
  <Application>Microsoft Office Word</Application>
  <DocSecurity>0</DocSecurity>
  <Lines>1238</Lines>
  <Paragraphs>348</Paragraphs>
  <ScaleCrop>false</ScaleCrop>
  <Company/>
  <LinksUpToDate>false</LinksUpToDate>
  <CharactersWithSpaces>174369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1199</cp:revision>
  <dcterms:created xsi:type="dcterms:W3CDTF">2021-07-15T18:32:00Z</dcterms:created>
  <dcterms:modified xsi:type="dcterms:W3CDTF">2022-10-17T05:47:00Z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