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CID 13284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ind w:lef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BinitaGupta</w:t>
            </w:r>
          </w:p>
        </w:tc>
        <w:tc>
          <w:tcPr>
            <w:tcW w:w="1440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sz w:val="18"/>
                <w:szCs w:val="18"/>
                <w:lang w:val="en-US" w:eastAsia="zh-CN" w:bidi="ar-SA"/>
              </w:rPr>
              <w:t>Meta</w:t>
            </w:r>
          </w:p>
        </w:tc>
        <w:tc>
          <w:tcPr>
            <w:tcW w:w="2075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3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22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CID:13284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9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9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CID:13284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9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9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  <w:p>
                      <w:pPr>
                        <w:pStyle w:val="69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2.2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>
      <w:pPr>
        <w:rPr>
          <w:b/>
          <w:bCs/>
          <w:i/>
          <w:iCs/>
          <w:lang w:eastAsia="ko-KR"/>
        </w:rPr>
      </w:pP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1328</w:t>
            </w:r>
            <w:r>
              <w:rPr>
                <w:rFonts w:hint="eastAsia" w:eastAsia="宋体"/>
                <w:color w:val="auto"/>
                <w:sz w:val="16"/>
                <w:szCs w:val="16"/>
                <w:highlight w:val="none"/>
                <w:lang w:val="en-US" w:eastAsia="zh-CN"/>
              </w:rPr>
              <w:t>4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Binita Gupta</w:t>
            </w:r>
          </w:p>
        </w:tc>
        <w:tc>
          <w:tcPr>
            <w:tcW w:w="72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73.05</w:t>
            </w:r>
          </w:p>
        </w:tc>
        <w:tc>
          <w:tcPr>
            <w:tcW w:w="90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</w:t>
            </w:r>
          </w:p>
        </w:tc>
        <w:tc>
          <w:tcPr>
            <w:tcW w:w="239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Add MLME primitive to trigger removing an affiliated AP from an AP MLD.</w:t>
            </w:r>
          </w:p>
        </w:tc>
        <w:tc>
          <w:tcPr>
            <w:tcW w:w="2093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16"/>
                <w:szCs w:val="16"/>
                <w:lang w:val="en-US" w:eastAsia="zh-CN" w:bidi="ar-SA"/>
              </w:rPr>
              <w:t>Revised-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 w:cs="Times New Roman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  <w:t>new primitives MLMLE-BSS-AP-REMOVAL.request/confirm are added to support triggering removing an affiliated AP.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 w:cs="Times New Roman"/>
                <w:sz w:val="16"/>
                <w:szCs w:val="16"/>
                <w:lang w:val="en-US" w:eastAsia="zh-CN" w:bidi="ar-SA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TGbe editor to make the changes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 xml:space="preserve"> in this document 11-22 1765r0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 w:cs="Times New Roman"/>
                <w:sz w:val="16"/>
                <w:szCs w:val="16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 w:cs="Times New Roman"/>
                <w:sz w:val="16"/>
                <w:szCs w:val="16"/>
                <w:lang w:val="en-US" w:eastAsia="zh-CN" w:bidi="ar-SA"/>
              </w:rPr>
            </w:pPr>
          </w:p>
        </w:tc>
      </w:tr>
    </w:tbl>
    <w:p>
      <w:pPr>
        <w:pStyle w:val="140"/>
        <w:spacing w:before="36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rPr>
          <w:rFonts w:hint="eastAsia"/>
        </w:rPr>
      </w:pPr>
    </w:p>
    <w:p>
      <w:pPr>
        <w:bidi w:val="0"/>
        <w:rPr>
          <w:rFonts w:hint="default" w:ascii="Arial" w:hAnsi="Arial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 xml:space="preserve">Insert the following </w:t>
      </w:r>
      <w:r>
        <w:rPr>
          <w:rFonts w:hint="eastAsia" w:eastAsia="宋体"/>
          <w:b/>
          <w:i/>
          <w:color w:val="000000"/>
          <w:sz w:val="22"/>
          <w:szCs w:val="24"/>
          <w:highlight w:val="yellow"/>
          <w:lang w:val="en-US" w:eastAsia="zh-CN"/>
        </w:rPr>
        <w:t>at the end of clause 6.3:</w:t>
      </w:r>
    </w:p>
    <w:p>
      <w:pPr>
        <w:pStyle w:val="150"/>
        <w:spacing w:before="36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0" w:author="Yan Li" w:date="2022-10-12T16:32:50Z"/>
          <w:rFonts w:hint="default" w:ascii="Arial" w:hAnsi="Arial" w:eastAsia="宋体"/>
          <w:color w:val="000000"/>
          <w:sz w:val="20"/>
          <w:szCs w:val="24"/>
          <w:lang w:val="en-US" w:eastAsia="zh-CN"/>
        </w:rPr>
      </w:pPr>
      <w:ins w:id="1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2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3" w:author="Yan Li" w:date="2022-10-12T16:32:50Z">
        <w:r>
          <w:rPr>
            <w:rStyle w:val="147"/>
            <w:rFonts w:hint="eastAsia"/>
            <w:b/>
            <w:sz w:val="20"/>
            <w:szCs w:val="24"/>
          </w:rPr>
          <w:t xml:space="preserve"> </w:t>
        </w:r>
      </w:ins>
      <w:ins w:id="4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AP removal</w:t>
        </w:r>
      </w:ins>
    </w:p>
    <w:p>
      <w:pPr>
        <w:pStyle w:val="151"/>
        <w:spacing w:before="240" w:beforeLines="0" w:after="240" w:afterLines="0"/>
        <w:rPr>
          <w:ins w:id="5" w:author="Yan Li" w:date="2022-10-12T16:32:50Z"/>
          <w:rFonts w:hint="eastAsia" w:ascii="Arial" w:hAnsi="Arial"/>
          <w:color w:val="000000"/>
          <w:sz w:val="20"/>
          <w:szCs w:val="24"/>
        </w:rPr>
      </w:pPr>
      <w:ins w:id="6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7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8" w:author="Yan Li" w:date="2022-10-12T16:32:50Z">
        <w:r>
          <w:rPr>
            <w:rStyle w:val="147"/>
            <w:rFonts w:hint="eastAsia"/>
            <w:b/>
            <w:sz w:val="20"/>
            <w:szCs w:val="24"/>
          </w:rPr>
          <w:t>.1 Introduction</w:t>
        </w:r>
      </w:ins>
    </w:p>
    <w:p>
      <w:pPr>
        <w:pStyle w:val="152"/>
        <w:spacing w:before="240" w:beforeLines="0" w:afterLines="0"/>
        <w:jc w:val="both"/>
        <w:rPr>
          <w:ins w:id="9" w:author="Yan Li" w:date="2022-10-12T16:32:50Z"/>
          <w:rFonts w:hint="default" w:ascii="Times New Roman" w:hAnsi="Times New Roman" w:eastAsia="宋体"/>
          <w:color w:val="000000"/>
          <w:sz w:val="20"/>
          <w:szCs w:val="24"/>
          <w:lang w:val="en-US" w:eastAsia="zh-CN"/>
        </w:rPr>
      </w:pPr>
      <w:ins w:id="1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mechanism supports the process of </w:t>
        </w:r>
      </w:ins>
      <w:ins w:id="11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removing an affiliated AP from the AP MLD.</w:t>
        </w:r>
      </w:ins>
    </w:p>
    <w:p>
      <w:pPr>
        <w:pStyle w:val="151"/>
        <w:spacing w:before="240" w:beforeLines="0" w:after="240" w:afterLines="0"/>
        <w:rPr>
          <w:ins w:id="12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13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14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5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 MLME-BSS-</w:t>
        </w:r>
      </w:ins>
      <w:ins w:id="16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AP</w:t>
        </w:r>
      </w:ins>
      <w:ins w:id="17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-</w:t>
        </w:r>
      </w:ins>
      <w:ins w:id="18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REMOVAL</w:t>
        </w:r>
      </w:ins>
      <w:ins w:id="19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.request</w:t>
        </w:r>
      </w:ins>
    </w:p>
    <w:p>
      <w:pPr>
        <w:pStyle w:val="151"/>
        <w:spacing w:before="240" w:beforeLines="0" w:after="240" w:afterLines="0"/>
        <w:rPr>
          <w:ins w:id="20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21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22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23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.2.1 Function</w:t>
        </w:r>
      </w:ins>
    </w:p>
    <w:p>
      <w:pPr>
        <w:pStyle w:val="152"/>
        <w:spacing w:before="240" w:beforeLines="0" w:afterLines="0"/>
        <w:jc w:val="both"/>
        <w:rPr>
          <w:ins w:id="24" w:author="Yan Li" w:date="2022-10-12T16:32:50Z"/>
          <w:rFonts w:hint="default" w:ascii="Times New Roman" w:hAnsi="Times New Roman" w:eastAsia="宋体"/>
          <w:color w:val="000000"/>
          <w:sz w:val="20"/>
          <w:szCs w:val="24"/>
          <w:lang w:val="en-US" w:eastAsia="zh-CN"/>
        </w:rPr>
      </w:pPr>
      <w:ins w:id="2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primitive requests the AP MLD to </w:t>
        </w:r>
      </w:ins>
      <w:ins w:id="26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remove an AP affiliated with the AP MLD</w:t>
        </w:r>
      </w:ins>
    </w:p>
    <w:p>
      <w:pPr>
        <w:pStyle w:val="151"/>
        <w:spacing w:before="240" w:beforeLines="0" w:after="240" w:afterLines="0"/>
        <w:rPr>
          <w:ins w:id="27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28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29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30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.2.2 Semantics of the service primitive</w:t>
        </w:r>
      </w:ins>
    </w:p>
    <w:p>
      <w:pPr>
        <w:pStyle w:val="152"/>
        <w:spacing w:before="240" w:beforeLines="0" w:afterLines="0"/>
        <w:jc w:val="both"/>
        <w:rPr>
          <w:ins w:id="31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3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The primitive parameters are as follows:</w:t>
        </w:r>
      </w:ins>
    </w:p>
    <w:p>
      <w:pPr>
        <w:pStyle w:val="153"/>
        <w:spacing w:beforeLines="0" w:afterLines="0"/>
        <w:ind w:left="640" w:firstLine="200"/>
        <w:jc w:val="both"/>
        <w:rPr>
          <w:ins w:id="33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34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MLME-BSS-</w:t>
        </w:r>
      </w:ins>
      <w:ins w:id="35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AP</w:t>
        </w:r>
      </w:ins>
      <w:ins w:id="36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-</w:t>
        </w:r>
      </w:ins>
      <w:ins w:id="37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3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.request(</w:t>
        </w:r>
      </w:ins>
    </w:p>
    <w:p>
      <w:pPr>
        <w:pStyle w:val="154"/>
        <w:spacing w:beforeLines="0" w:afterLines="0"/>
        <w:ind w:left="3280"/>
        <w:jc w:val="both"/>
        <w:rPr>
          <w:ins w:id="39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4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BSSID,</w:t>
        </w:r>
      </w:ins>
    </w:p>
    <w:p>
      <w:pPr>
        <w:pStyle w:val="154"/>
        <w:spacing w:beforeLines="0" w:afterLines="0"/>
        <w:ind w:left="3280"/>
        <w:jc w:val="both"/>
        <w:rPr>
          <w:ins w:id="41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42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Delete</w:t>
        </w:r>
      </w:ins>
      <w:ins w:id="43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Timer</w:t>
        </w:r>
      </w:ins>
    </w:p>
    <w:p>
      <w:pPr>
        <w:pStyle w:val="145"/>
        <w:ind w:firstLine="3200" w:firstLineChars="1600"/>
        <w:rPr>
          <w:ins w:id="44" w:author="Yan Li" w:date="2022-10-12T16:32:50Z"/>
          <w:rFonts w:hint="eastAsia" w:eastAsia="宋体"/>
          <w:lang w:eastAsia="zh-CN"/>
        </w:rPr>
      </w:pPr>
      <w:ins w:id="45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eastAsia="zh-CN"/>
          </w:rPr>
          <w:t>）</w:t>
        </w:r>
      </w:ins>
    </w:p>
    <w:p>
      <w:pPr>
        <w:pStyle w:val="145"/>
        <w:ind w:left="2880" w:leftChars="0" w:firstLine="720" w:firstLineChars="0"/>
        <w:rPr>
          <w:ins w:id="46" w:author="Yan Li" w:date="2022-10-12T16:32:50Z"/>
          <w:rFonts w:hint="eastAsia" w:eastAsia="宋体"/>
          <w:lang w:val="en-US" w:eastAsia="zh-CN"/>
        </w:rPr>
      </w:pPr>
    </w:p>
    <w:p>
      <w:pPr>
        <w:rPr>
          <w:ins w:id="47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ins w:id="48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49" w:author="Yan Li" w:date="2022-10-12T16:32:50Z"/>
              </w:rPr>
            </w:pPr>
            <w:ins w:id="50" w:author="Yan Li" w:date="2022-10-12T16:32:50Z">
              <w:r>
                <w:rPr>
                  <w:w w:val="100"/>
                </w:rPr>
                <w:t>Name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1" w:author="Yan Li" w:date="2022-10-12T16:32:50Z"/>
              </w:rPr>
            </w:pPr>
            <w:ins w:id="52" w:author="Yan Li" w:date="2022-10-12T16:32:50Z">
              <w:r>
                <w:rPr>
                  <w:w w:val="100"/>
                </w:rPr>
                <w:t>Type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3" w:author="Yan Li" w:date="2022-10-12T16:32:50Z"/>
              </w:rPr>
            </w:pPr>
            <w:ins w:id="54" w:author="Yan Li" w:date="2022-10-12T16:32:5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55" w:author="Yan Li" w:date="2022-10-12T16:32:50Z"/>
              </w:rPr>
            </w:pPr>
            <w:ins w:id="56" w:author="Yan Li" w:date="2022-10-12T16:32:50Z">
              <w:r>
                <w:rPr>
                  <w:w w:val="100"/>
                </w:rPr>
                <w:t>Description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ins w:id="57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58" w:author="Yan Li" w:date="2022-10-12T16:32:50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59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BSSID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60" w:author="Yan Li" w:date="2022-10-12T16:32:50Z"/>
                <w:b w:val="0"/>
                <w:bCs w:val="0"/>
                <w:w w:val="100"/>
              </w:rPr>
            </w:pPr>
            <w:ins w:id="61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62" w:author="Yan Li" w:date="2022-10-12T16:32:50Z"/>
                <w:b w:val="0"/>
                <w:bCs w:val="0"/>
                <w:w w:val="100"/>
              </w:rPr>
            </w:pPr>
            <w:ins w:id="63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Any valid individual MAC address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64" w:author="Yan Li" w:date="2022-10-12T16:32:50Z"/>
                <w:rFonts w:hint="default"/>
                <w:b w:val="0"/>
                <w:bCs w:val="0"/>
                <w:w w:val="100"/>
                <w:lang w:val="en-US"/>
              </w:rPr>
            </w:pPr>
            <w:ins w:id="65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The BSSID of the </w:t>
              </w:r>
            </w:ins>
            <w:ins w:id="66" w:author="Yan Li" w:date="2022-10-13T09:04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affi</w:t>
              </w:r>
            </w:ins>
            <w:ins w:id="67" w:author="Yan Li" w:date="2022-10-13T09:04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liated</w:t>
              </w:r>
            </w:ins>
            <w:ins w:id="68" w:author="Yan Li" w:date="2022-10-13T09:04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69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 to be removed</w:t>
              </w:r>
            </w:ins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ins w:id="70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71" w:author="Yan Li" w:date="2022-10-12T16:32:50Z"/>
                <w:rFonts w:hint="default"/>
                <w:b w:val="0"/>
                <w:bCs w:val="0"/>
                <w:w w:val="100"/>
                <w:lang w:val="en-US" w:eastAsia="zh-CN"/>
              </w:rPr>
            </w:pPr>
            <w:ins w:id="72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DeleteTimer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73" w:author="Yan Li" w:date="2022-10-12T16:32:50Z"/>
                <w:b w:val="0"/>
                <w:bCs w:val="0"/>
                <w:w w:val="100"/>
                <w:lang w:eastAsia="zh-CN"/>
              </w:rPr>
            </w:pPr>
            <w:ins w:id="74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Integer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75" w:author="Yan Li" w:date="2022-10-12T16:32:50Z"/>
                <w:b w:val="0"/>
                <w:bCs w:val="0"/>
                <w:w w:val="100"/>
                <w:lang w:eastAsia="zh-CN"/>
              </w:rPr>
            </w:pPr>
            <w:ins w:id="76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0–65 535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77" w:author="Yan Li" w:date="2022-10-12T16:32:50Z"/>
                <w:b w:val="0"/>
                <w:bCs w:val="0"/>
                <w:w w:val="100"/>
                <w:lang w:eastAsia="zh-CN"/>
              </w:rPr>
            </w:pPr>
            <w:ins w:id="78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Specifies the number of T</w:t>
              </w:r>
            </w:ins>
            <w:ins w:id="79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BTT</w:t>
              </w:r>
            </w:ins>
            <w:ins w:id="80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s </w:t>
              </w:r>
            </w:ins>
            <w:ins w:id="81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of the </w:t>
              </w:r>
            </w:ins>
            <w:ins w:id="82" w:author="Yan Li" w:date="2022-10-13T09:04:46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aff</w:t>
              </w:r>
            </w:ins>
            <w:ins w:id="83" w:author="Yan Li" w:date="2022-10-13T09:04:4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iliat</w:t>
              </w:r>
            </w:ins>
            <w:ins w:id="84" w:author="Yan Li" w:date="2022-10-13T09:04:4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ed </w:t>
              </w:r>
            </w:ins>
            <w:ins w:id="85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ins w:id="86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until the </w:t>
              </w:r>
            </w:ins>
            <w:ins w:id="87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ins w:id="88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 </w:t>
              </w:r>
            </w:ins>
            <w:ins w:id="89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is removed</w:t>
              </w:r>
            </w:ins>
            <w:ins w:id="90" w:author="Yan Li" w:date="2022-10-12T16:32:50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.</w:t>
              </w:r>
            </w:ins>
          </w:p>
        </w:tc>
      </w:tr>
    </w:tbl>
    <w:p>
      <w:pPr>
        <w:rPr>
          <w:ins w:id="91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2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3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4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5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6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7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rPr>
          <w:ins w:id="98" w:author="Yan Li" w:date="2022-10-12T16:32:50Z"/>
          <w:rFonts w:hint="default" w:ascii="Arial" w:hAnsi="Arial"/>
          <w:color w:val="000000"/>
          <w:sz w:val="24"/>
          <w:szCs w:val="24"/>
          <w:lang w:val="en-US" w:eastAsia="zh-CN"/>
        </w:rPr>
      </w:pPr>
    </w:p>
    <w:p>
      <w:pPr>
        <w:pStyle w:val="151"/>
        <w:spacing w:before="240" w:beforeLines="0" w:after="240" w:afterLines="0"/>
        <w:rPr>
          <w:ins w:id="99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00" w:author="Yan Li" w:date="2022-10-12T16:32:50Z"/>
          <w:rFonts w:hint="eastAsia" w:ascii="Arial" w:hAnsi="Arial"/>
          <w:color w:val="000000"/>
          <w:sz w:val="20"/>
          <w:szCs w:val="24"/>
        </w:rPr>
      </w:pPr>
      <w:ins w:id="101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02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03" w:author="Yan Li" w:date="2022-10-12T16:32:50Z">
        <w:r>
          <w:rPr>
            <w:rStyle w:val="147"/>
            <w:rFonts w:hint="eastAsia"/>
            <w:b/>
            <w:sz w:val="20"/>
            <w:szCs w:val="24"/>
          </w:rPr>
          <w:t>.2.3 When generated</w:t>
        </w:r>
      </w:ins>
    </w:p>
    <w:p>
      <w:pPr>
        <w:pStyle w:val="152"/>
        <w:spacing w:before="240" w:beforeLines="0" w:afterLines="0"/>
        <w:jc w:val="both"/>
        <w:rPr>
          <w:ins w:id="104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0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primitive is generated by the SME when it decides to </w:t>
        </w:r>
      </w:ins>
      <w:ins w:id="106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remove an AP affiliated with the AP MLD</w:t>
        </w:r>
      </w:ins>
      <w:ins w:id="107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</w:t>
        </w:r>
      </w:ins>
    </w:p>
    <w:p>
      <w:pPr>
        <w:pStyle w:val="151"/>
        <w:spacing w:before="240" w:beforeLines="0" w:after="240" w:afterLines="0"/>
        <w:rPr>
          <w:ins w:id="108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109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110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11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.2.4 Effect of receipt</w:t>
        </w:r>
      </w:ins>
    </w:p>
    <w:p>
      <w:pPr>
        <w:rPr>
          <w:ins w:id="112" w:author="Yan Li" w:date="2022-10-12T16:32:50Z"/>
          <w:rStyle w:val="147"/>
          <w:rFonts w:hint="eastAsia" w:ascii="Times New Roman" w:hAnsi="Times New Roman" w:eastAsia="Times New Roman"/>
          <w:sz w:val="20"/>
          <w:szCs w:val="24"/>
        </w:rPr>
      </w:pPr>
      <w:ins w:id="113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The primitive starts the</w:t>
        </w:r>
      </w:ins>
      <w:ins w:id="114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 xml:space="preserve"> affiliated AP</w:t>
        </w:r>
      </w:ins>
      <w:ins w:id="11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</w:t>
        </w:r>
      </w:ins>
      <w:ins w:id="116" w:author="Yan Li" w:date="2022-10-13T09:05:12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re</w:t>
        </w:r>
      </w:ins>
      <w:ins w:id="117" w:author="Yan Li" w:date="2022-10-13T09:05:15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mo</w:t>
        </w:r>
      </w:ins>
      <w:ins w:id="118" w:author="Yan Li" w:date="2022-10-13T09:05:16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v</w:t>
        </w:r>
      </w:ins>
      <w:ins w:id="119" w:author="Yan Li" w:date="2022-10-13T09:05:17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 xml:space="preserve">al </w:t>
        </w:r>
      </w:ins>
      <w:ins w:id="120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proce</w:t>
        </w:r>
      </w:ins>
      <w:ins w:id="121" w:author="Yan Li" w:date="2022-10-13T09:05:31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dur</w:t>
        </w:r>
      </w:ins>
      <w:ins w:id="122" w:author="Yan Li" w:date="2022-10-13T09:05:32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e</w:t>
        </w:r>
      </w:ins>
      <w:ins w:id="123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in 35.3.</w:t>
        </w:r>
      </w:ins>
      <w:ins w:id="124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6</w:t>
        </w:r>
      </w:ins>
      <w:ins w:id="12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</w:t>
        </w:r>
      </w:ins>
      <w:ins w:id="126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2</w:t>
        </w:r>
      </w:ins>
      <w:ins w:id="127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.2 (</w:t>
        </w:r>
      </w:ins>
      <w:ins w:id="128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Removing affiliated APs</w:t>
        </w:r>
      </w:ins>
      <w:ins w:id="129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).</w:t>
        </w:r>
      </w:ins>
    </w:p>
    <w:p>
      <w:pPr>
        <w:pStyle w:val="150"/>
        <w:spacing w:before="360" w:beforeLines="0" w:after="240" w:afterLines="0"/>
        <w:rPr>
          <w:ins w:id="130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31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32" w:author="Yan Li" w:date="2022-10-12T16:32:50Z"/>
          <w:rFonts w:hint="eastAsia" w:ascii="Arial" w:hAnsi="Arial"/>
          <w:color w:val="000000"/>
          <w:sz w:val="20"/>
          <w:szCs w:val="24"/>
        </w:rPr>
      </w:pPr>
      <w:ins w:id="133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34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35" w:author="Yan Li" w:date="2022-10-12T16:32:50Z">
        <w:r>
          <w:rPr>
            <w:rStyle w:val="147"/>
            <w:rFonts w:hint="eastAsia"/>
            <w:b/>
            <w:sz w:val="20"/>
            <w:szCs w:val="24"/>
          </w:rPr>
          <w:t>.3 MLME-</w:t>
        </w:r>
      </w:ins>
      <w:ins w:id="136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BSS</w:t>
        </w:r>
      </w:ins>
      <w:ins w:id="137" w:author="Yan Li" w:date="2022-10-12T16:32:50Z">
        <w:r>
          <w:rPr>
            <w:rStyle w:val="147"/>
            <w:rFonts w:hint="eastAsia"/>
            <w:b/>
            <w:sz w:val="20"/>
            <w:szCs w:val="24"/>
          </w:rPr>
          <w:t>-</w:t>
        </w:r>
      </w:ins>
      <w:ins w:id="138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AP</w:t>
        </w:r>
      </w:ins>
      <w:ins w:id="139" w:author="Yan Li" w:date="2022-10-12T16:32:50Z">
        <w:r>
          <w:rPr>
            <w:rStyle w:val="147"/>
            <w:rFonts w:hint="eastAsia"/>
            <w:b/>
            <w:sz w:val="20"/>
            <w:szCs w:val="24"/>
          </w:rPr>
          <w:t>-</w:t>
        </w:r>
      </w:ins>
      <w:ins w:id="140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REMOVAL</w:t>
        </w:r>
      </w:ins>
      <w:ins w:id="141" w:author="Yan Li" w:date="2022-10-12T16:32:50Z">
        <w:r>
          <w:rPr>
            <w:rStyle w:val="147"/>
            <w:rFonts w:hint="eastAsia"/>
            <w:b/>
            <w:sz w:val="20"/>
            <w:szCs w:val="24"/>
          </w:rPr>
          <w:t>.confirm</w:t>
        </w:r>
      </w:ins>
    </w:p>
    <w:p>
      <w:pPr>
        <w:pStyle w:val="151"/>
        <w:spacing w:before="240" w:beforeLines="0" w:after="240" w:afterLines="0"/>
        <w:rPr>
          <w:ins w:id="142" w:author="Yan Li" w:date="2022-10-12T16:32:50Z"/>
          <w:rFonts w:hint="eastAsia" w:ascii="Arial" w:hAnsi="Arial"/>
          <w:color w:val="000000"/>
          <w:sz w:val="20"/>
          <w:szCs w:val="24"/>
        </w:rPr>
      </w:pPr>
      <w:ins w:id="143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44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45" w:author="Yan Li" w:date="2022-10-12T16:32:50Z">
        <w:r>
          <w:rPr>
            <w:rStyle w:val="147"/>
            <w:rFonts w:hint="eastAsia"/>
            <w:b/>
            <w:sz w:val="20"/>
            <w:szCs w:val="24"/>
          </w:rPr>
          <w:t>.3.1 Function</w:t>
        </w:r>
      </w:ins>
    </w:p>
    <w:p>
      <w:pPr>
        <w:pStyle w:val="152"/>
        <w:spacing w:before="240" w:beforeLines="0" w:afterLines="0"/>
        <w:jc w:val="both"/>
        <w:rPr>
          <w:ins w:id="146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47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This primitive reports the results of an affiliated AP </w:t>
        </w:r>
      </w:ins>
      <w:ins w:id="148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149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procedure.</w:t>
        </w:r>
      </w:ins>
    </w:p>
    <w:p>
      <w:pPr>
        <w:pStyle w:val="151"/>
        <w:spacing w:before="240" w:beforeLines="0" w:after="240" w:afterLines="0"/>
        <w:rPr>
          <w:ins w:id="150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151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152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153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.3.2 Semantics of the service primitive</w:t>
        </w:r>
      </w:ins>
    </w:p>
    <w:p>
      <w:pPr>
        <w:pStyle w:val="152"/>
        <w:spacing w:before="240" w:beforeLines="0" w:afterLines="0"/>
        <w:jc w:val="both"/>
        <w:rPr>
          <w:ins w:id="154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5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The primitive parameters are as follows:</w:t>
        </w:r>
      </w:ins>
    </w:p>
    <w:p>
      <w:pPr>
        <w:pStyle w:val="153"/>
        <w:spacing w:beforeLines="0" w:afterLines="0"/>
        <w:ind w:left="640" w:firstLine="200"/>
        <w:jc w:val="both"/>
        <w:rPr>
          <w:ins w:id="156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57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MLME-BSS-</w:t>
        </w:r>
      </w:ins>
      <w:ins w:id="158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AP</w:t>
        </w:r>
      </w:ins>
      <w:ins w:id="159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-</w:t>
        </w:r>
      </w:ins>
      <w:ins w:id="160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161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.confirm(</w:t>
        </w:r>
      </w:ins>
    </w:p>
    <w:p>
      <w:pPr>
        <w:pStyle w:val="154"/>
        <w:spacing w:beforeLines="0" w:afterLines="0"/>
        <w:ind w:left="3280" w:firstLine="716" w:firstLineChars="0"/>
        <w:jc w:val="both"/>
        <w:rPr>
          <w:ins w:id="162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163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BSSID</w:t>
        </w:r>
      </w:ins>
    </w:p>
    <w:p>
      <w:pPr>
        <w:ind w:left="2880" w:leftChars="0" w:firstLine="1052" w:firstLineChars="526"/>
        <w:rPr>
          <w:ins w:id="164" w:author="Yan Li" w:date="2022-10-12T16:32:50Z"/>
          <w:rStyle w:val="147"/>
          <w:rFonts w:hint="eastAsia" w:ascii="Times New Roman" w:hAnsi="Times New Roman" w:eastAsia="Times New Roman"/>
          <w:sz w:val="20"/>
          <w:szCs w:val="24"/>
        </w:rPr>
      </w:pPr>
      <w:ins w:id="165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)</w:t>
        </w:r>
      </w:ins>
    </w:p>
    <w:p>
      <w:pPr>
        <w:rPr>
          <w:ins w:id="166" w:author="Yan Li" w:date="2022-10-12T16:32:50Z"/>
          <w:rStyle w:val="147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ins w:id="167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68" w:author="Yan Li" w:date="2022-10-12T16:32:50Z"/>
              </w:rPr>
            </w:pPr>
            <w:ins w:id="169" w:author="Yan Li" w:date="2022-10-12T16:32:50Z">
              <w:r>
                <w:rPr>
                  <w:w w:val="100"/>
                </w:rPr>
                <w:t>Name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70" w:author="Yan Li" w:date="2022-10-12T16:32:50Z"/>
              </w:rPr>
            </w:pPr>
            <w:ins w:id="171" w:author="Yan Li" w:date="2022-10-12T16:32:50Z">
              <w:r>
                <w:rPr>
                  <w:w w:val="100"/>
                </w:rPr>
                <w:t>Type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72" w:author="Yan Li" w:date="2022-10-12T16:32:50Z"/>
              </w:rPr>
            </w:pPr>
            <w:ins w:id="173" w:author="Yan Li" w:date="2022-10-12T16:32:5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rPr>
                <w:ins w:id="174" w:author="Yan Li" w:date="2022-10-12T16:32:50Z"/>
              </w:rPr>
            </w:pPr>
            <w:ins w:id="175" w:author="Yan Li" w:date="2022-10-12T16:32:50Z">
              <w:r>
                <w:rPr>
                  <w:w w:val="100"/>
                </w:rPr>
                <w:t>Description</w:t>
              </w:r>
            </w:ins>
          </w:p>
        </w:tc>
      </w:tr>
      <w:tr>
        <w:trPr>
          <w:trHeight w:val="340" w:hRule="atLeast"/>
          <w:ins w:id="176" w:author="Yan Li" w:date="2022-10-12T16:32:50Z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77" w:author="Yan Li" w:date="2022-10-12T16:32:50Z"/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ins w:id="178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BSSID</w:t>
              </w:r>
            </w:ins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79" w:author="Yan Li" w:date="2022-10-12T16:32:50Z"/>
                <w:b w:val="0"/>
                <w:bCs w:val="0"/>
                <w:w w:val="100"/>
              </w:rPr>
            </w:pPr>
            <w:ins w:id="180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MAC address</w:t>
              </w:r>
            </w:ins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81" w:author="Yan Li" w:date="2022-10-12T16:32:50Z"/>
                <w:b w:val="0"/>
                <w:bCs w:val="0"/>
                <w:w w:val="100"/>
              </w:rPr>
            </w:pPr>
            <w:ins w:id="182" w:author="Yan Li" w:date="2022-10-12T16:32:50Z">
              <w:r>
                <w:rPr>
                  <w:rFonts w:hint="eastAsia"/>
                  <w:b w:val="0"/>
                  <w:bCs w:val="0"/>
                  <w:w w:val="100"/>
                </w:rPr>
                <w:t>Any valid individual MAC address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8"/>
              <w:jc w:val="both"/>
              <w:rPr>
                <w:ins w:id="183" w:author="Yan Li" w:date="2022-10-12T16:32:50Z"/>
                <w:rFonts w:hint="default"/>
                <w:b w:val="0"/>
                <w:bCs w:val="0"/>
                <w:w w:val="100"/>
                <w:lang w:val="en-US"/>
              </w:rPr>
            </w:pPr>
            <w:ins w:id="184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The BSSID of the </w:t>
              </w:r>
            </w:ins>
            <w:ins w:id="185" w:author="Yan Li" w:date="2022-10-13T09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affil</w:t>
              </w:r>
            </w:ins>
            <w:ins w:id="186" w:author="Yan Li" w:date="2022-10-13T09:0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iated </w:t>
              </w:r>
            </w:ins>
            <w:ins w:id="187" w:author="Yan Li" w:date="2022-10-12T16:32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 to be removed</w:t>
              </w:r>
            </w:ins>
          </w:p>
        </w:tc>
      </w:tr>
    </w:tbl>
    <w:p>
      <w:pPr>
        <w:rPr>
          <w:ins w:id="188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89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90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91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92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93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94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rPr>
          <w:ins w:id="195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pStyle w:val="151"/>
        <w:spacing w:before="240" w:beforeLines="0" w:after="240" w:afterLines="0"/>
        <w:rPr>
          <w:ins w:id="196" w:author="Yan Li" w:date="2022-10-12T16:32:50Z"/>
          <w:rFonts w:hint="eastAsia" w:ascii="Arial" w:hAnsi="Arial"/>
          <w:color w:val="000000"/>
          <w:sz w:val="24"/>
          <w:szCs w:val="24"/>
        </w:rPr>
      </w:pPr>
    </w:p>
    <w:p>
      <w:pPr>
        <w:pStyle w:val="151"/>
        <w:spacing w:before="240" w:beforeLines="0" w:after="240" w:afterLines="0"/>
        <w:rPr>
          <w:ins w:id="197" w:author="Yan Li" w:date="2022-10-12T16:32:50Z"/>
          <w:rFonts w:hint="eastAsia" w:ascii="Arial" w:hAnsi="Arial"/>
          <w:color w:val="000000"/>
          <w:sz w:val="20"/>
          <w:szCs w:val="24"/>
        </w:rPr>
      </w:pPr>
      <w:ins w:id="198" w:author="Yan Li" w:date="2022-10-12T16:32:50Z">
        <w:r>
          <w:rPr>
            <w:rStyle w:val="147"/>
            <w:rFonts w:hint="eastAsia"/>
            <w:b/>
            <w:sz w:val="20"/>
            <w:szCs w:val="24"/>
          </w:rPr>
          <w:t>6.3.</w:t>
        </w:r>
      </w:ins>
      <w:ins w:id="199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200" w:author="Yan Li" w:date="2022-10-12T16:32:50Z">
        <w:r>
          <w:rPr>
            <w:rStyle w:val="147"/>
            <w:rFonts w:hint="eastAsia"/>
            <w:b/>
            <w:sz w:val="20"/>
            <w:szCs w:val="24"/>
          </w:rPr>
          <w:t>.3.3 When generated</w:t>
        </w:r>
      </w:ins>
    </w:p>
    <w:p>
      <w:pPr>
        <w:pStyle w:val="152"/>
        <w:spacing w:before="240" w:beforeLines="0" w:afterLines="0"/>
        <w:jc w:val="both"/>
        <w:rPr>
          <w:ins w:id="201" w:author="Yan Li" w:date="2022-10-12T16:32:50Z"/>
          <w:rFonts w:hint="eastAsia" w:ascii="Times New Roman" w:hAnsi="Times New Roman" w:eastAsia="Times New Roman"/>
          <w:color w:val="000000"/>
          <w:sz w:val="20"/>
          <w:szCs w:val="24"/>
        </w:rPr>
      </w:pPr>
      <w:ins w:id="202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This primitive is generated by the MLME as a result of an MLME-BSS-</w:t>
        </w:r>
      </w:ins>
      <w:ins w:id="203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AP</w:t>
        </w:r>
      </w:ins>
      <w:ins w:id="204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-</w:t>
        </w:r>
      </w:ins>
      <w:ins w:id="205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REMOVAL</w:t>
        </w:r>
      </w:ins>
      <w:ins w:id="206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.request primitive to </w:t>
        </w:r>
      </w:ins>
      <w:ins w:id="207" w:author="Yan Li" w:date="2022-10-12T16:32:50Z">
        <w:r>
          <w:rPr>
            <w:rStyle w:val="147"/>
            <w:rFonts w:hint="eastAsia" w:ascii="Times New Roman" w:hAnsi="Times New Roman"/>
            <w:sz w:val="20"/>
            <w:szCs w:val="24"/>
            <w:lang w:val="en-US" w:eastAsia="zh-CN"/>
          </w:rPr>
          <w:t>remove an AP affiliated with the AP MLD</w:t>
        </w:r>
      </w:ins>
      <w:ins w:id="208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>.</w:t>
        </w:r>
      </w:ins>
    </w:p>
    <w:p>
      <w:pPr>
        <w:pStyle w:val="151"/>
        <w:spacing w:before="240" w:beforeLines="0" w:after="240" w:afterLines="0"/>
        <w:rPr>
          <w:ins w:id="209" w:author="Yan Li" w:date="2022-10-12T16:32:50Z"/>
          <w:rFonts w:hint="eastAsia" w:ascii="Arial" w:hAnsi="Arial" w:eastAsia="Times New Roman"/>
          <w:color w:val="000000"/>
          <w:sz w:val="20"/>
          <w:szCs w:val="24"/>
        </w:rPr>
      </w:pPr>
      <w:ins w:id="210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6.3.</w:t>
        </w:r>
      </w:ins>
      <w:ins w:id="211" w:author="Yan Li" w:date="2022-10-12T16:32:50Z">
        <w:r>
          <w:rPr>
            <w:rStyle w:val="147"/>
            <w:rFonts w:hint="eastAsia"/>
            <w:b/>
            <w:sz w:val="20"/>
            <w:szCs w:val="24"/>
            <w:lang w:val="en-US" w:eastAsia="zh-CN"/>
          </w:rPr>
          <w:t>xxx</w:t>
        </w:r>
      </w:ins>
      <w:ins w:id="212" w:author="Yan Li" w:date="2022-10-12T16:32:50Z">
        <w:r>
          <w:rPr>
            <w:rStyle w:val="147"/>
            <w:rFonts w:hint="eastAsia" w:eastAsia="Times New Roman"/>
            <w:b/>
            <w:sz w:val="20"/>
            <w:szCs w:val="24"/>
          </w:rPr>
          <w:t>.3.4 Effect of receipt</w:t>
        </w:r>
      </w:ins>
    </w:p>
    <w:p>
      <w:pPr>
        <w:rPr>
          <w:ins w:id="213" w:author="Yan Li" w:date="2022-10-12T16:32:50Z"/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  <w:ins w:id="214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The SME is notified of the results of the affiliated AP </w:t>
        </w:r>
      </w:ins>
      <w:ins w:id="215" w:author="Yan Li" w:date="2022-10-12T16:32:50Z">
        <w:r>
          <w:rPr>
            <w:rStyle w:val="147"/>
            <w:rFonts w:hint="eastAsia" w:eastAsia="宋体"/>
            <w:sz w:val="20"/>
            <w:szCs w:val="24"/>
            <w:lang w:val="en-US" w:eastAsia="zh-CN"/>
          </w:rPr>
          <w:t>removal</w:t>
        </w:r>
      </w:ins>
      <w:ins w:id="216" w:author="Yan Li" w:date="2022-10-12T16:32:50Z">
        <w:r>
          <w:rPr>
            <w:rStyle w:val="147"/>
            <w:rFonts w:hint="eastAsia" w:ascii="Times New Roman" w:hAnsi="Times New Roman" w:eastAsia="Times New Roman"/>
            <w:sz w:val="20"/>
            <w:szCs w:val="24"/>
          </w:rPr>
          <w:t xml:space="preserve"> procedure.</w:t>
        </w:r>
      </w:ins>
    </w:p>
    <w:p>
      <w:pPr>
        <w:rPr>
          <w:rStyle w:val="147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1765</w:t>
    </w:r>
    <w:r>
      <w:t>r</w:t>
    </w:r>
    <w:r>
      <w:fldChar w:fldCharType="end"/>
    </w:r>
    <w:r>
      <w:rPr>
        <w:rFonts w:hint="eastAsia" w:eastAsia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02F0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17A7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A357CE"/>
    <w:rsid w:val="03EB0762"/>
    <w:rsid w:val="03F25FAB"/>
    <w:rsid w:val="04043954"/>
    <w:rsid w:val="044F68A6"/>
    <w:rsid w:val="04A41E94"/>
    <w:rsid w:val="051C7403"/>
    <w:rsid w:val="051D65B6"/>
    <w:rsid w:val="052632E5"/>
    <w:rsid w:val="054133E8"/>
    <w:rsid w:val="055634D4"/>
    <w:rsid w:val="071056B6"/>
    <w:rsid w:val="07155E2B"/>
    <w:rsid w:val="075172DC"/>
    <w:rsid w:val="07C8625F"/>
    <w:rsid w:val="08426231"/>
    <w:rsid w:val="085B5634"/>
    <w:rsid w:val="08B53094"/>
    <w:rsid w:val="095010B3"/>
    <w:rsid w:val="096530C8"/>
    <w:rsid w:val="09DB54A0"/>
    <w:rsid w:val="0A01083A"/>
    <w:rsid w:val="0A6C706E"/>
    <w:rsid w:val="0B2F4942"/>
    <w:rsid w:val="0B655FFD"/>
    <w:rsid w:val="0B8D080F"/>
    <w:rsid w:val="0BB06D6E"/>
    <w:rsid w:val="0BDE5320"/>
    <w:rsid w:val="0BFF6D65"/>
    <w:rsid w:val="0C7657AA"/>
    <w:rsid w:val="0C7F65D3"/>
    <w:rsid w:val="0D2510FF"/>
    <w:rsid w:val="0E234537"/>
    <w:rsid w:val="0E310CD3"/>
    <w:rsid w:val="0E513651"/>
    <w:rsid w:val="0EB2394E"/>
    <w:rsid w:val="0F4F06D1"/>
    <w:rsid w:val="0F5D66C5"/>
    <w:rsid w:val="0F865DA3"/>
    <w:rsid w:val="0F9469B7"/>
    <w:rsid w:val="103024A3"/>
    <w:rsid w:val="10CC0106"/>
    <w:rsid w:val="10FC4A4E"/>
    <w:rsid w:val="10FF3E4A"/>
    <w:rsid w:val="118A24D5"/>
    <w:rsid w:val="11E04C4E"/>
    <w:rsid w:val="120E429F"/>
    <w:rsid w:val="1216026C"/>
    <w:rsid w:val="126C349E"/>
    <w:rsid w:val="12811272"/>
    <w:rsid w:val="13272BCF"/>
    <w:rsid w:val="13EE5613"/>
    <w:rsid w:val="15E65EA7"/>
    <w:rsid w:val="165B68D4"/>
    <w:rsid w:val="16B165C2"/>
    <w:rsid w:val="16B95C79"/>
    <w:rsid w:val="16BA1587"/>
    <w:rsid w:val="16E97919"/>
    <w:rsid w:val="17333D73"/>
    <w:rsid w:val="17464F51"/>
    <w:rsid w:val="17680C48"/>
    <w:rsid w:val="178A7F2D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294DCA"/>
    <w:rsid w:val="1E3868D2"/>
    <w:rsid w:val="1E7572B4"/>
    <w:rsid w:val="1EC84725"/>
    <w:rsid w:val="1F4F5232"/>
    <w:rsid w:val="1F803A79"/>
    <w:rsid w:val="1FCC0A90"/>
    <w:rsid w:val="1FCE2D34"/>
    <w:rsid w:val="2094364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3D236D"/>
    <w:rsid w:val="2841754E"/>
    <w:rsid w:val="287A4F25"/>
    <w:rsid w:val="28B80247"/>
    <w:rsid w:val="28DB352C"/>
    <w:rsid w:val="29105CC5"/>
    <w:rsid w:val="29EF4CF5"/>
    <w:rsid w:val="2A0C5D12"/>
    <w:rsid w:val="2A1F4C7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DF31C7A"/>
    <w:rsid w:val="2E39758D"/>
    <w:rsid w:val="2E3B0035"/>
    <w:rsid w:val="2E5C6092"/>
    <w:rsid w:val="2E743AAE"/>
    <w:rsid w:val="2F3432AA"/>
    <w:rsid w:val="2F551267"/>
    <w:rsid w:val="2F5C021C"/>
    <w:rsid w:val="2F6F0184"/>
    <w:rsid w:val="2F966F68"/>
    <w:rsid w:val="2FA76BFE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7A27B2"/>
    <w:rsid w:val="33886CC7"/>
    <w:rsid w:val="33CF731D"/>
    <w:rsid w:val="350D1D3D"/>
    <w:rsid w:val="357047AE"/>
    <w:rsid w:val="374935C6"/>
    <w:rsid w:val="37A11BFA"/>
    <w:rsid w:val="37A37ED9"/>
    <w:rsid w:val="37C656EB"/>
    <w:rsid w:val="38283233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D522825"/>
    <w:rsid w:val="3D546A18"/>
    <w:rsid w:val="3D6E322E"/>
    <w:rsid w:val="3DB53C8B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2B47C82"/>
    <w:rsid w:val="431E5475"/>
    <w:rsid w:val="432904C9"/>
    <w:rsid w:val="43C7167E"/>
    <w:rsid w:val="44B528BE"/>
    <w:rsid w:val="44D0489B"/>
    <w:rsid w:val="44D228B8"/>
    <w:rsid w:val="44F46520"/>
    <w:rsid w:val="46494FC1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A22803"/>
    <w:rsid w:val="4ABC5701"/>
    <w:rsid w:val="4AF775ED"/>
    <w:rsid w:val="4B0B2AB7"/>
    <w:rsid w:val="4BA644BE"/>
    <w:rsid w:val="4BBB1A3A"/>
    <w:rsid w:val="4C6C01CA"/>
    <w:rsid w:val="4CE32868"/>
    <w:rsid w:val="4D151C99"/>
    <w:rsid w:val="4DB0063F"/>
    <w:rsid w:val="4E6F299B"/>
    <w:rsid w:val="4EDC473E"/>
    <w:rsid w:val="4FE93C13"/>
    <w:rsid w:val="51330A85"/>
    <w:rsid w:val="51370D00"/>
    <w:rsid w:val="51AD719B"/>
    <w:rsid w:val="51D51767"/>
    <w:rsid w:val="52156883"/>
    <w:rsid w:val="52BD3B0D"/>
    <w:rsid w:val="52D67454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8176B1"/>
    <w:rsid w:val="5CAF0453"/>
    <w:rsid w:val="5CDC33DE"/>
    <w:rsid w:val="5D766D8C"/>
    <w:rsid w:val="5DC36C38"/>
    <w:rsid w:val="5DDD795E"/>
    <w:rsid w:val="5DFB5937"/>
    <w:rsid w:val="5E256D7B"/>
    <w:rsid w:val="5E9F7D1F"/>
    <w:rsid w:val="5EBB53C3"/>
    <w:rsid w:val="5ED03DC4"/>
    <w:rsid w:val="5F445D33"/>
    <w:rsid w:val="5F6613E7"/>
    <w:rsid w:val="5FF0564C"/>
    <w:rsid w:val="5FF7518B"/>
    <w:rsid w:val="601211CE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EB07B5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2514B76"/>
    <w:rsid w:val="72EB20C8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63ABD"/>
    <w:rsid w:val="763D33D0"/>
    <w:rsid w:val="764D760B"/>
    <w:rsid w:val="765A574F"/>
    <w:rsid w:val="766D3219"/>
    <w:rsid w:val="76D74AF2"/>
    <w:rsid w:val="770C7A42"/>
    <w:rsid w:val="771A4FC2"/>
    <w:rsid w:val="78064D7D"/>
    <w:rsid w:val="785D224B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C53F45"/>
    <w:rsid w:val="7CDB459D"/>
    <w:rsid w:val="7D1476F5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1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1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1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qFormat/>
    <w:uiPriority w:val="0"/>
  </w:style>
  <w:style w:type="character" w:styleId="18">
    <w:name w:val="Emphasis"/>
    <w:basedOn w:val="16"/>
    <w:qFormat/>
    <w:uiPriority w:val="0"/>
    <w:rPr>
      <w:i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99"/>
    <w:rPr>
      <w:sz w:val="16"/>
      <w:szCs w:val="16"/>
    </w:rPr>
  </w:style>
  <w:style w:type="character" w:customStyle="1" w:styleId="21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2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3">
    <w:name w:val="T2"/>
    <w:basedOn w:val="22"/>
    <w:qFormat/>
    <w:uiPriority w:val="0"/>
    <w:pPr>
      <w:spacing w:after="240"/>
      <w:ind w:left="720" w:right="720"/>
    </w:pPr>
  </w:style>
  <w:style w:type="paragraph" w:customStyle="1" w:styleId="24">
    <w:name w:val="T3"/>
    <w:basedOn w:val="22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6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8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9">
    <w:name w:val="IEEEStds Level 4 Header"/>
    <w:basedOn w:val="1"/>
    <w:next w:val="1"/>
    <w:link w:val="30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30">
    <w:name w:val="IEEEStds Level 4 Header Char Char"/>
    <w:link w:val="29"/>
    <w:qFormat/>
    <w:uiPriority w:val="0"/>
    <w:rPr>
      <w:rFonts w:ascii="Arial" w:hAnsi="Arial" w:eastAsia="MS Mincho"/>
      <w:b/>
      <w:snapToGrid w:val="0"/>
    </w:rPr>
  </w:style>
  <w:style w:type="character" w:customStyle="1" w:styleId="31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2">
    <w:name w:val="H1"/>
    <w:next w:val="2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3">
    <w:name w:val="H2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4">
    <w:name w:val="H3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H4"/>
    <w:next w:val="25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6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7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9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40">
    <w:name w:val="TableTitle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1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2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3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5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6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7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8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9">
    <w:name w:val="highlight"/>
    <w:basedOn w:val="16"/>
    <w:qFormat/>
    <w:uiPriority w:val="0"/>
  </w:style>
  <w:style w:type="paragraph" w:customStyle="1" w:styleId="50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TableTitle a"/>
    <w:next w:val="26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2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3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4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6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7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8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6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7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8">
    <w:name w:val="Placeholder Text"/>
    <w:basedOn w:val="16"/>
    <w:semiHidden/>
    <w:qFormat/>
    <w:uiPriority w:val="99"/>
    <w:rPr>
      <w:color w:val="808080"/>
    </w:rPr>
  </w:style>
  <w:style w:type="paragraph" w:styleId="69">
    <w:name w:val="List Paragraph"/>
    <w:basedOn w:val="1"/>
    <w:qFormat/>
    <w:uiPriority w:val="34"/>
    <w:pPr>
      <w:ind w:left="800" w:leftChars="400"/>
    </w:pPr>
  </w:style>
  <w:style w:type="paragraph" w:customStyle="1" w:styleId="70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4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5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6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1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2">
    <w:name w:val="SC.10.323600"/>
    <w:qFormat/>
    <w:uiPriority w:val="99"/>
    <w:rPr>
      <w:color w:val="000000"/>
      <w:sz w:val="20"/>
      <w:szCs w:val="20"/>
    </w:rPr>
  </w:style>
  <w:style w:type="character" w:customStyle="1" w:styleId="83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4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5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6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7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8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90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1">
    <w:name w:val="Subscript"/>
    <w:qFormat/>
    <w:uiPriority w:val="99"/>
    <w:rPr>
      <w:vertAlign w:val="subscript"/>
    </w:rPr>
  </w:style>
  <w:style w:type="paragraph" w:customStyle="1" w:styleId="92">
    <w:name w:val="H5"/>
    <w:next w:val="2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3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4">
    <w:name w:val="AH4"/>
    <w:next w:val="2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5">
    <w:name w:val="dd_visible"/>
    <w:basedOn w:val="16"/>
    <w:qFormat/>
    <w:uiPriority w:val="0"/>
  </w:style>
  <w:style w:type="character" w:customStyle="1" w:styleId="96">
    <w:name w:val="b_hide1"/>
    <w:basedOn w:val="16"/>
    <w:qFormat/>
    <w:uiPriority w:val="0"/>
    <w:rPr>
      <w:vanish/>
    </w:rPr>
  </w:style>
  <w:style w:type="paragraph" w:customStyle="1" w:styleId="97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8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AT"/>
    <w:next w:val="2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100">
    <w:name w:val="Nor"/>
    <w:next w:val="99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1">
    <w:name w:val="Underline"/>
    <w:qFormat/>
    <w:uiPriority w:val="99"/>
  </w:style>
  <w:style w:type="character" w:customStyle="1" w:styleId="102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3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4">
    <w:name w:val="SP.9.90205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05">
    <w:name w:val="SP.9.90296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06">
    <w:name w:val="SP.9.90244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07">
    <w:name w:val="SP.9.90122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08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09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0">
    <w:name w:val="SP.9.90294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1">
    <w:name w:val="SP.9.90167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2">
    <w:name w:val="SP.9.90220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13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4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5">
    <w:name w:val="SP.11.155741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6">
    <w:name w:val="SP.11.155832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7">
    <w:name w:val="SP.11.155780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18">
    <w:name w:val="SP.11.155658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19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0">
    <w:name w:val="SP.11.155830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21">
    <w:name w:val="SP.11.155703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22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3">
    <w:name w:val="SP.11.155738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24">
    <w:name w:val="SP.11.155756"/>
    <w:unhideWhenUsed/>
    <w:qFormat/>
    <w:uiPriority w:val="99"/>
    <w:rPr>
      <w:rFonts w:hint="default" w:ascii="Times New Roman" w:hAnsi="Times New Roman" w:eastAsia="宋体" w:cs="Times New Roman"/>
    </w:rPr>
  </w:style>
  <w:style w:type="character" w:customStyle="1" w:styleId="125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6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7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28">
    <w:name w:val="SP.11.155704"/>
    <w:unhideWhenUsed/>
    <w:qFormat/>
    <w:uiPriority w:val="99"/>
    <w:rPr>
      <w:rFonts w:hint="default" w:ascii="Times New Roman" w:hAnsi="Times New Roman" w:eastAsia="宋体" w:cs="Times New Roman"/>
    </w:rPr>
  </w:style>
  <w:style w:type="paragraph" w:customStyle="1" w:styleId="129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0">
    <w:name w:val="SP.11.192605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1">
    <w:name w:val="SP.11.192696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2">
    <w:name w:val="SP.11.192644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3">
    <w:name w:val="SP.11.192522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4">
    <w:name w:val="SP.11.319581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5">
    <w:name w:val="SP.11.319672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6">
    <w:name w:val="SP.11.319620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37">
    <w:name w:val="SP.11.319498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8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39">
    <w:name w:val="SP.11.266333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0">
    <w:name w:val="SP.11.266424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1">
    <w:name w:val="SP.11.266250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2">
    <w:name w:val="SP.11.266422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3">
    <w:name w:val="SP.11.266295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4">
    <w:name w:val="SP.11.266348"/>
    <w:unhideWhenUsed/>
    <w:qFormat/>
    <w:uiPriority w:val="99"/>
    <w:pPr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4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szCs w:val="24"/>
    </w:rPr>
  </w:style>
  <w:style w:type="paragraph" w:customStyle="1" w:styleId="146">
    <w:name w:val="SP.11.266372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47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48">
    <w:name w:val="SC.11.319543"/>
    <w:unhideWhenUsed/>
    <w:qFormat/>
    <w:uiPriority w:val="99"/>
    <w:rPr>
      <w:rFonts w:hint="eastAsia" w:ascii="Times New Roman" w:hAnsi="Times New Roman" w:eastAsia="Times New Roman"/>
      <w:sz w:val="20"/>
      <w:szCs w:val="24"/>
    </w:rPr>
  </w:style>
  <w:style w:type="paragraph" w:customStyle="1" w:styleId="149">
    <w:name w:val="SP.11.118877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0">
    <w:name w:val="SP.11.118968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1">
    <w:name w:val="SP.11.118916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2">
    <w:name w:val="SP.11.118794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3">
    <w:name w:val="SP.11.118966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4">
    <w:name w:val="SP.11.118839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5">
    <w:name w:val="SP.11.118874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56">
    <w:name w:val="SP.11.118892"/>
    <w:basedOn w:val="145"/>
    <w:next w:val="145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57">
    <w:name w:val="SC.11.319548"/>
    <w:unhideWhenUsed/>
    <w:qFormat/>
    <w:uiPriority w:val="99"/>
    <w:rPr>
      <w:rFonts w:hint="eastAsia"/>
      <w:b/>
      <w:sz w:val="20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599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2022-10-13T01:14:58Z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