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rsidRPr="000F27AE">
        <w:rPr>
          <w:highlight w:val="cyan"/>
        </w:rP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0009F1">
        <w:rPr>
          <w:highlight w:val="cyan"/>
        </w:rPr>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rsidRPr="00D45D66">
        <w:rPr>
          <w:highlight w:val="yellow"/>
        </w:rPr>
        <w:t>10866</w:t>
      </w:r>
      <w:r w:rsidR="005943EF">
        <w:t xml:space="preserve">, </w:t>
      </w:r>
    </w:p>
    <w:p w14:paraId="16CFFD7D" w14:textId="7A7B29FE" w:rsidR="00FA037C" w:rsidRDefault="00FA037C" w:rsidP="009D4C47">
      <w:pPr>
        <w:ind w:left="360"/>
        <w:jc w:val="both"/>
      </w:pPr>
      <w:r>
        <w:t>12429</w:t>
      </w:r>
      <w:r w:rsidR="00B22A95">
        <w:t xml:space="preserve">, </w:t>
      </w:r>
      <w:r>
        <w:t>13706</w:t>
      </w:r>
      <w:r w:rsidR="00B22A95">
        <w:t xml:space="preserve">, </w:t>
      </w:r>
      <w:r>
        <w:t>12730</w:t>
      </w:r>
      <w:r w:rsidR="00B22A95">
        <w:t xml:space="preserve">, </w:t>
      </w:r>
      <w:r>
        <w:t>12731</w:t>
      </w:r>
      <w:r w:rsidR="00727EBF">
        <w:t xml:space="preserve"> </w:t>
      </w:r>
    </w:p>
    <w:p w14:paraId="1337505D" w14:textId="30A5D89D" w:rsidR="00F15427" w:rsidRDefault="00F15427" w:rsidP="00F15427">
      <w:pPr>
        <w:jc w:val="both"/>
        <w:rPr>
          <w:ins w:id="0" w:author="Park, Minyoung" w:date="2022-11-10T18:07:00Z"/>
        </w:rPr>
      </w:pPr>
    </w:p>
    <w:p w14:paraId="6573C278" w14:textId="77777777" w:rsidR="00057F64" w:rsidRDefault="00057F64"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33C862BE" w:rsidR="00F51113"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6EAF22D2" w14:textId="460047A7" w:rsidR="00B3321D" w:rsidRDefault="00D45D66" w:rsidP="00B3321D">
      <w:pPr>
        <w:pStyle w:val="ListParagraph"/>
        <w:numPr>
          <w:ilvl w:val="0"/>
          <w:numId w:val="27"/>
        </w:numPr>
        <w:ind w:leftChars="0"/>
        <w:jc w:val="both"/>
        <w:rPr>
          <w:sz w:val="20"/>
          <w:szCs w:val="22"/>
        </w:rPr>
      </w:pPr>
      <w:r>
        <w:rPr>
          <w:sz w:val="20"/>
          <w:szCs w:val="22"/>
        </w:rPr>
        <w:t xml:space="preserve">Rev 4: updated resolution for CID </w:t>
      </w:r>
      <w:r w:rsidR="000F27AE">
        <w:rPr>
          <w:sz w:val="20"/>
          <w:szCs w:val="22"/>
        </w:rPr>
        <w:t>13413</w:t>
      </w:r>
    </w:p>
    <w:p w14:paraId="13C9B207" w14:textId="6A871AF2" w:rsidR="006E10A2" w:rsidRPr="00B3321D" w:rsidRDefault="006E10A2" w:rsidP="006E10A2">
      <w:pPr>
        <w:pStyle w:val="ListParagraph"/>
        <w:numPr>
          <w:ilvl w:val="1"/>
          <w:numId w:val="27"/>
        </w:numPr>
        <w:ind w:leftChars="0"/>
        <w:jc w:val="both"/>
        <w:rPr>
          <w:sz w:val="20"/>
          <w:szCs w:val="22"/>
        </w:rPr>
      </w:pPr>
      <w:r>
        <w:rPr>
          <w:sz w:val="20"/>
          <w:szCs w:val="22"/>
        </w:rPr>
        <w:t>SP: CIDs 13413 and 13005</w:t>
      </w:r>
    </w:p>
    <w:p w14:paraId="379C4D45" w14:textId="73DCB549" w:rsidR="00B319A5" w:rsidRDefault="00B319A5" w:rsidP="00B319A5">
      <w:pPr>
        <w:jc w:val="both"/>
        <w:rPr>
          <w:sz w:val="20"/>
          <w:szCs w:val="22"/>
        </w:rPr>
      </w:pPr>
    </w:p>
    <w:p w14:paraId="75239FD0" w14:textId="77777777" w:rsidR="00B319A5" w:rsidRPr="00B319A5" w:rsidRDefault="00B319A5" w:rsidP="00B319A5">
      <w:pPr>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1C5B6C" w14:paraId="6FDF9169" w14:textId="77777777" w:rsidTr="007D7970">
        <w:tc>
          <w:tcPr>
            <w:tcW w:w="750" w:type="dxa"/>
          </w:tcPr>
          <w:p w14:paraId="23C38661" w14:textId="77777777" w:rsidR="003A021C" w:rsidRPr="001C5B6C" w:rsidRDefault="003A021C" w:rsidP="00EF01CD">
            <w:pPr>
              <w:rPr>
                <w:rFonts w:ascii="Arial" w:hAnsi="Arial" w:cs="Arial"/>
                <w:b/>
                <w:bCs/>
                <w:color w:val="000000"/>
                <w:szCs w:val="18"/>
              </w:rPr>
            </w:pPr>
            <w:bookmarkStart w:id="1"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720"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7D7970">
        <w:tc>
          <w:tcPr>
            <w:tcW w:w="750" w:type="dxa"/>
          </w:tcPr>
          <w:p w14:paraId="6EDA5257" w14:textId="05946927" w:rsidR="0042445C" w:rsidRPr="001C5B6C" w:rsidRDefault="0042445C" w:rsidP="0042445C">
            <w:pPr>
              <w:rPr>
                <w:rFonts w:ascii="Arial" w:hAnsi="Arial" w:cs="Arial"/>
                <w:color w:val="000000"/>
                <w:szCs w:val="18"/>
              </w:rPr>
            </w:pPr>
            <w:r w:rsidRPr="00B729E0">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720"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2" w:author="Park, Minyoung" w:date="2022-11-10T14:48:00Z"/>
                <w:rFonts w:ascii="Arial" w:hAnsi="Arial" w:cs="Arial"/>
                <w:color w:val="000000"/>
                <w:szCs w:val="18"/>
              </w:rPr>
            </w:pPr>
            <w:del w:id="3"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4" w:author="Park, Minyoung" w:date="2022-11-10T14:48:00Z">
              <w:r>
                <w:rPr>
                  <w:rFonts w:ascii="Arial" w:hAnsi="Arial" w:cs="Arial"/>
                  <w:color w:val="222222"/>
                  <w:shd w:val="clear" w:color="auto" w:fill="FFFFFF"/>
                </w:rPr>
                <w:t>The comment fails to provide sufficient details that would address the comment</w:t>
              </w:r>
              <w:r w:rsidR="00962E47">
                <w:rPr>
                  <w:rFonts w:ascii="Arial" w:hAnsi="Arial" w:cs="Arial"/>
                  <w:color w:val="222222"/>
                  <w:shd w:val="clear" w:color="auto" w:fill="FFFFFF"/>
                </w:rPr>
                <w:t>.</w:t>
              </w:r>
            </w:ins>
            <w:ins w:id="5"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7D7970">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r w:rsidRPr="001C5B6C">
              <w:rPr>
                <w:rFonts w:ascii="Arial" w:hAnsi="Arial" w:cs="Arial"/>
                <w:szCs w:val="18"/>
              </w:rPr>
              <w:t>Huizhao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720"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“(#12599)An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4459AA9C" w:rsidR="009C5867" w:rsidRPr="001C5B6C" w:rsidRDefault="009C5867" w:rsidP="009C5867">
            <w:pPr>
              <w:rPr>
                <w:rFonts w:ascii="Arial-BoldMT" w:hAnsi="Arial-BoldMT" w:hint="eastAsia"/>
                <w:color w:val="000000"/>
                <w:szCs w:val="18"/>
              </w:rPr>
            </w:pPr>
            <w:r w:rsidRPr="001C5B6C">
              <w:rPr>
                <w:rFonts w:ascii="Arial-BoldMT" w:hAnsi="Arial-BoldMT"/>
                <w:color w:val="000000"/>
                <w:szCs w:val="18"/>
              </w:rPr>
              <w:t xml:space="preserve">TGbe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19B5B016" w14:textId="76467D26" w:rsidR="009C5867" w:rsidRPr="001C5B6C" w:rsidRDefault="006E10A2"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7D7970">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Ilya Levitsky</w:t>
            </w:r>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720"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The general description in the subclause lacks a vital point that when an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7D7970">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720"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TWT/rTWT mechanisms, but there is missing specific rules for this operation.</w:t>
            </w:r>
            <w:r w:rsidRPr="00D838CA">
              <w:rPr>
                <w:rFonts w:ascii="Arial" w:hAnsi="Arial" w:cs="Arial"/>
                <w:szCs w:val="18"/>
              </w:rPr>
              <w:br/>
              <w:t xml:space="preserve">Some contributions already discuss about avoiding IC frame </w:t>
            </w:r>
            <w:r w:rsidRPr="00D838CA">
              <w:rPr>
                <w:rFonts w:ascii="Arial" w:hAnsi="Arial" w:cs="Arial"/>
                <w:szCs w:val="18"/>
              </w:rPr>
              <w:lastRenderedPageBreak/>
              <w:t>obligation inside the TWT/rTWT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rTWT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(#13646)(#10435)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Pr="00EC3884">
              <w:rPr>
                <w:rFonts w:ascii="TimesNewRomanPSMT" w:hAnsi="TimesNewRomanPSMT"/>
                <w:color w:val="218A21"/>
                <w:sz w:val="20"/>
              </w:rPr>
              <w:t>(#13646)(#10435)</w:t>
            </w:r>
            <w:r w:rsidRPr="00EC3884">
              <w:t xml:space="preserve"> </w:t>
            </w:r>
            <w:r>
              <w:t>in doc.: IEEE 802.11-</w:t>
            </w:r>
            <w:r w:rsidRPr="001A3E32">
              <w:t>22/1470r6</w:t>
            </w:r>
          </w:p>
        </w:tc>
      </w:tr>
      <w:tr w:rsidR="00AE3037" w:rsidRPr="001C5B6C" w14:paraId="747394E9" w14:textId="77777777" w:rsidTr="00A36912">
        <w:tc>
          <w:tcPr>
            <w:tcW w:w="750" w:type="dxa"/>
          </w:tcPr>
          <w:p w14:paraId="3FB9C81C" w14:textId="1A73D73E" w:rsidR="00AE3037" w:rsidRPr="00B05C57" w:rsidRDefault="00AE3037" w:rsidP="00AE3037">
            <w:pPr>
              <w:rPr>
                <w:rFonts w:ascii="Arial" w:hAnsi="Arial" w:cs="Arial"/>
                <w:szCs w:val="18"/>
              </w:rPr>
            </w:pPr>
            <w:r w:rsidRPr="00172117">
              <w:rPr>
                <w:rFonts w:ascii="Arial" w:hAnsi="Arial" w:cs="Arial"/>
                <w:szCs w:val="18"/>
                <w:highlight w:val="cyan"/>
              </w:rPr>
              <w:lastRenderedPageBreak/>
              <w:t>13413</w:t>
            </w:r>
          </w:p>
        </w:tc>
        <w:tc>
          <w:tcPr>
            <w:tcW w:w="1135" w:type="dxa"/>
          </w:tcPr>
          <w:p w14:paraId="553EA3C0" w14:textId="691528E2" w:rsidR="00AE3037" w:rsidRPr="00B05C57" w:rsidRDefault="00AE3037" w:rsidP="00AE3037">
            <w:pPr>
              <w:rPr>
                <w:rFonts w:ascii="Arial" w:hAnsi="Arial" w:cs="Arial"/>
                <w:szCs w:val="18"/>
              </w:rPr>
            </w:pPr>
            <w:r w:rsidRPr="00B05C57">
              <w:rPr>
                <w:rFonts w:ascii="Arial" w:hAnsi="Arial" w:cs="Arial"/>
                <w:szCs w:val="18"/>
              </w:rPr>
              <w:t>Liwen Chu</w:t>
            </w:r>
          </w:p>
        </w:tc>
        <w:tc>
          <w:tcPr>
            <w:tcW w:w="810" w:type="dxa"/>
          </w:tcPr>
          <w:p w14:paraId="5F1CE4D3" w14:textId="49CC6029" w:rsidR="00AE3037" w:rsidRPr="00B05C57" w:rsidRDefault="00AE3037" w:rsidP="00AE3037">
            <w:pPr>
              <w:rPr>
                <w:rFonts w:ascii="Arial" w:hAnsi="Arial" w:cs="Arial"/>
                <w:szCs w:val="18"/>
              </w:rPr>
            </w:pPr>
            <w:r w:rsidRPr="00B05C57">
              <w:rPr>
                <w:rFonts w:ascii="Arial" w:hAnsi="Arial" w:cs="Arial"/>
                <w:szCs w:val="18"/>
              </w:rPr>
              <w:t>35.3.17</w:t>
            </w:r>
          </w:p>
        </w:tc>
        <w:tc>
          <w:tcPr>
            <w:tcW w:w="720" w:type="dxa"/>
          </w:tcPr>
          <w:p w14:paraId="728357F4" w14:textId="4091D73E" w:rsidR="00AE3037" w:rsidRPr="00B05C57" w:rsidRDefault="00AE3037" w:rsidP="00AE3037">
            <w:pPr>
              <w:rPr>
                <w:rFonts w:ascii="Arial" w:hAnsi="Arial" w:cs="Arial"/>
                <w:szCs w:val="18"/>
              </w:rPr>
            </w:pPr>
            <w:r w:rsidRPr="00B05C57">
              <w:rPr>
                <w:rFonts w:ascii="Arial" w:hAnsi="Arial" w:cs="Arial"/>
                <w:szCs w:val="18"/>
              </w:rPr>
              <w:t>461.55</w:t>
            </w:r>
          </w:p>
        </w:tc>
        <w:tc>
          <w:tcPr>
            <w:tcW w:w="2197" w:type="dxa"/>
          </w:tcPr>
          <w:p w14:paraId="33D21BA9" w14:textId="35FB30E7" w:rsidR="00AE3037" w:rsidRPr="00B05C57" w:rsidRDefault="00AE3037" w:rsidP="00AE3037">
            <w:pPr>
              <w:rPr>
                <w:rFonts w:ascii="Arial" w:hAnsi="Arial" w:cs="Arial"/>
                <w:szCs w:val="18"/>
              </w:rPr>
            </w:pPr>
            <w:r w:rsidRPr="00B05C57">
              <w:rPr>
                <w:rFonts w:ascii="Arial" w:hAnsi="Arial" w:cs="Arial"/>
                <w:szCs w:val="18"/>
              </w:rPr>
              <w:t>Clarify that each link of eMLSR mode link set maintains tis power save mode separately.</w:t>
            </w:r>
          </w:p>
        </w:tc>
        <w:tc>
          <w:tcPr>
            <w:tcW w:w="2160" w:type="dxa"/>
          </w:tcPr>
          <w:p w14:paraId="1E7BEB27" w14:textId="008FDD6C" w:rsidR="00AE3037" w:rsidRPr="00B05C57" w:rsidRDefault="00AE3037" w:rsidP="00AE3037">
            <w:pPr>
              <w:rPr>
                <w:rFonts w:ascii="Arial" w:hAnsi="Arial" w:cs="Arial"/>
                <w:szCs w:val="18"/>
              </w:rPr>
            </w:pPr>
            <w:r w:rsidRPr="00B05C57">
              <w:rPr>
                <w:rFonts w:ascii="Arial" w:hAnsi="Arial" w:cs="Arial"/>
                <w:szCs w:val="18"/>
              </w:rPr>
              <w:t>As in comment.</w:t>
            </w:r>
          </w:p>
        </w:tc>
        <w:tc>
          <w:tcPr>
            <w:tcW w:w="2432" w:type="dxa"/>
          </w:tcPr>
          <w:p w14:paraId="64C07BA7" w14:textId="22FC9E22" w:rsidR="00AE3037" w:rsidRDefault="00F17342" w:rsidP="00AE3037">
            <w:pPr>
              <w:rPr>
                <w:rFonts w:ascii="Arial" w:hAnsi="Arial" w:cs="Arial"/>
                <w:color w:val="000000"/>
                <w:szCs w:val="18"/>
                <w:lang w:val="en-US"/>
              </w:rPr>
            </w:pPr>
            <w:del w:id="6" w:author="Park, Minyoung" w:date="2022-11-15T14:25:00Z">
              <w:r w:rsidDel="00172117">
                <w:rPr>
                  <w:rFonts w:ascii="Arial" w:hAnsi="Arial" w:cs="Arial"/>
                  <w:color w:val="000000"/>
                  <w:szCs w:val="18"/>
                  <w:lang w:val="en-US"/>
                </w:rPr>
                <w:delText>Rejected</w:delText>
              </w:r>
            </w:del>
            <w:ins w:id="7" w:author="Park, Minyoung" w:date="2022-11-15T14:25:00Z">
              <w:r w:rsidR="00172117">
                <w:rPr>
                  <w:rFonts w:ascii="Arial" w:hAnsi="Arial" w:cs="Arial"/>
                  <w:color w:val="000000"/>
                  <w:szCs w:val="18"/>
                  <w:lang w:val="en-US"/>
                </w:rPr>
                <w:t>Revised</w:t>
              </w:r>
            </w:ins>
            <w:r>
              <w:rPr>
                <w:rFonts w:ascii="Arial" w:hAnsi="Arial" w:cs="Arial"/>
                <w:color w:val="000000"/>
                <w:szCs w:val="18"/>
                <w:lang w:val="en-US"/>
              </w:rPr>
              <w:t>.</w:t>
            </w:r>
          </w:p>
          <w:p w14:paraId="675F3B47" w14:textId="77777777" w:rsidR="00565F56" w:rsidRDefault="00565F56" w:rsidP="00AE3037">
            <w:pPr>
              <w:rPr>
                <w:rFonts w:ascii="Arial" w:hAnsi="Arial" w:cs="Arial"/>
                <w:color w:val="000000"/>
                <w:szCs w:val="18"/>
                <w:lang w:val="en-US"/>
              </w:rPr>
            </w:pPr>
          </w:p>
          <w:p w14:paraId="5B7C6B84" w14:textId="69B4999D" w:rsidR="00565F56" w:rsidRDefault="0096380E" w:rsidP="00AE3037">
            <w:pPr>
              <w:rPr>
                <w:ins w:id="8" w:author="Park, Minyoung" w:date="2022-11-15T14:27:00Z"/>
                <w:rFonts w:ascii="TimesNewRomanPSMT" w:hAnsi="TimesNewRomanPSMT"/>
                <w:color w:val="000000"/>
                <w:szCs w:val="18"/>
              </w:rPr>
            </w:pPr>
            <w:r>
              <w:rPr>
                <w:rFonts w:ascii="Arial" w:hAnsi="Arial" w:cs="Arial"/>
                <w:color w:val="000000"/>
                <w:szCs w:val="18"/>
                <w:lang w:val="en-US"/>
              </w:rPr>
              <w:t xml:space="preserve">The following NOTE </w:t>
            </w:r>
            <w:del w:id="9" w:author="Park, Minyoung" w:date="2022-11-15T14:30:00Z">
              <w:r w:rsidR="005552BD" w:rsidDel="00A92B5A">
                <w:rPr>
                  <w:rFonts w:ascii="Arial" w:hAnsi="Arial" w:cs="Arial"/>
                  <w:color w:val="000000"/>
                  <w:szCs w:val="18"/>
                  <w:lang w:val="en-US"/>
                </w:rPr>
                <w:delText xml:space="preserve">already </w:delText>
              </w:r>
            </w:del>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(see</w:t>
            </w:r>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p w14:paraId="50979F38" w14:textId="72056799" w:rsidR="00F437BD" w:rsidRDefault="00F437BD" w:rsidP="00AE3037">
            <w:pPr>
              <w:rPr>
                <w:ins w:id="10" w:author="Park, Minyoung" w:date="2022-11-15T14:28:00Z"/>
                <w:rFonts w:ascii="TimesNewRomanPSMT" w:hAnsi="TimesNewRomanPSMT"/>
                <w:color w:val="000000"/>
                <w:szCs w:val="18"/>
              </w:rPr>
            </w:pPr>
          </w:p>
          <w:p w14:paraId="6CED98A2" w14:textId="24C5B96E" w:rsidR="0019286F" w:rsidRPr="001703E1" w:rsidRDefault="00DF5ACA" w:rsidP="00AE3037">
            <w:pPr>
              <w:rPr>
                <w:ins w:id="11" w:author="Park, Minyoung" w:date="2022-11-15T14:32:00Z"/>
                <w:rFonts w:ascii="Arial" w:hAnsi="Arial" w:cs="Arial"/>
                <w:color w:val="000000"/>
                <w:szCs w:val="18"/>
              </w:rPr>
            </w:pPr>
            <w:ins w:id="12" w:author="Park, Minyoung" w:date="2022-11-15T14:33:00Z">
              <w:r w:rsidRPr="001703E1">
                <w:rPr>
                  <w:rFonts w:ascii="Arial" w:hAnsi="Arial" w:cs="Arial"/>
                  <w:color w:val="000000"/>
                  <w:szCs w:val="18"/>
                </w:rPr>
                <w:t>Also clarified that the transition happens</w:t>
              </w:r>
              <w:r w:rsidR="00C8145D" w:rsidRPr="001703E1">
                <w:rPr>
                  <w:rFonts w:ascii="Arial" w:hAnsi="Arial" w:cs="Arial"/>
                  <w:color w:val="000000"/>
                  <w:szCs w:val="18"/>
                </w:rPr>
                <w:t xml:space="preserve"> after transmitting an acknowledgement to the received </w:t>
              </w:r>
            </w:ins>
            <w:ins w:id="13" w:author="Park, Minyoung" w:date="2022-11-15T14:34:00Z">
              <w:r w:rsidR="00C8145D" w:rsidRPr="001703E1">
                <w:rPr>
                  <w:rFonts w:ascii="Arial" w:hAnsi="Arial" w:cs="Arial"/>
                  <w:color w:val="000000"/>
                  <w:szCs w:val="18"/>
                </w:rPr>
                <w:t>EML OMN frame.</w:t>
              </w:r>
            </w:ins>
          </w:p>
          <w:p w14:paraId="22C39625" w14:textId="77777777" w:rsidR="00F526E0" w:rsidRDefault="00F526E0" w:rsidP="00AE3037">
            <w:pPr>
              <w:rPr>
                <w:ins w:id="14" w:author="Park, Minyoung" w:date="2022-11-15T14:27:00Z"/>
                <w:rFonts w:ascii="TimesNewRomanPSMT" w:hAnsi="TimesNewRomanPSMT"/>
                <w:color w:val="000000"/>
                <w:szCs w:val="18"/>
              </w:rPr>
            </w:pPr>
          </w:p>
          <w:p w14:paraId="74B72253" w14:textId="77777777" w:rsidR="0019286F" w:rsidRDefault="0019286F" w:rsidP="0019286F">
            <w:pPr>
              <w:rPr>
                <w:ins w:id="15" w:author="Park, Minyoung" w:date="2022-11-15T14:28:00Z"/>
                <w:rFonts w:ascii="Arial" w:hAnsi="Arial" w:cs="Arial"/>
                <w:color w:val="000000"/>
                <w:szCs w:val="18"/>
              </w:rPr>
            </w:pPr>
            <w:ins w:id="16" w:author="Park, Minyoung" w:date="2022-11-15T14:28:00Z">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ins>
          </w:p>
          <w:p w14:paraId="065991B6" w14:textId="77777777" w:rsidR="0019286F" w:rsidRDefault="0019286F" w:rsidP="00AE3037">
            <w:pPr>
              <w:rPr>
                <w:ins w:id="17" w:author="Park, Minyoung" w:date="2022-11-15T14:34:00Z"/>
                <w:rFonts w:ascii="Arial" w:hAnsi="Arial" w:cs="Arial"/>
                <w:color w:val="000000"/>
                <w:szCs w:val="18"/>
              </w:rPr>
            </w:pPr>
          </w:p>
          <w:p w14:paraId="1600AC0A" w14:textId="543BCF14" w:rsidR="001703E1" w:rsidRPr="001C5B6C" w:rsidRDefault="001703E1" w:rsidP="001703E1">
            <w:pPr>
              <w:rPr>
                <w:ins w:id="18" w:author="Park, Minyoung" w:date="2022-11-15T14:35:00Z"/>
                <w:rFonts w:ascii="Arial-BoldMT" w:hAnsi="Arial-BoldMT" w:hint="eastAsia"/>
                <w:color w:val="000000"/>
                <w:szCs w:val="18"/>
              </w:rPr>
            </w:pPr>
            <w:ins w:id="19" w:author="Park, Minyoung" w:date="2022-11-15T14:35:00Z">
              <w:r w:rsidRPr="001C5B6C">
                <w:rPr>
                  <w:rFonts w:ascii="Arial-BoldMT" w:hAnsi="Arial-BoldMT"/>
                  <w:color w:val="000000"/>
                  <w:szCs w:val="18"/>
                </w:rPr>
                <w:t>TGbe editor to make the changes with the CID tag (#1</w:t>
              </w:r>
              <w:r>
                <w:rPr>
                  <w:rFonts w:ascii="Arial-BoldMT" w:hAnsi="Arial-BoldMT"/>
                  <w:color w:val="000000"/>
                  <w:szCs w:val="18"/>
                </w:rPr>
                <w:t>3413</w:t>
              </w:r>
              <w:r w:rsidRPr="001C5B6C">
                <w:rPr>
                  <w:rFonts w:ascii="Arial-BoldMT" w:hAnsi="Arial-BoldMT"/>
                  <w:color w:val="000000"/>
                  <w:szCs w:val="18"/>
                </w:rPr>
                <w:t xml:space="preserve">) in </w:t>
              </w:r>
            </w:ins>
            <w:customXmlInsRangeStart w:id="20" w:author="Park, Minyoung" w:date="2022-11-15T14:35:00Z"/>
            <w:sdt>
              <w:sdtPr>
                <w:rPr>
                  <w:rFonts w:ascii="Arial-BoldMT" w:hAnsi="Arial-BoldMT"/>
                  <w:color w:val="000000"/>
                  <w:szCs w:val="18"/>
                </w:rPr>
                <w:alias w:val="Title"/>
                <w:tag w:val=""/>
                <w:id w:val="-584834503"/>
                <w:placeholder>
                  <w:docPart w:val="170AC2E161E94ACBA5911C8EAEA7B531"/>
                </w:placeholder>
                <w:dataBinding w:prefixMappings="xmlns:ns0='http://purl.org/dc/elements/1.1/' xmlns:ns1='http://schemas.openxmlformats.org/package/2006/metadata/core-properties' " w:xpath="/ns1:coreProperties[1]/ns0:title[1]" w:storeItemID="{6C3C8BC8-F283-45AE-878A-BAB7291924A1}"/>
                <w:text/>
              </w:sdtPr>
              <w:sdtContent>
                <w:customXmlInsRangeEnd w:id="20"/>
                <w:ins w:id="21" w:author="Park, Minyoung" w:date="2022-11-15T14:35:00Z">
                  <w:r>
                    <w:rPr>
                      <w:rFonts w:ascii="Arial-BoldMT" w:hAnsi="Arial-BoldMT"/>
                      <w:color w:val="000000"/>
                      <w:szCs w:val="18"/>
                    </w:rPr>
                    <w:t>doc.: IEEE 802.11-22/1756r4</w:t>
                  </w:r>
                </w:ins>
                <w:customXmlInsRangeStart w:id="22" w:author="Park, Minyoung" w:date="2022-11-15T14:35:00Z"/>
              </w:sdtContent>
            </w:sdt>
            <w:customXmlInsRangeEnd w:id="22"/>
          </w:p>
          <w:p w14:paraId="32D4A91E" w14:textId="77777777" w:rsidR="001703E1" w:rsidRPr="001C5B6C" w:rsidRDefault="001703E1" w:rsidP="001703E1">
            <w:pPr>
              <w:rPr>
                <w:ins w:id="23" w:author="Park, Minyoung" w:date="2022-11-15T14:35:00Z"/>
                <w:rFonts w:ascii="Arial-BoldMT" w:hAnsi="Arial-BoldMT" w:hint="eastAsia"/>
                <w:color w:val="000000"/>
                <w:szCs w:val="18"/>
              </w:rPr>
            </w:pPr>
            <w:customXmlInsRangeStart w:id="24" w:author="Park, Minyoung" w:date="2022-11-15T14:35:00Z"/>
            <w:sdt>
              <w:sdtPr>
                <w:rPr>
                  <w:rFonts w:ascii="Arial-BoldMT" w:hAnsi="Arial-BoldMT"/>
                  <w:color w:val="000000"/>
                  <w:szCs w:val="18"/>
                </w:rPr>
                <w:alias w:val="Comments"/>
                <w:tag w:val=""/>
                <w:id w:val="789244074"/>
                <w:placeholder>
                  <w:docPart w:val="DD1FCB10636F424AADE3EF786EC7A778"/>
                </w:placeholder>
                <w:dataBinding w:prefixMappings="xmlns:ns0='http://purl.org/dc/elements/1.1/' xmlns:ns1='http://schemas.openxmlformats.org/package/2006/metadata/core-properties' " w:xpath="/ns1:coreProperties[1]/ns0:description[1]" w:storeItemID="{6C3C8BC8-F283-45AE-878A-BAB7291924A1}"/>
                <w:text w:multiLine="1"/>
              </w:sdtPr>
              <w:sdtContent>
                <w:customXmlInsRangeEnd w:id="24"/>
                <w:ins w:id="25" w:author="Park, Minyoung" w:date="2022-11-15T14:35:00Z">
                  <w:r>
                    <w:rPr>
                      <w:rFonts w:ascii="Arial-BoldMT" w:hAnsi="Arial-BoldMT"/>
                      <w:color w:val="000000"/>
                      <w:szCs w:val="18"/>
                    </w:rPr>
                    <w:t>[https://mentor.ieee.org/802.11/dcn/22/11-22-1756-04-00be-lb266-cr-cl35-emlsr-part4.docx]</w:t>
                  </w:r>
                </w:ins>
                <w:customXmlInsRangeStart w:id="26" w:author="Park, Minyoung" w:date="2022-11-15T14:35:00Z"/>
              </w:sdtContent>
            </w:sdt>
            <w:customXmlInsRangeEnd w:id="26"/>
          </w:p>
          <w:p w14:paraId="12F8F8F5" w14:textId="32291EE4" w:rsidR="00C8145D" w:rsidRPr="001703E1" w:rsidRDefault="00C8145D" w:rsidP="00AE3037">
            <w:pPr>
              <w:rPr>
                <w:rFonts w:ascii="Arial" w:hAnsi="Arial" w:cs="Arial"/>
                <w:color w:val="000000"/>
                <w:szCs w:val="18"/>
              </w:rPr>
            </w:pPr>
          </w:p>
        </w:tc>
      </w:tr>
      <w:tr w:rsidR="005B40B2" w:rsidRPr="001C5B6C" w14:paraId="2EA52BA4" w14:textId="77777777" w:rsidTr="007D7970">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may operate in EMLSR mode; so it's reasonbale to enable the mobile-AP EMLSR operation for such devices. Please </w:t>
            </w:r>
            <w:r w:rsidRPr="005B40B2">
              <w:rPr>
                <w:rFonts w:ascii="Arial" w:hAnsi="Arial" w:cs="Arial"/>
                <w:szCs w:val="18"/>
              </w:rPr>
              <w:lastRenderedPageBreak/>
              <w:t>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1C85B8C2" w:rsidR="00C816FC" w:rsidDel="00444ACB" w:rsidRDefault="00444ACB" w:rsidP="005B40B2">
            <w:pPr>
              <w:rPr>
                <w:del w:id="27" w:author="Park, Minyoung" w:date="2022-11-10T17:21:00Z"/>
                <w:rFonts w:ascii="Arial" w:hAnsi="Arial" w:cs="Arial"/>
                <w:color w:val="000000"/>
                <w:szCs w:val="18"/>
              </w:rPr>
            </w:pPr>
            <w:ins w:id="28"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29" w:author="Park, Minyoung" w:date="2022-11-10T17:21:00Z">
              <w:r w:rsidR="004E3957" w:rsidDel="00444ACB">
                <w:rPr>
                  <w:rFonts w:ascii="Arial" w:hAnsi="Arial" w:cs="Arial"/>
                  <w:color w:val="000000"/>
                  <w:szCs w:val="18"/>
                </w:rPr>
                <w:delText>Per</w:delText>
              </w:r>
              <w:r w:rsidR="00D463A8" w:rsidDel="00444ACB">
                <w:rPr>
                  <w:rFonts w:ascii="Arial" w:hAnsi="Arial" w:cs="Arial"/>
                  <w:color w:val="000000"/>
                  <w:szCs w:val="18"/>
                </w:rPr>
                <w:delText xml:space="preserve"> </w:delText>
              </w:r>
              <w:r w:rsidR="00E72803" w:rsidDel="00444ACB">
                <w:rPr>
                  <w:rFonts w:ascii="Arial" w:hAnsi="Arial" w:cs="Arial"/>
                  <w:color w:val="000000"/>
                  <w:szCs w:val="18"/>
                </w:rPr>
                <w:delText xml:space="preserve">the </w:delText>
              </w:r>
              <w:r w:rsidR="00D463A8" w:rsidDel="00444ACB">
                <w:rPr>
                  <w:rFonts w:ascii="Arial" w:hAnsi="Arial" w:cs="Arial"/>
                  <w:color w:val="000000"/>
                  <w:szCs w:val="18"/>
                </w:rPr>
                <w:delText xml:space="preserve">comment resolution guide document </w:delText>
              </w:r>
              <w:r w:rsidR="00E72803" w:rsidDel="00444ACB">
                <w:rPr>
                  <w:rFonts w:ascii="Arial" w:hAnsi="Arial" w:cs="Arial"/>
                  <w:color w:val="000000"/>
                  <w:szCs w:val="18"/>
                </w:rPr>
                <w:lastRenderedPageBreak/>
                <w:delText xml:space="preserve">(11-11/1625r1), </w:delText>
              </w:r>
              <w:r w:rsidR="00A01AB4" w:rsidDel="00444ACB">
                <w:rPr>
                  <w:rFonts w:ascii="Arial" w:hAnsi="Arial" w:cs="Arial"/>
                  <w:color w:val="000000"/>
                  <w:szCs w:val="18"/>
                </w:rPr>
                <w:delText>this</w:delText>
              </w:r>
              <w:r w:rsidR="00154BB5" w:rsidDel="00444ACB">
                <w:rPr>
                  <w:rFonts w:ascii="Arial" w:hAnsi="Arial" w:cs="Arial"/>
                  <w:color w:val="000000"/>
                  <w:szCs w:val="18"/>
                </w:rPr>
                <w:delText xml:space="preserve"> is an</w:delText>
              </w:r>
              <w:r w:rsidR="00A01AB4" w:rsidDel="00444ACB">
                <w:rPr>
                  <w:rFonts w:ascii="Arial" w:hAnsi="Arial" w:cs="Arial"/>
                  <w:color w:val="000000"/>
                  <w:szCs w:val="18"/>
                </w:rPr>
                <w:delText xml:space="preserve"> invalid comment.</w:delText>
              </w:r>
            </w:del>
          </w:p>
          <w:p w14:paraId="66C345EA" w14:textId="4A5289BC" w:rsidR="00A01AB4" w:rsidDel="00444ACB" w:rsidRDefault="00A01AB4" w:rsidP="005B40B2">
            <w:pPr>
              <w:rPr>
                <w:del w:id="30" w:author="Park, Minyoung" w:date="2022-11-10T17:21:00Z"/>
                <w:rFonts w:ascii="Arial" w:hAnsi="Arial" w:cs="Arial"/>
                <w:color w:val="000000"/>
                <w:szCs w:val="18"/>
              </w:rPr>
            </w:pPr>
          </w:p>
          <w:p w14:paraId="0AC12495" w14:textId="3BADFB12" w:rsidR="00A01AB4" w:rsidRPr="001C5B6C" w:rsidRDefault="00A01AB4" w:rsidP="005B40B2">
            <w:pPr>
              <w:rPr>
                <w:rFonts w:ascii="Arial" w:hAnsi="Arial" w:cs="Arial"/>
                <w:color w:val="000000"/>
                <w:szCs w:val="18"/>
              </w:rPr>
            </w:pPr>
            <w:del w:id="31" w:author="Park, Minyoung" w:date="2022-11-10T17:21:00Z">
              <w:r w:rsidDel="00444ACB">
                <w:rPr>
                  <w:rFonts w:ascii="Arial" w:hAnsi="Arial" w:cs="Arial"/>
                  <w:color w:val="000000"/>
                  <w:szCs w:val="18"/>
                </w:rPr>
                <w:delText>The comment identifies a new feature</w:delText>
              </w:r>
              <w:r w:rsidR="00145C52" w:rsidDel="00444ACB">
                <w:rPr>
                  <w:rFonts w:ascii="Arial" w:hAnsi="Arial" w:cs="Arial"/>
                  <w:color w:val="000000"/>
                  <w:szCs w:val="18"/>
                </w:rPr>
                <w:delText xml:space="preserve"> called mobile-AP EMLSR operation</w:delText>
              </w:r>
              <w:r w:rsidR="00F852DB" w:rsidDel="00444ACB">
                <w:rPr>
                  <w:rFonts w:ascii="Arial" w:hAnsi="Arial" w:cs="Arial"/>
                  <w:color w:val="000000"/>
                  <w:szCs w:val="18"/>
                </w:rPr>
                <w:delText>, but doesn’t provide specific changes – it is essentially giving the CRC permission to do more work.</w:delText>
              </w:r>
            </w:del>
          </w:p>
        </w:tc>
      </w:tr>
      <w:tr w:rsidR="005B40B2" w:rsidRPr="001C5B6C" w14:paraId="41000C70" w14:textId="77777777" w:rsidTr="007D7970">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lastRenderedPageBreak/>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6EAFDF4F" w:rsidR="00E96DE0" w:rsidDel="00444ACB" w:rsidRDefault="00444ACB" w:rsidP="00E96DE0">
            <w:pPr>
              <w:rPr>
                <w:del w:id="32" w:author="Park, Minyoung" w:date="2022-11-10T17:21:00Z"/>
                <w:rFonts w:ascii="Arial" w:hAnsi="Arial" w:cs="Arial"/>
                <w:color w:val="000000"/>
                <w:szCs w:val="18"/>
              </w:rPr>
            </w:pPr>
            <w:ins w:id="33"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34"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792D9A56" w14:textId="68B1B565" w:rsidR="00E96DE0" w:rsidDel="00444ACB" w:rsidRDefault="00E96DE0" w:rsidP="00E96DE0">
            <w:pPr>
              <w:rPr>
                <w:del w:id="35" w:author="Park, Minyoung" w:date="2022-11-10T17:21:00Z"/>
                <w:rFonts w:ascii="Arial" w:hAnsi="Arial" w:cs="Arial"/>
                <w:color w:val="000000"/>
                <w:szCs w:val="18"/>
              </w:rPr>
            </w:pPr>
          </w:p>
          <w:p w14:paraId="3A1133E1" w14:textId="11B88415" w:rsidR="005B40B2" w:rsidRPr="001C5B6C" w:rsidRDefault="00E96DE0" w:rsidP="00E96DE0">
            <w:pPr>
              <w:rPr>
                <w:rFonts w:ascii="Arial" w:hAnsi="Arial" w:cs="Arial"/>
                <w:color w:val="000000"/>
                <w:szCs w:val="18"/>
              </w:rPr>
            </w:pPr>
            <w:del w:id="36"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5B40B2" w:rsidRPr="001C5B6C" w14:paraId="4B26489A" w14:textId="77777777" w:rsidTr="007D7970">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reasonbale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434A8CFD" w:rsidR="00E96DE0" w:rsidDel="00444ACB" w:rsidRDefault="00444ACB" w:rsidP="00E96DE0">
            <w:pPr>
              <w:rPr>
                <w:del w:id="37" w:author="Park, Minyoung" w:date="2022-11-10T17:21:00Z"/>
                <w:rFonts w:ascii="Arial" w:hAnsi="Arial" w:cs="Arial"/>
                <w:color w:val="000000"/>
                <w:szCs w:val="18"/>
              </w:rPr>
            </w:pPr>
            <w:ins w:id="38"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39"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157CC4FE" w14:textId="4A8D5658" w:rsidR="00E96DE0" w:rsidDel="00444ACB" w:rsidRDefault="00E96DE0" w:rsidP="00E96DE0">
            <w:pPr>
              <w:rPr>
                <w:del w:id="40" w:author="Park, Minyoung" w:date="2022-11-10T17:21:00Z"/>
                <w:rFonts w:ascii="Arial" w:hAnsi="Arial" w:cs="Arial"/>
                <w:color w:val="000000"/>
                <w:szCs w:val="18"/>
              </w:rPr>
            </w:pPr>
          </w:p>
          <w:p w14:paraId="538C5F06" w14:textId="5EBAE75C" w:rsidR="005B40B2" w:rsidRPr="001C5B6C" w:rsidRDefault="00E96DE0" w:rsidP="00E96DE0">
            <w:pPr>
              <w:rPr>
                <w:rFonts w:ascii="Arial" w:hAnsi="Arial" w:cs="Arial"/>
                <w:color w:val="000000"/>
                <w:szCs w:val="18"/>
              </w:rPr>
            </w:pPr>
            <w:del w:id="41"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8E1E18" w:rsidRPr="001C5B6C" w14:paraId="7F75892B" w14:textId="77777777" w:rsidTr="007D7970">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720"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When a link that is included in the EMLSR link set becomes disabled, or the corresponding AP is removed from the AP MLD, the link should be automatically removed from the EMLSR set, and  EMLSR should be automatically disabled if only one link remains in the set. There should be no explicit signaling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In TGbe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(#13280)(#14018)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 xml:space="preserve">shall remove the </w:t>
            </w:r>
            <w:r w:rsidR="0020208B" w:rsidRPr="0020208B">
              <w:rPr>
                <w:rFonts w:ascii="TimesNewRomanPSMT" w:hAnsi="TimesNewRomanPSMT"/>
                <w:color w:val="000000"/>
                <w:sz w:val="20"/>
              </w:rPr>
              <w:lastRenderedPageBreak/>
              <w:t>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00363169" w:rsidRPr="00363169">
              <w:rPr>
                <w:rFonts w:ascii="Arial-BoldMT" w:hAnsi="Arial-BoldMT"/>
                <w:color w:val="000000"/>
                <w:szCs w:val="18"/>
              </w:rPr>
              <w:t xml:space="preserve">(#13280)(#14018)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7D7970">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lastRenderedPageBreak/>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Osama Aboulmagd</w:t>
            </w:r>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720"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nonAP MLD and its associated AP MLD. The specified set of the enabled links </w:t>
            </w:r>
            <w:r w:rsidRPr="002B0CEF">
              <w:rPr>
                <w:rFonts w:ascii="TimesNewRomanPSMT" w:hAnsi="TimesNewRomanPSMT"/>
                <w:color w:val="218A21"/>
                <w:sz w:val="20"/>
              </w:rPr>
              <w:t>(#13809)</w:t>
            </w:r>
            <w:r w:rsidRPr="002B0CEF">
              <w:rPr>
                <w:rFonts w:ascii="TimesNewRomanPSMT" w:hAnsi="TimesNewRomanPSMT"/>
                <w:color w:val="000000"/>
                <w:sz w:val="20"/>
              </w:rPr>
              <w:t>on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7D7970">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720"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frames.."</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t xml:space="preserve">The sentence should be revised as follows: "An 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frames.."</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t>Revised.</w:t>
            </w:r>
          </w:p>
          <w:p w14:paraId="691536CC" w14:textId="77777777" w:rsidR="00E03F8C" w:rsidRDefault="00E03F8C" w:rsidP="00C30E8E">
            <w:pPr>
              <w:rPr>
                <w:rFonts w:ascii="Arial" w:hAnsi="Arial" w:cs="Arial"/>
                <w:color w:val="000000"/>
                <w:szCs w:val="18"/>
              </w:rPr>
            </w:pPr>
          </w:p>
          <w:p w14:paraId="34575CAA" w14:textId="5D8C409D" w:rsidR="00E03F8C" w:rsidRPr="001C5B6C" w:rsidRDefault="00E03F8C" w:rsidP="00E03F8C">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168AAEAA" w14:textId="2D09507F" w:rsidR="00E03F8C" w:rsidRPr="001C5B6C" w:rsidRDefault="006E10A2"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7D7970">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720"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Update the text as  a non-AP MLD transmits eML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(#12675)</w:t>
            </w:r>
            <w:r w:rsidRPr="006F1A66">
              <w:rPr>
                <w:rFonts w:ascii="TimesNewRomanPSMT" w:hAnsi="TimesNewRomanPSMT"/>
                <w:color w:val="000000"/>
                <w:sz w:val="20"/>
              </w:rPr>
              <w:t>enable</w:t>
            </w:r>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 xml:space="preserve">transmit an EML Operating Mode Notification frame with the </w:t>
            </w:r>
            <w:r w:rsidRPr="006F1A66">
              <w:rPr>
                <w:rFonts w:ascii="TimesNewRomanPSMT" w:hAnsi="TimesNewRomanPSMT"/>
                <w:color w:val="000000"/>
                <w:sz w:val="20"/>
              </w:rPr>
              <w:lastRenderedPageBreak/>
              <w:t>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7D7970">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lastRenderedPageBreak/>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720"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Need to add the word "and" to the following sentence for better readability and understanding: "An AP affiliated with the AP MLD that received the EML Operating Mode Notification frame from the STA ....starting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The sentence should be revised as follows: "An AP affiliated with the AP MLD that received the EML Operating Mode Notification frame from the STA ....starting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3F21D878" w:rsidR="001645D0" w:rsidRPr="001C5B6C" w:rsidRDefault="001645D0" w:rsidP="001645D0">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792D2D9F" w14:textId="7AC3D783" w:rsidR="001645D0" w:rsidRPr="001C5B6C" w:rsidRDefault="006E10A2"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7D7970">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720"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Need to add the word "and" to the following sentence for better readability and understanding: "An AP affiliated with the AP MLD that received the EML Operating Mode Notification frame from the STA ....starting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t>The sentence should be revised as follows: "An AP affiliated with the AP 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58B884BB" w:rsidR="00CC046A" w:rsidRPr="001C5B6C" w:rsidRDefault="00CC046A" w:rsidP="00CC046A">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0E8A0812" w14:textId="5EFF4ED6" w:rsidR="00CC046A" w:rsidRPr="001C5B6C" w:rsidRDefault="006E10A2"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7D7970">
        <w:tc>
          <w:tcPr>
            <w:tcW w:w="750" w:type="dxa"/>
          </w:tcPr>
          <w:p w14:paraId="7DD46932" w14:textId="4546A1DD" w:rsidR="00184C92" w:rsidRPr="00B729E0" w:rsidRDefault="00184C92" w:rsidP="00184C92">
            <w:pPr>
              <w:rPr>
                <w:rFonts w:ascii="Arial" w:hAnsi="Arial" w:cs="Arial"/>
                <w:szCs w:val="18"/>
                <w:highlight w:val="yellow"/>
              </w:rPr>
            </w:pPr>
            <w:r w:rsidRPr="00B729E0">
              <w:rPr>
                <w:rFonts w:ascii="Arial" w:hAnsi="Arial" w:cs="Arial"/>
                <w:szCs w:val="18"/>
                <w:highlight w:val="yellow"/>
              </w:rPr>
              <w:t>13005</w:t>
            </w:r>
          </w:p>
        </w:tc>
        <w:tc>
          <w:tcPr>
            <w:tcW w:w="1135" w:type="dxa"/>
          </w:tcPr>
          <w:p w14:paraId="58D4A324" w14:textId="41BC72BA" w:rsidR="00184C92" w:rsidRPr="00CC046A" w:rsidRDefault="00184C92" w:rsidP="00184C92">
            <w:pPr>
              <w:rPr>
                <w:rFonts w:ascii="Arial" w:hAnsi="Arial" w:cs="Arial"/>
                <w:szCs w:val="18"/>
              </w:rPr>
            </w:pPr>
            <w:r w:rsidRPr="0082050E">
              <w:rPr>
                <w:rFonts w:ascii="Arial" w:hAnsi="Arial" w:cs="Arial"/>
                <w:szCs w:val="18"/>
              </w:rPr>
              <w:t>Chunyu Hu</w:t>
            </w:r>
          </w:p>
        </w:tc>
        <w:tc>
          <w:tcPr>
            <w:tcW w:w="810" w:type="dxa"/>
          </w:tcPr>
          <w:p w14:paraId="70837F35" w14:textId="758A226F" w:rsidR="00184C92" w:rsidRPr="00CC046A" w:rsidRDefault="00184C92" w:rsidP="00184C92">
            <w:pPr>
              <w:rPr>
                <w:rFonts w:ascii="Arial" w:hAnsi="Arial" w:cs="Arial"/>
                <w:szCs w:val="18"/>
              </w:rPr>
            </w:pPr>
            <w:r w:rsidRPr="0082050E">
              <w:rPr>
                <w:rFonts w:ascii="Arial" w:hAnsi="Arial" w:cs="Arial"/>
                <w:szCs w:val="18"/>
              </w:rPr>
              <w:t>35.3.17</w:t>
            </w:r>
          </w:p>
        </w:tc>
        <w:tc>
          <w:tcPr>
            <w:tcW w:w="720" w:type="dxa"/>
          </w:tcPr>
          <w:p w14:paraId="7FB3FA01" w14:textId="4F57E67F" w:rsidR="00184C92" w:rsidRPr="00CC046A" w:rsidRDefault="00184C92" w:rsidP="00184C92">
            <w:pPr>
              <w:rPr>
                <w:rFonts w:ascii="Arial" w:hAnsi="Arial" w:cs="Arial"/>
                <w:szCs w:val="18"/>
              </w:rPr>
            </w:pPr>
            <w:r w:rsidRPr="0082050E">
              <w:rPr>
                <w:rFonts w:ascii="Arial" w:hAnsi="Arial" w:cs="Arial"/>
                <w:szCs w:val="18"/>
              </w:rPr>
              <w:t>463.05</w:t>
            </w:r>
          </w:p>
        </w:tc>
        <w:tc>
          <w:tcPr>
            <w:tcW w:w="2197" w:type="dxa"/>
          </w:tcPr>
          <w:p w14:paraId="368AEBFB" w14:textId="7A327ECF" w:rsidR="00184C92" w:rsidRPr="00CC046A" w:rsidRDefault="00184C92" w:rsidP="00184C92">
            <w:pPr>
              <w:rPr>
                <w:rFonts w:ascii="Arial" w:hAnsi="Arial" w:cs="Arial"/>
                <w:szCs w:val="18"/>
              </w:rPr>
            </w:pPr>
            <w:r w:rsidRPr="0082050E">
              <w:rPr>
                <w:rFonts w:ascii="Arial" w:hAnsi="Arial" w:cs="Arial"/>
                <w:szCs w:val="18"/>
              </w:rPr>
              <w:t xml:space="preserve">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w:t>
            </w:r>
            <w:r w:rsidRPr="0082050E">
              <w:rPr>
                <w:rFonts w:ascii="Arial" w:hAnsi="Arial" w:cs="Arial"/>
                <w:szCs w:val="18"/>
              </w:rPr>
              <w:lastRenderedPageBreak/>
              <w:t>active channel. It's not clear from current text.</w:t>
            </w:r>
            <w:r w:rsidRPr="0082050E">
              <w:rPr>
                <w:rFonts w:ascii="Arial" w:hAnsi="Arial" w:cs="Arial"/>
                <w:szCs w:val="18"/>
              </w:rPr>
              <w:br/>
              <w:t xml:space="preserve">If the non-AP MLD is capable of transmitting from each of two ELMSR links (after the EMLSR mode is disabled)  without switching channel, then why we require the STA to enter PM=1? It can be completely upto the STA. The overall intention and corresponding behavior is not clear. </w:t>
            </w:r>
            <w:r w:rsidRPr="007B25F4">
              <w:rPr>
                <w:rFonts w:ascii="Arial" w:hAnsi="Arial" w:cs="Arial"/>
                <w:szCs w:val="18"/>
                <w:highlight w:val="yellow"/>
              </w:rPr>
              <w:t>Suggest to add a figure to illustrate the procedure.</w:t>
            </w:r>
          </w:p>
        </w:tc>
        <w:tc>
          <w:tcPr>
            <w:tcW w:w="2160" w:type="dxa"/>
          </w:tcPr>
          <w:p w14:paraId="0A8BBA27" w14:textId="7E37C1E2" w:rsidR="00184C92" w:rsidRPr="00CC046A" w:rsidRDefault="00184C92" w:rsidP="00184C92">
            <w:pPr>
              <w:rPr>
                <w:rFonts w:ascii="Arial" w:hAnsi="Arial" w:cs="Arial"/>
                <w:szCs w:val="18"/>
              </w:rPr>
            </w:pPr>
            <w:r w:rsidRPr="0082050E">
              <w:rPr>
                <w:rFonts w:ascii="Arial" w:hAnsi="Arial" w:cs="Arial"/>
                <w:szCs w:val="18"/>
              </w:rPr>
              <w:lastRenderedPageBreak/>
              <w:t>See comment.</w:t>
            </w:r>
          </w:p>
        </w:tc>
        <w:tc>
          <w:tcPr>
            <w:tcW w:w="2432" w:type="dxa"/>
          </w:tcPr>
          <w:p w14:paraId="3C15F084" w14:textId="77777777" w:rsidR="00184C92" w:rsidRDefault="00184C92" w:rsidP="00184C92">
            <w:pPr>
              <w:rPr>
                <w:rFonts w:ascii="Arial" w:hAnsi="Arial" w:cs="Arial"/>
                <w:color w:val="000000"/>
                <w:szCs w:val="18"/>
              </w:rPr>
            </w:pPr>
            <w:r>
              <w:rPr>
                <w:rFonts w:ascii="Arial" w:hAnsi="Arial" w:cs="Arial"/>
                <w:color w:val="000000"/>
                <w:szCs w:val="18"/>
              </w:rPr>
              <w:t>Revised.</w:t>
            </w:r>
          </w:p>
          <w:p w14:paraId="30B8C3B5" w14:textId="77777777" w:rsidR="00184C92" w:rsidRDefault="00184C92" w:rsidP="00184C92">
            <w:pPr>
              <w:rPr>
                <w:rFonts w:ascii="Arial" w:hAnsi="Arial" w:cs="Arial"/>
                <w:color w:val="000000"/>
                <w:szCs w:val="18"/>
              </w:rPr>
            </w:pPr>
          </w:p>
          <w:p w14:paraId="3B38C2BB" w14:textId="77777777" w:rsidR="00184C92" w:rsidRDefault="00184C92" w:rsidP="00184C92">
            <w:pPr>
              <w:rPr>
                <w:rFonts w:ascii="Arial" w:hAnsi="Arial" w:cs="Arial"/>
                <w:color w:val="000000"/>
                <w:szCs w:val="18"/>
              </w:rPr>
            </w:pPr>
            <w:r>
              <w:rPr>
                <w:rFonts w:ascii="Arial" w:hAnsi="Arial" w:cs="Arial"/>
                <w:color w:val="000000"/>
                <w:szCs w:val="18"/>
              </w:rPr>
              <w:t xml:space="preserve">Added a figure to clarify the procedure. </w:t>
            </w:r>
          </w:p>
          <w:p w14:paraId="0B9360D2" w14:textId="77777777" w:rsidR="00184C92" w:rsidRDefault="00184C92" w:rsidP="00184C92">
            <w:pPr>
              <w:rPr>
                <w:rFonts w:ascii="Arial" w:hAnsi="Arial" w:cs="Arial"/>
                <w:color w:val="000000"/>
                <w:szCs w:val="18"/>
              </w:rPr>
            </w:pPr>
          </w:p>
          <w:p w14:paraId="2FF60672" w14:textId="2C813ABD" w:rsidR="00184C92" w:rsidDel="0019286F" w:rsidRDefault="00184C92" w:rsidP="00184C92">
            <w:pPr>
              <w:rPr>
                <w:del w:id="42" w:author="Park, Minyoung" w:date="2022-11-15T14:27:00Z"/>
                <w:rFonts w:ascii="Arial" w:hAnsi="Arial" w:cs="Arial"/>
                <w:color w:val="000000"/>
                <w:szCs w:val="18"/>
              </w:rPr>
            </w:pPr>
            <w:del w:id="43" w:author="Park, Minyoung" w:date="2022-11-15T14:27:00Z">
              <w:r w:rsidDel="0019286F">
                <w:rPr>
                  <w:rFonts w:ascii="Arial" w:hAnsi="Arial" w:cs="Arial"/>
                  <w:color w:val="000000"/>
                  <w:szCs w:val="18"/>
                </w:rPr>
                <w:delText>Also changed ‘transition delay’ to ‘</w:delText>
              </w:r>
              <w:r w:rsidRPr="00BA3F32" w:rsidDel="0019286F">
                <w:rPr>
                  <w:rFonts w:ascii="Arial" w:hAnsi="Arial" w:cs="Arial"/>
                  <w:color w:val="000000"/>
                  <w:szCs w:val="18"/>
                  <w:highlight w:val="green"/>
                </w:rPr>
                <w:delText>timeout interval’</w:delText>
              </w:r>
              <w:r w:rsidDel="0019286F">
                <w:rPr>
                  <w:rFonts w:ascii="Arial" w:hAnsi="Arial" w:cs="Arial"/>
                  <w:color w:val="000000"/>
                  <w:szCs w:val="18"/>
                </w:rPr>
                <w:delText xml:space="preserve"> for consistency.</w:delText>
              </w:r>
            </w:del>
          </w:p>
          <w:p w14:paraId="0C621910" w14:textId="77777777" w:rsidR="00184C92" w:rsidRDefault="00184C92" w:rsidP="00184C92">
            <w:pPr>
              <w:rPr>
                <w:rFonts w:ascii="Arial" w:hAnsi="Arial" w:cs="Arial"/>
                <w:color w:val="000000"/>
                <w:szCs w:val="18"/>
              </w:rPr>
            </w:pPr>
          </w:p>
          <w:p w14:paraId="2A681F87" w14:textId="07B6EE7A" w:rsidR="00184C92" w:rsidRPr="001C5B6C" w:rsidRDefault="00184C92" w:rsidP="00184C92">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6C729BE002064FEDB3AE120989F1CB11"/>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778E5807" w14:textId="6F76E837" w:rsidR="00184C92" w:rsidRPr="001C5B6C" w:rsidRDefault="006E10A2" w:rsidP="00184C92">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78E59AC25DC43CB9B2EA2E09C937E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2D7125F6" w14:textId="77777777" w:rsidR="00184C92" w:rsidRDefault="00184C92" w:rsidP="00184C92">
            <w:pPr>
              <w:rPr>
                <w:rFonts w:ascii="Arial" w:hAnsi="Arial" w:cs="Arial"/>
                <w:color w:val="000000"/>
                <w:szCs w:val="18"/>
              </w:rPr>
            </w:pPr>
          </w:p>
        </w:tc>
      </w:tr>
      <w:tr w:rsidR="0032702C" w:rsidRPr="001C5B6C" w14:paraId="031766C2" w14:textId="77777777" w:rsidTr="007D7970">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720"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In ML concept, how do we consider a scenario where a (NSTR or eMLSR)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Does the STA prioritize Tx on link 2 and disregards waking up at beginning of r-TWT SP in link 1? Similar requirements might be needed for an EHT AP while scheduling an RU/MRU in an TF to an eMLSR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Please add specific behavior for eMLSR/NSTR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The procedure related to rTWT has been added in TGbe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Pr="00EC3884">
              <w:rPr>
                <w:rFonts w:ascii="TimesNewRomanPSMT" w:hAnsi="TimesNewRomanPSMT"/>
                <w:color w:val="218A21"/>
                <w:sz w:val="20"/>
              </w:rPr>
              <w:t>(#13646)(#10435)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7D7970">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r w:rsidRPr="007F07B6">
              <w:rPr>
                <w:rFonts w:ascii="Arial" w:hAnsi="Arial" w:cs="Arial"/>
                <w:szCs w:val="18"/>
              </w:rPr>
              <w:t>Juseong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720"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within  aSIFSTime + aSlotTime + aRxPHYStartDelay. Since AP will transmit BU using the link where PS-Poll is received, </w:t>
            </w:r>
            <w:r w:rsidRPr="007F07B6">
              <w:rPr>
                <w:rFonts w:ascii="Arial" w:hAnsi="Arial" w:cs="Arial"/>
                <w:szCs w:val="18"/>
              </w:rPr>
              <w:lastRenderedPageBreak/>
              <w:t>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lastRenderedPageBreak/>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Also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7D7970">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lastRenderedPageBreak/>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720"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7D7970">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720"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0E93A74F" w:rsidR="002F45BE" w:rsidRPr="001C5B6C" w:rsidRDefault="002F45BE" w:rsidP="002F45BE">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FD0961">
                  <w:rPr>
                    <w:rFonts w:ascii="Arial-BoldMT" w:hAnsi="Arial-BoldMT"/>
                    <w:color w:val="000000"/>
                    <w:szCs w:val="18"/>
                  </w:rPr>
                  <w:t>doc.: IEEE 802.11-22/1756r4</w:t>
                </w:r>
              </w:sdtContent>
            </w:sdt>
          </w:p>
          <w:p w14:paraId="4E7DADFB" w14:textId="5DB46843" w:rsidR="002F45BE" w:rsidRPr="001C5B6C" w:rsidRDefault="006E10A2"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0961">
                  <w:rPr>
                    <w:rFonts w:ascii="Arial-BoldMT" w:hAnsi="Arial-BoldMT"/>
                    <w:color w:val="000000"/>
                    <w:szCs w:val="18"/>
                  </w:rPr>
                  <w:t>[https://mentor.ieee.org/802.11/dcn/22/11-22-1756-04-00be-lb266-cr-cl35-emlsr-part4.docx]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7D7970">
        <w:tc>
          <w:tcPr>
            <w:tcW w:w="750" w:type="dxa"/>
          </w:tcPr>
          <w:p w14:paraId="4DBE6D16" w14:textId="7E53CE9F" w:rsidR="00062991" w:rsidRPr="00062991" w:rsidRDefault="00062991" w:rsidP="00062991">
            <w:pPr>
              <w:rPr>
                <w:rFonts w:ascii="Arial" w:hAnsi="Arial" w:cs="Arial"/>
                <w:szCs w:val="18"/>
              </w:rPr>
            </w:pPr>
            <w:r w:rsidRPr="00B729E0">
              <w:rPr>
                <w:rFonts w:ascii="Arial" w:hAnsi="Arial" w:cs="Arial"/>
                <w:szCs w:val="18"/>
                <w:highlight w:val="yellow"/>
              </w:rPr>
              <w:t>10866</w:t>
            </w:r>
          </w:p>
        </w:tc>
        <w:tc>
          <w:tcPr>
            <w:tcW w:w="1135" w:type="dxa"/>
          </w:tcPr>
          <w:p w14:paraId="1D6BCFD8" w14:textId="702AA7F0" w:rsidR="00062991" w:rsidRPr="00062991" w:rsidRDefault="00062991" w:rsidP="00062991">
            <w:pPr>
              <w:rPr>
                <w:rFonts w:ascii="Arial" w:hAnsi="Arial" w:cs="Arial"/>
                <w:szCs w:val="18"/>
              </w:rPr>
            </w:pPr>
            <w:r w:rsidRPr="00062991">
              <w:rPr>
                <w:rFonts w:ascii="Arial" w:hAnsi="Arial" w:cs="Arial"/>
                <w:szCs w:val="18"/>
              </w:rPr>
              <w:t>Yousi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720"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information. For a long TXOP, virtual NAV is commonly used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7D7970">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720"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t>
            </w:r>
            <w:r w:rsidRPr="002E6F71">
              <w:rPr>
                <w:rFonts w:ascii="Arial" w:hAnsi="Arial" w:cs="Arial"/>
                <w:szCs w:val="18"/>
              </w:rPr>
              <w:lastRenderedPageBreak/>
              <w:t>with initial control frame. After the first reception of ICF, the STAs of the EMLSR STA MLD can stay on the link without returning to listening operation until the end of the r-TWT SP. In this case, from the second data frame trasmission,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lastRenderedPageBreak/>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7D7970">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r w:rsidRPr="007E0218">
              <w:rPr>
                <w:rFonts w:ascii="Arial" w:hAnsi="Arial" w:cs="Arial"/>
                <w:szCs w:val="18"/>
              </w:rPr>
              <w:t>Yunbo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720"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when a STA affiliated with a non-AP MLD in EMLSR mode receiving Beacon, the STA is in frame exchange mode or listenling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Please clarify it. If it is in frame exchange mode, whether a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7D7970">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720"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(e.g.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There are a few issues with the suggested behavior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(e.g.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any PPDUs with Nss)</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7D7970">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720"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 xml:space="preserve">When a non-AP MLD received on one of its EMLSR link an initial Control frame (BSRP-like) where RA-RUs are provided, it is not clear if such a TF is to be </w:t>
            </w:r>
            <w:r w:rsidRPr="0055064F">
              <w:rPr>
                <w:rFonts w:ascii="Arial" w:hAnsi="Arial" w:cs="Arial"/>
                <w:szCs w:val="18"/>
              </w:rPr>
              <w:lastRenderedPageBreak/>
              <w:t>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lastRenderedPageBreak/>
              <w:t>Please confirm the behavior.</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 xml:space="preserve">Non-AP STA behavior for </w:t>
            </w:r>
            <w:r w:rsidR="00CD1F81" w:rsidRPr="00CD1F81">
              <w:rPr>
                <w:rFonts w:ascii="Arial" w:hAnsi="Arial" w:cs="Arial"/>
                <w:color w:val="000000"/>
                <w:szCs w:val="18"/>
              </w:rPr>
              <w:lastRenderedPageBreak/>
              <w:t>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35.5.2.3 (Non-AP STA behavior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bookmarkEnd w:id="1"/>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44"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45"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46"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47" w:author="Park, Minyoung" w:date="2022-10-11T11:48:00Z">
        <w:r w:rsidR="003B1CED">
          <w:rPr>
            <w:rFonts w:ascii="TimesNewRomanPSMT" w:hAnsi="TimesNewRomanPSMT"/>
            <w:color w:val="000000"/>
            <w:sz w:val="20"/>
          </w:rPr>
          <w:t>the EMLMR Mode subfi</w:t>
        </w:r>
      </w:ins>
      <w:ins w:id="48"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49" w:author="Park, Minyoung" w:date="2022-10-11T16:22:00Z">
        <w:r w:rsidR="00F47747">
          <w:rPr>
            <w:rFonts w:ascii="TimesNewRomanPSMT" w:hAnsi="TimesNewRomanPSMT"/>
            <w:color w:val="000000"/>
            <w:sz w:val="20"/>
          </w:rPr>
          <w:t>(#12673)</w:t>
        </w:r>
      </w:ins>
      <w:del w:id="50" w:author="Park, Minyoung" w:date="2022-10-11T16:22:00Z">
        <w:r w:rsidRPr="00274EF7" w:rsidDel="00F47747">
          <w:rPr>
            <w:rFonts w:ascii="TimesNewRomanPSMT" w:hAnsi="TimesNewRomanPSMT"/>
            <w:color w:val="000000"/>
            <w:sz w:val="20"/>
          </w:rPr>
          <w:delText xml:space="preserve">of </w:delText>
        </w:r>
      </w:del>
      <w:ins w:id="51"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t>Multi-Link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7C9D4A15"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(#12675)</w:t>
      </w:r>
      <w:r w:rsidRPr="00D6630A">
        <w:rPr>
          <w:rFonts w:ascii="TimesNewRomanPSMT" w:hAnsi="TimesNewRomanPSMT"/>
          <w:color w:val="000000"/>
          <w:sz w:val="20"/>
        </w:rPr>
        <w:t>enable</w:t>
      </w:r>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B43E95">
        <w:rPr>
          <w:rFonts w:ascii="TimesNewRomanPSMT" w:hAnsi="TimesNewRomanPSMT"/>
          <w:color w:val="000000"/>
          <w:sz w:val="20"/>
          <w:highlight w:val="green"/>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52"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53"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transmitted by the STA affiliated with the non-AP MLD. After the successful transmission of the EML</w:t>
      </w:r>
      <w:r w:rsidRPr="00D6630A">
        <w:rPr>
          <w:rFonts w:ascii="TimesNewRomanPSMT" w:hAnsi="TimesNewRomanPSMT"/>
          <w:color w:val="000000"/>
          <w:sz w:val="20"/>
        </w:rPr>
        <w:b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Pr="00D6630A">
        <w:rPr>
          <w:rFonts w:ascii="TimesNewRomanPSMT" w:hAnsi="TimesNewRomanPSMT"/>
          <w:color w:val="000000"/>
          <w:sz w:val="20"/>
        </w:rPr>
        <w:b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B43E95">
        <w:rPr>
          <w:rFonts w:ascii="TimesNewRomanPSMT" w:hAnsi="TimesNewRomanPSMT"/>
          <w:color w:val="000000"/>
          <w:sz w:val="20"/>
          <w:highlight w:val="green"/>
        </w:rPr>
        <w:t xml:space="preserve">the </w:t>
      </w:r>
      <w:ins w:id="54" w:author="Park, Minyoung" w:date="2022-10-18T11:06:00Z">
        <w:r w:rsidR="00B43E95" w:rsidRPr="00B43E95">
          <w:rPr>
            <w:rFonts w:ascii="TimesNewRomanPSMT" w:hAnsi="TimesNewRomanPSMT"/>
            <w:color w:val="000000"/>
            <w:sz w:val="20"/>
            <w:highlight w:val="green"/>
          </w:rPr>
          <w:t>(#1</w:t>
        </w:r>
      </w:ins>
      <w:ins w:id="55" w:author="Park, Minyoung" w:date="2022-11-15T14:26:00Z">
        <w:r w:rsidR="004448E8">
          <w:rPr>
            <w:rFonts w:ascii="TimesNewRomanPSMT" w:hAnsi="TimesNewRomanPSMT"/>
            <w:color w:val="000000"/>
            <w:sz w:val="20"/>
            <w:highlight w:val="green"/>
          </w:rPr>
          <w:t>3413</w:t>
        </w:r>
      </w:ins>
      <w:ins w:id="56" w:author="Park, Minyoung" w:date="2022-10-18T11:06:00Z">
        <w:r w:rsidR="00B43E95" w:rsidRPr="00B43E95">
          <w:rPr>
            <w:rFonts w:ascii="TimesNewRomanPSMT" w:hAnsi="TimesNewRomanPSMT"/>
            <w:color w:val="000000"/>
            <w:sz w:val="20"/>
            <w:highlight w:val="green"/>
          </w:rPr>
          <w:t>)</w:t>
        </w:r>
      </w:ins>
      <w:del w:id="57" w:author="Park, Minyoung" w:date="2022-10-18T11:03:00Z">
        <w:r w:rsidRPr="00B43E95" w:rsidDel="001220AC">
          <w:rPr>
            <w:rFonts w:ascii="TimesNewRomanPSMT" w:hAnsi="TimesNewRomanPSMT"/>
            <w:color w:val="000000"/>
            <w:sz w:val="20"/>
            <w:highlight w:val="green"/>
          </w:rPr>
          <w:delText>transition delay</w:delText>
        </w:r>
      </w:del>
      <w:ins w:id="58" w:author="Park, Minyoung" w:date="2022-10-18T11:03:00Z">
        <w:r w:rsidR="001220AC" w:rsidRPr="00B43E95">
          <w:rPr>
            <w:rFonts w:ascii="TimesNewRomanPSMT" w:hAnsi="TimesNewRomanPSMT"/>
            <w:color w:val="000000"/>
            <w:sz w:val="20"/>
            <w:highlight w:val="green"/>
          </w:rPr>
          <w:t>timeout interval</w:t>
        </w:r>
      </w:ins>
      <w:r w:rsidRPr="00B43E95">
        <w:rPr>
          <w:rFonts w:ascii="TimesNewRomanPSMT" w:hAnsi="TimesNewRomanPSMT"/>
          <w:color w:val="000000"/>
          <w:sz w:val="20"/>
          <w:highlight w:val="green"/>
        </w:rPr>
        <w:t xml:space="preserve"> indicated in the</w:t>
      </w:r>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t xml:space="preserve">immediately after </w:t>
      </w:r>
      <w:ins w:id="59" w:author="Park, Minyoung" w:date="2022-10-18T11:04:00Z">
        <w:r w:rsidR="001220AC">
          <w:rPr>
            <w:rFonts w:ascii="TimesNewRomanPSMT" w:hAnsi="TimesNewRomanPSMT"/>
            <w:color w:val="000000"/>
            <w:sz w:val="20"/>
          </w:rPr>
          <w:t xml:space="preserve">transmitting an acknowledgement to a </w:t>
        </w:r>
      </w:ins>
      <w:del w:id="60" w:author="Park, Minyoung" w:date="2022-10-18T11:04:00Z">
        <w:r w:rsidRPr="00D6630A" w:rsidDel="00181979">
          <w:rPr>
            <w:rFonts w:ascii="TimesNewRomanPSMT" w:hAnsi="TimesNewRomanPSMT"/>
            <w:color w:val="000000"/>
            <w:sz w:val="20"/>
          </w:rPr>
          <w:delText xml:space="preserve">receiving </w:delText>
        </w:r>
      </w:del>
      <w:ins w:id="61"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62"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(#13415)</w:t>
      </w:r>
      <w:r w:rsidRPr="00D6630A">
        <w:rPr>
          <w:rFonts w:ascii="TimesNewRomanPSMT" w:hAnsi="TimesNewRomanPSMT"/>
          <w:color w:val="000000"/>
          <w:sz w:val="20"/>
        </w:rPr>
        <w:t>one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(#12242)</w:t>
      </w:r>
      <w:r w:rsidRPr="00E477A6">
        <w:rPr>
          <w:rFonts w:ascii="TimesNewRomanPSMT" w:hAnsi="TimesNewRomanPSMT"/>
          <w:color w:val="000000"/>
          <w:sz w:val="20"/>
        </w:rPr>
        <w:t>non-AP STA affiliated with the non-AP MLD shall transmit an EML Operating</w:t>
      </w:r>
    </w:p>
    <w:p w14:paraId="76C0B58D" w14:textId="7BAE0989"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B43E95">
        <w:rPr>
          <w:rFonts w:ascii="TimesNewRomanPSMT" w:hAnsi="TimesNewRomanPSMT"/>
          <w:color w:val="000000"/>
          <w:sz w:val="20"/>
          <w:highlight w:val="green"/>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63" w:author="Park, Minyoung" w:date="2022-10-11T17:00:00Z">
        <w:r>
          <w:rPr>
            <w:rFonts w:ascii="TimesNewRomanPSMT" w:hAnsi="TimesNewRomanPSMT"/>
            <w:color w:val="000000"/>
            <w:sz w:val="20"/>
          </w:rPr>
          <w:t>(#</w:t>
        </w:r>
      </w:ins>
      <w:ins w:id="64" w:author="Park, Minyoung" w:date="2022-10-11T17:01:00Z">
        <w:r w:rsidR="005D1C31">
          <w:rPr>
            <w:rFonts w:ascii="TimesNewRomanPSMT" w:hAnsi="TimesNewRomanPSMT"/>
            <w:color w:val="000000"/>
            <w:sz w:val="20"/>
          </w:rPr>
          <w:t>12678)</w:t>
        </w:r>
      </w:ins>
      <w:ins w:id="65"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After the successful transmission</w:t>
      </w:r>
      <w:r w:rsidRPr="00EF4E8C">
        <w:rPr>
          <w:rFonts w:ascii="TimesNewRomanPSMT" w:hAnsi="TimesNewRomanPSMT"/>
          <w:color w:val="000000"/>
          <w:sz w:val="20"/>
        </w:rPr>
        <w:b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Pr="00EF4E8C">
        <w:rPr>
          <w:rFonts w:ascii="TimesNewRomanPSMT" w:hAnsi="TimesNewRomanPSMT"/>
          <w:color w:val="000000"/>
          <w:sz w:val="20"/>
        </w:rPr>
        <w:b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B43E95">
        <w:rPr>
          <w:rFonts w:ascii="TimesNewRomanPSMT" w:hAnsi="TimesNewRomanPSMT"/>
          <w:color w:val="000000"/>
          <w:sz w:val="20"/>
          <w:highlight w:val="green"/>
        </w:rPr>
        <w:t xml:space="preserve">the </w:t>
      </w:r>
      <w:ins w:id="66" w:author="Park, Minyoung" w:date="2022-10-18T11:06:00Z">
        <w:r w:rsidR="00B43E95" w:rsidRPr="00B43E95">
          <w:rPr>
            <w:rFonts w:ascii="TimesNewRomanPSMT" w:hAnsi="TimesNewRomanPSMT"/>
            <w:color w:val="000000"/>
            <w:sz w:val="20"/>
            <w:highlight w:val="green"/>
          </w:rPr>
          <w:t>(#13</w:t>
        </w:r>
      </w:ins>
      <w:ins w:id="67" w:author="Park, Minyoung" w:date="2022-11-15T14:26:00Z">
        <w:r w:rsidR="004448E8">
          <w:rPr>
            <w:rFonts w:ascii="TimesNewRomanPSMT" w:hAnsi="TimesNewRomanPSMT"/>
            <w:color w:val="000000"/>
            <w:sz w:val="20"/>
            <w:highlight w:val="green"/>
          </w:rPr>
          <w:t>413</w:t>
        </w:r>
      </w:ins>
      <w:ins w:id="68" w:author="Park, Minyoung" w:date="2022-10-18T11:06:00Z">
        <w:r w:rsidR="00B43E95" w:rsidRPr="00B43E95">
          <w:rPr>
            <w:rFonts w:ascii="TimesNewRomanPSMT" w:hAnsi="TimesNewRomanPSMT"/>
            <w:color w:val="000000"/>
            <w:sz w:val="20"/>
            <w:highlight w:val="green"/>
          </w:rPr>
          <w:t>)</w:t>
        </w:r>
      </w:ins>
      <w:del w:id="69" w:author="Park, Minyoung" w:date="2022-10-18T11:05:00Z">
        <w:r w:rsidRPr="00B43E95" w:rsidDel="002478A0">
          <w:rPr>
            <w:rFonts w:ascii="TimesNewRomanPSMT" w:hAnsi="TimesNewRomanPSMT"/>
            <w:color w:val="000000"/>
            <w:sz w:val="20"/>
            <w:highlight w:val="green"/>
          </w:rPr>
          <w:delText>transition delay</w:delText>
        </w:r>
      </w:del>
      <w:ins w:id="70" w:author="Park, Minyoung" w:date="2022-10-18T11:05:00Z">
        <w:r w:rsidR="002478A0" w:rsidRPr="00B43E95">
          <w:rPr>
            <w:rFonts w:ascii="TimesNewRomanPSMT" w:hAnsi="TimesNewRomanPSMT"/>
            <w:color w:val="000000"/>
            <w:sz w:val="20"/>
            <w:highlight w:val="green"/>
          </w:rPr>
          <w:t>timeout interval</w:t>
        </w:r>
      </w:ins>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w:t>
      </w:r>
      <w:ins w:id="71"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72" w:author="Park, Minyoung" w:date="2022-10-18T11:05:00Z">
        <w:r w:rsidRPr="00EF4E8C" w:rsidDel="004C0413">
          <w:rPr>
            <w:rFonts w:ascii="TimesNewRomanPSMT" w:hAnsi="TimesNewRomanPSMT"/>
            <w:color w:val="000000"/>
            <w:sz w:val="20"/>
          </w:rPr>
          <w:delText xml:space="preserve">receiving </w:delText>
        </w:r>
      </w:del>
      <w:ins w:id="73"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74"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(#13415)</w:t>
      </w:r>
      <w:r w:rsidRPr="00EF4E8C">
        <w:rPr>
          <w:rFonts w:ascii="TimesNewRomanPSMT" w:hAnsi="TimesNewRomanPSMT"/>
          <w:color w:val="000000"/>
          <w:sz w:val="20"/>
        </w:rPr>
        <w:t>one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r w:rsidRPr="00447453">
        <w:rPr>
          <w:b/>
          <w:bCs/>
          <w:i/>
          <w:iCs/>
          <w:sz w:val="20"/>
          <w:highlight w:val="yellow"/>
          <w:lang w:eastAsia="ko-KR"/>
        </w:rPr>
        <w:t xml:space="preserve">TGbe editor: Please </w:t>
      </w:r>
      <w:r>
        <w:rPr>
          <w:b/>
          <w:bCs/>
          <w:i/>
          <w:iCs/>
          <w:sz w:val="20"/>
          <w:highlight w:val="yellow"/>
          <w:lang w:eastAsia="ko-KR"/>
        </w:rPr>
        <w:t xml:space="preserve">add the following sentence and Figure 35-xy </w:t>
      </w:r>
      <w:r w:rsidRPr="00447453">
        <w:rPr>
          <w:b/>
          <w:bCs/>
          <w:i/>
          <w:iCs/>
          <w:sz w:val="20"/>
          <w:highlight w:val="yellow"/>
          <w:lang w:eastAsia="ko-KR"/>
        </w:rPr>
        <w:t>in TGbe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4836626B" w14:textId="22CF0EFE" w:rsidR="005C13D8" w:rsidRDefault="005C13D8" w:rsidP="00540D3D">
      <w:pPr>
        <w:rPr>
          <w:rFonts w:ascii="TimesNewRomanPSMT" w:hAnsi="TimesNewRomanPSMT"/>
          <w:color w:val="000000"/>
          <w:sz w:val="20"/>
        </w:rPr>
      </w:pPr>
    </w:p>
    <w:p w14:paraId="1BCB0148" w14:textId="77777777" w:rsidR="00B43E95" w:rsidRDefault="00B43E95" w:rsidP="00B43E95">
      <w:pPr>
        <w:rPr>
          <w:ins w:id="75" w:author="Park, Minyoung" w:date="2022-10-18T11:06:00Z"/>
          <w:rFonts w:ascii="TimesNewRomanPSMT" w:hAnsi="TimesNewRomanPSMT"/>
          <w:color w:val="000000"/>
          <w:sz w:val="20"/>
        </w:rPr>
      </w:pPr>
      <w:ins w:id="76" w:author="Park, Minyoung" w:date="2022-10-18T11:06:00Z">
        <w:r>
          <w:rPr>
            <w:rFonts w:ascii="TimesNewRomanPSMT" w:hAnsi="TimesNewRomanPSMT"/>
            <w:color w:val="000000"/>
            <w:sz w:val="20"/>
          </w:rPr>
          <w:t xml:space="preserve">(#13005)Figure 35-xy illustrates an example of a non-AP MLD enabling EMLSR mode after the timeout interval that is indicated in the Transition Timeout subfield in the EML Capabilities subfield when an EML Operating Mode Notification frame is not received within the timeout interval, and an example of the non-AP MLD disabling EMLSR mode before the timeout interval after receiving an EML Operating Mode Notification frame from one of the APs affiliated with the AP MLD.   </w:t>
        </w:r>
      </w:ins>
    </w:p>
    <w:p w14:paraId="4F30BA00" w14:textId="00534D04" w:rsidR="008E2DCD" w:rsidRDefault="008E2DCD" w:rsidP="00F65FE3">
      <w:pPr>
        <w:rPr>
          <w:b/>
          <w:bCs/>
          <w:i/>
          <w:iCs/>
          <w:sz w:val="20"/>
          <w:highlight w:val="yellow"/>
          <w:lang w:eastAsia="ko-KR"/>
        </w:rPr>
      </w:pPr>
    </w:p>
    <w:p w14:paraId="16BE43AF" w14:textId="2E4C7526" w:rsidR="00331576" w:rsidRDefault="0075659C" w:rsidP="00F65FE3">
      <w:r>
        <w:object w:dxaOrig="13463" w:dyaOrig="6820" w14:anchorId="570F5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1" o:title=""/>
          </v:shape>
          <o:OLEObject Type="Embed" ProgID="Visio.Drawing.15" ShapeID="_x0000_i1025" DrawAspect="Content" ObjectID="_1730030099" r:id="rId12"/>
        </w:object>
      </w:r>
    </w:p>
    <w:p w14:paraId="39655393" w14:textId="77777777" w:rsidR="00BA3F32" w:rsidRDefault="00BA3F32" w:rsidP="00BA3F32">
      <w:pPr>
        <w:jc w:val="center"/>
        <w:rPr>
          <w:rFonts w:ascii="Arial-BoldMT" w:hAnsi="Arial-BoldMT" w:hint="eastAsia"/>
          <w:b/>
          <w:bCs/>
          <w:color w:val="218A21"/>
          <w:sz w:val="20"/>
        </w:rPr>
      </w:pPr>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w:t>
      </w:r>
      <w:ins w:id="77" w:author="Park, Minyoung" w:date="2022-10-13T14:14:00Z">
        <w:r>
          <w:rPr>
            <w:rFonts w:ascii="Arial-BoldMT" w:hAnsi="Arial-BoldMT"/>
            <w:b/>
            <w:bCs/>
            <w:color w:val="000000"/>
            <w:sz w:val="20"/>
          </w:rPr>
          <w:t xml:space="preserve"> (#13005)</w:t>
        </w:r>
      </w:ins>
    </w:p>
    <w:p w14:paraId="5454198F" w14:textId="77777777" w:rsidR="00BA3F32" w:rsidRDefault="00BA3F32"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(#12242)</w:t>
      </w:r>
      <w:r w:rsidRPr="00314656">
        <w:rPr>
          <w:rFonts w:ascii="TimesNewRomanPSMT" w:hAnsi="TimesNewRomanPSMT"/>
          <w:color w:val="000000"/>
          <w:sz w:val="20"/>
        </w:rPr>
        <w:t xml:space="preserve">non-AP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78"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F244" w14:textId="77777777" w:rsidR="00D83A25" w:rsidRDefault="00D83A25">
      <w:r>
        <w:separator/>
      </w:r>
    </w:p>
  </w:endnote>
  <w:endnote w:type="continuationSeparator" w:id="0">
    <w:p w14:paraId="0BCB893A" w14:textId="77777777" w:rsidR="00D83A25" w:rsidRDefault="00D8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83A25">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9F89" w14:textId="77777777" w:rsidR="00D83A25" w:rsidRDefault="00D83A25">
      <w:r>
        <w:separator/>
      </w:r>
    </w:p>
  </w:footnote>
  <w:footnote w:type="continuationSeparator" w:id="0">
    <w:p w14:paraId="1F379C63" w14:textId="77777777" w:rsidR="00D83A25" w:rsidRDefault="00D8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BBE0A51"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D0961">
          <w:t>doc.: IEEE 802.11-22/1756r4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F1"/>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712"/>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57F6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7AE"/>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57723"/>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3E1"/>
    <w:rsid w:val="00170ADC"/>
    <w:rsid w:val="001711B8"/>
    <w:rsid w:val="00171AAF"/>
    <w:rsid w:val="00171C5A"/>
    <w:rsid w:val="00171CA1"/>
    <w:rsid w:val="00172117"/>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86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846"/>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DD5"/>
    <w:rsid w:val="003E3FAD"/>
    <w:rsid w:val="003E416D"/>
    <w:rsid w:val="003E4403"/>
    <w:rsid w:val="003E44E6"/>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8E8"/>
    <w:rsid w:val="00444915"/>
    <w:rsid w:val="00444A88"/>
    <w:rsid w:val="00444ACB"/>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AB"/>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0A2"/>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27B"/>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4C47"/>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787"/>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B5A"/>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A5"/>
    <w:rsid w:val="00B319E0"/>
    <w:rsid w:val="00B32557"/>
    <w:rsid w:val="00B32A1B"/>
    <w:rsid w:val="00B33120"/>
    <w:rsid w:val="00B3321D"/>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040"/>
    <w:rsid w:val="00B545D4"/>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0BA"/>
    <w:rsid w:val="00B712F4"/>
    <w:rsid w:val="00B714BA"/>
    <w:rsid w:val="00B71596"/>
    <w:rsid w:val="00B71CC1"/>
    <w:rsid w:val="00B72265"/>
    <w:rsid w:val="00B7278A"/>
    <w:rsid w:val="00B727DC"/>
    <w:rsid w:val="00B727E4"/>
    <w:rsid w:val="00B7292F"/>
    <w:rsid w:val="00B729E0"/>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1B47"/>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5D"/>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3BF3"/>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ED0"/>
    <w:rsid w:val="00D37125"/>
    <w:rsid w:val="00D37582"/>
    <w:rsid w:val="00D378FA"/>
    <w:rsid w:val="00D37940"/>
    <w:rsid w:val="00D37ADD"/>
    <w:rsid w:val="00D37E5A"/>
    <w:rsid w:val="00D41C47"/>
    <w:rsid w:val="00D41D7E"/>
    <w:rsid w:val="00D42073"/>
    <w:rsid w:val="00D42E5F"/>
    <w:rsid w:val="00D42E8D"/>
    <w:rsid w:val="00D430B1"/>
    <w:rsid w:val="00D436A7"/>
    <w:rsid w:val="00D45D66"/>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8D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3A25"/>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ACA"/>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B0E"/>
    <w:rsid w:val="00E6637F"/>
    <w:rsid w:val="00E70206"/>
    <w:rsid w:val="00E70E67"/>
    <w:rsid w:val="00E712B9"/>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EF7FFC"/>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37B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68"/>
    <w:rsid w:val="00F5099D"/>
    <w:rsid w:val="00F50BCD"/>
    <w:rsid w:val="00F51113"/>
    <w:rsid w:val="00F51129"/>
    <w:rsid w:val="00F515BF"/>
    <w:rsid w:val="00F51C11"/>
    <w:rsid w:val="00F51C5A"/>
    <w:rsid w:val="00F51CCB"/>
    <w:rsid w:val="00F520A7"/>
    <w:rsid w:val="00F5220F"/>
    <w:rsid w:val="00F526E0"/>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9A0"/>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961"/>
    <w:rsid w:val="00FD0DA1"/>
    <w:rsid w:val="00FD1260"/>
    <w:rsid w:val="00FD159C"/>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6C729BE002064FEDB3AE120989F1CB11"/>
        <w:category>
          <w:name w:val="General"/>
          <w:gallery w:val="placeholder"/>
        </w:category>
        <w:types>
          <w:type w:val="bbPlcHdr"/>
        </w:types>
        <w:behaviors>
          <w:behavior w:val="content"/>
        </w:behaviors>
        <w:guid w:val="{8295B3DD-C182-4AB6-9CE6-5BE1AFD41DC4}"/>
      </w:docPartPr>
      <w:docPartBody>
        <w:p w:rsidR="00602414" w:rsidRDefault="00292988" w:rsidP="00292988">
          <w:pPr>
            <w:pStyle w:val="6C729BE002064FEDB3AE120989F1CB11"/>
          </w:pPr>
          <w:r w:rsidRPr="00E87099">
            <w:rPr>
              <w:rStyle w:val="PlaceholderText"/>
            </w:rPr>
            <w:t>[Title]</w:t>
          </w:r>
        </w:p>
      </w:docPartBody>
    </w:docPart>
    <w:docPart>
      <w:docPartPr>
        <w:name w:val="D78E59AC25DC43CB9B2EA2E09C937E09"/>
        <w:category>
          <w:name w:val="General"/>
          <w:gallery w:val="placeholder"/>
        </w:category>
        <w:types>
          <w:type w:val="bbPlcHdr"/>
        </w:types>
        <w:behaviors>
          <w:behavior w:val="content"/>
        </w:behaviors>
        <w:guid w:val="{34F9575F-61AA-4428-9E3D-F1351D95654E}"/>
      </w:docPartPr>
      <w:docPartBody>
        <w:p w:rsidR="00602414" w:rsidRDefault="00292988" w:rsidP="00292988">
          <w:pPr>
            <w:pStyle w:val="D78E59AC25DC43CB9B2EA2E09C937E09"/>
          </w:pPr>
          <w:r w:rsidRPr="00E87099">
            <w:rPr>
              <w:rStyle w:val="PlaceholderText"/>
            </w:rPr>
            <w:t>[Comments]</w:t>
          </w:r>
        </w:p>
      </w:docPartBody>
    </w:docPart>
    <w:docPart>
      <w:docPartPr>
        <w:name w:val="170AC2E161E94ACBA5911C8EAEA7B531"/>
        <w:category>
          <w:name w:val="General"/>
          <w:gallery w:val="placeholder"/>
        </w:category>
        <w:types>
          <w:type w:val="bbPlcHdr"/>
        </w:types>
        <w:behaviors>
          <w:behavior w:val="content"/>
        </w:behaviors>
        <w:guid w:val="{12728063-A2DD-4BC5-A1F7-4E552BE08034}"/>
      </w:docPartPr>
      <w:docPartBody>
        <w:p w:rsidR="00000000" w:rsidRDefault="00EE3C85" w:rsidP="00EE3C85">
          <w:pPr>
            <w:pStyle w:val="170AC2E161E94ACBA5911C8EAEA7B531"/>
          </w:pPr>
          <w:r w:rsidRPr="00E87099">
            <w:rPr>
              <w:rStyle w:val="PlaceholderText"/>
            </w:rPr>
            <w:t>[Title]</w:t>
          </w:r>
        </w:p>
      </w:docPartBody>
    </w:docPart>
    <w:docPart>
      <w:docPartPr>
        <w:name w:val="DD1FCB10636F424AADE3EF786EC7A778"/>
        <w:category>
          <w:name w:val="General"/>
          <w:gallery w:val="placeholder"/>
        </w:category>
        <w:types>
          <w:type w:val="bbPlcHdr"/>
        </w:types>
        <w:behaviors>
          <w:behavior w:val="content"/>
        </w:behaviors>
        <w:guid w:val="{BCBDE680-67DA-4D5B-BE42-E180262F9017}"/>
      </w:docPartPr>
      <w:docPartBody>
        <w:p w:rsidR="00000000" w:rsidRDefault="00EE3C85" w:rsidP="00EE3C85">
          <w:pPr>
            <w:pStyle w:val="DD1FCB10636F424AADE3EF786EC7A77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72637"/>
    <w:rsid w:val="0028322A"/>
    <w:rsid w:val="00292988"/>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B5C61"/>
    <w:rsid w:val="005D6FFB"/>
    <w:rsid w:val="00602414"/>
    <w:rsid w:val="006052A1"/>
    <w:rsid w:val="00613E02"/>
    <w:rsid w:val="00653AF0"/>
    <w:rsid w:val="00690277"/>
    <w:rsid w:val="006B492D"/>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EE3C85"/>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C85"/>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6C729BE002064FEDB3AE120989F1CB11">
    <w:name w:val="6C729BE002064FEDB3AE120989F1CB11"/>
    <w:rsid w:val="00292988"/>
  </w:style>
  <w:style w:type="paragraph" w:customStyle="1" w:styleId="D78E59AC25DC43CB9B2EA2E09C937E09">
    <w:name w:val="D78E59AC25DC43CB9B2EA2E09C937E09"/>
    <w:rsid w:val="00292988"/>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 w:type="paragraph" w:customStyle="1" w:styleId="170AC2E161E94ACBA5911C8EAEA7B531">
    <w:name w:val="170AC2E161E94ACBA5911C8EAEA7B531"/>
    <w:rsid w:val="00EE3C85"/>
  </w:style>
  <w:style w:type="paragraph" w:customStyle="1" w:styleId="DD1FCB10636F424AADE3EF786EC7A778">
    <w:name w:val="DD1FCB10636F424AADE3EF786EC7A778"/>
    <w:rsid w:val="00EE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4097</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802.11-22/1756r4</vt:lpstr>
    </vt:vector>
  </TitlesOfParts>
  <Company>Intel Corporation</Company>
  <LinksUpToDate>false</LinksUpToDate>
  <CharactersWithSpaces>26817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802.11-22/1756r4</dc:title>
  <dc:subject>Submission</dc:subject>
  <dc:creator>minyoung.park@intel.com</dc:creator>
  <cp:keywords>CTPClassification=CTP_NT</cp:keywords>
  <dc:description>[https://mentor.ieee.org/802.11/dcn/22/11-22-1756-04-00be-lb266-cr-cl35-emlsr-part4.docx]</dc:description>
  <cp:lastModifiedBy>Park, Minyoung</cp:lastModifiedBy>
  <cp:revision>26</cp:revision>
  <cp:lastPrinted>2010-05-04T02:47:00Z</cp:lastPrinted>
  <dcterms:created xsi:type="dcterms:W3CDTF">2022-11-15T22:23:00Z</dcterms:created>
  <dcterms:modified xsi:type="dcterms:W3CDTF">2022-11-15T23:08:00Z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