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2D421D6"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r w:rsidR="00452392">
              <w:rPr>
                <w:lang w:eastAsia="ko-KR"/>
              </w:rPr>
              <w:t>I</w:t>
            </w:r>
          </w:p>
        </w:tc>
      </w:tr>
      <w:tr w:rsidR="00C723BC" w:rsidRPr="00183F4C" w14:paraId="5B9F14D2" w14:textId="77777777" w:rsidTr="005C5C64">
        <w:trPr>
          <w:trHeight w:val="359"/>
          <w:jc w:val="center"/>
        </w:trPr>
        <w:tc>
          <w:tcPr>
            <w:tcW w:w="9576" w:type="dxa"/>
            <w:gridSpan w:val="5"/>
            <w:vAlign w:val="center"/>
          </w:tcPr>
          <w:p w14:paraId="03728683" w14:textId="1CD9A8A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154FCC">
              <w:rPr>
                <w:b w:val="0"/>
                <w:sz w:val="20"/>
                <w:lang w:eastAsia="ko-KR"/>
              </w:rPr>
              <w:t>10</w:t>
            </w:r>
            <w:r w:rsidR="006A5CA8">
              <w:rPr>
                <w:b w:val="0"/>
                <w:sz w:val="20"/>
                <w:lang w:eastAsia="ko-KR"/>
              </w:rPr>
              <w:t>-</w:t>
            </w:r>
            <w:r w:rsidR="005D3862">
              <w:rPr>
                <w:b w:val="0"/>
                <w:sz w:val="20"/>
                <w:lang w:eastAsia="ko-KR"/>
              </w:rPr>
              <w:t>1</w:t>
            </w:r>
            <w:r w:rsidR="00154FCC">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 xml:space="preserve">12782,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0F8FB10D" w:rsidR="00FA314A" w:rsidRDefault="00FA314A" w:rsidP="009C74F4">
                              <w:pPr>
                                <w:pStyle w:val="ListParagraph"/>
                                <w:numPr>
                                  <w:ilvl w:val="0"/>
                                  <w:numId w:val="1"/>
                                </w:numPr>
                                <w:ind w:leftChars="0"/>
                                <w:jc w:val="both"/>
                                <w:rPr>
                                  <w:ins w:id="2" w:author="Huang, Po-kai" w:date="2022-12-07T06:57:00Z"/>
                                </w:rPr>
                              </w:pPr>
                              <w:r>
                                <w:t>Rev 1: Add CID 12782</w:t>
                              </w:r>
                            </w:p>
                            <w:p w14:paraId="1687F7D9" w14:textId="421EA9EF" w:rsidR="00120A35" w:rsidRDefault="00120A35" w:rsidP="009C74F4">
                              <w:pPr>
                                <w:pStyle w:val="ListParagraph"/>
                                <w:numPr>
                                  <w:ilvl w:val="0"/>
                                  <w:numId w:val="1"/>
                                </w:numPr>
                                <w:ind w:leftChars="0"/>
                                <w:jc w:val="both"/>
                              </w:pPr>
                              <w:r>
                                <w:t>Rev 2: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 xml:space="preserve">12782,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0F8FB10D" w:rsidR="00FA314A" w:rsidRDefault="00FA314A" w:rsidP="009C74F4">
                        <w:pPr>
                          <w:pStyle w:val="ListParagraph"/>
                          <w:numPr>
                            <w:ilvl w:val="0"/>
                            <w:numId w:val="1"/>
                          </w:numPr>
                          <w:ind w:leftChars="0"/>
                          <w:jc w:val="both"/>
                          <w:rPr>
                            <w:ins w:id="3" w:author="Huang, Po-kai" w:date="2022-12-07T06:57:00Z"/>
                          </w:rPr>
                        </w:pPr>
                        <w:r>
                          <w:t>Rev 1: Add CID 12782</w:t>
                        </w:r>
                      </w:p>
                      <w:p w14:paraId="1687F7D9" w14:textId="421EA9EF" w:rsidR="00120A35" w:rsidRDefault="00120A35" w:rsidP="009C74F4">
                        <w:pPr>
                          <w:pStyle w:val="ListParagraph"/>
                          <w:numPr>
                            <w:ilvl w:val="0"/>
                            <w:numId w:val="1"/>
                          </w:numPr>
                          <w:ind w:leftChars="0"/>
                          <w:jc w:val="both"/>
                        </w:pPr>
                        <w:r>
                          <w:t>Rev 2: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4" w:author="Huang, Po-kai" w:date="2022-06-14T07:31:00Z"/>
        </w:rPr>
      </w:pPr>
    </w:p>
    <w:p w14:paraId="7B769E83" w14:textId="10ABF2F7" w:rsidR="00F121BF" w:rsidDel="00AC1A05" w:rsidRDefault="00F121BF" w:rsidP="00CC5358">
      <w:pPr>
        <w:jc w:val="both"/>
        <w:rPr>
          <w:del w:id="5" w:author="Huang, Po-kai" w:date="2022-06-14T07:31:00Z"/>
        </w:rPr>
      </w:pPr>
    </w:p>
    <w:p w14:paraId="2F94AC72" w14:textId="75A86C86" w:rsidR="00F121BF" w:rsidDel="00AC1A05" w:rsidRDefault="00F121BF" w:rsidP="00CC5358">
      <w:pPr>
        <w:jc w:val="both"/>
        <w:rPr>
          <w:del w:id="6"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32AB84ED" w14:textId="77777777" w:rsidR="0045641C" w:rsidRDefault="0045641C" w:rsidP="009C4B02">
      <w:pPr>
        <w:rPr>
          <w:ins w:id="7" w:author="Huang, Po-kai" w:date="2022-12-05T20:39:00Z"/>
          <w:sz w:val="22"/>
        </w:rPr>
      </w:pPr>
    </w:p>
    <w:p w14:paraId="0B25BE9A" w14:textId="77777777" w:rsidR="0045641C" w:rsidRDefault="0045641C" w:rsidP="009C4B02">
      <w:pPr>
        <w:rPr>
          <w:ins w:id="8" w:author="Huang, Po-kai" w:date="2022-12-05T20:39:00Z"/>
          <w:sz w:val="22"/>
        </w:rPr>
      </w:pPr>
    </w:p>
    <w:p w14:paraId="2591854A" w14:textId="77777777" w:rsidR="0045641C" w:rsidRDefault="0045641C" w:rsidP="009C4B02">
      <w:pPr>
        <w:rPr>
          <w:ins w:id="9" w:author="Huang, Po-kai" w:date="2022-12-05T20:39:00Z"/>
          <w:sz w:val="22"/>
        </w:rPr>
      </w:pPr>
    </w:p>
    <w:p w14:paraId="26B70CDE" w14:textId="77777777" w:rsidR="0045641C" w:rsidRDefault="0045641C" w:rsidP="009C4B02">
      <w:pPr>
        <w:rPr>
          <w:ins w:id="10" w:author="Huang, Po-kai" w:date="2022-12-05T20:39:00Z"/>
          <w:sz w:val="22"/>
        </w:rPr>
      </w:pPr>
    </w:p>
    <w:p w14:paraId="4F3F7239" w14:textId="77777777" w:rsidR="0045641C" w:rsidRDefault="0045641C" w:rsidP="009C4B02">
      <w:pPr>
        <w:rPr>
          <w:ins w:id="11" w:author="Huang, Po-kai" w:date="2022-12-05T20:39:00Z"/>
          <w:sz w:val="22"/>
        </w:rPr>
      </w:pPr>
    </w:p>
    <w:p w14:paraId="3C12EA08" w14:textId="77777777" w:rsidR="0045641C" w:rsidRDefault="0045641C" w:rsidP="009C4B02">
      <w:pPr>
        <w:rPr>
          <w:ins w:id="12" w:author="Huang, Po-kai" w:date="2022-12-05T20:39:00Z"/>
          <w:sz w:val="22"/>
        </w:rPr>
      </w:pPr>
    </w:p>
    <w:p w14:paraId="3DE97893" w14:textId="77777777" w:rsidR="0045641C" w:rsidRDefault="0045641C" w:rsidP="009C4B02">
      <w:pPr>
        <w:rPr>
          <w:ins w:id="13" w:author="Huang, Po-kai" w:date="2022-12-05T20:39:00Z"/>
          <w:sz w:val="22"/>
        </w:rPr>
      </w:pPr>
    </w:p>
    <w:p w14:paraId="25CFD40B" w14:textId="77777777" w:rsidR="0045641C" w:rsidRDefault="0045641C" w:rsidP="009C4B02">
      <w:pPr>
        <w:rPr>
          <w:ins w:id="14" w:author="Huang, Po-kai" w:date="2022-12-05T20:39:00Z"/>
          <w:sz w:val="22"/>
        </w:rPr>
      </w:pPr>
    </w:p>
    <w:p w14:paraId="5E12DE01" w14:textId="40C37798"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36B6E" w:rsidRPr="00C845AD" w14:paraId="7FF682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2E12E" w14:textId="3F60C85E"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12782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59BB1" w14:textId="7EF39FB4"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2CA69" w14:textId="6342A942"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9.6.8.2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C1AC0" w14:textId="0F64465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257.30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B1436" w14:textId="14EB004D"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 xml:space="preserve">In other section, the terms Target FTR or previous FTR or Current FTR are used. To set the Target AP Address field should not we use "the MAC address of the Target fast BSS transition responder (FTR)" instead of "the MAC address of the fast BSS transition responder (FTR)" which seems to be </w:t>
            </w:r>
            <w:proofErr w:type="gramStart"/>
            <w:r w:rsidRPr="00C36B6E">
              <w:rPr>
                <w:rFonts w:ascii="Calibri" w:hAnsi="Calibri" w:cs="Calibri"/>
                <w:szCs w:val="18"/>
              </w:rPr>
              <w:t>too  generic</w:t>
            </w:r>
            <w:proofErr w:type="gramEnd"/>
            <w:r w:rsidRPr="00C36B6E">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33B01" w14:textId="1677402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 xml:space="preserve">Could you please clarify how to set without ambiguity the Target AP Address </w:t>
            </w:r>
            <w:proofErr w:type="gramStart"/>
            <w:r w:rsidRPr="00C36B6E">
              <w:rPr>
                <w:rFonts w:ascii="Calibri" w:hAnsi="Calibri" w:cs="Calibri"/>
                <w:szCs w:val="18"/>
              </w:rPr>
              <w:t>field ?</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13E43" w14:textId="12EEC24C"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Revised – </w:t>
            </w:r>
          </w:p>
          <w:p w14:paraId="69BC4A33" w14:textId="77777777" w:rsidR="00C36B6E" w:rsidRDefault="00C36B6E" w:rsidP="00C36B6E">
            <w:pPr>
              <w:autoSpaceDE w:val="0"/>
              <w:autoSpaceDN w:val="0"/>
              <w:adjustRightInd w:val="0"/>
              <w:rPr>
                <w:rFonts w:ascii="Calibri" w:hAnsi="Calibri" w:cs="Calibri"/>
                <w:szCs w:val="18"/>
              </w:rPr>
            </w:pPr>
          </w:p>
          <w:p w14:paraId="2600C16C" w14:textId="7722F3DA"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We use </w:t>
            </w:r>
            <w:proofErr w:type="spellStart"/>
            <w:r>
              <w:rPr>
                <w:rFonts w:ascii="Calibri" w:hAnsi="Calibri" w:cs="Calibri"/>
                <w:szCs w:val="18"/>
              </w:rPr>
              <w:t>targer</w:t>
            </w:r>
            <w:proofErr w:type="spellEnd"/>
            <w:r>
              <w:rPr>
                <w:rFonts w:ascii="Calibri" w:hAnsi="Calibri" w:cs="Calibri"/>
                <w:szCs w:val="18"/>
              </w:rPr>
              <w:t xml:space="preserve"> FTR rather than just FTR</w:t>
            </w:r>
            <w:r w:rsidR="000E6BEF">
              <w:rPr>
                <w:rFonts w:ascii="Calibri" w:hAnsi="Calibri" w:cs="Calibri"/>
                <w:szCs w:val="18"/>
              </w:rPr>
              <w:t xml:space="preserve"> as </w:t>
            </w:r>
            <w:proofErr w:type="spellStart"/>
            <w:r w:rsidR="000E6BEF">
              <w:rPr>
                <w:rFonts w:ascii="Calibri" w:hAnsi="Calibri" w:cs="Calibri"/>
                <w:szCs w:val="18"/>
              </w:rPr>
              <w:t>suggsetd</w:t>
            </w:r>
            <w:proofErr w:type="spellEnd"/>
            <w:r w:rsidR="000E6BEF">
              <w:rPr>
                <w:rFonts w:ascii="Calibri" w:hAnsi="Calibri" w:cs="Calibri"/>
                <w:szCs w:val="18"/>
              </w:rPr>
              <w:t xml:space="preserve"> by the </w:t>
            </w:r>
            <w:proofErr w:type="spellStart"/>
            <w:r w:rsidR="000E6BEF">
              <w:rPr>
                <w:rFonts w:ascii="Calibri" w:hAnsi="Calibri" w:cs="Calibri"/>
                <w:szCs w:val="18"/>
              </w:rPr>
              <w:t>commeter</w:t>
            </w:r>
            <w:proofErr w:type="spellEnd"/>
            <w:r>
              <w:rPr>
                <w:rFonts w:ascii="Calibri" w:hAnsi="Calibri" w:cs="Calibri"/>
                <w:szCs w:val="18"/>
              </w:rPr>
              <w:t>.</w:t>
            </w:r>
          </w:p>
          <w:p w14:paraId="27937DC0" w14:textId="77777777" w:rsidR="00C36B6E" w:rsidRDefault="00C36B6E" w:rsidP="00C36B6E">
            <w:pPr>
              <w:autoSpaceDE w:val="0"/>
              <w:autoSpaceDN w:val="0"/>
              <w:adjustRightInd w:val="0"/>
              <w:rPr>
                <w:rFonts w:ascii="Calibri" w:hAnsi="Calibri" w:cs="Calibri"/>
                <w:szCs w:val="18"/>
              </w:rPr>
            </w:pPr>
          </w:p>
          <w:p w14:paraId="5BD649DC" w14:textId="56EAF552" w:rsidR="00C36B6E" w:rsidRPr="001064C9" w:rsidRDefault="00C36B6E" w:rsidP="00C36B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w:t>
            </w:r>
            <w:r w:rsidR="00120A35">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12782</w:t>
            </w:r>
          </w:p>
          <w:p w14:paraId="727B519A" w14:textId="06092315" w:rsidR="00C36B6E" w:rsidRDefault="00C36B6E" w:rsidP="00C36B6E">
            <w:pPr>
              <w:autoSpaceDE w:val="0"/>
              <w:autoSpaceDN w:val="0"/>
              <w:adjustRightInd w:val="0"/>
              <w:rPr>
                <w:rFonts w:ascii="Calibri" w:hAnsi="Calibri" w:cs="Calibri"/>
                <w:szCs w:val="18"/>
              </w:rPr>
            </w:pPr>
          </w:p>
        </w:tc>
      </w:tr>
      <w:tr w:rsidR="00EC5B07" w:rsidRPr="00C845AD" w14:paraId="75C0C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A2D27" w14:textId="259EE4E9"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12109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2E996" w14:textId="5BC0917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81714" w14:textId="05986AE1"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3035" w14:textId="4348F083"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C84835" w14:textId="603FA2F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Clause 13.6.2 and 13.6.3 also be updated for MLD, e.g., Basic Multilink element should be added in Authentication-Request/Response of Figure 13-10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86E2EA" w14:textId="045B9B4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2267E6"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9F8E6CF" w14:textId="77777777" w:rsidR="00C168B6" w:rsidRDefault="00C168B6" w:rsidP="00C168B6">
            <w:pPr>
              <w:autoSpaceDE w:val="0"/>
              <w:autoSpaceDN w:val="0"/>
              <w:adjustRightInd w:val="0"/>
              <w:rPr>
                <w:rFonts w:ascii="Calibri" w:hAnsi="Calibri" w:cs="Calibri"/>
                <w:szCs w:val="18"/>
              </w:rPr>
            </w:pPr>
          </w:p>
          <w:p w14:paraId="2CBB373E"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2543072A" w14:textId="77777777" w:rsidR="00C168B6" w:rsidRDefault="00C168B6" w:rsidP="00C168B6">
            <w:pPr>
              <w:autoSpaceDE w:val="0"/>
              <w:autoSpaceDN w:val="0"/>
              <w:adjustRightInd w:val="0"/>
              <w:rPr>
                <w:rFonts w:ascii="Calibri" w:hAnsi="Calibri" w:cs="Calibri"/>
                <w:szCs w:val="18"/>
              </w:rPr>
            </w:pPr>
          </w:p>
          <w:p w14:paraId="17768E3B" w14:textId="2ED6E608"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w:t>
            </w:r>
            <w:r w:rsidR="00120A35">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12109</w:t>
            </w:r>
          </w:p>
          <w:p w14:paraId="2EBBCD54" w14:textId="77777777" w:rsidR="00EC5B07" w:rsidRDefault="00EC5B07" w:rsidP="00EC5B07">
            <w:pPr>
              <w:autoSpaceDE w:val="0"/>
              <w:autoSpaceDN w:val="0"/>
              <w:adjustRightInd w:val="0"/>
              <w:rPr>
                <w:rFonts w:ascii="Calibri" w:hAnsi="Calibri" w:cs="Calibri"/>
                <w:szCs w:val="18"/>
              </w:rPr>
            </w:pPr>
          </w:p>
        </w:tc>
      </w:tr>
      <w:tr w:rsidR="009D6AD4" w:rsidRPr="00C845AD" w14:paraId="4D5DC5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DB2B9" w14:textId="7B1ABD8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10296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CE4059" w14:textId="4BE6CA0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874158" w14:textId="6FE22A10"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E28A7B" w14:textId="5274A3B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795C1" w14:textId="5FBA9AA5"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The FT Resource Request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68FDBB" w14:textId="14CB97F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C9D58D"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81246B6" w14:textId="77777777" w:rsidR="00C168B6" w:rsidRDefault="00C168B6" w:rsidP="00C168B6">
            <w:pPr>
              <w:autoSpaceDE w:val="0"/>
              <w:autoSpaceDN w:val="0"/>
              <w:adjustRightInd w:val="0"/>
              <w:rPr>
                <w:rFonts w:ascii="Calibri" w:hAnsi="Calibri" w:cs="Calibri"/>
                <w:szCs w:val="18"/>
              </w:rPr>
            </w:pPr>
          </w:p>
          <w:p w14:paraId="402F6858"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75C2C298" w14:textId="77777777" w:rsidR="00C168B6" w:rsidRDefault="00C168B6" w:rsidP="00C168B6">
            <w:pPr>
              <w:autoSpaceDE w:val="0"/>
              <w:autoSpaceDN w:val="0"/>
              <w:adjustRightInd w:val="0"/>
              <w:rPr>
                <w:rFonts w:ascii="Calibri" w:hAnsi="Calibri" w:cs="Calibri"/>
                <w:szCs w:val="18"/>
              </w:rPr>
            </w:pPr>
          </w:p>
          <w:p w14:paraId="4BB03E20" w14:textId="0CE50AF3"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w:t>
            </w:r>
            <w:r w:rsidR="00120A35">
              <w:rPr>
                <w:rFonts w:ascii="Calibri" w:hAnsi="Calibri" w:cs="Arial"/>
                <w:szCs w:val="18"/>
              </w:rPr>
              <w:t>2</w:t>
            </w:r>
            <w:r w:rsidRPr="001064C9">
              <w:rPr>
                <w:rFonts w:ascii="Calibri" w:hAnsi="Calibri" w:cs="Arial"/>
                <w:szCs w:val="18"/>
              </w:rPr>
              <w:t xml:space="preserve"> under all headings that include CID </w:t>
            </w:r>
            <w:r>
              <w:rPr>
                <w:rFonts w:ascii="Calibri" w:hAnsi="Calibri" w:cs="Arial"/>
                <w:szCs w:val="18"/>
              </w:rPr>
              <w:t>12109</w:t>
            </w:r>
          </w:p>
          <w:p w14:paraId="7DDAC8FE" w14:textId="77777777" w:rsidR="009D6AD4" w:rsidRDefault="009D6AD4" w:rsidP="009D6AD4">
            <w:pPr>
              <w:autoSpaceDE w:val="0"/>
              <w:autoSpaceDN w:val="0"/>
              <w:adjustRightInd w:val="0"/>
              <w:rPr>
                <w:rFonts w:ascii="Calibri" w:hAnsi="Calibri" w:cs="Calibri"/>
                <w:szCs w:val="18"/>
              </w:rPr>
            </w:pPr>
          </w:p>
        </w:tc>
      </w:tr>
    </w:tbl>
    <w:p w14:paraId="4049F008" w14:textId="77777777" w:rsidR="009C4B02" w:rsidRDefault="009C4B02" w:rsidP="006307EA">
      <w:pPr>
        <w:rPr>
          <w:ins w:id="1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2D4F5C7D"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89BE094" w14:textId="6F037E4E" w:rsidR="00D83AD3" w:rsidRDefault="00D83AD3" w:rsidP="006307EA">
      <w:pPr>
        <w:rPr>
          <w:rFonts w:ascii="Arial" w:hAnsi="Arial" w:cs="Arial"/>
          <w:b/>
          <w:bCs/>
          <w:color w:val="000000"/>
          <w:sz w:val="20"/>
        </w:rPr>
      </w:pPr>
    </w:p>
    <w:p w14:paraId="74116FCB" w14:textId="5BFAA984" w:rsidR="00D83AD3" w:rsidRDefault="00D83AD3" w:rsidP="006307EA">
      <w:pPr>
        <w:rPr>
          <w:rFonts w:ascii="Arial" w:hAnsi="Arial" w:cs="Arial"/>
          <w:b/>
          <w:bCs/>
          <w:color w:val="000000"/>
          <w:sz w:val="20"/>
        </w:rPr>
      </w:pPr>
    </w:p>
    <w:p w14:paraId="3A462703" w14:textId="305373CF" w:rsidR="00D83AD3" w:rsidRDefault="00D83AD3" w:rsidP="006307EA">
      <w:pPr>
        <w:rPr>
          <w:rFonts w:ascii="Arial" w:hAnsi="Arial" w:cs="Arial"/>
          <w:b/>
          <w:bCs/>
          <w:color w:val="000000"/>
          <w:sz w:val="20"/>
        </w:rPr>
      </w:pPr>
    </w:p>
    <w:p w14:paraId="0C8E9E40" w14:textId="5659ACC1" w:rsidR="00D83AD3" w:rsidRDefault="00D83AD3" w:rsidP="006307EA">
      <w:pPr>
        <w:rPr>
          <w:rFonts w:ascii="Arial" w:hAnsi="Arial" w:cs="Arial"/>
          <w:b/>
          <w:bCs/>
          <w:color w:val="000000"/>
          <w:sz w:val="20"/>
        </w:rPr>
      </w:pPr>
    </w:p>
    <w:p w14:paraId="49454819" w14:textId="01EBB4B6" w:rsidR="00D83AD3" w:rsidRDefault="00D83AD3" w:rsidP="006307EA">
      <w:pPr>
        <w:rPr>
          <w:rFonts w:ascii="Arial" w:hAnsi="Arial" w:cs="Arial"/>
          <w:b/>
          <w:bCs/>
          <w:color w:val="000000"/>
          <w:sz w:val="20"/>
        </w:rPr>
      </w:pPr>
    </w:p>
    <w:p w14:paraId="4A80647C" w14:textId="3A9BD5FF" w:rsidR="00D83AD3" w:rsidRDefault="00D83AD3" w:rsidP="006307EA">
      <w:pPr>
        <w:rPr>
          <w:rFonts w:ascii="Arial" w:hAnsi="Arial" w:cs="Arial"/>
          <w:b/>
          <w:bCs/>
          <w:color w:val="000000"/>
          <w:sz w:val="20"/>
        </w:rPr>
      </w:pPr>
    </w:p>
    <w:p w14:paraId="076D662A" w14:textId="77777777" w:rsidR="00D83AD3" w:rsidRDefault="00D83AD3" w:rsidP="006307EA">
      <w:pPr>
        <w:rPr>
          <w:rFonts w:ascii="Arial" w:hAnsi="Arial" w:cs="Arial"/>
          <w:b/>
          <w:bCs/>
          <w:color w:val="000000"/>
          <w:sz w:val="20"/>
        </w:rPr>
      </w:pPr>
    </w:p>
    <w:p w14:paraId="7ACE6BFE" w14:textId="25BB39BA" w:rsidR="00260BB2" w:rsidRDefault="00260BB2" w:rsidP="006307EA">
      <w:pPr>
        <w:rPr>
          <w:rFonts w:ascii="Arial" w:hAnsi="Arial" w:cs="Arial"/>
          <w:b/>
          <w:bCs/>
          <w:color w:val="000000"/>
          <w:sz w:val="20"/>
        </w:rPr>
      </w:pPr>
    </w:p>
    <w:p w14:paraId="581C7FCC" w14:textId="32A07F47" w:rsidR="00E40BA1" w:rsidRDefault="00E40BA1" w:rsidP="00E40BA1">
      <w:pPr>
        <w:widowControl w:val="0"/>
        <w:kinsoku w:val="0"/>
        <w:overflowPunct w:val="0"/>
        <w:autoSpaceDE w:val="0"/>
        <w:autoSpaceDN w:val="0"/>
        <w:adjustRightInd w:val="0"/>
        <w:spacing w:line="249" w:lineRule="auto"/>
        <w:ind w:right="154"/>
        <w:rPr>
          <w:ins w:id="17" w:author="Huang, Po-kai" w:date="2022-10-10T12:21:00Z"/>
          <w:rFonts w:eastAsia="PMingLiU"/>
          <w:sz w:val="20"/>
          <w:lang w:val="en-US" w:eastAsia="zh-TW"/>
        </w:rPr>
      </w:pPr>
      <w:r>
        <w:rPr>
          <w:rFonts w:eastAsia="PMingLiU"/>
          <w:sz w:val="20"/>
          <w:lang w:val="en-US" w:eastAsia="zh-TW"/>
        </w:rPr>
        <w:lastRenderedPageBreak/>
        <w:t>-----------------------------------------texts related to (#</w:t>
      </w:r>
      <w:proofErr w:type="gramStart"/>
      <w:r>
        <w:rPr>
          <w:rFonts w:eastAsia="PMingLiU"/>
          <w:sz w:val="20"/>
          <w:lang w:val="en-US" w:eastAsia="zh-TW"/>
        </w:rPr>
        <w:t>12782)---------------------------------</w:t>
      </w:r>
      <w:proofErr w:type="gramEnd"/>
    </w:p>
    <w:p w14:paraId="1AA24C78" w14:textId="5F5C5E66" w:rsidR="00E40BA1" w:rsidRPr="00E40BA1" w:rsidRDefault="00E40BA1" w:rsidP="006307EA">
      <w:pPr>
        <w:rPr>
          <w:rFonts w:ascii="Arial" w:hAnsi="Arial" w:cs="Arial"/>
          <w:b/>
          <w:bCs/>
          <w:color w:val="000000"/>
          <w:sz w:val="20"/>
          <w:lang w:val="en-US"/>
        </w:rPr>
      </w:pPr>
    </w:p>
    <w:p w14:paraId="224AC668" w14:textId="77777777" w:rsidR="00F72970" w:rsidRPr="00F72970" w:rsidRDefault="00F72970" w:rsidP="00F72970">
      <w:pPr>
        <w:widowControl w:val="0"/>
        <w:kinsoku w:val="0"/>
        <w:overflowPunct w:val="0"/>
        <w:autoSpaceDE w:val="0"/>
        <w:autoSpaceDN w:val="0"/>
        <w:adjustRightInd w:val="0"/>
        <w:spacing w:line="249" w:lineRule="auto"/>
        <w:ind w:left="999" w:right="995"/>
        <w:jc w:val="both"/>
        <w:rPr>
          <w:rFonts w:eastAsia="PMingLiU"/>
          <w:sz w:val="20"/>
          <w:lang w:val="en-US" w:eastAsia="zh-TW"/>
        </w:rPr>
      </w:pPr>
    </w:p>
    <w:p w14:paraId="29AA5861" w14:textId="77777777" w:rsidR="00F72970" w:rsidRPr="00F72970" w:rsidRDefault="00F72970" w:rsidP="00F72970">
      <w:pPr>
        <w:widowControl w:val="0"/>
        <w:kinsoku w:val="0"/>
        <w:overflowPunct w:val="0"/>
        <w:autoSpaceDE w:val="0"/>
        <w:autoSpaceDN w:val="0"/>
        <w:adjustRightInd w:val="0"/>
        <w:spacing w:before="3"/>
        <w:rPr>
          <w:rFonts w:eastAsia="PMingLiU"/>
          <w:sz w:val="25"/>
          <w:szCs w:val="25"/>
          <w:lang w:val="en-US" w:eastAsia="zh-TW"/>
        </w:rPr>
      </w:pPr>
    </w:p>
    <w:p w14:paraId="070D377D" w14:textId="77777777" w:rsidR="00F72970" w:rsidRPr="00F72970" w:rsidRDefault="00F72970" w:rsidP="00F72970">
      <w:pPr>
        <w:widowControl w:val="0"/>
        <w:numPr>
          <w:ilvl w:val="3"/>
          <w:numId w:val="81"/>
        </w:numPr>
        <w:tabs>
          <w:tab w:val="left" w:pos="1668"/>
        </w:tabs>
        <w:kinsoku w:val="0"/>
        <w:overflowPunct w:val="0"/>
        <w:autoSpaceDE w:val="0"/>
        <w:autoSpaceDN w:val="0"/>
        <w:adjustRightInd w:val="0"/>
        <w:ind w:hanging="669"/>
        <w:rPr>
          <w:rFonts w:ascii="Arial" w:eastAsia="PMingLiU" w:hAnsi="Arial" w:cs="Arial"/>
          <w:b/>
          <w:bCs/>
          <w:spacing w:val="-2"/>
          <w:sz w:val="20"/>
          <w:lang w:val="en-US" w:eastAsia="zh-TW"/>
        </w:rPr>
      </w:pPr>
      <w:bookmarkStart w:id="18" w:name="9.6.8.2_FT_Request_frame"/>
      <w:bookmarkEnd w:id="18"/>
      <w:r w:rsidRPr="00F72970">
        <w:rPr>
          <w:rFonts w:ascii="Arial" w:eastAsia="PMingLiU" w:hAnsi="Arial" w:cs="Arial"/>
          <w:b/>
          <w:bCs/>
          <w:sz w:val="20"/>
          <w:lang w:val="en-US" w:eastAsia="zh-TW"/>
        </w:rPr>
        <w:t>FT</w:t>
      </w:r>
      <w:r w:rsidRPr="00F72970">
        <w:rPr>
          <w:rFonts w:ascii="Arial" w:eastAsia="PMingLiU" w:hAnsi="Arial" w:cs="Arial"/>
          <w:b/>
          <w:bCs/>
          <w:spacing w:val="-7"/>
          <w:sz w:val="20"/>
          <w:lang w:val="en-US" w:eastAsia="zh-TW"/>
        </w:rPr>
        <w:t xml:space="preserve"> </w:t>
      </w:r>
      <w:r w:rsidRPr="00F72970">
        <w:rPr>
          <w:rFonts w:ascii="Arial" w:eastAsia="PMingLiU" w:hAnsi="Arial" w:cs="Arial"/>
          <w:b/>
          <w:bCs/>
          <w:sz w:val="20"/>
          <w:lang w:val="en-US" w:eastAsia="zh-TW"/>
        </w:rPr>
        <w:t>Request</w:t>
      </w:r>
      <w:r w:rsidRPr="00F72970">
        <w:rPr>
          <w:rFonts w:ascii="Arial" w:eastAsia="PMingLiU" w:hAnsi="Arial" w:cs="Arial"/>
          <w:b/>
          <w:bCs/>
          <w:spacing w:val="-6"/>
          <w:sz w:val="20"/>
          <w:lang w:val="en-US" w:eastAsia="zh-TW"/>
        </w:rPr>
        <w:t xml:space="preserve"> </w:t>
      </w:r>
      <w:r w:rsidRPr="00F72970">
        <w:rPr>
          <w:rFonts w:ascii="Arial" w:eastAsia="PMingLiU" w:hAnsi="Arial" w:cs="Arial"/>
          <w:b/>
          <w:bCs/>
          <w:spacing w:val="-2"/>
          <w:sz w:val="20"/>
          <w:lang w:val="en-US" w:eastAsia="zh-TW"/>
        </w:rPr>
        <w:t>frame</w:t>
      </w:r>
    </w:p>
    <w:p w14:paraId="21167D5F" w14:textId="77777777" w:rsidR="00F72970" w:rsidRPr="00F72970" w:rsidRDefault="00F72970" w:rsidP="00F72970">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76D45982" w14:textId="77777777" w:rsidR="00F72970" w:rsidRPr="00F72970" w:rsidRDefault="00F72970" w:rsidP="00F7297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4B7AD2AD" w14:textId="77777777" w:rsidR="00F72970" w:rsidRPr="00F72970" w:rsidRDefault="00F72970" w:rsidP="00F72970">
      <w:pPr>
        <w:widowControl w:val="0"/>
        <w:kinsoku w:val="0"/>
        <w:overflowPunct w:val="0"/>
        <w:autoSpaceDE w:val="0"/>
        <w:autoSpaceDN w:val="0"/>
        <w:adjustRightInd w:val="0"/>
        <w:spacing w:before="4"/>
        <w:rPr>
          <w:rFonts w:eastAsia="PMingLiU"/>
          <w:b/>
          <w:bCs/>
          <w:i/>
          <w:iCs/>
          <w:sz w:val="25"/>
          <w:szCs w:val="25"/>
          <w:lang w:val="en-US" w:eastAsia="zh-TW"/>
        </w:rPr>
      </w:pPr>
    </w:p>
    <w:p w14:paraId="41F119D4" w14:textId="77777777" w:rsidR="00F72970" w:rsidRP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72970">
        <w:rPr>
          <w:rFonts w:eastAsia="PMingLiU"/>
          <w:sz w:val="20"/>
          <w:lang w:val="en-US" w:eastAsia="zh-TW"/>
        </w:rPr>
        <w:t xml:space="preserve">The FT Request frame is sent by the STA to its associated AP </w:t>
      </w:r>
      <w:r w:rsidRPr="00F72970">
        <w:rPr>
          <w:rFonts w:eastAsia="PMingLiU"/>
          <w:sz w:val="20"/>
          <w:u w:val="single"/>
          <w:lang w:val="en-US" w:eastAsia="zh-TW"/>
        </w:rPr>
        <w:t>or by the non-AP MLD through an affiliated</w:t>
      </w:r>
      <w:r w:rsidRPr="00F72970">
        <w:rPr>
          <w:rFonts w:eastAsia="PMingLiU"/>
          <w:sz w:val="20"/>
          <w:lang w:val="en-US" w:eastAsia="zh-TW"/>
        </w:rPr>
        <w:t xml:space="preserve"> </w:t>
      </w:r>
      <w:r w:rsidRPr="00F72970">
        <w:rPr>
          <w:rFonts w:eastAsia="PMingLiU"/>
          <w:sz w:val="20"/>
          <w:u w:val="single"/>
          <w:lang w:val="en-US" w:eastAsia="zh-TW"/>
        </w:rPr>
        <w:t xml:space="preserve">STA to its associated AP MLD through an affiliated AP </w:t>
      </w:r>
      <w:r w:rsidRPr="00F72970">
        <w:rPr>
          <w:rFonts w:eastAsia="PMingLiU"/>
          <w:sz w:val="20"/>
          <w:lang w:val="en-US" w:eastAsia="zh-TW"/>
        </w:rPr>
        <w:t>to initiate an over-the-DS fast BSS transition.</w:t>
      </w:r>
    </w:p>
    <w:p w14:paraId="1195365E" w14:textId="77777777" w:rsid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293DA165" w14:textId="77777777" w:rsidR="00D83AD3" w:rsidRPr="00F72970" w:rsidRDefault="00D83AD3" w:rsidP="00D83AD3">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sixth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3C657230"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1ADA74C1"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1"/>
          <w:sz w:val="20"/>
          <w:lang w:val="en-US" w:eastAsia="zh-TW"/>
        </w:rPr>
        <w:t xml:space="preserve"> </w:t>
      </w:r>
      <w:r w:rsidRPr="00F72970">
        <w:rPr>
          <w:rFonts w:eastAsia="PMingLiU"/>
          <w:sz w:val="20"/>
          <w:lang w:val="en-US" w:eastAsia="zh-TW"/>
        </w:rPr>
        <w:t>Target</w:t>
      </w:r>
      <w:r w:rsidRPr="00F72970">
        <w:rPr>
          <w:rFonts w:eastAsia="PMingLiU"/>
          <w:spacing w:val="-1"/>
          <w:sz w:val="20"/>
          <w:lang w:val="en-US" w:eastAsia="zh-TW"/>
        </w:rPr>
        <w:t xml:space="preserve"> </w:t>
      </w:r>
      <w:r w:rsidRPr="00F72970">
        <w:rPr>
          <w:rFonts w:eastAsia="PMingLiU"/>
          <w:sz w:val="20"/>
          <w:lang w:val="en-US" w:eastAsia="zh-TW"/>
        </w:rPr>
        <w:t>AP</w:t>
      </w:r>
      <w:r w:rsidRPr="00F72970">
        <w:rPr>
          <w:rFonts w:eastAsia="PMingLiU"/>
          <w:spacing w:val="-1"/>
          <w:sz w:val="20"/>
          <w:lang w:val="en-US" w:eastAsia="zh-TW"/>
        </w:rPr>
        <w:t xml:space="preserve"> </w:t>
      </w:r>
      <w:r w:rsidRPr="00F72970">
        <w:rPr>
          <w:rFonts w:eastAsia="PMingLiU"/>
          <w:sz w:val="20"/>
          <w:lang w:val="en-US" w:eastAsia="zh-TW"/>
        </w:rPr>
        <w:t>Address</w:t>
      </w:r>
      <w:r w:rsidRPr="00F72970">
        <w:rPr>
          <w:rFonts w:eastAsia="PMingLiU"/>
          <w:spacing w:val="-1"/>
          <w:sz w:val="20"/>
          <w:lang w:val="en-US" w:eastAsia="zh-TW"/>
        </w:rPr>
        <w:t xml:space="preserve"> </w:t>
      </w:r>
      <w:r w:rsidRPr="00F72970">
        <w:rPr>
          <w:rFonts w:eastAsia="PMingLiU"/>
          <w:sz w:val="20"/>
          <w:lang w:val="en-US" w:eastAsia="zh-TW"/>
        </w:rPr>
        <w:t>field</w:t>
      </w:r>
      <w:r w:rsidRPr="00F72970">
        <w:rPr>
          <w:rFonts w:eastAsia="PMingLiU"/>
          <w:spacing w:val="-1"/>
          <w:sz w:val="20"/>
          <w:lang w:val="en-US" w:eastAsia="zh-TW"/>
        </w:rPr>
        <w:t xml:space="preserve"> </w:t>
      </w:r>
      <w:r w:rsidRPr="00F72970">
        <w:rPr>
          <w:rFonts w:eastAsia="PMingLiU"/>
          <w:sz w:val="20"/>
          <w:lang w:val="en-US" w:eastAsia="zh-TW"/>
        </w:rPr>
        <w:t>is</w:t>
      </w:r>
      <w:r w:rsidRPr="00F72970">
        <w:rPr>
          <w:rFonts w:eastAsia="PMingLiU"/>
          <w:spacing w:val="-1"/>
          <w:sz w:val="20"/>
          <w:lang w:val="en-US" w:eastAsia="zh-TW"/>
        </w:rPr>
        <w:t xml:space="preserve"> </w:t>
      </w:r>
      <w:r w:rsidRPr="00F72970">
        <w:rPr>
          <w:rFonts w:eastAsia="PMingLiU"/>
          <w:sz w:val="20"/>
          <w:lang w:val="en-US" w:eastAsia="zh-TW"/>
        </w:rPr>
        <w:t>set to</w:t>
      </w:r>
      <w:r w:rsidRPr="00F72970">
        <w:rPr>
          <w:rFonts w:eastAsia="PMingLiU"/>
          <w:spacing w:val="-1"/>
          <w:sz w:val="20"/>
          <w:lang w:val="en-US" w:eastAsia="zh-TW"/>
        </w:rPr>
        <w:t xml:space="preserve"> </w:t>
      </w:r>
      <w:r w:rsidRPr="00F72970">
        <w:rPr>
          <w:rFonts w:eastAsia="PMingLiU"/>
          <w:sz w:val="20"/>
          <w:lang w:val="en-US" w:eastAsia="zh-TW"/>
        </w:rPr>
        <w:t xml:space="preserve">the </w:t>
      </w:r>
      <w:r w:rsidRPr="00F72970">
        <w:rPr>
          <w:rFonts w:eastAsia="PMingLiU"/>
          <w:strike/>
          <w:sz w:val="20"/>
          <w:lang w:val="en-US" w:eastAsia="zh-TW"/>
        </w:rPr>
        <w:t>BSSID</w:t>
      </w:r>
      <w:r w:rsidRPr="00F72970">
        <w:rPr>
          <w:rFonts w:eastAsia="PMingLiU"/>
          <w:strike/>
          <w:spacing w:val="-1"/>
          <w:sz w:val="20"/>
          <w:lang w:val="en-US" w:eastAsia="zh-TW"/>
        </w:rPr>
        <w:t xml:space="preserve"> </w:t>
      </w:r>
      <w:r w:rsidRPr="00F72970">
        <w:rPr>
          <w:rFonts w:eastAsia="PMingLiU"/>
          <w:strike/>
          <w:sz w:val="20"/>
          <w:lang w:val="en-US" w:eastAsia="zh-TW"/>
        </w:rPr>
        <w:t>value</w:t>
      </w:r>
      <w:r w:rsidRPr="00F72970">
        <w:rPr>
          <w:rFonts w:eastAsia="PMingLiU"/>
          <w:strike/>
          <w:spacing w:val="-1"/>
          <w:sz w:val="20"/>
          <w:lang w:val="en-US" w:eastAsia="zh-TW"/>
        </w:rPr>
        <w:t xml:space="preserve"> </w:t>
      </w:r>
      <w:r w:rsidRPr="00F72970">
        <w:rPr>
          <w:rFonts w:eastAsia="PMingLiU"/>
          <w:strike/>
          <w:sz w:val="20"/>
          <w:lang w:val="en-US" w:eastAsia="zh-TW"/>
        </w:rPr>
        <w:t>of</w:t>
      </w:r>
      <w:r w:rsidRPr="00F72970">
        <w:rPr>
          <w:rFonts w:eastAsia="PMingLiU"/>
          <w:strike/>
          <w:spacing w:val="-1"/>
          <w:sz w:val="20"/>
          <w:lang w:val="en-US" w:eastAsia="zh-TW"/>
        </w:rPr>
        <w:t xml:space="preserve"> </w:t>
      </w:r>
      <w:r w:rsidRPr="00F72970">
        <w:rPr>
          <w:rFonts w:eastAsia="PMingLiU"/>
          <w:strike/>
          <w:sz w:val="20"/>
          <w:lang w:val="en-US" w:eastAsia="zh-TW"/>
        </w:rPr>
        <w:t>the</w:t>
      </w:r>
      <w:r w:rsidRPr="00F72970">
        <w:rPr>
          <w:rFonts w:eastAsia="PMingLiU"/>
          <w:strike/>
          <w:spacing w:val="-1"/>
          <w:sz w:val="20"/>
          <w:lang w:val="en-US" w:eastAsia="zh-TW"/>
        </w:rPr>
        <w:t xml:space="preserve"> </w:t>
      </w:r>
      <w:r w:rsidRPr="00F72970">
        <w:rPr>
          <w:rFonts w:eastAsia="PMingLiU"/>
          <w:strike/>
          <w:sz w:val="20"/>
          <w:lang w:val="en-US" w:eastAsia="zh-TW"/>
        </w:rPr>
        <w:t>target</w:t>
      </w:r>
      <w:r w:rsidRPr="00F72970">
        <w:rPr>
          <w:rFonts w:eastAsia="PMingLiU"/>
          <w:strike/>
          <w:spacing w:val="-1"/>
          <w:sz w:val="20"/>
          <w:lang w:val="en-US" w:eastAsia="zh-TW"/>
        </w:rPr>
        <w:t xml:space="preserve"> </w:t>
      </w:r>
      <w:r w:rsidRPr="00F72970">
        <w:rPr>
          <w:rFonts w:eastAsia="PMingLiU"/>
          <w:strike/>
          <w:sz w:val="20"/>
          <w:lang w:val="en-US" w:eastAsia="zh-TW"/>
        </w:rPr>
        <w:t>AP</w:t>
      </w:r>
      <w:r w:rsidRPr="00F72970">
        <w:rPr>
          <w:rFonts w:eastAsia="PMingLiU"/>
          <w:sz w:val="20"/>
          <w:u w:val="single"/>
          <w:lang w:val="en-US" w:eastAsia="zh-TW"/>
        </w:rPr>
        <w:t>MAC</w:t>
      </w:r>
      <w:r w:rsidRPr="00F72970">
        <w:rPr>
          <w:rFonts w:eastAsia="PMingLiU"/>
          <w:spacing w:val="-1"/>
          <w:sz w:val="20"/>
          <w:u w:val="single"/>
          <w:lang w:val="en-US" w:eastAsia="zh-TW"/>
        </w:rPr>
        <w:t xml:space="preserve"> </w:t>
      </w:r>
      <w:r w:rsidRPr="00F72970">
        <w:rPr>
          <w:rFonts w:eastAsia="PMingLiU"/>
          <w:sz w:val="20"/>
          <w:u w:val="single"/>
          <w:lang w:val="en-US" w:eastAsia="zh-TW"/>
        </w:rPr>
        <w:t>address of</w:t>
      </w:r>
      <w:r w:rsidRPr="00F72970">
        <w:rPr>
          <w:rFonts w:eastAsia="PMingLiU"/>
          <w:spacing w:val="-1"/>
          <w:sz w:val="20"/>
          <w:u w:val="single"/>
          <w:lang w:val="en-US" w:eastAsia="zh-TW"/>
        </w:rPr>
        <w:t xml:space="preserve"> </w:t>
      </w:r>
      <w:r w:rsidRPr="00F72970">
        <w:rPr>
          <w:rFonts w:eastAsia="PMingLiU"/>
          <w:sz w:val="20"/>
          <w:u w:val="single"/>
          <w:lang w:val="en-US" w:eastAsia="zh-TW"/>
        </w:rPr>
        <w:t>the</w:t>
      </w:r>
      <w:ins w:id="19" w:author="Huang, Po-kai" w:date="2022-12-05T20:37:00Z">
        <w:r>
          <w:rPr>
            <w:rFonts w:eastAsia="PMingLiU"/>
            <w:sz w:val="20"/>
            <w:u w:val="single"/>
            <w:lang w:val="en-US" w:eastAsia="zh-TW"/>
          </w:rPr>
          <w:t xml:space="preserve"> target</w:t>
        </w:r>
      </w:ins>
      <w:r w:rsidRPr="00F72970">
        <w:rPr>
          <w:rFonts w:eastAsia="PMingLiU"/>
          <w:sz w:val="20"/>
          <w:u w:val="single"/>
          <w:lang w:val="en-US" w:eastAsia="zh-TW"/>
        </w:rPr>
        <w:t xml:space="preserve"> fast</w:t>
      </w:r>
      <w:r w:rsidRPr="00F72970">
        <w:rPr>
          <w:rFonts w:eastAsia="PMingLiU"/>
          <w:spacing w:val="-1"/>
          <w:sz w:val="20"/>
          <w:u w:val="single"/>
          <w:lang w:val="en-US" w:eastAsia="zh-TW"/>
        </w:rPr>
        <w:t xml:space="preserve"> </w:t>
      </w:r>
      <w:r w:rsidRPr="00F72970">
        <w:rPr>
          <w:rFonts w:eastAsia="PMingLiU"/>
          <w:sz w:val="20"/>
          <w:u w:val="single"/>
          <w:lang w:val="en-US" w:eastAsia="zh-TW"/>
        </w:rPr>
        <w:t>BSS</w:t>
      </w:r>
      <w:r w:rsidRPr="00F72970">
        <w:rPr>
          <w:rFonts w:eastAsia="PMingLiU"/>
          <w:spacing w:val="-1"/>
          <w:sz w:val="20"/>
          <w:u w:val="single"/>
          <w:lang w:val="en-US" w:eastAsia="zh-TW"/>
        </w:rPr>
        <w:t xml:space="preserve"> </w:t>
      </w:r>
      <w:proofErr w:type="spellStart"/>
      <w:r w:rsidRPr="00F72970">
        <w:rPr>
          <w:rFonts w:eastAsia="PMingLiU"/>
          <w:sz w:val="20"/>
          <w:u w:val="single"/>
          <w:lang w:val="en-US" w:eastAsia="zh-TW"/>
        </w:rPr>
        <w:t>transi</w:t>
      </w:r>
      <w:proofErr w:type="spellEnd"/>
      <w:r w:rsidRPr="00F72970">
        <w:rPr>
          <w:rFonts w:eastAsia="PMingLiU"/>
          <w:sz w:val="20"/>
          <w:u w:val="single"/>
          <w:lang w:val="en-US" w:eastAsia="zh-TW"/>
        </w:rPr>
        <w:t>-</w:t>
      </w:r>
      <w:r w:rsidRPr="00F72970">
        <w:rPr>
          <w:rFonts w:eastAsia="PMingLiU"/>
          <w:sz w:val="20"/>
          <w:lang w:val="en-US" w:eastAsia="zh-TW"/>
        </w:rPr>
        <w:t xml:space="preserve"> </w:t>
      </w:r>
      <w:proofErr w:type="spellStart"/>
      <w:r w:rsidRPr="00F72970">
        <w:rPr>
          <w:rFonts w:eastAsia="PMingLiU"/>
          <w:sz w:val="20"/>
          <w:u w:val="single"/>
          <w:lang w:val="en-US" w:eastAsia="zh-TW"/>
        </w:rPr>
        <w:t>tion</w:t>
      </w:r>
      <w:proofErr w:type="spellEnd"/>
      <w:r w:rsidRPr="00F72970">
        <w:rPr>
          <w:rFonts w:eastAsia="PMingLiU"/>
          <w:sz w:val="20"/>
          <w:u w:val="single"/>
          <w:lang w:val="en-US" w:eastAsia="zh-TW"/>
        </w:rPr>
        <w:t xml:space="preserve"> responder (FTR</w:t>
      </w:r>
      <w:proofErr w:type="gramStart"/>
      <w:r w:rsidRPr="00F72970">
        <w:rPr>
          <w:rFonts w:eastAsia="PMingLiU"/>
          <w:sz w:val="20"/>
          <w:u w:val="single"/>
          <w:lang w:val="en-US" w:eastAsia="zh-TW"/>
        </w:rPr>
        <w:t>)</w:t>
      </w:r>
      <w:r w:rsidRPr="00F72970">
        <w:rPr>
          <w:rFonts w:eastAsia="PMingLiU"/>
          <w:sz w:val="20"/>
          <w:lang w:val="en-US" w:eastAsia="zh-TW"/>
        </w:rPr>
        <w:t>.</w:t>
      </w:r>
      <w:ins w:id="20" w:author="Huang, Po-kai" w:date="2022-12-05T20:38:00Z">
        <w:r>
          <w:rPr>
            <w:rFonts w:eastAsia="PMingLiU"/>
            <w:sz w:val="20"/>
            <w:lang w:val="en-US" w:eastAsia="zh-TW"/>
          </w:rPr>
          <w:t>(</w:t>
        </w:r>
        <w:proofErr w:type="gramEnd"/>
        <w:r>
          <w:rPr>
            <w:rFonts w:eastAsia="PMingLiU"/>
            <w:sz w:val="20"/>
            <w:lang w:val="en-US" w:eastAsia="zh-TW"/>
          </w:rPr>
          <w:t>#12782)</w:t>
        </w:r>
      </w:ins>
    </w:p>
    <w:p w14:paraId="49BDD75F" w14:textId="77777777" w:rsidR="00D83AD3" w:rsidRPr="00F72970" w:rsidRDefault="00D83AD3" w:rsidP="00D83AD3">
      <w:pPr>
        <w:widowControl w:val="0"/>
        <w:kinsoku w:val="0"/>
        <w:overflowPunct w:val="0"/>
        <w:autoSpaceDE w:val="0"/>
        <w:autoSpaceDN w:val="0"/>
        <w:adjustRightInd w:val="0"/>
        <w:spacing w:before="10"/>
        <w:rPr>
          <w:rFonts w:eastAsia="PMingLiU"/>
          <w:sz w:val="20"/>
          <w:lang w:val="en-US" w:eastAsia="zh-TW"/>
        </w:rPr>
      </w:pPr>
    </w:p>
    <w:p w14:paraId="12FC2763" w14:textId="77777777" w:rsidR="00D83AD3" w:rsidRPr="00F72970" w:rsidRDefault="00D83AD3" w:rsidP="00D83AD3">
      <w:pPr>
        <w:widowControl w:val="0"/>
        <w:numPr>
          <w:ilvl w:val="3"/>
          <w:numId w:val="81"/>
        </w:numPr>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bookmarkStart w:id="21" w:name="9.6.8.3_FT_Response_frame"/>
      <w:bookmarkEnd w:id="21"/>
      <w:r w:rsidRPr="00F72970">
        <w:rPr>
          <w:rFonts w:ascii="Arial" w:eastAsia="PMingLiU" w:hAnsi="Arial" w:cs="Arial"/>
          <w:b/>
          <w:bCs/>
          <w:sz w:val="20"/>
          <w:lang w:val="en-US" w:eastAsia="zh-TW"/>
        </w:rPr>
        <w:t>FT</w:t>
      </w:r>
      <w:r w:rsidRPr="00F72970">
        <w:rPr>
          <w:rFonts w:ascii="Arial" w:eastAsia="PMingLiU" w:hAnsi="Arial" w:cs="Arial"/>
          <w:b/>
          <w:bCs/>
          <w:spacing w:val="-9"/>
          <w:sz w:val="20"/>
          <w:lang w:val="en-US" w:eastAsia="zh-TW"/>
        </w:rPr>
        <w:t xml:space="preserve"> </w:t>
      </w:r>
      <w:r w:rsidRPr="00F72970">
        <w:rPr>
          <w:rFonts w:ascii="Arial" w:eastAsia="PMingLiU" w:hAnsi="Arial" w:cs="Arial"/>
          <w:b/>
          <w:bCs/>
          <w:sz w:val="20"/>
          <w:lang w:val="en-US" w:eastAsia="zh-TW"/>
        </w:rPr>
        <w:t>Response</w:t>
      </w:r>
      <w:r w:rsidRPr="00F72970">
        <w:rPr>
          <w:rFonts w:ascii="Arial" w:eastAsia="PMingLiU" w:hAnsi="Arial" w:cs="Arial"/>
          <w:b/>
          <w:bCs/>
          <w:spacing w:val="-7"/>
          <w:sz w:val="20"/>
          <w:lang w:val="en-US" w:eastAsia="zh-TW"/>
        </w:rPr>
        <w:t xml:space="preserve"> </w:t>
      </w:r>
      <w:r w:rsidRPr="00F72970">
        <w:rPr>
          <w:rFonts w:ascii="Arial" w:eastAsia="PMingLiU" w:hAnsi="Arial" w:cs="Arial"/>
          <w:b/>
          <w:bCs/>
          <w:spacing w:val="-2"/>
          <w:sz w:val="20"/>
          <w:lang w:val="en-US" w:eastAsia="zh-TW"/>
        </w:rPr>
        <w:t>frame</w:t>
      </w:r>
    </w:p>
    <w:p w14:paraId="6E7FCC91" w14:textId="77777777" w:rsidR="00D83AD3" w:rsidRPr="00F72970" w:rsidRDefault="00D83AD3" w:rsidP="00D83AD3">
      <w:pPr>
        <w:widowControl w:val="0"/>
        <w:kinsoku w:val="0"/>
        <w:overflowPunct w:val="0"/>
        <w:autoSpaceDE w:val="0"/>
        <w:autoSpaceDN w:val="0"/>
        <w:adjustRightInd w:val="0"/>
        <w:spacing w:before="2"/>
        <w:rPr>
          <w:rFonts w:ascii="Arial" w:eastAsia="PMingLiU" w:hAnsi="Arial" w:cs="Arial"/>
          <w:b/>
          <w:bCs/>
          <w:sz w:val="20"/>
          <w:lang w:val="en-US" w:eastAsia="zh-TW"/>
        </w:rPr>
      </w:pPr>
    </w:p>
    <w:p w14:paraId="37D7BB15"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6A30D763"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6EC3EB18"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5"/>
          <w:sz w:val="20"/>
          <w:lang w:val="en-US" w:eastAsia="zh-TW"/>
        </w:rPr>
        <w:t xml:space="preserve"> </w:t>
      </w:r>
      <w:r w:rsidRPr="00F72970">
        <w:rPr>
          <w:rFonts w:eastAsia="PMingLiU"/>
          <w:sz w:val="20"/>
          <w:lang w:val="en-US" w:eastAsia="zh-TW"/>
        </w:rPr>
        <w:t>frame</w:t>
      </w:r>
      <w:r w:rsidRPr="00F72970">
        <w:rPr>
          <w:rFonts w:eastAsia="PMingLiU"/>
          <w:spacing w:val="-5"/>
          <w:sz w:val="20"/>
          <w:lang w:val="en-US" w:eastAsia="zh-TW"/>
        </w:rPr>
        <w:t xml:space="preserve"> </w:t>
      </w:r>
      <w:r w:rsidRPr="00F72970">
        <w:rPr>
          <w:rFonts w:eastAsia="PMingLiU"/>
          <w:sz w:val="20"/>
          <w:lang w:val="en-US" w:eastAsia="zh-TW"/>
        </w:rPr>
        <w:t>is</w:t>
      </w:r>
      <w:r w:rsidRPr="00F72970">
        <w:rPr>
          <w:rFonts w:eastAsia="PMingLiU"/>
          <w:spacing w:val="-7"/>
          <w:sz w:val="20"/>
          <w:lang w:val="en-US" w:eastAsia="zh-TW"/>
        </w:rPr>
        <w:t xml:space="preserve"> </w:t>
      </w:r>
      <w:r w:rsidRPr="00F72970">
        <w:rPr>
          <w:rFonts w:eastAsia="PMingLiU"/>
          <w:sz w:val="20"/>
          <w:lang w:val="en-US" w:eastAsia="zh-TW"/>
        </w:rPr>
        <w:t>transmitted</w:t>
      </w:r>
      <w:r w:rsidRPr="00F72970">
        <w:rPr>
          <w:rFonts w:eastAsia="PMingLiU"/>
          <w:spacing w:val="-6"/>
          <w:sz w:val="20"/>
          <w:lang w:val="en-US" w:eastAsia="zh-TW"/>
        </w:rPr>
        <w:t xml:space="preserve"> </w:t>
      </w:r>
      <w:r w:rsidRPr="00F72970">
        <w:rPr>
          <w:rFonts w:eastAsia="PMingLiU"/>
          <w:sz w:val="20"/>
          <w:lang w:val="en-US" w:eastAsia="zh-TW"/>
        </w:rPr>
        <w:t>by</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6"/>
          <w:sz w:val="20"/>
          <w:lang w:val="en-US" w:eastAsia="zh-TW"/>
        </w:rPr>
        <w:t xml:space="preserve"> </w:t>
      </w:r>
      <w:r w:rsidRPr="00F72970">
        <w:rPr>
          <w:rFonts w:eastAsia="PMingLiU"/>
          <w:sz w:val="20"/>
          <w:lang w:val="en-US" w:eastAsia="zh-TW"/>
        </w:rPr>
        <w:t>currently</w:t>
      </w:r>
      <w:r w:rsidRPr="00F72970">
        <w:rPr>
          <w:rFonts w:eastAsia="PMingLiU"/>
          <w:spacing w:val="-5"/>
          <w:sz w:val="20"/>
          <w:lang w:val="en-US" w:eastAsia="zh-TW"/>
        </w:rPr>
        <w:t xml:space="preserve"> </w:t>
      </w:r>
      <w:r w:rsidRPr="00F72970">
        <w:rPr>
          <w:rFonts w:eastAsia="PMingLiU"/>
          <w:sz w:val="20"/>
          <w:lang w:val="en-US" w:eastAsia="zh-TW"/>
        </w:rPr>
        <w:t>associated</w:t>
      </w:r>
      <w:r w:rsidRPr="00F72970">
        <w:rPr>
          <w:rFonts w:eastAsia="PMingLiU"/>
          <w:spacing w:val="-6"/>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as</w:t>
      </w:r>
      <w:r w:rsidRPr="00F72970">
        <w:rPr>
          <w:rFonts w:eastAsia="PMingLiU"/>
          <w:spacing w:val="-6"/>
          <w:sz w:val="20"/>
          <w:lang w:val="en-US" w:eastAsia="zh-TW"/>
        </w:rPr>
        <w:t xml:space="preserve"> </w:t>
      </w:r>
      <w:r w:rsidRPr="00F72970">
        <w:rPr>
          <w:rFonts w:eastAsia="PMingLiU"/>
          <w:sz w:val="20"/>
          <w:lang w:val="en-US" w:eastAsia="zh-TW"/>
        </w:rPr>
        <w:t>a</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7"/>
          <w:sz w:val="20"/>
          <w:lang w:val="en-US" w:eastAsia="zh-TW"/>
        </w:rPr>
        <w:t xml:space="preserve"> </w:t>
      </w:r>
      <w:r w:rsidRPr="00F72970">
        <w:rPr>
          <w:rFonts w:eastAsia="PMingLiU"/>
          <w:sz w:val="20"/>
          <w:lang w:val="en-US" w:eastAsia="zh-TW"/>
        </w:rPr>
        <w:t>to</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STA’s</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Request frame</w:t>
      </w:r>
      <w:r w:rsidRPr="00F72970">
        <w:rPr>
          <w:rFonts w:eastAsia="PMingLiU"/>
          <w:sz w:val="20"/>
          <w:u w:val="single"/>
          <w:lang w:val="en-US" w:eastAsia="zh-TW"/>
        </w:rPr>
        <w:t xml:space="preserve"> or the</w:t>
      </w:r>
      <w:r w:rsidRPr="00F72970">
        <w:rPr>
          <w:rFonts w:eastAsia="PMingLiU"/>
          <w:spacing w:val="-2"/>
          <w:sz w:val="20"/>
          <w:u w:val="single"/>
          <w:lang w:val="en-US" w:eastAsia="zh-TW"/>
        </w:rPr>
        <w:t xml:space="preserve"> </w:t>
      </w:r>
      <w:r w:rsidRPr="00F72970">
        <w:rPr>
          <w:rFonts w:eastAsia="PMingLiU"/>
          <w:sz w:val="20"/>
          <w:u w:val="single"/>
          <w:lang w:val="en-US" w:eastAsia="zh-TW"/>
        </w:rPr>
        <w:t>currently</w:t>
      </w:r>
      <w:r w:rsidRPr="00F72970">
        <w:rPr>
          <w:rFonts w:eastAsia="PMingLiU"/>
          <w:spacing w:val="-1"/>
          <w:sz w:val="20"/>
          <w:u w:val="single"/>
          <w:lang w:val="en-US" w:eastAsia="zh-TW"/>
        </w:rPr>
        <w:t xml:space="preserve"> </w:t>
      </w:r>
      <w:r w:rsidRPr="00F72970">
        <w:rPr>
          <w:rFonts w:eastAsia="PMingLiU"/>
          <w:sz w:val="20"/>
          <w:u w:val="single"/>
          <w:lang w:val="en-US" w:eastAsia="zh-TW"/>
        </w:rPr>
        <w:t>associated</w:t>
      </w:r>
      <w:r w:rsidRPr="00F72970">
        <w:rPr>
          <w:rFonts w:eastAsia="PMingLiU"/>
          <w:spacing w:val="-1"/>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MLD</w:t>
      </w:r>
      <w:r w:rsidRPr="00F72970">
        <w:rPr>
          <w:rFonts w:eastAsia="PMingLiU"/>
          <w:spacing w:val="-1"/>
          <w:sz w:val="20"/>
          <w:u w:val="single"/>
          <w:lang w:val="en-US" w:eastAsia="zh-TW"/>
        </w:rPr>
        <w:t xml:space="preserve"> </w:t>
      </w:r>
      <w:r w:rsidRPr="00F72970">
        <w:rPr>
          <w:rFonts w:eastAsia="PMingLiU"/>
          <w:sz w:val="20"/>
          <w:u w:val="single"/>
          <w:lang w:val="en-US" w:eastAsia="zh-TW"/>
        </w:rPr>
        <w:t>through</w:t>
      </w:r>
      <w:r w:rsidRPr="00F72970">
        <w:rPr>
          <w:rFonts w:eastAsia="PMingLiU"/>
          <w:spacing w:val="-1"/>
          <w:sz w:val="20"/>
          <w:u w:val="single"/>
          <w:lang w:val="en-US" w:eastAsia="zh-TW"/>
        </w:rPr>
        <w:t xml:space="preserve"> </w:t>
      </w:r>
      <w:r w:rsidRPr="00F72970">
        <w:rPr>
          <w:rFonts w:eastAsia="PMingLiU"/>
          <w:sz w:val="20"/>
          <w:u w:val="single"/>
          <w:lang w:val="en-US" w:eastAsia="zh-TW"/>
        </w:rPr>
        <w:t>an affiliated</w:t>
      </w:r>
      <w:r w:rsidRPr="00F72970">
        <w:rPr>
          <w:rFonts w:eastAsia="PMingLiU"/>
          <w:spacing w:val="-2"/>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as</w:t>
      </w:r>
      <w:r w:rsidRPr="00F72970">
        <w:rPr>
          <w:rFonts w:eastAsia="PMingLiU"/>
          <w:spacing w:val="-2"/>
          <w:sz w:val="20"/>
          <w:u w:val="single"/>
          <w:lang w:val="en-US" w:eastAsia="zh-TW"/>
        </w:rPr>
        <w:t xml:space="preserve"> </w:t>
      </w:r>
      <w:r w:rsidRPr="00F72970">
        <w:rPr>
          <w:rFonts w:eastAsia="PMingLiU"/>
          <w:sz w:val="20"/>
          <w:u w:val="single"/>
          <w:lang w:val="en-US" w:eastAsia="zh-TW"/>
        </w:rPr>
        <w:t>a response</w:t>
      </w:r>
      <w:r w:rsidRPr="00F72970">
        <w:rPr>
          <w:rFonts w:eastAsia="PMingLiU"/>
          <w:spacing w:val="-1"/>
          <w:sz w:val="20"/>
          <w:u w:val="single"/>
          <w:lang w:val="en-US" w:eastAsia="zh-TW"/>
        </w:rPr>
        <w:t xml:space="preserve"> </w:t>
      </w:r>
      <w:r w:rsidRPr="00F72970">
        <w:rPr>
          <w:rFonts w:eastAsia="PMingLiU"/>
          <w:sz w:val="20"/>
          <w:u w:val="single"/>
          <w:lang w:val="en-US" w:eastAsia="zh-TW"/>
        </w:rPr>
        <w:t>to the</w:t>
      </w:r>
      <w:r w:rsidRPr="00F72970">
        <w:rPr>
          <w:rFonts w:eastAsia="PMingLiU"/>
          <w:spacing w:val="-2"/>
          <w:sz w:val="20"/>
          <w:u w:val="single"/>
          <w:lang w:val="en-US" w:eastAsia="zh-TW"/>
        </w:rPr>
        <w:t xml:space="preserve"> </w:t>
      </w:r>
      <w:r w:rsidRPr="00F72970">
        <w:rPr>
          <w:rFonts w:eastAsia="PMingLiU"/>
          <w:sz w:val="20"/>
          <w:u w:val="single"/>
          <w:lang w:val="en-US" w:eastAsia="zh-TW"/>
        </w:rPr>
        <w:t>non-AP</w:t>
      </w:r>
      <w:r w:rsidRPr="00F72970">
        <w:rPr>
          <w:rFonts w:eastAsia="PMingLiU"/>
          <w:spacing w:val="-2"/>
          <w:sz w:val="20"/>
          <w:u w:val="single"/>
          <w:lang w:val="en-US" w:eastAsia="zh-TW"/>
        </w:rPr>
        <w:t xml:space="preserve"> </w:t>
      </w:r>
      <w:r w:rsidRPr="00F72970">
        <w:rPr>
          <w:rFonts w:eastAsia="PMingLiU"/>
          <w:sz w:val="20"/>
          <w:u w:val="single"/>
          <w:lang w:val="en-US" w:eastAsia="zh-TW"/>
        </w:rPr>
        <w:t>MLD’s</w:t>
      </w:r>
      <w:r w:rsidRPr="00F72970">
        <w:rPr>
          <w:rFonts w:eastAsia="PMingLiU"/>
          <w:spacing w:val="-1"/>
          <w:sz w:val="20"/>
          <w:u w:val="single"/>
          <w:lang w:val="en-US" w:eastAsia="zh-TW"/>
        </w:rPr>
        <w:t xml:space="preserve"> </w:t>
      </w:r>
      <w:r w:rsidRPr="00F72970">
        <w:rPr>
          <w:rFonts w:eastAsia="PMingLiU"/>
          <w:sz w:val="20"/>
          <w:u w:val="single"/>
          <w:lang w:val="en-US" w:eastAsia="zh-TW"/>
        </w:rPr>
        <w:t>FT</w:t>
      </w:r>
      <w:r w:rsidRPr="00F72970">
        <w:rPr>
          <w:rFonts w:eastAsia="PMingLiU"/>
          <w:sz w:val="20"/>
          <w:lang w:val="en-US" w:eastAsia="zh-TW"/>
        </w:rPr>
        <w:t xml:space="preserve"> </w:t>
      </w:r>
      <w:r w:rsidRPr="00F72970">
        <w:rPr>
          <w:rFonts w:eastAsia="PMingLiU"/>
          <w:sz w:val="20"/>
          <w:u w:val="single"/>
          <w:lang w:val="en-US" w:eastAsia="zh-TW"/>
        </w:rPr>
        <w:t>Request frame</w:t>
      </w:r>
      <w:r w:rsidRPr="00F72970">
        <w:rPr>
          <w:rFonts w:eastAsia="PMingLiU"/>
          <w:sz w:val="20"/>
          <w:lang w:val="en-US" w:eastAsia="zh-TW"/>
        </w:rPr>
        <w:t>. Figure</w:t>
      </w:r>
      <w:r w:rsidRPr="00F72970">
        <w:rPr>
          <w:rFonts w:eastAsia="PMingLiU"/>
          <w:spacing w:val="-1"/>
          <w:sz w:val="20"/>
          <w:lang w:val="en-US" w:eastAsia="zh-TW"/>
        </w:rPr>
        <w:t xml:space="preserve"> </w:t>
      </w:r>
      <w:r w:rsidRPr="00F72970">
        <w:rPr>
          <w:rFonts w:eastAsia="PMingLiU"/>
          <w:sz w:val="20"/>
          <w:lang w:val="en-US" w:eastAsia="zh-TW"/>
        </w:rPr>
        <w:t>9-1140</w:t>
      </w:r>
      <w:r w:rsidRPr="00F72970">
        <w:rPr>
          <w:rFonts w:eastAsia="PMingLiU"/>
          <w:spacing w:val="-2"/>
          <w:sz w:val="20"/>
          <w:lang w:val="en-US" w:eastAsia="zh-TW"/>
        </w:rPr>
        <w:t xml:space="preserve"> </w:t>
      </w:r>
      <w:r w:rsidRPr="00F72970">
        <w:rPr>
          <w:rFonts w:eastAsia="PMingLiU"/>
          <w:sz w:val="20"/>
          <w:lang w:val="en-US" w:eastAsia="zh-TW"/>
        </w:rPr>
        <w:t>(FT Response frame Action field format) shows the format of the FT Response frame Action field.</w:t>
      </w:r>
    </w:p>
    <w:p w14:paraId="6D1EFAC4" w14:textId="77777777" w:rsidR="00D83AD3" w:rsidRPr="00F72970" w:rsidRDefault="00D83AD3" w:rsidP="00D83AD3">
      <w:pPr>
        <w:widowControl w:val="0"/>
        <w:kinsoku w:val="0"/>
        <w:overflowPunct w:val="0"/>
        <w:autoSpaceDE w:val="0"/>
        <w:autoSpaceDN w:val="0"/>
        <w:adjustRightInd w:val="0"/>
        <w:spacing w:before="6"/>
        <w:rPr>
          <w:rFonts w:eastAsia="PMingLiU"/>
          <w:sz w:val="19"/>
          <w:szCs w:val="19"/>
          <w:lang w:val="en-US" w:eastAsia="zh-TW"/>
        </w:rPr>
      </w:pPr>
    </w:p>
    <w:p w14:paraId="58872591"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fifth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10"/>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53B908F6"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7C99A4AC" w14:textId="77777777" w:rsidR="00D83AD3" w:rsidRPr="00F72970" w:rsidRDefault="00D83AD3" w:rsidP="00D83AD3">
      <w:pPr>
        <w:widowControl w:val="0"/>
        <w:kinsoku w:val="0"/>
        <w:overflowPunct w:val="0"/>
        <w:autoSpaceDE w:val="0"/>
        <w:autoSpaceDN w:val="0"/>
        <w:adjustRightInd w:val="0"/>
        <w:ind w:left="1000"/>
        <w:rPr>
          <w:rFonts w:eastAsia="PMingLiU"/>
          <w:spacing w:val="-2"/>
          <w:sz w:val="20"/>
          <w:lang w:val="en-US" w:eastAsia="zh-TW"/>
        </w:rPr>
      </w:pP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Target</w:t>
      </w:r>
      <w:r w:rsidRPr="00F72970">
        <w:rPr>
          <w:rFonts w:eastAsia="PMingLiU"/>
          <w:spacing w:val="-4"/>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Address</w:t>
      </w:r>
      <w:r w:rsidRPr="00F72970">
        <w:rPr>
          <w:rFonts w:eastAsia="PMingLiU"/>
          <w:spacing w:val="-4"/>
          <w:sz w:val="20"/>
          <w:lang w:val="en-US" w:eastAsia="zh-TW"/>
        </w:rPr>
        <w:t xml:space="preserve"> </w:t>
      </w:r>
      <w:r w:rsidRPr="00F72970">
        <w:rPr>
          <w:rFonts w:eastAsia="PMingLiU"/>
          <w:sz w:val="20"/>
          <w:lang w:val="en-US" w:eastAsia="zh-TW"/>
        </w:rPr>
        <w:t>field</w:t>
      </w:r>
      <w:r w:rsidRPr="00F72970">
        <w:rPr>
          <w:rFonts w:eastAsia="PMingLiU"/>
          <w:spacing w:val="-4"/>
          <w:sz w:val="20"/>
          <w:lang w:val="en-US" w:eastAsia="zh-TW"/>
        </w:rPr>
        <w:t xml:space="preserve"> </w:t>
      </w:r>
      <w:r w:rsidRPr="00F72970">
        <w:rPr>
          <w:rFonts w:eastAsia="PMingLiU"/>
          <w:sz w:val="20"/>
          <w:lang w:val="en-US" w:eastAsia="zh-TW"/>
        </w:rPr>
        <w:t>is</w:t>
      </w:r>
      <w:r w:rsidRPr="00F72970">
        <w:rPr>
          <w:rFonts w:eastAsia="PMingLiU"/>
          <w:spacing w:val="-4"/>
          <w:sz w:val="20"/>
          <w:lang w:val="en-US" w:eastAsia="zh-TW"/>
        </w:rPr>
        <w:t xml:space="preserve"> </w:t>
      </w:r>
      <w:r w:rsidRPr="00F72970">
        <w:rPr>
          <w:rFonts w:eastAsia="PMingLiU"/>
          <w:sz w:val="20"/>
          <w:lang w:val="en-US" w:eastAsia="zh-TW"/>
        </w:rPr>
        <w:t>set</w:t>
      </w:r>
      <w:r w:rsidRPr="00F72970">
        <w:rPr>
          <w:rFonts w:eastAsia="PMingLiU"/>
          <w:spacing w:val="-4"/>
          <w:sz w:val="20"/>
          <w:lang w:val="en-US" w:eastAsia="zh-TW"/>
        </w:rPr>
        <w:t xml:space="preserve"> </w:t>
      </w:r>
      <w:r w:rsidRPr="00F72970">
        <w:rPr>
          <w:rFonts w:eastAsia="PMingLiU"/>
          <w:sz w:val="20"/>
          <w:lang w:val="en-US" w:eastAsia="zh-TW"/>
        </w:rPr>
        <w:t>to</w:t>
      </w:r>
      <w:r w:rsidRPr="00F72970">
        <w:rPr>
          <w:rFonts w:eastAsia="PMingLiU"/>
          <w:spacing w:val="-4"/>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trike/>
          <w:sz w:val="20"/>
          <w:lang w:val="en-US" w:eastAsia="zh-TW"/>
        </w:rPr>
        <w:t>BSSID</w:t>
      </w:r>
      <w:r w:rsidRPr="00F72970">
        <w:rPr>
          <w:rFonts w:eastAsia="PMingLiU"/>
          <w:strike/>
          <w:spacing w:val="-4"/>
          <w:sz w:val="20"/>
          <w:lang w:val="en-US" w:eastAsia="zh-TW"/>
        </w:rPr>
        <w:t xml:space="preserve"> </w:t>
      </w:r>
      <w:r w:rsidRPr="00F72970">
        <w:rPr>
          <w:rFonts w:eastAsia="PMingLiU"/>
          <w:strike/>
          <w:sz w:val="20"/>
          <w:lang w:val="en-US" w:eastAsia="zh-TW"/>
        </w:rPr>
        <w:t>value</w:t>
      </w:r>
      <w:r w:rsidRPr="00F72970">
        <w:rPr>
          <w:rFonts w:eastAsia="PMingLiU"/>
          <w:strike/>
          <w:spacing w:val="-3"/>
          <w:sz w:val="20"/>
          <w:lang w:val="en-US" w:eastAsia="zh-TW"/>
        </w:rPr>
        <w:t xml:space="preserve"> </w:t>
      </w:r>
      <w:r w:rsidRPr="00F72970">
        <w:rPr>
          <w:rFonts w:eastAsia="PMingLiU"/>
          <w:strike/>
          <w:sz w:val="20"/>
          <w:lang w:val="en-US" w:eastAsia="zh-TW"/>
        </w:rPr>
        <w:t>of</w:t>
      </w:r>
      <w:r w:rsidRPr="00F72970">
        <w:rPr>
          <w:rFonts w:eastAsia="PMingLiU"/>
          <w:strike/>
          <w:spacing w:val="-4"/>
          <w:sz w:val="20"/>
          <w:lang w:val="en-US" w:eastAsia="zh-TW"/>
        </w:rPr>
        <w:t xml:space="preserve"> </w:t>
      </w:r>
      <w:r w:rsidRPr="00F72970">
        <w:rPr>
          <w:rFonts w:eastAsia="PMingLiU"/>
          <w:strike/>
          <w:sz w:val="20"/>
          <w:lang w:val="en-US" w:eastAsia="zh-TW"/>
        </w:rPr>
        <w:t>the</w:t>
      </w:r>
      <w:r w:rsidRPr="00F72970">
        <w:rPr>
          <w:rFonts w:eastAsia="PMingLiU"/>
          <w:strike/>
          <w:spacing w:val="-4"/>
          <w:sz w:val="20"/>
          <w:lang w:val="en-US" w:eastAsia="zh-TW"/>
        </w:rPr>
        <w:t xml:space="preserve"> </w:t>
      </w:r>
      <w:r w:rsidRPr="00F72970">
        <w:rPr>
          <w:rFonts w:eastAsia="PMingLiU"/>
          <w:strike/>
          <w:sz w:val="20"/>
          <w:lang w:val="en-US" w:eastAsia="zh-TW"/>
        </w:rPr>
        <w:t>target</w:t>
      </w:r>
      <w:r w:rsidRPr="00F72970">
        <w:rPr>
          <w:rFonts w:eastAsia="PMingLiU"/>
          <w:strike/>
          <w:spacing w:val="-4"/>
          <w:sz w:val="20"/>
          <w:lang w:val="en-US" w:eastAsia="zh-TW"/>
        </w:rPr>
        <w:t xml:space="preserve"> </w:t>
      </w:r>
      <w:proofErr w:type="spellStart"/>
      <w:r w:rsidRPr="00F72970">
        <w:rPr>
          <w:rFonts w:eastAsia="PMingLiU"/>
          <w:strike/>
          <w:sz w:val="20"/>
          <w:lang w:val="en-US" w:eastAsia="zh-TW"/>
        </w:rPr>
        <w:t>AP</w:t>
      </w:r>
      <w:ins w:id="22" w:author="Huang, Po-kai" w:date="2022-12-05T20:37:00Z">
        <w:r w:rsidRPr="004A7A71">
          <w:rPr>
            <w:rFonts w:eastAsia="PMingLiU"/>
            <w:sz w:val="20"/>
            <w:lang w:val="en-US" w:eastAsia="zh-TW"/>
          </w:rPr>
          <w:t>target</w:t>
        </w:r>
        <w:proofErr w:type="spellEnd"/>
        <w:r>
          <w:rPr>
            <w:rFonts w:eastAsia="PMingLiU"/>
            <w:sz w:val="20"/>
            <w:lang w:val="en-US" w:eastAsia="zh-TW"/>
          </w:rPr>
          <w:t xml:space="preserve"> </w:t>
        </w:r>
      </w:ins>
      <w:r w:rsidRPr="00F72970">
        <w:rPr>
          <w:rFonts w:eastAsia="PMingLiU"/>
          <w:sz w:val="20"/>
          <w:u w:val="single"/>
          <w:lang w:val="en-US" w:eastAsia="zh-TW"/>
        </w:rPr>
        <w:t>FTR’s</w:t>
      </w:r>
      <w:r w:rsidRPr="00F72970">
        <w:rPr>
          <w:rFonts w:eastAsia="PMingLiU"/>
          <w:spacing w:val="-4"/>
          <w:sz w:val="20"/>
          <w:u w:val="single"/>
          <w:lang w:val="en-US" w:eastAsia="zh-TW"/>
        </w:rPr>
        <w:t xml:space="preserve"> </w:t>
      </w:r>
      <w:r w:rsidRPr="00F72970">
        <w:rPr>
          <w:rFonts w:eastAsia="PMingLiU"/>
          <w:sz w:val="20"/>
          <w:u w:val="single"/>
          <w:lang w:val="en-US" w:eastAsia="zh-TW"/>
        </w:rPr>
        <w:t>MAC</w:t>
      </w:r>
      <w:r w:rsidRPr="00F72970">
        <w:rPr>
          <w:rFonts w:eastAsia="PMingLiU"/>
          <w:spacing w:val="-4"/>
          <w:sz w:val="20"/>
          <w:u w:val="single"/>
          <w:lang w:val="en-US" w:eastAsia="zh-TW"/>
        </w:rPr>
        <w:t xml:space="preserve"> </w:t>
      </w:r>
      <w:r w:rsidRPr="00F72970">
        <w:rPr>
          <w:rFonts w:eastAsia="PMingLiU"/>
          <w:spacing w:val="-2"/>
          <w:sz w:val="20"/>
          <w:u w:val="single"/>
          <w:lang w:val="en-US" w:eastAsia="zh-TW"/>
        </w:rPr>
        <w:t>address</w:t>
      </w:r>
      <w:r w:rsidRPr="00F72970">
        <w:rPr>
          <w:rFonts w:eastAsia="PMingLiU"/>
          <w:spacing w:val="-2"/>
          <w:sz w:val="20"/>
          <w:lang w:val="en-US" w:eastAsia="zh-TW"/>
        </w:rPr>
        <w:t>.</w:t>
      </w:r>
      <w:ins w:id="23" w:author="Huang, Po-kai" w:date="2022-12-05T20:38:00Z">
        <w:r w:rsidRPr="005204DF">
          <w:rPr>
            <w:rFonts w:eastAsia="PMingLiU"/>
            <w:sz w:val="20"/>
            <w:lang w:val="en-US" w:eastAsia="zh-TW"/>
          </w:rPr>
          <w:t xml:space="preserve"> </w:t>
        </w:r>
        <w:r>
          <w:rPr>
            <w:rFonts w:eastAsia="PMingLiU"/>
            <w:sz w:val="20"/>
            <w:lang w:val="en-US" w:eastAsia="zh-TW"/>
          </w:rPr>
          <w:t>(#12782)</w:t>
        </w:r>
      </w:ins>
    </w:p>
    <w:p w14:paraId="5978B1D5" w14:textId="0673551F" w:rsidR="00D83AD3" w:rsidRPr="00F72970" w:rsidRDefault="00D83AD3"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sectPr w:rsidR="00D83AD3" w:rsidRPr="00F72970">
          <w:pgSz w:w="12240" w:h="15840"/>
          <w:pgMar w:top="1280" w:right="800" w:bottom="880" w:left="800" w:header="661" w:footer="681" w:gutter="0"/>
          <w:cols w:space="720"/>
          <w:noEndnote/>
        </w:sectPr>
      </w:pPr>
    </w:p>
    <w:p w14:paraId="7FC2D5BF" w14:textId="2C013431" w:rsidR="00574968" w:rsidRDefault="00C168B6" w:rsidP="00AD1C14">
      <w:pPr>
        <w:widowControl w:val="0"/>
        <w:kinsoku w:val="0"/>
        <w:overflowPunct w:val="0"/>
        <w:autoSpaceDE w:val="0"/>
        <w:autoSpaceDN w:val="0"/>
        <w:adjustRightInd w:val="0"/>
        <w:spacing w:line="249" w:lineRule="auto"/>
        <w:ind w:right="154"/>
        <w:rPr>
          <w:ins w:id="24" w:author="Huang, Po-kai" w:date="2022-10-10T12:21:00Z"/>
          <w:rFonts w:eastAsia="PMingLiU"/>
          <w:sz w:val="20"/>
          <w:lang w:val="en-US" w:eastAsia="zh-TW"/>
        </w:rPr>
      </w:pPr>
      <w:r>
        <w:rPr>
          <w:rFonts w:eastAsia="PMingLiU"/>
          <w:sz w:val="20"/>
          <w:lang w:val="en-US" w:eastAsia="zh-TW"/>
        </w:rPr>
        <w:lastRenderedPageBreak/>
        <w:t>-----------------------------------------texts related to resource request (#</w:t>
      </w:r>
      <w:proofErr w:type="gramStart"/>
      <w:r>
        <w:rPr>
          <w:rFonts w:eastAsia="PMingLiU"/>
          <w:sz w:val="20"/>
          <w:lang w:val="en-US" w:eastAsia="zh-TW"/>
        </w:rPr>
        <w:t>12109)---------------------------------</w:t>
      </w:r>
      <w:proofErr w:type="gramEnd"/>
    </w:p>
    <w:p w14:paraId="632C1E75" w14:textId="77777777" w:rsidR="00AB26F7" w:rsidRDefault="00AB26F7" w:rsidP="00AB26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13</w:t>
      </w:r>
      <w:r w:rsidRPr="00F756DF">
        <w:rPr>
          <w:i/>
          <w:lang w:eastAsia="ko-KR"/>
        </w:rPr>
        <w:t xml:space="preserve"> as follows (track change</w:t>
      </w:r>
      <w:r w:rsidRPr="00CD48AE">
        <w:rPr>
          <w:i/>
          <w:iCs/>
          <w:lang w:eastAsia="ko-KR"/>
        </w:rPr>
        <w:t xml:space="preserve"> on):</w:t>
      </w:r>
    </w:p>
    <w:p w14:paraId="6E606047" w14:textId="77777777" w:rsidR="009C74F4" w:rsidRPr="009C74F4" w:rsidRDefault="009C74F4" w:rsidP="009C74F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5" w:name="RTF39303538383a2048322c312e"/>
      <w:r w:rsidRPr="009C74F4">
        <w:rPr>
          <w:rFonts w:ascii="Arial" w:eastAsia="PMingLiU" w:hAnsi="Arial" w:cs="Arial"/>
          <w:b/>
          <w:bCs/>
          <w:color w:val="000000"/>
          <w:sz w:val="22"/>
          <w:szCs w:val="22"/>
          <w:lang w:val="en-US" w:eastAsia="zh-TW"/>
        </w:rPr>
        <w:t>FT resource request protocol</w:t>
      </w:r>
      <w:bookmarkEnd w:id="25"/>
    </w:p>
    <w:p w14:paraId="025A7BAF" w14:textId="77777777" w:rsidR="009C74F4" w:rsidRPr="009C74F4" w:rsidRDefault="009C74F4" w:rsidP="009C74F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9C74F4">
        <w:rPr>
          <w:rFonts w:ascii="Arial" w:eastAsia="PMingLiU" w:hAnsi="Arial" w:cs="Arial"/>
          <w:b/>
          <w:bCs/>
          <w:color w:val="000000"/>
          <w:sz w:val="20"/>
          <w:lang w:val="en-US" w:eastAsia="zh-TW"/>
        </w:rPr>
        <w:t>Overview</w:t>
      </w:r>
    </w:p>
    <w:p w14:paraId="64478DA9"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 resource request protocol involves an additional message exchange after the Authentication-Request/Response frame, or FT Request/Response frame, and prior to reassociation. </w:t>
      </w:r>
    </w:p>
    <w:p w14:paraId="2812893B" w14:textId="23E1D61A" w:rsidR="009C74F4" w:rsidRPr="009C74F4" w:rsidRDefault="000973B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26" w:author="Huang, Po-kai" w:date="2022-10-10T12:57:00Z">
        <w:r>
          <w:rPr>
            <w:rFonts w:eastAsia="PMingLiU"/>
            <w:color w:val="000000"/>
            <w:sz w:val="20"/>
            <w:lang w:val="en-US" w:eastAsia="zh-TW"/>
          </w:rPr>
          <w:t>FTR</w:t>
        </w:r>
      </w:ins>
      <w:del w:id="27"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s capable of fast BSS transition may allow FTOs to request resources prior to reassociation. Availability of the FT resource request protocol is advertised by the target </w:t>
      </w:r>
      <w:ins w:id="28" w:author="Huang, Po-kai" w:date="2022-10-10T12:57:00Z">
        <w:r>
          <w:rPr>
            <w:rFonts w:eastAsia="PMingLiU"/>
            <w:color w:val="000000"/>
            <w:sz w:val="20"/>
            <w:lang w:val="en-US" w:eastAsia="zh-TW"/>
          </w:rPr>
          <w:t>FTR</w:t>
        </w:r>
      </w:ins>
      <w:del w:id="29"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 in the MDE. If the Resource Request Protocol Capability subfield is 0, then the FTO shall not send an Authentication-Confirm nor FT Confirm frame to the </w:t>
      </w:r>
      <w:del w:id="30" w:author="Huang, Po-kai" w:date="2022-10-10T12:57:00Z">
        <w:r w:rsidR="009C74F4" w:rsidRPr="009C74F4" w:rsidDel="000973BC">
          <w:rPr>
            <w:rFonts w:eastAsia="PMingLiU"/>
            <w:color w:val="000000"/>
            <w:sz w:val="20"/>
            <w:lang w:val="en-US" w:eastAsia="zh-TW"/>
          </w:rPr>
          <w:delText>AP</w:delText>
        </w:r>
      </w:del>
      <w:ins w:id="31" w:author="Huang, Po-kai" w:date="2022-10-10T12:57:00Z">
        <w:r>
          <w:rPr>
            <w:rFonts w:eastAsia="PMingLiU"/>
            <w:color w:val="000000"/>
            <w:sz w:val="20"/>
            <w:lang w:val="en-US" w:eastAsia="zh-TW"/>
          </w:rPr>
          <w:t>FTR</w:t>
        </w:r>
      </w:ins>
      <w:r w:rsidR="009C74F4" w:rsidRPr="009C74F4">
        <w:rPr>
          <w:rFonts w:eastAsia="PMingLiU"/>
          <w:color w:val="000000"/>
          <w:sz w:val="20"/>
          <w:lang w:val="en-US" w:eastAsia="zh-TW"/>
        </w:rPr>
        <w:t xml:space="preserve">. An </w:t>
      </w:r>
      <w:del w:id="32" w:author="Huang, Po-kai" w:date="2022-10-10T12:57:00Z">
        <w:r w:rsidR="009C74F4" w:rsidRPr="009C74F4" w:rsidDel="000973BC">
          <w:rPr>
            <w:rFonts w:eastAsia="PMingLiU"/>
            <w:color w:val="000000"/>
            <w:sz w:val="20"/>
            <w:lang w:val="en-US" w:eastAsia="zh-TW"/>
          </w:rPr>
          <w:delText xml:space="preserve">AP </w:delText>
        </w:r>
      </w:del>
      <w:ins w:id="33" w:author="Huang, Po-kai" w:date="2022-10-10T12:57:00Z">
        <w:r>
          <w:rPr>
            <w:rFonts w:eastAsia="PMingLiU"/>
            <w:color w:val="000000"/>
            <w:sz w:val="20"/>
            <w:lang w:val="en-US" w:eastAsia="zh-TW"/>
          </w:rPr>
          <w:t>FTR</w:t>
        </w:r>
        <w:r w:rsidRPr="009C74F4">
          <w:rPr>
            <w:rFonts w:eastAsia="PMingLiU"/>
            <w:color w:val="000000"/>
            <w:sz w:val="20"/>
            <w:lang w:val="en-US" w:eastAsia="zh-TW"/>
          </w:rPr>
          <w:t xml:space="preserve"> </w:t>
        </w:r>
      </w:ins>
      <w:r w:rsidR="009C74F4" w:rsidRPr="009C74F4">
        <w:rPr>
          <w:rFonts w:eastAsia="PMingLiU"/>
          <w:color w:val="000000"/>
          <w:sz w:val="20"/>
          <w:lang w:val="en-US" w:eastAsia="zh-TW"/>
        </w:rPr>
        <w:t xml:space="preserve">that receives an Authentication-Confirm or FT Confirm frame from a </w:t>
      </w:r>
      <w:del w:id="34" w:author="Huang, Po-kai" w:date="2022-10-10T12:57:00Z">
        <w:r w:rsidR="009C74F4" w:rsidRPr="009C74F4" w:rsidDel="001E369C">
          <w:rPr>
            <w:rFonts w:eastAsia="PMingLiU"/>
            <w:color w:val="000000"/>
            <w:sz w:val="20"/>
            <w:lang w:val="en-US" w:eastAsia="zh-TW"/>
          </w:rPr>
          <w:delText xml:space="preserve">STA </w:delText>
        </w:r>
      </w:del>
      <w:ins w:id="35" w:author="Huang, Po-kai" w:date="2022-10-10T12:57:00Z">
        <w:r w:rsidR="001E369C">
          <w:rPr>
            <w:rFonts w:eastAsia="PMingLiU"/>
            <w:color w:val="000000"/>
            <w:sz w:val="20"/>
            <w:lang w:val="en-US" w:eastAsia="zh-TW"/>
          </w:rPr>
          <w:t>FTO</w:t>
        </w:r>
        <w:r w:rsidR="001E369C" w:rsidRPr="009C74F4">
          <w:rPr>
            <w:rFonts w:eastAsia="PMingLiU"/>
            <w:color w:val="000000"/>
            <w:sz w:val="20"/>
            <w:lang w:val="en-US" w:eastAsia="zh-TW"/>
          </w:rPr>
          <w:t xml:space="preserve"> </w:t>
        </w:r>
      </w:ins>
      <w:r w:rsidR="009C74F4" w:rsidRPr="009C74F4">
        <w:rPr>
          <w:rFonts w:eastAsia="PMingLiU"/>
          <w:color w:val="000000"/>
          <w:sz w:val="20"/>
          <w:lang w:val="en-US" w:eastAsia="zh-TW"/>
        </w:rPr>
        <w:t>and does not support the FT resource request protocol shall respond with status code INVALID_PARAMETERS.</w:t>
      </w:r>
    </w:p>
    <w:p w14:paraId="6A275813" w14:textId="0C804E6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additional message exchange for the FT resource request protocol shall be performed using the same method (over-the-air or over-the-DS) as was used for the Authentication-Request/Response frame or FT Request/Response frame. An </w:t>
      </w:r>
      <w:ins w:id="36" w:author="Huang, Po-kai" w:date="2022-10-10T12:58:00Z">
        <w:r w:rsidR="001E369C">
          <w:rPr>
            <w:rFonts w:eastAsia="PMingLiU"/>
            <w:color w:val="000000"/>
            <w:sz w:val="20"/>
            <w:lang w:val="en-US" w:eastAsia="zh-TW"/>
          </w:rPr>
          <w:t>FTR</w:t>
        </w:r>
      </w:ins>
      <w:del w:id="37"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FT Confirm frame that did not previously receive an FT Request frame from the same </w:t>
      </w:r>
      <w:ins w:id="38" w:author="Huang, Po-kai" w:date="2022-10-10T12:58:00Z">
        <w:r w:rsidR="001E369C">
          <w:rPr>
            <w:rFonts w:eastAsia="PMingLiU"/>
            <w:color w:val="000000"/>
            <w:sz w:val="20"/>
            <w:lang w:val="en-US" w:eastAsia="zh-TW"/>
          </w:rPr>
          <w:t>FTO</w:t>
        </w:r>
      </w:ins>
      <w:del w:id="39"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STATUS_INVALID_FT_ACTION_FRAME_COUNT. An </w:t>
      </w:r>
      <w:ins w:id="40" w:author="Huang, Po-kai" w:date="2022-10-10T12:58:00Z">
        <w:r w:rsidR="001E369C">
          <w:rPr>
            <w:rFonts w:eastAsia="PMingLiU"/>
            <w:color w:val="000000"/>
            <w:sz w:val="20"/>
            <w:lang w:val="en-US" w:eastAsia="zh-TW"/>
          </w:rPr>
          <w:t>FTR</w:t>
        </w:r>
      </w:ins>
      <w:del w:id="41"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Authentication-Confirm frame that did not previously receive an Authentication-Request frame from the same </w:t>
      </w:r>
      <w:ins w:id="42" w:author="Huang, Po-kai" w:date="2022-10-10T12:58:00Z">
        <w:r w:rsidR="001E369C">
          <w:rPr>
            <w:rFonts w:eastAsia="PMingLiU"/>
            <w:color w:val="000000"/>
            <w:sz w:val="20"/>
            <w:lang w:val="en-US" w:eastAsia="zh-TW"/>
          </w:rPr>
          <w:t>FTO</w:t>
        </w:r>
      </w:ins>
      <w:del w:id="43"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TRANSACTION_SEQUENCE_ERROR.</w:t>
      </w:r>
    </w:p>
    <w:p w14:paraId="026AC139" w14:textId="77777777" w:rsidR="009C74F4" w:rsidRPr="009C74F4" w:rsidRDefault="009C74F4" w:rsidP="009C74F4">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4" w:name="RTF32313734353a2048332c312e"/>
      <w:r w:rsidRPr="009C74F4">
        <w:rPr>
          <w:rFonts w:ascii="Arial" w:eastAsia="PMingLiU" w:hAnsi="Arial" w:cs="Arial"/>
          <w:b/>
          <w:bCs/>
          <w:color w:val="000000"/>
          <w:sz w:val="20"/>
          <w:lang w:val="en-US" w:eastAsia="zh-TW"/>
        </w:rPr>
        <w:lastRenderedPageBreak/>
        <w:t>Over-the-air fast BSS transition with resource request</w:t>
      </w:r>
      <w:bookmarkEnd w:id="44"/>
    </w:p>
    <w:p w14:paraId="548365E6" w14:textId="4A9C5C22"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uang, Po-kai" w:date="2022-10-10T13:15:00Z"/>
          <w:rFonts w:eastAsia="PMingLiU"/>
          <w:color w:val="000000"/>
          <w:sz w:val="20"/>
          <w:lang w:val="en-US" w:eastAsia="zh-TW"/>
        </w:rPr>
      </w:pPr>
      <w:r w:rsidRPr="009C74F4">
        <w:rPr>
          <w:rFonts w:eastAsia="PMingLiU"/>
          <w:color w:val="000000"/>
          <w:sz w:val="20"/>
          <w:lang w:val="en-US" w:eastAsia="zh-TW"/>
        </w:rPr>
        <w:t xml:space="preserve">The over-the-air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RTF33343636363a204669675469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13-10 (Over-the-air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46" w:author="Huang, Po-kai" w:date="2022-10-10T13:15:00Z">
        <w:r w:rsidRPr="009C74F4" w:rsidDel="00155123">
          <w:rPr>
            <w:rFonts w:eastAsia="PMingLiU"/>
            <w:noProof/>
            <w:color w:val="000000"/>
            <w:sz w:val="20"/>
            <w:lang w:val="en-US" w:eastAsia="zh-TW"/>
          </w:rPr>
          <w:drawing>
            <wp:inline distT="0" distB="0" distL="0" distR="0" wp14:anchorId="64328DBF" wp14:editId="7C1B9E7F">
              <wp:extent cx="5534025" cy="4543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4543425"/>
                      </a:xfrm>
                      <a:prstGeom prst="rect">
                        <a:avLst/>
                      </a:prstGeom>
                      <a:noFill/>
                      <a:ln>
                        <a:noFill/>
                      </a:ln>
                    </pic:spPr>
                  </pic:pic>
                </a:graphicData>
              </a:graphic>
            </wp:inline>
          </w:drawing>
        </w:r>
      </w:del>
    </w:p>
    <w:p w14:paraId="6B8750B3" w14:textId="66CFF086" w:rsidR="00155123"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Huang, Po-kai" w:date="2022-10-10T13:15:00Z"/>
        </w:rPr>
      </w:pPr>
      <w:ins w:id="48" w:author="Huang, Po-kai" w:date="2022-10-10T13:15:00Z">
        <w:r>
          <w:object w:dxaOrig="8161" w:dyaOrig="7080" w14:anchorId="572AB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5pt;height:353.35pt" o:ole="">
              <v:imagedata r:id="rId9" o:title=""/>
            </v:shape>
            <o:OLEObject Type="Embed" ProgID="Visio.Drawing.15" ShapeID="_x0000_i1025" DrawAspect="Content" ObjectID="_1731901640" r:id="rId10"/>
          </w:object>
        </w:r>
      </w:ins>
    </w:p>
    <w:p w14:paraId="524B2ACE" w14:textId="0F0180E0" w:rsidR="00155123" w:rsidRPr="009C74F4"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49" w:author="Huang, Po-kai" w:date="2022-10-10T13:15:00Z">
        <w:r>
          <w:t>Figure 13-10 – Over-the-air</w:t>
        </w:r>
      </w:ins>
      <w:ins w:id="50" w:author="Huang, Po-kai" w:date="2022-10-10T13:16:00Z">
        <w:r w:rsidR="008F282C">
          <w:t xml:space="preserve"> FT resource request protocol in an RSN</w:t>
        </w:r>
      </w:ins>
      <w:r w:rsidR="007A11D6">
        <w:object w:dxaOrig="1530" w:dyaOrig="999" w14:anchorId="47B9CEF7">
          <v:shape id="_x0000_i1026" type="#_x0000_t75" style="width:78.65pt;height:50.4pt" o:ole="">
            <v:imagedata r:id="rId11" o:title=""/>
          </v:shape>
          <o:OLEObject Type="Embed" ProgID="Visio.Drawing.11" ShapeID="_x0000_i1026" DrawAspect="Icon" ObjectID="_1731901641" r:id="rId12"/>
        </w:object>
      </w:r>
    </w:p>
    <w:p w14:paraId="4FE8F941" w14:textId="53ABB0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over-the-air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RTF38353232353a204669675469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13-11 (Over-the-air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r w:rsidRPr="009C74F4">
        <w:rPr>
          <w:rFonts w:eastAsia="PMingLiU"/>
          <w:noProof/>
          <w:color w:val="000000"/>
          <w:sz w:val="20"/>
          <w:lang w:val="en-US" w:eastAsia="zh-TW"/>
        </w:rPr>
        <w:drawing>
          <wp:inline distT="0" distB="0" distL="0" distR="0" wp14:anchorId="0274D6A5" wp14:editId="4ADB21C7">
            <wp:extent cx="544830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4114800"/>
                    </a:xfrm>
                    <a:prstGeom prst="rect">
                      <a:avLst/>
                    </a:prstGeom>
                    <a:noFill/>
                    <a:ln>
                      <a:noFill/>
                    </a:ln>
                  </pic:spPr>
                </pic:pic>
              </a:graphicData>
            </a:graphic>
          </wp:inline>
        </w:drawing>
      </w:r>
    </w:p>
    <w:p w14:paraId="37AF1525" w14:textId="04F4B885"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over-the-air FT resource request protocol to a target </w:t>
      </w:r>
      <w:ins w:id="51" w:author="Huang, Po-kai" w:date="2022-10-10T13:00:00Z">
        <w:r w:rsidR="00E41BD1">
          <w:rPr>
            <w:rFonts w:eastAsia="PMingLiU"/>
            <w:color w:val="000000"/>
            <w:sz w:val="20"/>
            <w:lang w:val="en-US" w:eastAsia="zh-TW"/>
          </w:rPr>
          <w:t>FTR</w:t>
        </w:r>
      </w:ins>
      <w:del w:id="52" w:author="Huang, Po-kai" w:date="2022-10-10T13:00:00Z">
        <w:r w:rsidRPr="009C74F4" w:rsidDel="00E41BD1">
          <w:rPr>
            <w:rFonts w:eastAsia="PMingLiU"/>
            <w:color w:val="000000"/>
            <w:sz w:val="20"/>
            <w:lang w:val="en-US" w:eastAsia="zh-TW"/>
          </w:rPr>
          <w:delText>AP</w:delText>
        </w:r>
      </w:del>
      <w:r w:rsidRPr="009C74F4">
        <w:rPr>
          <w:rFonts w:eastAsia="PMingLiU"/>
          <w:color w:val="000000"/>
          <w:sz w:val="20"/>
          <w:lang w:val="en-US" w:eastAsia="zh-TW"/>
        </w:rPr>
        <w:t xml:space="preserve">, after completing the Authentication-Request/Response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RTF35363136303a2048332c312e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13.5.2 (Over-the-air FT protocol authentication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RTF35323934303a2048332c312e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13.5.4 (Over-the-air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53" w:author="Huang, Po-kai" w:date="2022-10-10T13:00:00Z">
        <w:r w:rsidRPr="009C74F4" w:rsidDel="00F76DBB">
          <w:rPr>
            <w:rFonts w:eastAsia="PMingLiU"/>
            <w:color w:val="000000"/>
            <w:sz w:val="20"/>
            <w:lang w:val="en-US" w:eastAsia="zh-TW"/>
          </w:rPr>
          <w:delText xml:space="preserve">AP </w:delText>
        </w:r>
      </w:del>
      <w:ins w:id="54" w:author="Huang, Po-kai" w:date="2022-10-10T13:00:00Z">
        <w:r w:rsidR="00F76DBB">
          <w:rPr>
            <w:rFonts w:eastAsia="PMingLiU"/>
            <w:color w:val="000000"/>
            <w:sz w:val="20"/>
            <w:lang w:val="en-US" w:eastAsia="zh-TW"/>
          </w:rPr>
          <w:t>FTR</w:t>
        </w:r>
        <w:r w:rsidR="00F76DBB" w:rsidRPr="009C74F4">
          <w:rPr>
            <w:rFonts w:eastAsia="PMingLiU"/>
            <w:color w:val="000000"/>
            <w:sz w:val="20"/>
            <w:lang w:val="en-US" w:eastAsia="zh-TW"/>
          </w:rPr>
          <w:t xml:space="preserve"> </w:t>
        </w:r>
      </w:ins>
      <w:r w:rsidRPr="009C74F4">
        <w:rPr>
          <w:rFonts w:eastAsia="PMingLiU"/>
          <w:color w:val="000000"/>
          <w:sz w:val="20"/>
          <w:lang w:val="en-US" w:eastAsia="zh-TW"/>
        </w:rPr>
        <w:t>shall perform the following exchange:</w:t>
      </w:r>
    </w:p>
    <w:p w14:paraId="52CB00CF" w14:textId="3763A9D3"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55" w:author="Huang, Po-kai" w:date="2022-10-10T13:01:00Z">
        <w:r w:rsidRPr="009C74F4" w:rsidDel="00F76DBB">
          <w:rPr>
            <w:rFonts w:eastAsia="PMingLiU"/>
            <w:color w:val="000000"/>
            <w:sz w:val="20"/>
            <w:lang w:val="en-US" w:eastAsia="zh-TW"/>
          </w:rPr>
          <w:delText>AP</w:delText>
        </w:r>
      </w:del>
      <w:ins w:id="56" w:author="Huang, Po-kai" w:date="2022-10-10T13:01:00Z">
        <w:r w:rsidR="00F76DBB">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Authentication-Confirm (FTAA, 0, RSNE[PMKR1Name], MDE, </w:t>
      </w:r>
      <w:proofErr w:type="gramStart"/>
      <w:r w:rsidRPr="009C74F4">
        <w:rPr>
          <w:rFonts w:eastAsia="PMingLiU"/>
          <w:color w:val="000000"/>
          <w:sz w:val="20"/>
          <w:lang w:val="en-US" w:eastAsia="zh-TW"/>
        </w:rPr>
        <w:t>FTE[</w:t>
      </w:r>
      <w:proofErr w:type="gramEnd"/>
      <w:r w:rsidRPr="009C74F4">
        <w:rPr>
          <w:rFonts w:eastAsia="PMingLiU"/>
          <w:color w:val="000000"/>
          <w:sz w:val="20"/>
          <w:lang w:val="en-US" w:eastAsia="zh-TW"/>
        </w:rPr>
        <w:t xml:space="preserv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57"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50EAF345" w14:textId="383F28EF" w:rsidR="009C74F4" w:rsidRPr="009C74F4" w:rsidRDefault="009C74F4"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r w:rsidRPr="009C74F4">
        <w:rPr>
          <w:rFonts w:eastAsia="PMingLiU"/>
          <w:color w:val="000000"/>
          <w:sz w:val="20"/>
          <w:lang w:val="en-US" w:eastAsia="zh-TW"/>
        </w:rPr>
        <w:t xml:space="preserve">Target </w:t>
      </w:r>
      <w:del w:id="58" w:author="Huang, Po-kai" w:date="2022-10-10T13:01:00Z">
        <w:r w:rsidRPr="009C74F4" w:rsidDel="00F76DBB">
          <w:rPr>
            <w:rFonts w:eastAsia="PMingLiU"/>
            <w:color w:val="000000"/>
            <w:sz w:val="20"/>
            <w:lang w:val="en-US" w:eastAsia="zh-TW"/>
          </w:rPr>
          <w:delText>AP</w:delText>
        </w:r>
      </w:del>
      <w:ins w:id="59" w:author="Huang, Po-kai" w:date="2022-10-10T13:01:00Z">
        <w:r w:rsidR="00F76DBB">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FTO:</w:t>
      </w:r>
      <w:r w:rsidRPr="009C74F4">
        <w:rPr>
          <w:rFonts w:eastAsia="PMingLiU"/>
          <w:color w:val="000000"/>
          <w:sz w:val="20"/>
          <w:lang w:val="en-US" w:eastAsia="zh-TW"/>
        </w:rPr>
        <w:tab/>
        <w:t xml:space="preserve"> </w:t>
      </w:r>
      <w:r w:rsidRPr="009C74F4">
        <w:rPr>
          <w:rFonts w:eastAsia="PMingLiU"/>
          <w:color w:val="000000"/>
          <w:sz w:val="20"/>
          <w:lang w:val="en-US" w:eastAsia="zh-TW"/>
        </w:rPr>
        <w:tab/>
        <w:t xml:space="preserve">Authentication-Ack (FTAA, Status, RSNE[PMKR1Name], MDE, </w:t>
      </w:r>
      <w:proofErr w:type="gramStart"/>
      <w:r w:rsidRPr="009C74F4">
        <w:rPr>
          <w:rFonts w:eastAsia="PMingLiU"/>
          <w:color w:val="000000"/>
          <w:sz w:val="20"/>
          <w:lang w:val="en-US" w:eastAsia="zh-TW"/>
        </w:rPr>
        <w:t>FTE[</w:t>
      </w:r>
      <w:proofErr w:type="gramEnd"/>
      <w:r w:rsidRPr="009C74F4">
        <w:rPr>
          <w:rFonts w:eastAsia="PMingLiU"/>
          <w:color w:val="000000"/>
          <w:sz w:val="20"/>
          <w:lang w:val="en-US" w:eastAsia="zh-TW"/>
        </w:rPr>
        <w:t xml:space="preserv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RIC-Response</w:t>
      </w:r>
      <w:ins w:id="60"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77C940A9" w14:textId="7EC28A4D" w:rsidR="00746267" w:rsidRDefault="00746267"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61" w:author="Huang, Po-kai" w:date="2022-10-10T11:38:00Z">
        <w:r w:rsidRPr="0015170F">
          <w:rPr>
            <w:rFonts w:ascii="TimesNewRomanPSMT" w:hAnsi="TimesNewRomanPSMT"/>
            <w:color w:val="000000"/>
            <w:sz w:val="20"/>
          </w:rPr>
          <w:t>where the Basic Multi-Link element is included when the target FTR is an AP MLD.</w:t>
        </w:r>
      </w:ins>
    </w:p>
    <w:p w14:paraId="60837163" w14:textId="1E1070EF"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SME of the FTO initiates the resource request exchange </w:t>
      </w:r>
      <w:proofErr w:type="gramStart"/>
      <w:r w:rsidRPr="009C74F4">
        <w:rPr>
          <w:rFonts w:eastAsia="PMingLiU"/>
          <w:color w:val="000000"/>
          <w:sz w:val="20"/>
          <w:lang w:val="en-US" w:eastAsia="zh-TW"/>
        </w:rPr>
        <w:t>through the use of</w:t>
      </w:r>
      <w:proofErr w:type="gramEnd"/>
      <w:r w:rsidRPr="009C74F4">
        <w:rPr>
          <w:rFonts w:eastAsia="PMingLiU"/>
          <w:color w:val="000000"/>
          <w:sz w:val="20"/>
          <w:lang w:val="en-US" w:eastAsia="zh-TW"/>
        </w:rPr>
        <w:t xml:space="preserve"> the primitive MLME-RESOURCE-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and the SME of the </w:t>
      </w:r>
      <w:ins w:id="62" w:author="Huang, Po-kai" w:date="2022-10-10T13:01:00Z">
        <w:r w:rsidR="00F76DBB">
          <w:rPr>
            <w:rFonts w:eastAsia="PMingLiU"/>
            <w:color w:val="000000"/>
            <w:sz w:val="20"/>
            <w:lang w:val="en-US" w:eastAsia="zh-TW"/>
          </w:rPr>
          <w:t>FTR</w:t>
        </w:r>
      </w:ins>
      <w:del w:id="63" w:author="Huang, Po-kai" w:date="2022-10-10T13:01:00Z">
        <w:r w:rsidRPr="009C74F4" w:rsidDel="00F76DBB">
          <w:rPr>
            <w:rFonts w:eastAsia="PMingLiU"/>
            <w:color w:val="000000"/>
            <w:sz w:val="20"/>
            <w:lang w:val="en-US" w:eastAsia="zh-TW"/>
          </w:rPr>
          <w:delText>AP</w:delText>
        </w:r>
      </w:del>
      <w:r w:rsidRPr="009C74F4">
        <w:rPr>
          <w:rFonts w:eastAsia="PMingLiU"/>
          <w:color w:val="000000"/>
          <w:sz w:val="20"/>
          <w:lang w:val="en-US" w:eastAsia="zh-TW"/>
        </w:rPr>
        <w:t xml:space="preserve"> responds with MLME-RESOURCE-</w:t>
      </w:r>
      <w:proofErr w:type="spellStart"/>
      <w:r w:rsidRPr="009C74F4">
        <w:rPr>
          <w:rFonts w:eastAsia="PMingLiU"/>
          <w:color w:val="000000"/>
          <w:sz w:val="20"/>
          <w:lang w:val="en-US" w:eastAsia="zh-TW"/>
        </w:rPr>
        <w:t>REQUEST.response</w:t>
      </w:r>
      <w:proofErr w:type="spellEnd"/>
      <w:r w:rsidRPr="009C74F4">
        <w:rPr>
          <w:rFonts w:eastAsia="PMingLiU"/>
          <w:color w:val="000000"/>
          <w:sz w:val="20"/>
          <w:lang w:val="en-US" w:eastAsia="zh-TW"/>
        </w:rPr>
        <w:t xml:space="preserve"> primitive.</w:t>
      </w:r>
    </w:p>
    <w:p w14:paraId="2DA1BC35" w14:textId="55D14BB3" w:rsidR="009C74F4" w:rsidRPr="009C74F4" w:rsidRDefault="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64" w:author="Huang, Po-kai" w:date="2022-10-10T13:1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In the Authentication-Confirm frame</w:t>
      </w:r>
      <w:ins w:id="65" w:author="Huang, Po-kai" w:date="2022-10-10T13:18:00Z">
        <w:r w:rsidR="001C217B">
          <w:rPr>
            <w:rFonts w:eastAsia="PMingLiU"/>
            <w:color w:val="000000"/>
            <w:sz w:val="20"/>
            <w:lang w:val="en-US" w:eastAsia="zh-TW"/>
          </w:rPr>
          <w:t xml:space="preserve"> </w:t>
        </w:r>
        <w:r w:rsidR="00786C4B"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MAC address of the FTO, and the DA field of the message header shall be set to the BSSID of the target AP’s BSS. </w:t>
      </w:r>
      <w:ins w:id="66" w:author="Huang, Po-kai" w:date="2022-10-10T13:18:00Z">
        <w:r w:rsidR="00411863" w:rsidRPr="00411863">
          <w:rPr>
            <w:rFonts w:ascii="TimesNewRomanPSMT" w:hAnsi="TimesNewRomanPSMT"/>
            <w:color w:val="000000"/>
            <w:sz w:val="20"/>
          </w:rPr>
          <w:t>In the Authentication-</w:t>
        </w:r>
      </w:ins>
      <w:ins w:id="67" w:author="Huang, Po-kai" w:date="2022-10-10T13:19:00Z">
        <w:r w:rsidR="00E41AFA">
          <w:rPr>
            <w:rFonts w:ascii="TimesNewRomanPSMT" w:hAnsi="TimesNewRomanPSMT"/>
            <w:color w:val="000000"/>
            <w:sz w:val="20"/>
          </w:rPr>
          <w:t xml:space="preserve">Confirm </w:t>
        </w:r>
      </w:ins>
      <w:ins w:id="68" w:author="Huang, Po-kai" w:date="2022-10-10T13:18:00Z">
        <w:r w:rsidR="00411863" w:rsidRPr="00411863">
          <w:rPr>
            <w:rFonts w:ascii="TimesNewRomanPSMT" w:hAnsi="TimesNewRomanPSMT"/>
            <w:color w:val="000000"/>
            <w:sz w:val="20"/>
          </w:rPr>
          <w:t xml:space="preserve">frame that includes the Basic </w:t>
        </w:r>
        <w:proofErr w:type="spellStart"/>
        <w:r w:rsidR="00411863" w:rsidRPr="00411863">
          <w:rPr>
            <w:rFonts w:ascii="TimesNewRomanPSMT" w:hAnsi="TimesNewRomanPSMT"/>
            <w:color w:val="000000"/>
            <w:sz w:val="20"/>
          </w:rPr>
          <w:t>MultiLink</w:t>
        </w:r>
        <w:proofErr w:type="spellEnd"/>
        <w:r w:rsidR="00411863" w:rsidRPr="00411863">
          <w:rPr>
            <w:rFonts w:ascii="TimesNewRomanPSMT" w:hAnsi="TimesNewRomanPSMT"/>
            <w:color w:val="000000"/>
            <w:sz w:val="20"/>
          </w:rPr>
          <w:t xml:space="preserve"> element, the Address 1 (RA) field and the Address 2 (TA) field of </w:t>
        </w:r>
        <w:r w:rsidR="00411863" w:rsidRPr="00411863">
          <w:rPr>
            <w:rFonts w:ascii="TimesNewRomanPSMT" w:hAnsi="TimesNewRomanPSMT"/>
            <w:color w:val="000000"/>
            <w:sz w:val="20"/>
          </w:rPr>
          <w:lastRenderedPageBreak/>
          <w:t>the message header shall be set as</w:t>
        </w:r>
        <w:r w:rsidR="00411863">
          <w:rPr>
            <w:rFonts w:ascii="TimesNewRomanPSMT" w:hAnsi="TimesNewRomanPSMT"/>
            <w:color w:val="000000"/>
            <w:sz w:val="20"/>
          </w:rPr>
          <w:t xml:space="preserve"> </w:t>
        </w:r>
        <w:r w:rsidR="00411863" w:rsidRPr="00411863">
          <w:rPr>
            <w:rFonts w:ascii="TimesNewRomanPSMT" w:hAnsi="TimesNewRomanPSMT"/>
            <w:color w:val="000000"/>
            <w:sz w:val="20"/>
          </w:rPr>
          <w:t>defined in 35.3.2 (</w:t>
        </w:r>
        <w:proofErr w:type="gramStart"/>
        <w:r w:rsidR="00411863" w:rsidRPr="00411863">
          <w:rPr>
            <w:rFonts w:ascii="TimesNewRomanPSMT" w:hAnsi="TimesNewRomanPSMT"/>
            <w:color w:val="000000"/>
            <w:sz w:val="20"/>
          </w:rPr>
          <w:t>Multi-link</w:t>
        </w:r>
        <w:proofErr w:type="gramEnd"/>
        <w:r w:rsidR="00411863" w:rsidRPr="00411863">
          <w:rPr>
            <w:rFonts w:ascii="TimesNewRomanPSMT" w:hAnsi="TimesNewRomanPSMT"/>
            <w:color w:val="000000"/>
            <w:sz w:val="20"/>
          </w:rPr>
          <w:t xml:space="preserve"> device addressing)</w:t>
        </w:r>
        <w:r w:rsidR="00411863">
          <w:rPr>
            <w:rFonts w:ascii="TimesNewRomanPSMT" w:hAnsi="TimesNewRomanPSMT"/>
            <w:color w:val="000000"/>
            <w:sz w:val="20"/>
          </w:rPr>
          <w:t>.</w:t>
        </w:r>
        <w:r w:rsidR="00411863" w:rsidRPr="00411863">
          <w:t xml:space="preserve"> </w:t>
        </w:r>
      </w:ins>
      <w:r w:rsidRPr="009C74F4">
        <w:rPr>
          <w:rFonts w:eastAsia="PMingLiU"/>
          <w:color w:val="000000"/>
          <w:sz w:val="20"/>
          <w:lang w:val="en-US" w:eastAsia="zh-TW"/>
        </w:rPr>
        <w:t xml:space="preserve">In a non-RSN, the FTE and RSNE shall not be present.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w:t>
      </w:r>
      <w:ins w:id="69" w:author="Huang, Po-kai" w:date="2022-10-10T13:18:00Z">
        <w:r w:rsidR="00411863">
          <w:rPr>
            <w:rFonts w:eastAsia="PMingLiU"/>
            <w:color w:val="000000"/>
            <w:sz w:val="20"/>
            <w:lang w:val="en-US" w:eastAsia="zh-TW"/>
          </w:rPr>
          <w:t xml:space="preserve"> </w:t>
        </w:r>
      </w:ins>
    </w:p>
    <w:p w14:paraId="30BDFD8B" w14:textId="50660A55" w:rsidR="009C74F4" w:rsidRPr="009C74F4" w:rsidRDefault="009C74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70" w:author="Huang, Po-kai" w:date="2022-10-10T13:2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 xml:space="preserve">If the contents of the MDE received by the target </w:t>
      </w:r>
      <w:del w:id="71" w:author="Huang, Po-kai" w:date="2022-10-10T13:20:00Z">
        <w:r w:rsidRPr="009C74F4" w:rsidDel="002D197B">
          <w:rPr>
            <w:rFonts w:eastAsia="PMingLiU"/>
            <w:color w:val="000000"/>
            <w:sz w:val="20"/>
            <w:lang w:val="en-US" w:eastAsia="zh-TW"/>
          </w:rPr>
          <w:delText xml:space="preserve">AP </w:delText>
        </w:r>
      </w:del>
      <w:ins w:id="72" w:author="Huang, Po-kai" w:date="2022-10-10T13:20:00Z">
        <w:r w:rsidR="002D197B">
          <w:rPr>
            <w:rFonts w:eastAsia="PMingLiU"/>
            <w:color w:val="000000"/>
            <w:sz w:val="20"/>
            <w:lang w:val="en-US" w:eastAsia="zh-TW"/>
          </w:rPr>
          <w:t>FTR</w:t>
        </w:r>
        <w:r w:rsidR="002D197B"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73" w:author="Huang, Po-kai" w:date="2022-10-10T13:20:00Z">
        <w:r w:rsidR="008F74A4">
          <w:rPr>
            <w:rFonts w:eastAsia="PMingLiU"/>
            <w:color w:val="000000"/>
            <w:sz w:val="20"/>
            <w:lang w:val="en-US" w:eastAsia="zh-TW"/>
          </w:rPr>
          <w:t xml:space="preserve"> </w:t>
        </w:r>
        <w:r w:rsidR="008F74A4" w:rsidRPr="008F74A4">
          <w:rPr>
            <w:rFonts w:ascii="TimesNewRomanPSMT" w:hAnsi="TimesNewRomanPSMT"/>
            <w:color w:val="000000"/>
            <w:sz w:val="20"/>
          </w:rPr>
          <w:t>if the FTR is an AP or in the Beacon and Probe Response frames of any AP</w:t>
        </w:r>
        <w:r w:rsidR="008F74A4">
          <w:rPr>
            <w:rFonts w:ascii="TimesNewRomanPSMT" w:hAnsi="TimesNewRomanPSMT"/>
            <w:color w:val="000000"/>
            <w:sz w:val="20"/>
          </w:rPr>
          <w:t xml:space="preserve"> a</w:t>
        </w:r>
        <w:r w:rsidR="008F74A4"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74" w:author="Huang, Po-kai" w:date="2022-10-10T13:20:00Z">
        <w:r w:rsidRPr="009C74F4" w:rsidDel="008F74A4">
          <w:rPr>
            <w:rFonts w:eastAsia="PMingLiU"/>
            <w:color w:val="000000"/>
            <w:sz w:val="20"/>
            <w:lang w:val="en-US" w:eastAsia="zh-TW"/>
          </w:rPr>
          <w:delText xml:space="preserve">AP </w:delText>
        </w:r>
      </w:del>
      <w:ins w:id="75" w:author="Huang, Po-kai" w:date="2022-10-10T13:20:00Z">
        <w:r w:rsidR="008F74A4">
          <w:rPr>
            <w:rFonts w:eastAsia="PMingLiU"/>
            <w:color w:val="000000"/>
            <w:sz w:val="20"/>
            <w:lang w:val="en-US" w:eastAsia="zh-TW"/>
          </w:rPr>
          <w:t>FTR</w:t>
        </w:r>
        <w:r w:rsidR="008F74A4" w:rsidRPr="009C74F4">
          <w:rPr>
            <w:rFonts w:eastAsia="PMingLiU"/>
            <w:color w:val="000000"/>
            <w:sz w:val="20"/>
            <w:lang w:val="en-US" w:eastAsia="zh-TW"/>
          </w:rPr>
          <w:t xml:space="preserve"> </w:t>
        </w:r>
      </w:ins>
      <w:r w:rsidRPr="009C74F4">
        <w:rPr>
          <w:rFonts w:eastAsia="PMingLiU"/>
          <w:color w:val="000000"/>
          <w:sz w:val="20"/>
          <w:lang w:val="en-US" w:eastAsia="zh-TW"/>
        </w:rPr>
        <w:t>shall reject the Authentication-Confirm frame with status code STATUS_INVALID_MDE.</w:t>
      </w:r>
    </w:p>
    <w:p w14:paraId="03B4917F" w14:textId="44BDE390"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ins w:id="76" w:author="Huang, Po-kai" w:date="2022-10-10T13:22:00Z">
        <w:r w:rsidR="00FB61C8">
          <w:rPr>
            <w:rFonts w:eastAsia="PMingLiU"/>
            <w:color w:val="000000"/>
            <w:sz w:val="20"/>
            <w:lang w:val="en-US" w:eastAsia="zh-TW"/>
          </w:rPr>
          <w:t>FTR</w:t>
        </w:r>
      </w:ins>
      <w:del w:id="77"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verifies the MIC in the FTE in the Authentication-Confirm frame and shall discard the request if it is incorrect. If the FTE in the Authentication-Confirm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the </w:t>
      </w:r>
      <w:ins w:id="78" w:author="Huang, Po-kai" w:date="2022-10-10T13:22:00Z">
        <w:r w:rsidR="00FB61C8">
          <w:rPr>
            <w:rFonts w:eastAsia="PMingLiU"/>
            <w:color w:val="000000"/>
            <w:sz w:val="20"/>
            <w:lang w:val="en-US" w:eastAsia="zh-TW"/>
          </w:rPr>
          <w:t>target FTR</w:t>
        </w:r>
      </w:ins>
      <w:del w:id="79"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STATUS_INVALID_FTE. If the RSNE in the Authentication-Confirm frame contains an invalid PMKR1Name, the </w:t>
      </w:r>
      <w:ins w:id="80" w:author="Huang, Po-kai" w:date="2022-10-10T13:22:00Z">
        <w:r w:rsidR="00FB61C8">
          <w:rPr>
            <w:rFonts w:eastAsia="PMingLiU"/>
            <w:color w:val="000000"/>
            <w:sz w:val="20"/>
            <w:lang w:val="en-US" w:eastAsia="zh-TW"/>
          </w:rPr>
          <w:t>target FTR</w:t>
        </w:r>
      </w:ins>
      <w:del w:id="81"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STATUS_INVALID_PMKID.</w:t>
      </w:r>
    </w:p>
    <w:p w14:paraId="413E5A00" w14:textId="5F8EFD6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the Authentication-Ack frame</w:t>
      </w:r>
      <w:ins w:id="82" w:author="Huang, Po-kai" w:date="2022-10-10T13:22:00Z">
        <w:r w:rsidR="00AB6F59">
          <w:rPr>
            <w:rFonts w:eastAsia="PMingLiU"/>
            <w:color w:val="000000"/>
            <w:sz w:val="20"/>
            <w:lang w:val="en-US" w:eastAsia="zh-TW"/>
          </w:rPr>
          <w:t xml:space="preserve"> </w:t>
        </w:r>
        <w:r w:rsidR="00AB6F59"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BSSID of the target AP’s BSS, and the DA field of the message header shall be set to the MAC address of the FTO. </w:t>
      </w:r>
      <w:ins w:id="83" w:author="Huang, Po-kai" w:date="2022-10-10T13:22:00Z">
        <w:r w:rsidR="00AB6F59" w:rsidRPr="00411863">
          <w:rPr>
            <w:rFonts w:ascii="TimesNewRomanPSMT" w:hAnsi="TimesNewRomanPSMT"/>
            <w:color w:val="000000"/>
            <w:sz w:val="20"/>
          </w:rPr>
          <w:t>In the Authentication-</w:t>
        </w:r>
        <w:r w:rsidR="001824A7">
          <w:rPr>
            <w:rFonts w:ascii="TimesNewRomanPSMT" w:hAnsi="TimesNewRomanPSMT"/>
            <w:color w:val="000000"/>
            <w:sz w:val="20"/>
          </w:rPr>
          <w:t>A</w:t>
        </w:r>
      </w:ins>
      <w:ins w:id="84" w:author="Huang, Po-kai" w:date="2022-10-10T13:23:00Z">
        <w:r w:rsidR="001824A7">
          <w:rPr>
            <w:rFonts w:ascii="TimesNewRomanPSMT" w:hAnsi="TimesNewRomanPSMT"/>
            <w:color w:val="000000"/>
            <w:sz w:val="20"/>
          </w:rPr>
          <w:t>ck</w:t>
        </w:r>
      </w:ins>
      <w:ins w:id="85" w:author="Huang, Po-kai" w:date="2022-10-10T13:22:00Z">
        <w:r w:rsidR="00AB6F59">
          <w:rPr>
            <w:rFonts w:ascii="TimesNewRomanPSMT" w:hAnsi="TimesNewRomanPSMT"/>
            <w:color w:val="000000"/>
            <w:sz w:val="20"/>
          </w:rPr>
          <w:t xml:space="preserve"> </w:t>
        </w:r>
        <w:r w:rsidR="00AB6F59" w:rsidRPr="00411863">
          <w:rPr>
            <w:rFonts w:ascii="TimesNewRomanPSMT" w:hAnsi="TimesNewRomanPSMT"/>
            <w:color w:val="000000"/>
            <w:sz w:val="20"/>
          </w:rPr>
          <w:t xml:space="preserve">frame that includes the Basic </w:t>
        </w:r>
        <w:proofErr w:type="spellStart"/>
        <w:r w:rsidR="00AB6F59" w:rsidRPr="00411863">
          <w:rPr>
            <w:rFonts w:ascii="TimesNewRomanPSMT" w:hAnsi="TimesNewRomanPSMT"/>
            <w:color w:val="000000"/>
            <w:sz w:val="20"/>
          </w:rPr>
          <w:t>MultiLink</w:t>
        </w:r>
        <w:proofErr w:type="spellEnd"/>
        <w:r w:rsidR="00AB6F59" w:rsidRPr="00411863">
          <w:rPr>
            <w:rFonts w:ascii="TimesNewRomanPSMT" w:hAnsi="TimesNewRomanPSMT"/>
            <w:color w:val="000000"/>
            <w:sz w:val="20"/>
          </w:rPr>
          <w:t xml:space="preserve"> element, the Address 1 (RA) field and the Address 2 (TA) field of the message header shall be set as</w:t>
        </w:r>
        <w:r w:rsidR="00AB6F59">
          <w:rPr>
            <w:rFonts w:ascii="TimesNewRomanPSMT" w:hAnsi="TimesNewRomanPSMT"/>
            <w:color w:val="000000"/>
            <w:sz w:val="20"/>
          </w:rPr>
          <w:t xml:space="preserve"> </w:t>
        </w:r>
        <w:r w:rsidR="00AB6F59" w:rsidRPr="00411863">
          <w:rPr>
            <w:rFonts w:ascii="TimesNewRomanPSMT" w:hAnsi="TimesNewRomanPSMT"/>
            <w:color w:val="000000"/>
            <w:sz w:val="20"/>
          </w:rPr>
          <w:t>defined in 35.3.2 (</w:t>
        </w:r>
        <w:proofErr w:type="gramStart"/>
        <w:r w:rsidR="00AB6F59" w:rsidRPr="00411863">
          <w:rPr>
            <w:rFonts w:ascii="TimesNewRomanPSMT" w:hAnsi="TimesNewRomanPSMT"/>
            <w:color w:val="000000"/>
            <w:sz w:val="20"/>
          </w:rPr>
          <w:t>Multi-link</w:t>
        </w:r>
        <w:proofErr w:type="gramEnd"/>
        <w:r w:rsidR="00AB6F59" w:rsidRPr="00411863">
          <w:rPr>
            <w:rFonts w:ascii="TimesNewRomanPSMT" w:hAnsi="TimesNewRomanPSMT"/>
            <w:color w:val="000000"/>
            <w:sz w:val="20"/>
          </w:rPr>
          <w:t xml:space="preserve"> device addressing)</w:t>
        </w:r>
        <w:r w:rsidR="00AB6F59">
          <w:rPr>
            <w:rFonts w:ascii="TimesNewRomanPSMT" w:hAnsi="TimesNewRomanPSMT"/>
            <w:color w:val="000000"/>
            <w:sz w:val="20"/>
          </w:rPr>
          <w:t>.</w:t>
        </w:r>
        <w:r w:rsidR="00AB6F59" w:rsidRPr="00411863">
          <w:t xml:space="preserve"> </w:t>
        </w:r>
      </w:ins>
      <w:r w:rsidRPr="009C74F4">
        <w:rPr>
          <w:rFonts w:eastAsia="PMingLiU"/>
          <w:color w:val="000000"/>
          <w:sz w:val="20"/>
          <w:lang w:val="en-US" w:eastAsia="zh-TW"/>
        </w:rPr>
        <w:t xml:space="preserve">In a non-RSN, the FTE and RSNE shall not be present. The Status Code field shall be a value from the options listed in 9.4.1.9 (Status Code field).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100F99EE"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Authentication-Ack frame and shall discard the response if the MIC is incorrect.</w:t>
      </w:r>
    </w:p>
    <w:p w14:paraId="4190F077"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Authentication-Confirm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7065D720" w14:textId="7486CDF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value of the Status Code field returned by the target </w:t>
      </w:r>
      <w:del w:id="86" w:author="Huang, Po-kai" w:date="2022-10-10T13:24:00Z">
        <w:r w:rsidRPr="009C74F4" w:rsidDel="00CC16D4">
          <w:rPr>
            <w:rFonts w:eastAsia="PMingLiU"/>
            <w:color w:val="000000"/>
            <w:sz w:val="20"/>
            <w:lang w:val="en-US" w:eastAsia="zh-TW"/>
          </w:rPr>
          <w:delText xml:space="preserve">AP </w:delText>
        </w:r>
      </w:del>
      <w:ins w:id="87" w:author="Huang, Po-kai" w:date="2022-10-10T13:24:00Z">
        <w:r w:rsidR="00CC16D4">
          <w:rPr>
            <w:rFonts w:eastAsia="PMingLiU"/>
            <w:color w:val="000000"/>
            <w:sz w:val="20"/>
            <w:lang w:val="en-US" w:eastAsia="zh-TW"/>
          </w:rPr>
          <w:t>FTR</w:t>
        </w:r>
        <w:r w:rsidR="00CC16D4" w:rsidRPr="009C74F4">
          <w:rPr>
            <w:rFonts w:eastAsia="PMingLiU"/>
            <w:color w:val="000000"/>
            <w:sz w:val="20"/>
            <w:lang w:val="en-US" w:eastAsia="zh-TW"/>
          </w:rPr>
          <w:t xml:space="preserve"> </w:t>
        </w:r>
      </w:ins>
      <w:r w:rsidRPr="009C74F4">
        <w:rPr>
          <w:rFonts w:eastAsia="PMingLiU"/>
          <w:color w:val="000000"/>
          <w:sz w:val="20"/>
          <w:lang w:val="en-US" w:eastAsia="zh-TW"/>
        </w:rPr>
        <w:t>in the Authentication-Ack frame is not SUCCESS, then the FTO shall abandon this transition attempt.</w:t>
      </w:r>
    </w:p>
    <w:p w14:paraId="0DFAD4EC" w14:textId="2DA6AE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on successful completion of the FT authentication exchange of the FT resource request protocol, the PTKSA has been established and proven live. The key replay counter shall be initialized to 0, and the subsequent EAPOL-Key frames (e.g., GTK, IGTK, (11</w:t>
      </w:r>
      <w:proofErr w:type="gramStart"/>
      <w:r w:rsidRPr="009C74F4">
        <w:rPr>
          <w:rFonts w:eastAsia="PMingLiU"/>
          <w:color w:val="000000"/>
          <w:sz w:val="20"/>
          <w:lang w:val="en-US" w:eastAsia="zh-TW"/>
        </w:rPr>
        <w:t>ba)BIGTK</w:t>
      </w:r>
      <w:proofErr w:type="gramEnd"/>
      <w:r w:rsidRPr="009C74F4">
        <w:rPr>
          <w:rFonts w:eastAsia="PMingLiU"/>
          <w:color w:val="000000"/>
          <w:sz w:val="20"/>
          <w:lang w:val="en-US" w:eastAsia="zh-TW"/>
        </w:rPr>
        <w:t xml:space="preserve">, and WIGTK updates) shall use the key replay counter to detect and discard replays. The PTKSA shall be deleted by the target </w:t>
      </w:r>
      <w:del w:id="88" w:author="Huang, Po-kai" w:date="2022-10-10T13:24:00Z">
        <w:r w:rsidRPr="009C74F4" w:rsidDel="00081ED3">
          <w:rPr>
            <w:rFonts w:eastAsia="PMingLiU"/>
            <w:color w:val="000000"/>
            <w:sz w:val="20"/>
            <w:lang w:val="en-US" w:eastAsia="zh-TW"/>
          </w:rPr>
          <w:delText xml:space="preserve">AP </w:delText>
        </w:r>
      </w:del>
      <w:ins w:id="89" w:author="Huang, Po-kai" w:date="2022-10-10T13:24:00Z">
        <w:r w:rsidR="00081ED3">
          <w:rPr>
            <w:rFonts w:eastAsia="PMingLiU"/>
            <w:color w:val="000000"/>
            <w:sz w:val="20"/>
            <w:lang w:val="en-US" w:eastAsia="zh-TW"/>
          </w:rPr>
          <w:t>FTR</w:t>
        </w:r>
        <w:r w:rsidR="00081ED3" w:rsidRPr="009C74F4">
          <w:rPr>
            <w:rFonts w:eastAsia="PMingLiU"/>
            <w:color w:val="000000"/>
            <w:sz w:val="20"/>
            <w:lang w:val="en-US" w:eastAsia="zh-TW"/>
          </w:rPr>
          <w:t xml:space="preserve"> </w:t>
        </w:r>
      </w:ins>
      <w:r w:rsidRPr="009C74F4">
        <w:rPr>
          <w:rFonts w:eastAsia="PMingLiU"/>
          <w:color w:val="000000"/>
          <w:sz w:val="20"/>
          <w:lang w:val="en-US" w:eastAsia="zh-TW"/>
        </w:rPr>
        <w:t>if it does not receive a Reassociation Request frame from the FTO within the reassociation deadline timeout value.</w:t>
      </w:r>
    </w:p>
    <w:p w14:paraId="6AC7239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Authentication-Ack frame contains a TIE with a reassociation deadline. If the FTO does not send a Reassociation Request frame to the target AP within that interval, the FTO shall abandon this transition attempt.</w:t>
      </w:r>
    </w:p>
    <w:p w14:paraId="74AD7175" w14:textId="1F1453FD"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exchange between the FTO and the target </w:t>
      </w:r>
      <w:del w:id="90" w:author="Huang, Po-kai" w:date="2022-10-10T13:24:00Z">
        <w:r w:rsidRPr="009C74F4" w:rsidDel="00081ED3">
          <w:rPr>
            <w:rFonts w:eastAsia="PMingLiU"/>
            <w:color w:val="000000"/>
            <w:sz w:val="20"/>
            <w:lang w:val="en-US" w:eastAsia="zh-TW"/>
          </w:rPr>
          <w:delText xml:space="preserve">AP </w:delText>
        </w:r>
      </w:del>
      <w:ins w:id="91" w:author="Huang, Po-kai" w:date="2022-10-10T13:24:00Z">
        <w:r w:rsidR="00081ED3">
          <w:rPr>
            <w:rFonts w:eastAsia="PMingLiU"/>
            <w:color w:val="000000"/>
            <w:sz w:val="20"/>
            <w:lang w:val="en-US" w:eastAsia="zh-TW"/>
          </w:rPr>
          <w:t xml:space="preserve">FTR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CE67D6E" w14:textId="77777777" w:rsidR="009C74F4" w:rsidRPr="009C74F4" w:rsidRDefault="009C74F4" w:rsidP="009C74F4">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2" w:name="RTF31373235303a2048332c312e"/>
      <w:r w:rsidRPr="009C74F4">
        <w:rPr>
          <w:rFonts w:ascii="Arial" w:eastAsia="PMingLiU" w:hAnsi="Arial" w:cs="Arial"/>
          <w:b/>
          <w:bCs/>
          <w:color w:val="000000"/>
          <w:sz w:val="20"/>
          <w:lang w:val="en-US" w:eastAsia="zh-TW"/>
        </w:rPr>
        <w:lastRenderedPageBreak/>
        <w:t>Over-the-DS fast BSS transition with resource request</w:t>
      </w:r>
      <w:bookmarkEnd w:id="92"/>
    </w:p>
    <w:p w14:paraId="7166BC66" w14:textId="73E1635A"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 w:author="Huang, Po-kai" w:date="2022-10-10T15:48:00Z"/>
          <w:rFonts w:eastAsia="PMingLiU"/>
          <w:color w:val="000000"/>
          <w:sz w:val="20"/>
          <w:lang w:val="en-US" w:eastAsia="zh-TW"/>
        </w:rPr>
      </w:pPr>
      <w:r w:rsidRPr="009C74F4">
        <w:rPr>
          <w:rFonts w:eastAsia="PMingLiU"/>
          <w:color w:val="000000"/>
          <w:sz w:val="20"/>
          <w:lang w:val="en-US" w:eastAsia="zh-TW"/>
        </w:rPr>
        <w:t xml:space="preserve">The over-the-DS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RTF34343031383a204669675469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13-12 (Over-the-DS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94" w:author="Huang, Po-kai" w:date="2022-10-10T15:48:00Z">
        <w:r w:rsidRPr="009C74F4" w:rsidDel="00785E3C">
          <w:rPr>
            <w:rFonts w:eastAsia="PMingLiU"/>
            <w:noProof/>
            <w:color w:val="000000"/>
            <w:sz w:val="20"/>
            <w:lang w:val="en-US" w:eastAsia="zh-TW"/>
          </w:rPr>
          <w:drawing>
            <wp:inline distT="0" distB="0" distL="0" distR="0" wp14:anchorId="575B2DE4" wp14:editId="28AD6284">
              <wp:extent cx="5419725" cy="46386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4638675"/>
                      </a:xfrm>
                      <a:prstGeom prst="rect">
                        <a:avLst/>
                      </a:prstGeom>
                      <a:noFill/>
                      <a:ln>
                        <a:noFill/>
                      </a:ln>
                    </pic:spPr>
                  </pic:pic>
                </a:graphicData>
              </a:graphic>
            </wp:inline>
          </w:drawing>
        </w:r>
      </w:del>
    </w:p>
    <w:p w14:paraId="5F8ABC4C" w14:textId="1EA92E4F" w:rsidR="00785E3C"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 w:author="Huang, Po-kai" w:date="2022-10-10T15:48:00Z"/>
        </w:rPr>
      </w:pPr>
      <w:ins w:id="96" w:author="Huang, Po-kai" w:date="2022-10-10T15:48:00Z">
        <w:r>
          <w:object w:dxaOrig="7651" w:dyaOrig="6901" w14:anchorId="1BEA4E34">
            <v:shape id="_x0000_i1027" type="#_x0000_t75" style="width:382.7pt;height:345.6pt" o:ole="">
              <v:imagedata r:id="rId15" o:title=""/>
            </v:shape>
            <o:OLEObject Type="Embed" ProgID="Visio.Drawing.15" ShapeID="_x0000_i1027" DrawAspect="Content" ObjectID="_1731901642" r:id="rId16"/>
          </w:object>
        </w:r>
      </w:ins>
    </w:p>
    <w:p w14:paraId="5B6243B2" w14:textId="2901BE29" w:rsidR="00785E3C" w:rsidRPr="009C74F4"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97" w:author="Huang, Po-kai" w:date="2022-10-10T15:48:00Z">
        <w:r>
          <w:t>Figure 13-12 – Over-the-DS FT resource request protocol in an RSN</w:t>
        </w:r>
      </w:ins>
    </w:p>
    <w:p w14:paraId="0D569449" w14:textId="41433596"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over-the-DS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RTF34323635343a204669675469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13-13 (Over-the-DS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5C3E4B16" w14:textId="4A6B9628"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 w:author="Huang, Po-kai" w:date="2022-10-10T13:25:00Z"/>
          <w:rFonts w:eastAsia="PMingLiU"/>
          <w:color w:val="000000"/>
          <w:sz w:val="20"/>
          <w:lang w:val="en-US" w:eastAsia="zh-TW"/>
        </w:rPr>
      </w:pPr>
      <w:r w:rsidRPr="009C74F4">
        <w:rPr>
          <w:rFonts w:eastAsia="PMingLiU"/>
          <w:noProof/>
          <w:color w:val="000000"/>
          <w:sz w:val="20"/>
          <w:lang w:val="en-US" w:eastAsia="zh-TW"/>
        </w:rPr>
        <w:lastRenderedPageBreak/>
        <w:drawing>
          <wp:inline distT="0" distB="0" distL="0" distR="0" wp14:anchorId="1C6C4E21" wp14:editId="01FE1A6A">
            <wp:extent cx="5753100" cy="4105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14:paraId="36F5185A"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9" w:author="Huang, Po-kai" w:date="2022-10-10T13:25:00Z"/>
          <w:rFonts w:eastAsia="PMingLiU"/>
          <w:color w:val="000000"/>
          <w:sz w:val="20"/>
          <w:lang w:val="en-US" w:eastAsia="zh-TW"/>
        </w:rPr>
      </w:pPr>
    </w:p>
    <w:p w14:paraId="5A93727D"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0" w:author="Huang, Po-kai" w:date="2022-10-10T13:25:00Z"/>
          <w:rFonts w:eastAsia="PMingLiU"/>
          <w:color w:val="000000"/>
          <w:sz w:val="20"/>
          <w:lang w:val="en-US" w:eastAsia="zh-TW"/>
        </w:rPr>
      </w:pPr>
    </w:p>
    <w:p w14:paraId="4D83787B" w14:textId="1BEF339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Over-the-DS FT resource request protocol to a target </w:t>
      </w:r>
      <w:del w:id="101" w:author="Huang, Po-kai" w:date="2022-10-10T15:49:00Z">
        <w:r w:rsidRPr="009C74F4" w:rsidDel="005C7FAF">
          <w:rPr>
            <w:rFonts w:eastAsia="PMingLiU"/>
            <w:color w:val="000000"/>
            <w:sz w:val="20"/>
            <w:lang w:val="en-US" w:eastAsia="zh-TW"/>
          </w:rPr>
          <w:delText>AP</w:delText>
        </w:r>
      </w:del>
      <w:ins w:id="102"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after completing the FT 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RTF37373832373a2048332c312e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13.5.3 (Over-the-DS FT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RTF34323438323a2048332c312e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13.5.5 (Over-the-DS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103" w:author="Huang, Po-kai" w:date="2022-10-10T15:49:00Z">
        <w:r w:rsidRPr="009C74F4" w:rsidDel="005C7FAF">
          <w:rPr>
            <w:rFonts w:eastAsia="PMingLiU"/>
            <w:color w:val="000000"/>
            <w:sz w:val="20"/>
            <w:lang w:val="en-US" w:eastAsia="zh-TW"/>
          </w:rPr>
          <w:delText xml:space="preserve">AP </w:delText>
        </w:r>
      </w:del>
      <w:ins w:id="104" w:author="Huang, Po-kai" w:date="2022-10-10T15:49:00Z">
        <w:r w:rsidR="005C7FAF">
          <w:rPr>
            <w:rFonts w:eastAsia="PMingLiU"/>
            <w:color w:val="000000"/>
            <w:sz w:val="20"/>
            <w:lang w:val="en-US" w:eastAsia="zh-TW"/>
          </w:rPr>
          <w:t xml:space="preserve">FTR </w:t>
        </w:r>
      </w:ins>
      <w:r w:rsidRPr="009C74F4">
        <w:rPr>
          <w:rFonts w:eastAsia="PMingLiU"/>
          <w:color w:val="000000"/>
          <w:sz w:val="20"/>
          <w:lang w:val="en-US" w:eastAsia="zh-TW"/>
        </w:rPr>
        <w:t xml:space="preserve">(through the current </w:t>
      </w:r>
      <w:del w:id="105" w:author="Huang, Po-kai" w:date="2022-10-10T15:49:00Z">
        <w:r w:rsidRPr="009C74F4" w:rsidDel="005C7FAF">
          <w:rPr>
            <w:rFonts w:eastAsia="PMingLiU"/>
            <w:color w:val="000000"/>
            <w:sz w:val="20"/>
            <w:lang w:val="en-US" w:eastAsia="zh-TW"/>
          </w:rPr>
          <w:delText>AP</w:delText>
        </w:r>
      </w:del>
      <w:ins w:id="106"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shall perform the following exchange, using the mechanism described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47B1D6DB" w14:textId="4DB9F4E9"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107" w:author="Huang, Po-kai" w:date="2022-10-10T15:49:00Z">
        <w:r w:rsidRPr="009C74F4" w:rsidDel="005C7FAF">
          <w:rPr>
            <w:rFonts w:eastAsia="PMingLiU"/>
            <w:color w:val="000000"/>
            <w:sz w:val="20"/>
            <w:lang w:val="en-US" w:eastAsia="zh-TW"/>
          </w:rPr>
          <w:delText>AP</w:delText>
        </w:r>
      </w:del>
      <w:ins w:id="108"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FT Confirm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RSNE[PMKR1Name], MDE, </w:t>
      </w:r>
      <w:proofErr w:type="gramStart"/>
      <w:r w:rsidRPr="009C74F4">
        <w:rPr>
          <w:rFonts w:eastAsia="PMingLiU"/>
          <w:color w:val="000000"/>
          <w:sz w:val="20"/>
          <w:lang w:val="en-US" w:eastAsia="zh-TW"/>
        </w:rPr>
        <w:t>FTE[</w:t>
      </w:r>
      <w:proofErr w:type="gramEnd"/>
      <w:r w:rsidRPr="009C74F4">
        <w:rPr>
          <w:rFonts w:eastAsia="PMingLiU"/>
          <w:color w:val="000000"/>
          <w:sz w:val="20"/>
          <w:lang w:val="en-US" w:eastAsia="zh-TW"/>
        </w:rPr>
        <w:t xml:space="preserv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109"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0C8C770A" w14:textId="5089BCCD" w:rsidR="009C74F4" w:rsidRDefault="009C74F4" w:rsidP="009C74F4">
      <w:pPr>
        <w:tabs>
          <w:tab w:val="left" w:pos="640"/>
          <w:tab w:val="left" w:pos="2400"/>
        </w:tabs>
        <w:autoSpaceDE w:val="0"/>
        <w:autoSpaceDN w:val="0"/>
        <w:adjustRightInd w:val="0"/>
        <w:spacing w:before="60" w:after="60" w:line="240" w:lineRule="atLeast"/>
        <w:ind w:left="2400" w:hanging="1760"/>
        <w:jc w:val="both"/>
        <w:rPr>
          <w:ins w:id="110" w:author="Huang, Po-kai" w:date="2022-10-10T15:50:00Z"/>
          <w:rFonts w:eastAsia="PMingLiU"/>
          <w:color w:val="000000"/>
          <w:sz w:val="20"/>
          <w:lang w:val="en-US" w:eastAsia="zh-TW"/>
        </w:rPr>
      </w:pPr>
      <w:r w:rsidRPr="009C74F4">
        <w:rPr>
          <w:rFonts w:eastAsia="PMingLiU"/>
          <w:color w:val="000000"/>
          <w:sz w:val="20"/>
          <w:lang w:val="en-US" w:eastAsia="zh-TW"/>
        </w:rPr>
        <w:t xml:space="preserve">Target </w:t>
      </w:r>
      <w:del w:id="111" w:author="Huang, Po-kai" w:date="2022-10-10T15:49:00Z">
        <w:r w:rsidRPr="009C74F4" w:rsidDel="005C7FAF">
          <w:rPr>
            <w:rFonts w:eastAsia="PMingLiU"/>
            <w:color w:val="000000"/>
            <w:sz w:val="20"/>
            <w:lang w:val="en-US" w:eastAsia="zh-TW"/>
          </w:rPr>
          <w:delText>AP</w:delText>
        </w:r>
      </w:del>
      <w:ins w:id="112" w:author="Huang, Po-kai" w:date="2022-10-10T15:49:00Z">
        <w:r w:rsidR="005C7FAF">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 xml:space="preserve">FTO: </w:t>
      </w:r>
      <w:r w:rsidRPr="009C74F4">
        <w:rPr>
          <w:rFonts w:eastAsia="PMingLiU"/>
          <w:color w:val="000000"/>
          <w:sz w:val="20"/>
          <w:lang w:val="en-US" w:eastAsia="zh-TW"/>
        </w:rPr>
        <w:tab/>
      </w:r>
      <w:r w:rsidRPr="009C74F4">
        <w:rPr>
          <w:rFonts w:eastAsia="PMingLiU"/>
          <w:color w:val="000000"/>
          <w:sz w:val="20"/>
          <w:lang w:val="en-US" w:eastAsia="zh-TW"/>
        </w:rPr>
        <w:tab/>
        <w:t xml:space="preserve">FT Ack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Status, RSNE[PMKR1Name], MDE, </w:t>
      </w:r>
      <w:proofErr w:type="gramStart"/>
      <w:r w:rsidRPr="009C74F4">
        <w:rPr>
          <w:rFonts w:eastAsia="PMingLiU"/>
          <w:color w:val="000000"/>
          <w:sz w:val="20"/>
          <w:lang w:val="en-US" w:eastAsia="zh-TW"/>
        </w:rPr>
        <w:t>FTE[</w:t>
      </w:r>
      <w:proofErr w:type="gramEnd"/>
      <w:r w:rsidRPr="009C74F4">
        <w:rPr>
          <w:rFonts w:eastAsia="PMingLiU"/>
          <w:color w:val="000000"/>
          <w:sz w:val="20"/>
          <w:lang w:val="en-US" w:eastAsia="zh-TW"/>
        </w:rPr>
        <w:t xml:space="preserv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TIE[</w:t>
      </w:r>
      <w:proofErr w:type="spellStart"/>
      <w:r w:rsidRPr="009C74F4">
        <w:rPr>
          <w:rFonts w:eastAsia="PMingLiU"/>
          <w:color w:val="000000"/>
          <w:sz w:val="20"/>
          <w:lang w:val="en-US" w:eastAsia="zh-TW"/>
        </w:rPr>
        <w:t>ReassociationDeadline</w:t>
      </w:r>
      <w:proofErr w:type="spellEnd"/>
      <w:r w:rsidRPr="009C74F4">
        <w:rPr>
          <w:rFonts w:eastAsia="PMingLiU"/>
          <w:color w:val="000000"/>
          <w:sz w:val="20"/>
          <w:lang w:val="en-US" w:eastAsia="zh-TW"/>
        </w:rPr>
        <w:t>], RIC</w:t>
      </w:r>
      <w:r w:rsidRPr="009C74F4">
        <w:rPr>
          <w:rFonts w:eastAsia="PMingLiU"/>
          <w:color w:val="000000"/>
          <w:sz w:val="20"/>
          <w:lang w:val="en-US" w:eastAsia="zh-TW"/>
        </w:rPr>
        <w:noBreakHyphen/>
        <w:t>Response</w:t>
      </w:r>
      <w:ins w:id="113"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2266CAC7" w14:textId="77777777" w:rsidR="005C7FAF" w:rsidRDefault="005C7FAF" w:rsidP="005C7F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4" w:author="Huang, Po-kai" w:date="2022-10-10T15:50:00Z"/>
          <w:rFonts w:eastAsia="PMingLiU"/>
          <w:color w:val="000000"/>
          <w:sz w:val="20"/>
          <w:lang w:val="en-US" w:eastAsia="zh-TW"/>
        </w:rPr>
      </w:pPr>
      <w:ins w:id="115" w:author="Huang, Po-kai" w:date="2022-10-10T15:50:00Z">
        <w:r w:rsidRPr="0015170F">
          <w:rPr>
            <w:rFonts w:ascii="TimesNewRomanPSMT" w:hAnsi="TimesNewRomanPSMT"/>
            <w:color w:val="000000"/>
            <w:sz w:val="20"/>
          </w:rPr>
          <w:t>where the Basic Multi-Link element is included when the target FTR is an AP MLD.</w:t>
        </w:r>
      </w:ins>
    </w:p>
    <w:p w14:paraId="4F1CE415" w14:textId="77777777" w:rsidR="005C7FAF" w:rsidRPr="009C74F4" w:rsidRDefault="005C7FAF"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p>
    <w:p w14:paraId="03BF6831" w14:textId="5233587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SME of the FTO initiates the FT Confirm frame to the target </w:t>
      </w:r>
      <w:del w:id="116" w:author="Huang, Po-kai" w:date="2022-10-10T15:50:00Z">
        <w:r w:rsidRPr="009C74F4" w:rsidDel="005C7FAF">
          <w:rPr>
            <w:rFonts w:eastAsia="PMingLiU"/>
            <w:color w:val="000000"/>
            <w:sz w:val="20"/>
            <w:lang w:val="en-US" w:eastAsia="zh-TW"/>
          </w:rPr>
          <w:delText xml:space="preserve">AP </w:delText>
        </w:r>
      </w:del>
      <w:ins w:id="117"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by issuing an MLME-REMOTE-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with parameters including the contents of the FT Confirm frame (FT Action frame with an FT Action field value indicating FT Confirm) to be sent. The MAC of the FTO transmits this Action frame. For processing at the current </w:t>
      </w:r>
      <w:del w:id="118" w:author="Huang, Po-kai" w:date="2022-10-10T15:50:00Z">
        <w:r w:rsidRPr="009C74F4" w:rsidDel="005C7FAF">
          <w:rPr>
            <w:rFonts w:eastAsia="PMingLiU"/>
            <w:color w:val="000000"/>
            <w:sz w:val="20"/>
            <w:lang w:val="en-US" w:eastAsia="zh-TW"/>
          </w:rPr>
          <w:delText xml:space="preserve">AP </w:delText>
        </w:r>
      </w:del>
      <w:ins w:id="119"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 xml:space="preserve">and target </w:t>
      </w:r>
      <w:del w:id="120" w:author="Huang, Po-kai" w:date="2022-10-10T15:50:00Z">
        <w:r w:rsidRPr="009C74F4" w:rsidDel="005C7FAF">
          <w:rPr>
            <w:rFonts w:eastAsia="PMingLiU"/>
            <w:color w:val="000000"/>
            <w:sz w:val="20"/>
            <w:lang w:val="en-US" w:eastAsia="zh-TW"/>
          </w:rPr>
          <w:delText>AP</w:delText>
        </w:r>
      </w:del>
      <w:ins w:id="121" w:author="Huang, Po-kai" w:date="2022-10-10T15:50:00Z">
        <w:r w:rsidR="005C7FAF">
          <w:rPr>
            <w:rFonts w:eastAsia="PMingLiU"/>
            <w:color w:val="000000"/>
            <w:sz w:val="20"/>
            <w:lang w:val="en-US" w:eastAsia="zh-TW"/>
          </w:rPr>
          <w:t>FTR</w:t>
        </w:r>
      </w:ins>
      <w:r w:rsidRPr="009C74F4">
        <w:rPr>
          <w:rFonts w:eastAsia="PMingLiU"/>
          <w:color w:val="000000"/>
          <w:sz w:val="20"/>
          <w:lang w:val="en-US" w:eastAsia="zh-TW"/>
        </w:rPr>
        <w:t xml:space="preserve">,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 When the MAC of the FTO receives the FT Ack frame (FT Action frame with an FT Action field value indicating FT Ack), it passes it to the SME by use of an MLME-REMOTE-</w:t>
      </w:r>
      <w:proofErr w:type="spellStart"/>
      <w:r w:rsidRPr="009C74F4">
        <w:rPr>
          <w:rFonts w:eastAsia="PMingLiU"/>
          <w:color w:val="000000"/>
          <w:sz w:val="20"/>
          <w:lang w:val="en-US" w:eastAsia="zh-TW"/>
        </w:rPr>
        <w:t>REQUEST.indication</w:t>
      </w:r>
      <w:proofErr w:type="spellEnd"/>
      <w:r w:rsidRPr="009C74F4">
        <w:rPr>
          <w:rFonts w:eastAsia="PMingLiU"/>
          <w:color w:val="000000"/>
          <w:sz w:val="20"/>
          <w:lang w:val="en-US" w:eastAsia="zh-TW"/>
        </w:rPr>
        <w:t xml:space="preserve"> primitive, with parameters including the contents of the received Action frame.</w:t>
      </w:r>
    </w:p>
    <w:p w14:paraId="610CE40F" w14:textId="4699A65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Confirm frame shall be set to the MAC address of the FTO, and the Target AP Address field of the FT Confirm frame shall be set to the </w:t>
      </w:r>
      <w:del w:id="122" w:author="Huang, Po-kai" w:date="2022-10-10T15:51:00Z">
        <w:r w:rsidRPr="009C74F4" w:rsidDel="005C7FAF">
          <w:rPr>
            <w:rFonts w:eastAsia="PMingLiU"/>
            <w:color w:val="000000"/>
            <w:sz w:val="20"/>
            <w:lang w:val="en-US" w:eastAsia="zh-TW"/>
          </w:rPr>
          <w:delText>BSSID of the target AP’s BSS</w:delText>
        </w:r>
      </w:del>
      <w:ins w:id="123" w:author="Huang, Po-kai" w:date="2022-10-10T15:51:00Z">
        <w:r w:rsidR="005C7FAF">
          <w:rPr>
            <w:rFonts w:eastAsia="PMingLiU"/>
            <w:color w:val="000000"/>
            <w:sz w:val="20"/>
            <w:lang w:val="en-US" w:eastAsia="zh-TW"/>
          </w:rPr>
          <w:t xml:space="preserve">MAC address of the </w:t>
        </w:r>
      </w:ins>
      <w:ins w:id="124" w:author="Huang, Po-kai" w:date="2022-12-07T06:57:00Z">
        <w:r w:rsidR="00120A35">
          <w:rPr>
            <w:rFonts w:eastAsia="PMingLiU"/>
            <w:color w:val="000000"/>
            <w:sz w:val="20"/>
            <w:lang w:val="en-US" w:eastAsia="zh-TW"/>
          </w:rPr>
          <w:t xml:space="preserve">target </w:t>
        </w:r>
      </w:ins>
      <w:ins w:id="125" w:author="Huang, Po-kai" w:date="2022-10-10T15:51:00Z">
        <w:r w:rsidR="005C7FAF">
          <w:rPr>
            <w:rFonts w:eastAsia="PMingLiU"/>
            <w:color w:val="000000"/>
            <w:sz w:val="20"/>
            <w:lang w:val="en-US" w:eastAsia="zh-TW"/>
          </w:rPr>
          <w:t>FTR</w:t>
        </w:r>
      </w:ins>
      <w:r w:rsidRPr="009C74F4">
        <w:rPr>
          <w:rFonts w:eastAsia="PMingLiU"/>
          <w:color w:val="000000"/>
          <w:sz w:val="20"/>
          <w:lang w:val="en-US" w:eastAsia="zh-TW"/>
        </w:rPr>
        <w:t xml:space="preserve">. The elements in the FT Confirm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a non-RSN, the FTE and RSNE shall not be present. </w:t>
      </w:r>
    </w:p>
    <w:p w14:paraId="4695FF7F" w14:textId="7C4DAE3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contents of the MDE received by the target </w:t>
      </w:r>
      <w:del w:id="126" w:author="Huang, Po-kai" w:date="2022-10-10T15:52:00Z">
        <w:r w:rsidRPr="009C74F4" w:rsidDel="00D46CC5">
          <w:rPr>
            <w:rFonts w:eastAsia="PMingLiU"/>
            <w:color w:val="000000"/>
            <w:sz w:val="20"/>
            <w:lang w:val="en-US" w:eastAsia="zh-TW"/>
          </w:rPr>
          <w:delText xml:space="preserve">AP </w:delText>
        </w:r>
      </w:del>
      <w:ins w:id="127"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128" w:author="Huang, Po-kai" w:date="2022-10-10T15:52:00Z">
        <w:r w:rsidR="00D46CC5">
          <w:rPr>
            <w:rFonts w:eastAsia="PMingLiU"/>
            <w:color w:val="000000"/>
            <w:sz w:val="20"/>
            <w:lang w:val="en-US" w:eastAsia="zh-TW"/>
          </w:rPr>
          <w:t xml:space="preserve"> </w:t>
        </w:r>
        <w:r w:rsidR="00D46CC5" w:rsidRPr="008F74A4">
          <w:rPr>
            <w:rFonts w:ascii="TimesNewRomanPSMT" w:hAnsi="TimesNewRomanPSMT"/>
            <w:color w:val="000000"/>
            <w:sz w:val="20"/>
          </w:rPr>
          <w:t>if the FTR is an AP or in the Beacon and Probe Response frames of any AP</w:t>
        </w:r>
        <w:r w:rsidR="00D46CC5">
          <w:rPr>
            <w:rFonts w:ascii="TimesNewRomanPSMT" w:hAnsi="TimesNewRomanPSMT"/>
            <w:color w:val="000000"/>
            <w:sz w:val="20"/>
          </w:rPr>
          <w:t xml:space="preserve"> a</w:t>
        </w:r>
        <w:r w:rsidR="00D46CC5"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129" w:author="Huang, Po-kai" w:date="2022-10-10T15:52:00Z">
        <w:r w:rsidRPr="009C74F4" w:rsidDel="00D46CC5">
          <w:rPr>
            <w:rFonts w:eastAsia="PMingLiU"/>
            <w:color w:val="000000"/>
            <w:sz w:val="20"/>
            <w:lang w:val="en-US" w:eastAsia="zh-TW"/>
          </w:rPr>
          <w:delText xml:space="preserve">AP </w:delText>
        </w:r>
      </w:del>
      <w:ins w:id="130"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STATUS_INVALID_MDE.</w:t>
      </w:r>
    </w:p>
    <w:p w14:paraId="03778222" w14:textId="75E1DE2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del w:id="131" w:author="Huang, Po-kai" w:date="2022-10-10T15:52:00Z">
        <w:r w:rsidRPr="009C74F4" w:rsidDel="00D46CC5">
          <w:rPr>
            <w:rFonts w:eastAsia="PMingLiU"/>
            <w:color w:val="000000"/>
            <w:sz w:val="20"/>
            <w:lang w:val="en-US" w:eastAsia="zh-TW"/>
          </w:rPr>
          <w:delText xml:space="preserve">AP </w:delText>
        </w:r>
      </w:del>
      <w:ins w:id="132"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 xml:space="preserve">verifies the MIC in the FTE and shall discard the request if it is incorrect. If the FTE in the FT 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from the values sent in the FT Response frame, the AP shall reject the FT Confirm frame with status code STATUS_INVALID_FTE. If the RSNE in the FT Confirm frame contains an invalid PMKR1Name, the </w:t>
      </w:r>
      <w:del w:id="133" w:author="Huang, Po-kai" w:date="2022-10-10T15:52:00Z">
        <w:r w:rsidRPr="009C74F4" w:rsidDel="00D46CC5">
          <w:rPr>
            <w:rFonts w:eastAsia="PMingLiU"/>
            <w:color w:val="000000"/>
            <w:sz w:val="20"/>
            <w:lang w:val="en-US" w:eastAsia="zh-TW"/>
          </w:rPr>
          <w:delText xml:space="preserve">AP </w:delText>
        </w:r>
      </w:del>
      <w:ins w:id="134"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STATUS_INVALID_PMKID.</w:t>
      </w:r>
    </w:p>
    <w:p w14:paraId="1AC80169" w14:textId="5E59EFF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Ack frame shall be set to the MAC address of the FTO, and the Target AP Address field of the FT Ack frame shall be set to the </w:t>
      </w:r>
      <w:del w:id="135" w:author="Huang, Po-kai" w:date="2022-10-10T15:53:00Z">
        <w:r w:rsidRPr="009C74F4" w:rsidDel="00D46CC5">
          <w:rPr>
            <w:rFonts w:eastAsia="PMingLiU"/>
            <w:color w:val="000000"/>
            <w:sz w:val="20"/>
            <w:lang w:val="en-US" w:eastAsia="zh-TW"/>
          </w:rPr>
          <w:delText>BSSID of the target AP’s BSS</w:delText>
        </w:r>
      </w:del>
      <w:ins w:id="136" w:author="Huang, Po-kai" w:date="2022-10-10T15:53:00Z">
        <w:r w:rsidR="00D46CC5">
          <w:rPr>
            <w:rFonts w:eastAsia="PMingLiU"/>
            <w:color w:val="000000"/>
            <w:sz w:val="20"/>
            <w:lang w:val="en-US" w:eastAsia="zh-TW"/>
          </w:rPr>
          <w:t>MAC address of the target FTR</w:t>
        </w:r>
      </w:ins>
      <w:r w:rsidRPr="009C74F4">
        <w:rPr>
          <w:rFonts w:eastAsia="PMingLiU"/>
          <w:color w:val="000000"/>
          <w:sz w:val="20"/>
          <w:lang w:val="en-US" w:eastAsia="zh-TW"/>
        </w:rPr>
        <w:t xml:space="preserve">. The elements in the FT Ack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 In a non-RSN, the FTE and RSNE shall not be present. The Status Code field value shall be a value from the options listed in 9.4.1.9 (Status Code field), and a TIE may appear.</w:t>
      </w:r>
    </w:p>
    <w:p w14:paraId="05EACF52"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FT Ack frame and shall discard the response if the MIC is incorrect.</w:t>
      </w:r>
    </w:p>
    <w:p w14:paraId="1C203CC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FT 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1BC87CC8" w14:textId="0ABCA0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order to recover from </w:t>
      </w:r>
      <w:proofErr w:type="gramStart"/>
      <w:r w:rsidRPr="009C74F4">
        <w:rPr>
          <w:rFonts w:eastAsia="PMingLiU"/>
          <w:color w:val="000000"/>
          <w:sz w:val="20"/>
          <w:lang w:val="en-US" w:eastAsia="zh-TW"/>
        </w:rPr>
        <w:t>over-</w:t>
      </w:r>
      <w:proofErr w:type="gramEnd"/>
      <w:r w:rsidRPr="009C74F4">
        <w:rPr>
          <w:rFonts w:eastAsia="PMingLiU"/>
          <w:color w:val="000000"/>
          <w:sz w:val="20"/>
          <w:lang w:val="en-US" w:eastAsia="zh-TW"/>
        </w:rPr>
        <w:t xml:space="preserve">the-DS frame losses, the FTO may retransmit the FT Confirm frame until the reassociation deadline time is reached. If the FTO does not receive a response to the FT Confirm frame or if the value of the Status Code field returned by the target </w:t>
      </w:r>
      <w:del w:id="137" w:author="Huang, Po-kai" w:date="2022-10-10T15:53:00Z">
        <w:r w:rsidRPr="009C74F4" w:rsidDel="002A23D8">
          <w:rPr>
            <w:rFonts w:eastAsia="PMingLiU"/>
            <w:color w:val="000000"/>
            <w:sz w:val="20"/>
            <w:lang w:val="en-US" w:eastAsia="zh-TW"/>
          </w:rPr>
          <w:delText xml:space="preserve">AP </w:delText>
        </w:r>
      </w:del>
      <w:ins w:id="138" w:author="Huang, Po-kai" w:date="2022-10-10T15:53:00Z">
        <w:r w:rsidR="002A23D8">
          <w:rPr>
            <w:rFonts w:eastAsia="PMingLiU"/>
            <w:color w:val="000000"/>
            <w:sz w:val="20"/>
            <w:lang w:val="en-US" w:eastAsia="zh-TW"/>
          </w:rPr>
          <w:t xml:space="preserve">FTR </w:t>
        </w:r>
      </w:ins>
      <w:r w:rsidRPr="009C74F4">
        <w:rPr>
          <w:rFonts w:eastAsia="PMingLiU"/>
          <w:color w:val="000000"/>
          <w:sz w:val="20"/>
          <w:lang w:val="en-US" w:eastAsia="zh-TW"/>
        </w:rPr>
        <w:t>in the FT Ack frame is not SUCCESS, then the FTO shall abandon this transition attempt.</w:t>
      </w:r>
    </w:p>
    <w:p w14:paraId="7567BA01" w14:textId="178D2D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on successful completion of the FT Confirm/Acknowledgment frame exchange, the PTKSA has been established and proven live. The key replay counter shall be initialized to 0, and the subsequent EAPOL-Key frames (e.g., GTK, IGTK, (11</w:t>
      </w:r>
      <w:proofErr w:type="gramStart"/>
      <w:r w:rsidRPr="009C74F4">
        <w:rPr>
          <w:rFonts w:eastAsia="PMingLiU"/>
          <w:color w:val="000000"/>
          <w:sz w:val="20"/>
          <w:lang w:val="en-US" w:eastAsia="zh-TW"/>
        </w:rPr>
        <w:t>ba)BIGTK</w:t>
      </w:r>
      <w:proofErr w:type="gramEnd"/>
      <w:r w:rsidRPr="009C74F4">
        <w:rPr>
          <w:rFonts w:eastAsia="PMingLiU"/>
          <w:color w:val="000000"/>
          <w:sz w:val="20"/>
          <w:lang w:val="en-US" w:eastAsia="zh-TW"/>
        </w:rPr>
        <w:t xml:space="preserve">, and WIGTK updates) shall use the key replay counter to detect and discard replays. The PTKSA shall be deleted by the target </w:t>
      </w:r>
      <w:del w:id="139" w:author="Huang, Po-kai" w:date="2022-10-10T15:53:00Z">
        <w:r w:rsidRPr="009C74F4" w:rsidDel="002A23D8">
          <w:rPr>
            <w:rFonts w:eastAsia="PMingLiU"/>
            <w:color w:val="000000"/>
            <w:sz w:val="20"/>
            <w:lang w:val="en-US" w:eastAsia="zh-TW"/>
          </w:rPr>
          <w:delText xml:space="preserve">AP </w:delText>
        </w:r>
      </w:del>
      <w:ins w:id="140" w:author="Huang, Po-kai" w:date="2022-10-10T15:53: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 xml:space="preserve">if it does not receive a Reassociation Request frame from the FTO within the reassociation deadline timeout value. Resource request procedures are specified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27579ECB"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FT Ack frame contains a TIE with a reassociation deadline. If the FTO does not send a Reassociation Request frame to the target AP within that interval, the FTO shall abandon this transition attempt.</w:t>
      </w:r>
    </w:p>
    <w:p w14:paraId="677390E9" w14:textId="70FF9C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exchange between the FTO and the target </w:t>
      </w:r>
      <w:del w:id="141" w:author="Huang, Po-kai" w:date="2022-10-10T15:54:00Z">
        <w:r w:rsidRPr="009C74F4" w:rsidDel="002A23D8">
          <w:rPr>
            <w:rFonts w:eastAsia="PMingLiU"/>
            <w:color w:val="000000"/>
            <w:sz w:val="20"/>
            <w:lang w:val="en-US" w:eastAsia="zh-TW"/>
          </w:rPr>
          <w:delText xml:space="preserve">AP </w:delText>
        </w:r>
      </w:del>
      <w:ins w:id="142" w:author="Huang, Po-kai" w:date="2022-10-10T15:54: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924D1E2" w14:textId="54948FF6" w:rsidR="00574968" w:rsidRDefault="00574968" w:rsidP="00AD1C14">
      <w:pPr>
        <w:widowControl w:val="0"/>
        <w:kinsoku w:val="0"/>
        <w:overflowPunct w:val="0"/>
        <w:autoSpaceDE w:val="0"/>
        <w:autoSpaceDN w:val="0"/>
        <w:adjustRightInd w:val="0"/>
        <w:spacing w:line="249" w:lineRule="auto"/>
        <w:ind w:right="154"/>
        <w:rPr>
          <w:ins w:id="143" w:author="Huang, Po-kai" w:date="2022-10-10T12:21:00Z"/>
          <w:rFonts w:eastAsia="PMingLiU"/>
          <w:sz w:val="20"/>
          <w:lang w:val="en-US" w:eastAsia="zh-TW"/>
        </w:rPr>
      </w:pPr>
    </w:p>
    <w:p w14:paraId="0BFA0112" w14:textId="2BDB8D7A" w:rsidR="00574968" w:rsidRPr="00DA2020" w:rsidRDefault="00574968"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r w:rsidRPr="00DA2020">
        <w:rPr>
          <w:rFonts w:ascii="Arial" w:eastAsia="PMingLiU" w:hAnsi="Arial" w:cs="Arial"/>
          <w:b/>
          <w:bCs/>
          <w:color w:val="000000"/>
          <w:sz w:val="22"/>
          <w:szCs w:val="22"/>
          <w:lang w:val="en-US" w:eastAsia="zh-TW"/>
        </w:rPr>
        <w:t>Remote request broker (RRB) communication</w:t>
      </w:r>
    </w:p>
    <w:p w14:paraId="429F7646" w14:textId="0C23E263" w:rsidR="00574968" w:rsidRDefault="00574968" w:rsidP="005749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Pr>
          <w:rFonts w:ascii="Arial" w:eastAsia="PMingLiU" w:hAnsi="Arial" w:cs="Arial"/>
          <w:b/>
          <w:bCs/>
          <w:color w:val="000000"/>
          <w:sz w:val="20"/>
          <w:lang w:val="en-US" w:eastAsia="zh-TW"/>
        </w:rPr>
        <w:t xml:space="preserve">13.10.2 </w:t>
      </w:r>
      <w:r w:rsidRPr="00DA2020">
        <w:rPr>
          <w:rFonts w:ascii="Arial" w:eastAsia="PMingLiU" w:hAnsi="Arial" w:cs="Arial"/>
          <w:b/>
          <w:bCs/>
          <w:color w:val="000000"/>
          <w:sz w:val="20"/>
          <w:lang w:val="en-US" w:eastAsia="zh-TW"/>
        </w:rPr>
        <w:t>Remote request broker (RRB)</w:t>
      </w:r>
    </w:p>
    <w:p w14:paraId="57B09833" w14:textId="470B926E" w:rsidR="00780EDE"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780EDE">
        <w:rPr>
          <w:rFonts w:eastAsia="PMingLiU"/>
          <w:color w:val="000000"/>
          <w:sz w:val="20"/>
          <w:lang w:val="en-US" w:eastAsia="zh-TW"/>
        </w:rPr>
        <w:t>(…existing texts …)</w:t>
      </w:r>
    </w:p>
    <w:p w14:paraId="21FD57A3" w14:textId="77777777" w:rsidR="00780EDE" w:rsidRPr="00DA2020"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362C99"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4" w:author="Huang, Po-kai" w:date="2022-10-10T12:18:00Z"/>
          <w:rFonts w:eastAsia="PMingLiU"/>
          <w:color w:val="000000"/>
          <w:sz w:val="20"/>
          <w:lang w:val="en-US" w:eastAsia="zh-TW"/>
        </w:rPr>
      </w:pPr>
      <w:r w:rsidRPr="00DA2020">
        <w:rPr>
          <w:rFonts w:eastAsia="PMingLiU"/>
          <w:color w:val="000000"/>
          <w:sz w:val="20"/>
          <w:lang w:val="en-US" w:eastAsia="zh-TW"/>
        </w:rPr>
        <w:t xml:space="preserve">The message flow for a resource request over the DS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RTF37383433383a204669675469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Figure 13-20 (Sample message flow for over-the-DS resource request)</w:t>
      </w:r>
      <w:r w:rsidRPr="00DA2020">
        <w:rPr>
          <w:rFonts w:eastAsia="PMingLiU"/>
          <w:color w:val="000000"/>
          <w:sz w:val="20"/>
          <w:lang w:val="en-US" w:eastAsia="zh-TW"/>
        </w:rPr>
        <w:fldChar w:fldCharType="end"/>
      </w:r>
      <w:r w:rsidRPr="00DA2020">
        <w:rPr>
          <w:rFonts w:eastAsia="PMingLiU"/>
          <w:color w:val="000000"/>
          <w:sz w:val="20"/>
          <w:lang w:val="en-US" w:eastAsia="zh-TW"/>
        </w:rPr>
        <w:t xml:space="preserve">. The FTO indicates the destination target </w:t>
      </w:r>
      <w:del w:id="145" w:author="Huang, Po-kai" w:date="2022-10-10T12:13:00Z">
        <w:r w:rsidRPr="00DA2020" w:rsidDel="00E324D1">
          <w:rPr>
            <w:rFonts w:eastAsia="PMingLiU"/>
            <w:color w:val="000000"/>
            <w:sz w:val="20"/>
            <w:lang w:val="en-US" w:eastAsia="zh-TW"/>
          </w:rPr>
          <w:delText>AP BSSID</w:delText>
        </w:r>
      </w:del>
      <w:ins w:id="146" w:author="Huang, Po-kai" w:date="2022-10-10T12:13:00Z">
        <w:r>
          <w:rPr>
            <w:rFonts w:eastAsia="PMingLiU"/>
            <w:color w:val="000000"/>
            <w:sz w:val="20"/>
            <w:lang w:val="en-US" w:eastAsia="zh-TW"/>
          </w:rPr>
          <w:t>FTR</w:t>
        </w:r>
      </w:ins>
      <w:r w:rsidRPr="00DA2020">
        <w:rPr>
          <w:rFonts w:eastAsia="PMingLiU"/>
          <w:color w:val="000000"/>
          <w:sz w:val="20"/>
          <w:lang w:val="en-US" w:eastAsia="zh-TW"/>
        </w:rPr>
        <w:t xml:space="preserve"> as part of the FT Action frame. The RRB on the current </w:t>
      </w:r>
      <w:del w:id="147" w:author="Huang, Po-kai" w:date="2022-10-10T12:14:00Z">
        <w:r w:rsidRPr="00DA2020" w:rsidDel="000D2B75">
          <w:rPr>
            <w:rFonts w:eastAsia="PMingLiU"/>
            <w:color w:val="000000"/>
            <w:sz w:val="20"/>
            <w:lang w:val="en-US" w:eastAsia="zh-TW"/>
          </w:rPr>
          <w:delText xml:space="preserve">AP </w:delText>
        </w:r>
      </w:del>
      <w:ins w:id="148" w:author="Huang, Po-kai" w:date="2022-10-10T12:14:00Z">
        <w:r>
          <w:rPr>
            <w:rFonts w:eastAsia="PMingLiU"/>
            <w:color w:val="000000"/>
            <w:sz w:val="20"/>
            <w:lang w:val="en-US" w:eastAsia="zh-TW"/>
          </w:rPr>
          <w:t>FTR</w:t>
        </w:r>
        <w:r w:rsidRPr="00DA2020">
          <w:rPr>
            <w:rFonts w:eastAsia="PMingLiU"/>
            <w:color w:val="000000"/>
            <w:sz w:val="20"/>
            <w:lang w:val="en-US" w:eastAsia="zh-TW"/>
          </w:rPr>
          <w:t xml:space="preserve"> </w:t>
        </w:r>
      </w:ins>
      <w:r w:rsidRPr="00DA2020">
        <w:rPr>
          <w:rFonts w:eastAsia="PMingLiU"/>
          <w:color w:val="000000"/>
          <w:sz w:val="20"/>
          <w:lang w:val="en-US" w:eastAsia="zh-TW"/>
        </w:rPr>
        <w:t xml:space="preserve">encapsulates the FT Action frame and supplies the current </w:t>
      </w:r>
      <w:del w:id="149" w:author="Huang, Po-kai" w:date="2022-10-10T12:14:00Z">
        <w:r w:rsidRPr="00DA2020" w:rsidDel="000D2B75">
          <w:rPr>
            <w:rFonts w:eastAsia="PMingLiU"/>
            <w:color w:val="000000"/>
            <w:sz w:val="20"/>
            <w:lang w:val="en-US" w:eastAsia="zh-TW"/>
          </w:rPr>
          <w:delText>AP BSSID</w:delText>
        </w:r>
      </w:del>
      <w:ins w:id="150" w:author="Huang, Po-kai" w:date="2022-10-10T12:14:00Z">
        <w:r>
          <w:rPr>
            <w:rFonts w:eastAsia="PMingLiU"/>
            <w:color w:val="000000"/>
            <w:sz w:val="20"/>
            <w:lang w:val="en-US" w:eastAsia="zh-TW"/>
          </w:rPr>
          <w:t>FTR MAC address</w:t>
        </w:r>
      </w:ins>
      <w:r w:rsidRPr="00DA2020">
        <w:rPr>
          <w:rFonts w:eastAsia="PMingLiU"/>
          <w:color w:val="000000"/>
          <w:sz w:val="20"/>
          <w:lang w:val="en-US" w:eastAsia="zh-TW"/>
        </w:rPr>
        <w:t xml:space="preserve"> in the Remote Request frame. </w:t>
      </w:r>
      <w:del w:id="151" w:author="Huang, Po-kai" w:date="2022-10-10T12:18:00Z">
        <w:r w:rsidRPr="00DA2020" w:rsidDel="00EA0F93">
          <w:rPr>
            <w:rFonts w:eastAsia="PMingLiU"/>
            <w:noProof/>
            <w:color w:val="000000"/>
            <w:sz w:val="20"/>
            <w:lang w:val="en-US" w:eastAsia="zh-TW"/>
          </w:rPr>
          <w:drawing>
            <wp:inline distT="0" distB="0" distL="0" distR="0" wp14:anchorId="248758E9" wp14:editId="776AB630">
              <wp:extent cx="5524500" cy="450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505325"/>
                      </a:xfrm>
                      <a:prstGeom prst="rect">
                        <a:avLst/>
                      </a:prstGeom>
                      <a:noFill/>
                      <a:ln>
                        <a:noFill/>
                      </a:ln>
                    </pic:spPr>
                  </pic:pic>
                </a:graphicData>
              </a:graphic>
            </wp:inline>
          </w:drawing>
        </w:r>
      </w:del>
    </w:p>
    <w:p w14:paraId="5159DD1F"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2" w:author="Huang, Po-kai" w:date="2022-10-10T12:18:00Z"/>
        </w:rPr>
      </w:pPr>
      <w:ins w:id="153" w:author="Huang, Po-kai" w:date="2022-10-10T12:18:00Z">
        <w:r>
          <w:object w:dxaOrig="8881" w:dyaOrig="6586" w14:anchorId="0D8D139D">
            <v:shape id="_x0000_i1028" type="#_x0000_t75" style="width:446.95pt;height:332.3pt" o:ole="">
              <v:imagedata r:id="rId19" o:title=""/>
            </v:shape>
            <o:OLEObject Type="Embed" ProgID="Visio.Drawing.15" ShapeID="_x0000_i1028" DrawAspect="Content" ObjectID="_1731901643" r:id="rId20"/>
          </w:object>
        </w:r>
      </w:ins>
    </w:p>
    <w:p w14:paraId="7F84CBB2" w14:textId="3E2D54BD"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54" w:author="Huang, Po-kai" w:date="2022-10-10T12:19:00Z">
        <w:r>
          <w:rPr>
            <w:rFonts w:eastAsia="PMingLiU"/>
            <w:color w:val="000000"/>
            <w:sz w:val="20"/>
            <w:lang w:val="en-US" w:eastAsia="zh-TW"/>
          </w:rPr>
          <w:t xml:space="preserve">Figure 13-20 –Sample </w:t>
        </w:r>
        <w:r w:rsidRPr="00D35048">
          <w:rPr>
            <w:rFonts w:eastAsia="PMingLiU"/>
            <w:color w:val="000000"/>
            <w:sz w:val="20"/>
            <w:lang w:val="en-US" w:eastAsia="zh-TW"/>
          </w:rPr>
          <w:t xml:space="preserve">message flow for over-the-DS </w:t>
        </w:r>
      </w:ins>
      <w:ins w:id="155" w:author="Huang, Po-kai" w:date="2022-10-10T12:20:00Z">
        <w:r>
          <w:rPr>
            <w:rFonts w:eastAsia="PMingLiU"/>
            <w:color w:val="000000"/>
            <w:sz w:val="20"/>
            <w:lang w:val="en-US" w:eastAsia="zh-TW"/>
          </w:rPr>
          <w:t>r</w:t>
        </w:r>
      </w:ins>
      <w:ins w:id="156" w:author="Huang, Po-kai" w:date="2022-10-10T12:21:00Z">
        <w:r>
          <w:rPr>
            <w:rFonts w:eastAsia="PMingLiU"/>
            <w:color w:val="000000"/>
            <w:sz w:val="20"/>
            <w:lang w:val="en-US" w:eastAsia="zh-TW"/>
          </w:rPr>
          <w:t>esource</w:t>
        </w:r>
      </w:ins>
      <w:ins w:id="157" w:author="Huang, Po-kai" w:date="2022-10-10T12:19:00Z">
        <w:r w:rsidRPr="00D35048">
          <w:rPr>
            <w:rFonts w:eastAsia="PMingLiU"/>
            <w:color w:val="000000"/>
            <w:sz w:val="20"/>
            <w:lang w:val="en-US" w:eastAsia="zh-TW"/>
          </w:rPr>
          <w:t xml:space="preserve"> request</w:t>
        </w:r>
      </w:ins>
      <w:r w:rsidR="00585A60">
        <w:rPr>
          <w:rFonts w:eastAsia="PMingLiU"/>
          <w:color w:val="000000"/>
          <w:sz w:val="20"/>
          <w:lang w:val="en-US" w:eastAsia="zh-TW"/>
        </w:rPr>
        <w:object w:dxaOrig="1530" w:dyaOrig="999" w14:anchorId="6C18BAD6">
          <v:shape id="_x0000_i1029" type="#_x0000_t75" style="width:78.65pt;height:50.4pt" o:ole="">
            <v:imagedata r:id="rId21" o:title=""/>
          </v:shape>
          <o:OLEObject Type="Embed" ProgID="Visio.Drawing.11" ShapeID="_x0000_i1029" DrawAspect="Icon" ObjectID="_1731901644" r:id="rId22"/>
        </w:object>
      </w:r>
    </w:p>
    <w:p w14:paraId="29A30017" w14:textId="77777777" w:rsidR="005D1A1F" w:rsidRPr="005D1A1F" w:rsidRDefault="005D1A1F" w:rsidP="005D1A1F">
      <w:pPr>
        <w:keepNext/>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58" w:name="RTF31353838393a2048322c312e"/>
      <w:r w:rsidRPr="005D1A1F">
        <w:rPr>
          <w:rFonts w:ascii="Arial" w:eastAsia="PMingLiU" w:hAnsi="Arial" w:cs="Arial"/>
          <w:b/>
          <w:bCs/>
          <w:color w:val="000000"/>
          <w:sz w:val="22"/>
          <w:szCs w:val="22"/>
          <w:lang w:val="en-US" w:eastAsia="zh-TW"/>
        </w:rPr>
        <w:t>Resource request procedures</w:t>
      </w:r>
      <w:bookmarkEnd w:id="158"/>
    </w:p>
    <w:p w14:paraId="6D474C91" w14:textId="77777777" w:rsidR="005D1A1F" w:rsidRPr="005D1A1F" w:rsidRDefault="005D1A1F" w:rsidP="005D1A1F">
      <w:pPr>
        <w:keepNext/>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D1A1F">
        <w:rPr>
          <w:rFonts w:ascii="Arial" w:eastAsia="PMingLiU" w:hAnsi="Arial" w:cs="Arial"/>
          <w:b/>
          <w:bCs/>
          <w:color w:val="000000"/>
          <w:sz w:val="20"/>
          <w:lang w:val="en-US" w:eastAsia="zh-TW"/>
        </w:rPr>
        <w:t>General</w:t>
      </w:r>
    </w:p>
    <w:p w14:paraId="63514B30" w14:textId="7B848E76"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using the resource request procedure, the FTO has the option to request a resource allocation at the target </w:t>
      </w:r>
      <w:del w:id="159" w:author="Huang, Po-kai" w:date="2022-10-10T15:55:00Z">
        <w:r w:rsidRPr="005D1A1F" w:rsidDel="00486187">
          <w:rPr>
            <w:rFonts w:eastAsia="PMingLiU"/>
            <w:color w:val="000000"/>
            <w:sz w:val="20"/>
            <w:lang w:val="en-US" w:eastAsia="zh-TW"/>
          </w:rPr>
          <w:delText>AP</w:delText>
        </w:r>
      </w:del>
      <w:ins w:id="160"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To request resources, the FTO creates a resource information container (RIC) and inserts it in an appropriate request message to the target </w:t>
      </w:r>
      <w:del w:id="161" w:author="Huang, Po-kai" w:date="2022-10-10T15:55:00Z">
        <w:r w:rsidRPr="005D1A1F" w:rsidDel="00486187">
          <w:rPr>
            <w:rFonts w:eastAsia="PMingLiU"/>
            <w:color w:val="000000"/>
            <w:sz w:val="20"/>
            <w:lang w:val="en-US" w:eastAsia="zh-TW"/>
          </w:rPr>
          <w:delText>AP</w:delText>
        </w:r>
      </w:del>
      <w:ins w:id="162"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The request message is sent to the target </w:t>
      </w:r>
      <w:del w:id="163" w:author="Huang, Po-kai" w:date="2022-10-10T15:55:00Z">
        <w:r w:rsidRPr="005D1A1F" w:rsidDel="00486187">
          <w:rPr>
            <w:rFonts w:eastAsia="PMingLiU"/>
            <w:color w:val="000000"/>
            <w:sz w:val="20"/>
            <w:lang w:val="en-US" w:eastAsia="zh-TW"/>
          </w:rPr>
          <w:delText xml:space="preserve">AP </w:delText>
        </w:r>
      </w:del>
      <w:ins w:id="164" w:author="Huang, Po-kai" w:date="2022-10-10T15:55:00Z">
        <w:r w:rsidR="00486187">
          <w:rPr>
            <w:rFonts w:eastAsia="PMingLiU"/>
            <w:color w:val="000000"/>
            <w:sz w:val="20"/>
            <w:lang w:val="en-US" w:eastAsia="zh-TW"/>
          </w:rPr>
          <w:t>FTR</w:t>
        </w:r>
        <w:r w:rsidR="00486187" w:rsidRPr="005D1A1F">
          <w:rPr>
            <w:rFonts w:eastAsia="PMingLiU"/>
            <w:color w:val="000000"/>
            <w:sz w:val="20"/>
            <w:lang w:val="en-US" w:eastAsia="zh-TW"/>
          </w:rPr>
          <w:t xml:space="preserve"> </w:t>
        </w:r>
      </w:ins>
      <w:r w:rsidRPr="005D1A1F">
        <w:rPr>
          <w:rFonts w:eastAsia="PMingLiU"/>
          <w:color w:val="000000"/>
          <w:sz w:val="20"/>
          <w:lang w:val="en-US" w:eastAsia="zh-TW"/>
        </w:rPr>
        <w:t xml:space="preserve">either directly (over the air), or via the current </w:t>
      </w:r>
      <w:del w:id="165" w:author="Huang, Po-kai" w:date="2022-10-10T15:58:00Z">
        <w:r w:rsidRPr="005D1A1F" w:rsidDel="00CF3142">
          <w:rPr>
            <w:rFonts w:eastAsia="PMingLiU"/>
            <w:color w:val="000000"/>
            <w:sz w:val="20"/>
            <w:lang w:val="en-US" w:eastAsia="zh-TW"/>
          </w:rPr>
          <w:delText xml:space="preserve">AP </w:delText>
        </w:r>
      </w:del>
      <w:ins w:id="166" w:author="Huang, Po-kai" w:date="2022-10-10T15:58:00Z">
        <w:r w:rsidR="00CF3142">
          <w:rPr>
            <w:rFonts w:eastAsia="PMingLiU"/>
            <w:color w:val="000000"/>
            <w:sz w:val="20"/>
            <w:lang w:val="en-US" w:eastAsia="zh-TW"/>
          </w:rPr>
          <w:t>FTR</w:t>
        </w:r>
        <w:r w:rsidR="00CF3142" w:rsidRPr="005D1A1F">
          <w:rPr>
            <w:rFonts w:eastAsia="PMingLiU"/>
            <w:color w:val="000000"/>
            <w:sz w:val="20"/>
            <w:lang w:val="en-US" w:eastAsia="zh-TW"/>
          </w:rPr>
          <w:t xml:space="preserve"> </w:t>
        </w:r>
      </w:ins>
      <w:r w:rsidRPr="005D1A1F">
        <w:rPr>
          <w:rFonts w:eastAsia="PMingLiU"/>
          <w:color w:val="000000"/>
          <w:sz w:val="20"/>
          <w:lang w:val="en-US" w:eastAsia="zh-TW"/>
        </w:rPr>
        <w:t xml:space="preserve">(over the DS), according to the FT procedures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and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In an RSNA, resource requests and responses are exchanged only after the establishment of the PTK and are protected by MICs.</w:t>
      </w:r>
    </w:p>
    <w:p w14:paraId="40BE5BA9" w14:textId="28AF90E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The RIC contains a complete list of resources requested by the FTO. An </w:t>
      </w:r>
      <w:del w:id="167" w:author="Huang, Po-kai" w:date="2022-10-10T15:59:00Z">
        <w:r w:rsidRPr="005D1A1F" w:rsidDel="00D96AFE">
          <w:rPr>
            <w:rFonts w:eastAsia="PMingLiU"/>
            <w:color w:val="000000"/>
            <w:sz w:val="20"/>
            <w:lang w:val="en-US" w:eastAsia="zh-TW"/>
          </w:rPr>
          <w:delText xml:space="preserve">AP </w:delText>
        </w:r>
      </w:del>
      <w:ins w:id="168"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that receives a resource request from an FTO shall discard any previous resource request from that FTO. In an RSN, this resource request shall first be authenticated by the </w:t>
      </w:r>
      <w:del w:id="169" w:author="Huang, Po-kai" w:date="2022-10-10T15:59:00Z">
        <w:r w:rsidRPr="005D1A1F" w:rsidDel="00D96AFE">
          <w:rPr>
            <w:rFonts w:eastAsia="PMingLiU"/>
            <w:color w:val="000000"/>
            <w:sz w:val="20"/>
            <w:lang w:val="en-US" w:eastAsia="zh-TW"/>
          </w:rPr>
          <w:delText xml:space="preserve">AP </w:delText>
        </w:r>
      </w:del>
      <w:ins w:id="170"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through checking of the MIC before the </w:t>
      </w:r>
      <w:del w:id="171" w:author="Huang, Po-kai" w:date="2022-10-10T15:59:00Z">
        <w:r w:rsidRPr="005D1A1F" w:rsidDel="00D96AFE">
          <w:rPr>
            <w:rFonts w:eastAsia="PMingLiU"/>
            <w:color w:val="000000"/>
            <w:sz w:val="20"/>
            <w:lang w:val="en-US" w:eastAsia="zh-TW"/>
          </w:rPr>
          <w:delText xml:space="preserve">AP </w:delText>
        </w:r>
      </w:del>
      <w:ins w:id="172" w:author="Huang, Po-kai" w:date="2022-10-10T15:59:00Z">
        <w:r w:rsidR="00D96AFE">
          <w:rPr>
            <w:rFonts w:eastAsia="PMingLiU"/>
            <w:color w:val="000000"/>
            <w:sz w:val="20"/>
            <w:lang w:val="en-US" w:eastAsia="zh-TW"/>
          </w:rPr>
          <w:t>FT</w:t>
        </w:r>
      </w:ins>
      <w:ins w:id="173" w:author="Huang, Po-kai" w:date="2022-10-10T16:00:00Z">
        <w:r w:rsidR="00D96AFE">
          <w:rPr>
            <w:rFonts w:eastAsia="PMingLiU"/>
            <w:color w:val="000000"/>
            <w:sz w:val="20"/>
            <w:lang w:val="en-US" w:eastAsia="zh-TW"/>
          </w:rPr>
          <w:t>R</w:t>
        </w:r>
      </w:ins>
      <w:ins w:id="174" w:author="Huang, Po-kai" w:date="2022-10-10T15:59:00Z">
        <w:r w:rsidR="00D96AFE" w:rsidRPr="005D1A1F">
          <w:rPr>
            <w:rFonts w:eastAsia="PMingLiU"/>
            <w:color w:val="000000"/>
            <w:sz w:val="20"/>
            <w:lang w:val="en-US" w:eastAsia="zh-TW"/>
          </w:rPr>
          <w:t xml:space="preserve"> </w:t>
        </w:r>
      </w:ins>
      <w:r w:rsidRPr="005D1A1F">
        <w:rPr>
          <w:rFonts w:eastAsia="PMingLiU"/>
          <w:color w:val="000000"/>
          <w:sz w:val="20"/>
          <w:lang w:val="en-US" w:eastAsia="zh-TW"/>
        </w:rPr>
        <w:t>discards any previous resource request.</w:t>
      </w:r>
    </w:p>
    <w:p w14:paraId="61CF397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an FTO is performing a fast BSS transition according to the FT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performing the exchange in the Reassociation Request/Response frames.</w:t>
      </w:r>
    </w:p>
    <w:p w14:paraId="65DC404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an FTO is performing a fast BSS transition according to the FT resource request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performing the exchange in the Authentication-Confirm and Authentication-Ack frames (over the air) or FT Confirm and FT Ack frames (over the DS). </w:t>
      </w:r>
    </w:p>
    <w:p w14:paraId="4D99D607" w14:textId="77777777" w:rsidR="005D1A1F" w:rsidRPr="005D1A1F" w:rsidRDefault="005D1A1F" w:rsidP="005D1A1F">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5" w:name="RTF37323033343a2048332c312e"/>
      <w:r w:rsidRPr="005D1A1F">
        <w:rPr>
          <w:rFonts w:ascii="Arial" w:eastAsia="PMingLiU" w:hAnsi="Arial" w:cs="Arial"/>
          <w:b/>
          <w:bCs/>
          <w:color w:val="000000"/>
          <w:sz w:val="20"/>
          <w:lang w:val="en-US" w:eastAsia="zh-TW"/>
        </w:rPr>
        <w:t>Resource information container (RIC)</w:t>
      </w:r>
      <w:bookmarkEnd w:id="175"/>
    </w:p>
    <w:p w14:paraId="21B4B1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RIC refers to a collection of elements that are used to express a resource request or response.</w:t>
      </w:r>
    </w:p>
    <w:p w14:paraId="2C017F0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used in making a request, a RIC has one or more Resource Requests, 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RTF38313838363a204669675469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13-21 (RIC-Request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BA10FB6"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31D0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2CE46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42A42D"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r>
      <w:tr w:rsidR="005D1A1F" w:rsidRPr="005D1A1F" w14:paraId="1C4A8043"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6CE4B040" w14:textId="77777777" w:rsidR="005D1A1F" w:rsidRPr="005D1A1F" w:rsidRDefault="005D1A1F" w:rsidP="005D1A1F">
            <w:pPr>
              <w:widowControl w:val="0"/>
              <w:numPr>
                <w:ilvl w:val="0"/>
                <w:numId w:val="60"/>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6" w:name="RTF38313838363a204669675469"/>
            <w:r w:rsidRPr="005D1A1F">
              <w:rPr>
                <w:rFonts w:ascii="Arial" w:eastAsia="PMingLiU" w:hAnsi="Arial" w:cs="Arial"/>
                <w:b/>
                <w:bCs/>
                <w:color w:val="000000"/>
                <w:sz w:val="20"/>
                <w:lang w:val="en-US" w:eastAsia="zh-TW"/>
              </w:rPr>
              <w:t>RIC-Request format</w:t>
            </w:r>
            <w:bookmarkEnd w:id="176"/>
          </w:p>
        </w:tc>
      </w:tr>
    </w:tbl>
    <w:p w14:paraId="71274B4D"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0B80B553"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Request consists of an RDE followed by one or more alternative Resource Descriptors. An example of a Resource Request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RTF32363435373a204669675469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13-22 (Resource Request format)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tblGrid>
      <w:tr w:rsidR="005D1A1F" w:rsidRPr="005D1A1F" w14:paraId="0B811F88"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B8D77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DDCE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5C4FAC32" w14:textId="77777777" w:rsidTr="00120C3D">
        <w:trPr>
          <w:jc w:val="center"/>
        </w:trPr>
        <w:tc>
          <w:tcPr>
            <w:tcW w:w="3200" w:type="dxa"/>
            <w:gridSpan w:val="2"/>
            <w:tcBorders>
              <w:top w:val="nil"/>
              <w:left w:val="nil"/>
              <w:bottom w:val="nil"/>
              <w:right w:val="nil"/>
            </w:tcBorders>
            <w:tcMar>
              <w:top w:w="120" w:type="dxa"/>
              <w:left w:w="120" w:type="dxa"/>
              <w:bottom w:w="60" w:type="dxa"/>
              <w:right w:w="120" w:type="dxa"/>
            </w:tcMar>
            <w:vAlign w:val="center"/>
          </w:tcPr>
          <w:p w14:paraId="73A3570E" w14:textId="77777777" w:rsidR="005D1A1F" w:rsidRPr="005D1A1F" w:rsidRDefault="005D1A1F" w:rsidP="005D1A1F">
            <w:pPr>
              <w:widowControl w:val="0"/>
              <w:numPr>
                <w:ilvl w:val="0"/>
                <w:numId w:val="61"/>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7" w:name="RTF32363435373a204669675469"/>
            <w:r w:rsidRPr="005D1A1F">
              <w:rPr>
                <w:rFonts w:ascii="Arial" w:eastAsia="PMingLiU" w:hAnsi="Arial" w:cs="Arial"/>
                <w:b/>
                <w:bCs/>
                <w:color w:val="000000"/>
                <w:sz w:val="20"/>
                <w:lang w:val="en-US" w:eastAsia="zh-TW"/>
              </w:rPr>
              <w:t>Resource Request format</w:t>
            </w:r>
            <w:bookmarkEnd w:id="177"/>
          </w:p>
        </w:tc>
      </w:tr>
    </w:tbl>
    <w:p w14:paraId="778DDA9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807F0A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Descriptor consists of one or more elements. The possible Resource Descriptors that may appear in a RIC, and the elements that they contain, are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RTF37393633353a205461626c65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Table 13-3 (Resource types and resource descriptor definitions)</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3600"/>
        <w:gridCol w:w="3600"/>
      </w:tblGrid>
      <w:tr w:rsidR="005D1A1F" w:rsidRPr="005D1A1F" w14:paraId="64A77934" w14:textId="77777777" w:rsidTr="00120C3D">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3A82531" w14:textId="77777777" w:rsidR="005D1A1F" w:rsidRPr="005D1A1F" w:rsidRDefault="005D1A1F" w:rsidP="005D1A1F">
            <w:pPr>
              <w:widowControl w:val="0"/>
              <w:numPr>
                <w:ilvl w:val="0"/>
                <w:numId w:val="6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78" w:name="RTF37393633353a205461626c65"/>
            <w:r w:rsidRPr="005D1A1F">
              <w:rPr>
                <w:rFonts w:ascii="Arial" w:eastAsia="PMingLiU" w:hAnsi="Arial" w:cs="Arial"/>
                <w:b/>
                <w:bCs/>
                <w:color w:val="000000"/>
                <w:sz w:val="20"/>
                <w:lang w:val="en-US" w:eastAsia="zh-TW"/>
              </w:rPr>
              <w:t>Resource types and resource descriptor definitions</w:t>
            </w:r>
            <w:r w:rsidRPr="005D1A1F">
              <w:rPr>
                <w:rFonts w:ascii="Arial" w:eastAsia="PMingLiU" w:hAnsi="Arial" w:cs="Arial"/>
                <w:b/>
                <w:bCs/>
                <w:color w:val="000000"/>
                <w:sz w:val="20"/>
                <w:lang w:val="en-US" w:eastAsia="zh-TW"/>
              </w:rPr>
              <w:fldChar w:fldCharType="begin"/>
            </w:r>
            <w:r w:rsidRPr="005D1A1F">
              <w:rPr>
                <w:rFonts w:ascii="Arial" w:eastAsia="PMingLiU" w:hAnsi="Arial" w:cs="Arial"/>
                <w:b/>
                <w:bCs/>
                <w:color w:val="000000"/>
                <w:sz w:val="20"/>
                <w:lang w:val="en-US" w:eastAsia="zh-TW"/>
              </w:rPr>
              <w:instrText xml:space="preserve"> FILENAME </w:instrText>
            </w:r>
            <w:r w:rsidRPr="005D1A1F">
              <w:rPr>
                <w:rFonts w:ascii="Arial" w:eastAsia="PMingLiU" w:hAnsi="Arial" w:cs="Arial"/>
                <w:b/>
                <w:bCs/>
                <w:color w:val="000000"/>
                <w:sz w:val="20"/>
                <w:lang w:val="en-US" w:eastAsia="zh-TW"/>
              </w:rPr>
              <w:fldChar w:fldCharType="separate"/>
            </w:r>
            <w:r w:rsidRPr="005D1A1F">
              <w:rPr>
                <w:rFonts w:ascii="Arial" w:eastAsia="PMingLiU" w:hAnsi="Arial" w:cs="Arial"/>
                <w:b/>
                <w:bCs/>
                <w:color w:val="000000"/>
                <w:sz w:val="20"/>
                <w:lang w:val="en-US" w:eastAsia="zh-TW"/>
              </w:rPr>
              <w:t> </w:t>
            </w:r>
            <w:r w:rsidRPr="005D1A1F">
              <w:rPr>
                <w:rFonts w:ascii="Arial" w:eastAsia="PMingLiU" w:hAnsi="Arial" w:cs="Arial"/>
                <w:b/>
                <w:bCs/>
                <w:color w:val="000000"/>
                <w:sz w:val="20"/>
                <w:lang w:val="en-US" w:eastAsia="zh-TW"/>
              </w:rPr>
              <w:fldChar w:fldCharType="end"/>
            </w:r>
            <w:bookmarkEnd w:id="178"/>
          </w:p>
        </w:tc>
      </w:tr>
      <w:tr w:rsidR="005D1A1F" w:rsidRPr="005D1A1F" w14:paraId="74AED79B" w14:textId="77777777" w:rsidTr="00120C3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E1A6C5"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lastRenderedPageBreak/>
              <w:t>Resource type</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C7961A"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Resource Descriptor definition</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D648AC"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Notes</w:t>
            </w:r>
          </w:p>
        </w:tc>
      </w:tr>
      <w:tr w:rsidR="005D1A1F" w:rsidRPr="005D1A1F" w14:paraId="5E2490B1" w14:textId="77777777" w:rsidTr="00120C3D">
        <w:trPr>
          <w:trHeight w:val="3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924F70"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802.11 QoS</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7EE2"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 xml:space="preserve">In a request: TSPEC (see 9.4.2.29 (TSPEC element)), followed by zero or more TCLAS (see 9.4.2.30 (TCLAS element)), followed by zero or one TCLAS Processing elements (see 9.4.2.32 (TCLAS Processing element)), followed by zero or one Expedited Bandwidth Request elements </w:t>
            </w:r>
            <w:r w:rsidRPr="005D1A1F">
              <w:rPr>
                <w:rFonts w:eastAsia="PMingLiU"/>
                <w:color w:val="000000"/>
                <w:szCs w:val="18"/>
                <w:lang w:val="en-US" w:eastAsia="zh-TW"/>
              </w:rPr>
              <w:br/>
              <w:t>(see 9.4.2.93 (Expedited Bandwidth Request element)).</w:t>
            </w:r>
          </w:p>
          <w:p w14:paraId="4B56A66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563A9276"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a TSPEC element (see 9.4.2.29 (TSPEC element)), followed by zero or one Schedule elements (see 9.4.2.33 (Schedule element)), followed by zero or more Delay elements (see 9.4.2.31 (TS Delay element)), followed by other optional elements as specified in 11.4 (TS operation).</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198ED" w14:textId="07EBBBA0"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commentRangeStart w:id="179"/>
            <w:r w:rsidRPr="005D1A1F">
              <w:rPr>
                <w:rFonts w:eastAsia="PMingLiU"/>
                <w:color w:val="000000"/>
                <w:szCs w:val="18"/>
                <w:lang w:val="en-US" w:eastAsia="zh-TW"/>
              </w:rPr>
              <w:t xml:space="preserve">May be sent by a QoS STA that is an </w:t>
            </w:r>
            <w:r w:rsidRPr="005D1A1F">
              <w:rPr>
                <w:rFonts w:eastAsia="PMingLiU"/>
                <w:color w:val="000000"/>
                <w:sz w:val="20"/>
                <w:lang w:val="en-US" w:eastAsia="zh-TW"/>
              </w:rPr>
              <w:t>FTO</w:t>
            </w:r>
            <w:r w:rsidRPr="005D1A1F">
              <w:rPr>
                <w:rFonts w:eastAsia="PMingLiU"/>
                <w:color w:val="000000"/>
                <w:szCs w:val="18"/>
                <w:lang w:val="en-US" w:eastAsia="zh-TW"/>
              </w:rPr>
              <w:t xml:space="preserve"> to a QoS AP. Definition of TSPEC elements shall be as given in 11.4 (TS operation). Definition of TCLAS, TCLAS Processing, Expedited Bandwidth Request, and Schedule elements, and the rules for including them in requests and responses, shall be as given in 11.4 (TS operation). Resource request procedures shall be as given in 11.4 (TS operation).</w:t>
            </w:r>
            <w:commentRangeEnd w:id="179"/>
            <w:r w:rsidR="009F5E45">
              <w:rPr>
                <w:rStyle w:val="CommentReference"/>
                <w:rFonts w:ascii="Calibri" w:hAnsi="Calibri"/>
              </w:rPr>
              <w:commentReference w:id="179"/>
            </w:r>
          </w:p>
        </w:tc>
      </w:tr>
      <w:tr w:rsidR="005D1A1F" w:rsidRPr="005D1A1F" w14:paraId="153C21E0" w14:textId="77777777" w:rsidTr="00120C3D">
        <w:trPr>
          <w:trHeight w:val="1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CFB2EA"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Block Ack Parameters </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81F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In a request: RIC Descriptor (see 9.4.2.50 (RIC Descriptor element)), containing a Resource Type field identifying Block Ack.</w:t>
            </w:r>
          </w:p>
          <w:p w14:paraId="2FF9BB18"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1A8B63CF"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RIC Descriptor (see 9.4.2.50 (RIC Descriptor element)), containing a Resource Type field identifying Block Ack.</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80B8BD" w14:textId="08D4DFB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Resource request procedures shall be as given in 11.5 (Block ack operation)</w:t>
            </w:r>
            <w:ins w:id="180" w:author="Huang, Po-kai" w:date="2022-10-10T17:31:00Z">
              <w:r w:rsidR="006258C6">
                <w:rPr>
                  <w:rFonts w:eastAsia="PMingLiU"/>
                  <w:color w:val="000000"/>
                  <w:szCs w:val="18"/>
                  <w:lang w:val="en-US" w:eastAsia="zh-TW"/>
                </w:rPr>
                <w:t xml:space="preserve"> or </w:t>
              </w:r>
            </w:ins>
            <w:ins w:id="181" w:author="Huang, Po-kai" w:date="2022-10-10T17:32:00Z">
              <w:r w:rsidR="00612277" w:rsidRPr="00E00BC1">
                <w:rPr>
                  <w:rFonts w:eastAsia="PMingLiU"/>
                  <w:color w:val="000000"/>
                  <w:szCs w:val="18"/>
                  <w:lang w:val="en-US" w:eastAsia="zh-TW"/>
                </w:rPr>
                <w:t xml:space="preserve">35.3.8 (Block ack procedures in </w:t>
              </w:r>
              <w:proofErr w:type="gramStart"/>
              <w:r w:rsidR="00612277" w:rsidRPr="00E00BC1">
                <w:rPr>
                  <w:rFonts w:eastAsia="PMingLiU"/>
                  <w:color w:val="000000"/>
                  <w:szCs w:val="18"/>
                  <w:lang w:val="en-US" w:eastAsia="zh-TW"/>
                </w:rPr>
                <w:t>Multi-link</w:t>
              </w:r>
              <w:proofErr w:type="gramEnd"/>
              <w:r w:rsidR="00612277" w:rsidRPr="00E00BC1">
                <w:rPr>
                  <w:rFonts w:eastAsia="PMingLiU"/>
                  <w:color w:val="000000"/>
                  <w:szCs w:val="18"/>
                  <w:lang w:val="en-US" w:eastAsia="zh-TW"/>
                </w:rPr>
                <w:t xml:space="preserve"> operation)</w:t>
              </w:r>
            </w:ins>
            <w:r w:rsidRPr="005D1A1F">
              <w:rPr>
                <w:rFonts w:eastAsia="PMingLiU"/>
                <w:color w:val="000000"/>
                <w:szCs w:val="18"/>
                <w:lang w:val="en-US" w:eastAsia="zh-TW"/>
              </w:rPr>
              <w:t>.</w:t>
            </w:r>
          </w:p>
        </w:tc>
      </w:tr>
      <w:tr w:rsidR="005D1A1F" w:rsidRPr="005D1A1F" w14:paraId="15B9940D" w14:textId="77777777" w:rsidTr="00120C3D">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EEC418D"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Vendor Specific </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9B9A63"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RDE is followed by any Vendor Specific elements required to specify this resource.</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7E8B79"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0B716A3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903F834" w14:textId="030EDA8C"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commentRangeStart w:id="182"/>
      <w:r w:rsidRPr="005D1A1F">
        <w:rPr>
          <w:rFonts w:eastAsia="PMingLiU"/>
          <w:color w:val="000000"/>
          <w:sz w:val="20"/>
          <w:lang w:val="en-US" w:eastAsia="zh-TW"/>
        </w:rPr>
        <w:t>If there are multiple Resource Descriptors, then they are treated as choices by the target AP. The AP attempts to allocate whatever is specified in the first Resource Descriptor; if this fails, the AP attempts to allocate whatever is specified in the next Resource Descriptor instead, and so on until a successful allocation or the AP reaches the end of the Resource Descriptor list. Thus, an OR relationship exists between Resource Descriptors that follow an RDE, with the Resource Descriptors appearing in order of preference.</w:t>
      </w:r>
    </w:p>
    <w:p w14:paraId="485595EB"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Resource Request consisting of two alternative Resource Descriptors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RTF31323339343a204669675469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13-23 (Resource Request example #1)</w:t>
      </w:r>
      <w:r w:rsidRPr="005D1A1F">
        <w:rPr>
          <w:rFonts w:eastAsia="PMingLiU"/>
          <w:color w:val="000000"/>
          <w:sz w:val="20"/>
          <w:lang w:val="en-US" w:eastAsia="zh-TW"/>
        </w:rPr>
        <w:fldChar w:fldCharType="end"/>
      </w:r>
      <w:commentRangeEnd w:id="182"/>
      <w:r w:rsidR="003A2086">
        <w:rPr>
          <w:rStyle w:val="CommentReference"/>
          <w:rFonts w:ascii="Calibri" w:hAnsi="Calibri"/>
        </w:rPr>
        <w:commentReference w:id="182"/>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2000"/>
      </w:tblGrid>
      <w:tr w:rsidR="005D1A1F" w:rsidRPr="005D1A1F" w14:paraId="40AED73A"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65269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868756"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02BA3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6AB4967F" w14:textId="77777777" w:rsidTr="00120C3D">
        <w:trPr>
          <w:jc w:val="center"/>
        </w:trPr>
        <w:tc>
          <w:tcPr>
            <w:tcW w:w="5200" w:type="dxa"/>
            <w:gridSpan w:val="3"/>
            <w:tcBorders>
              <w:top w:val="nil"/>
              <w:left w:val="nil"/>
              <w:bottom w:val="nil"/>
              <w:right w:val="nil"/>
            </w:tcBorders>
            <w:tcMar>
              <w:top w:w="120" w:type="dxa"/>
              <w:left w:w="120" w:type="dxa"/>
              <w:bottom w:w="60" w:type="dxa"/>
              <w:right w:w="120" w:type="dxa"/>
            </w:tcMar>
            <w:vAlign w:val="center"/>
          </w:tcPr>
          <w:p w14:paraId="0E83A098" w14:textId="77777777" w:rsidR="005D1A1F" w:rsidRPr="005D1A1F" w:rsidRDefault="005D1A1F" w:rsidP="005D1A1F">
            <w:pPr>
              <w:widowControl w:val="0"/>
              <w:numPr>
                <w:ilvl w:val="0"/>
                <w:numId w:val="63"/>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3" w:name="RTF31323339343a204669675469"/>
            <w:r w:rsidRPr="005D1A1F">
              <w:rPr>
                <w:rFonts w:ascii="Arial" w:eastAsia="PMingLiU" w:hAnsi="Arial" w:cs="Arial"/>
                <w:b/>
                <w:bCs/>
                <w:color w:val="000000"/>
                <w:sz w:val="20"/>
                <w:lang w:val="en-US" w:eastAsia="zh-TW"/>
              </w:rPr>
              <w:t>Resource Request example #1</w:t>
            </w:r>
            <w:bookmarkEnd w:id="183"/>
          </w:p>
        </w:tc>
      </w:tr>
    </w:tbl>
    <w:p w14:paraId="2CFE779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393E42C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For example, when the resource being requested is QoS for downstream traffic, a TSPEC element may be followed by one or more TCLAS elements and, when multiple TCLAS elements are present, a TCLAS Processing element and an Expedited Bandwidth Request (EBR) element. Such an example Resource Request with two alternative TSPECs, the second of which has an EBR,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RTF32303735373a204669675469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13-24 (Resource 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800"/>
        <w:gridCol w:w="880"/>
        <w:gridCol w:w="880"/>
        <w:gridCol w:w="1100"/>
        <w:gridCol w:w="800"/>
        <w:gridCol w:w="880"/>
        <w:gridCol w:w="880"/>
        <w:gridCol w:w="1100"/>
        <w:gridCol w:w="660"/>
      </w:tblGrid>
      <w:tr w:rsidR="005D1A1F" w:rsidRPr="005D1A1F" w14:paraId="40A271AF" w14:textId="77777777" w:rsidTr="00120C3D">
        <w:trPr>
          <w:trHeight w:val="560"/>
          <w:jc w:val="center"/>
        </w:trPr>
        <w:tc>
          <w:tcPr>
            <w:tcW w:w="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93C5B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151B5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7410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16BAF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0FF85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B5F9B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38D2F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023BA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B73B2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642312"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 xml:space="preserve">EBR </w:t>
            </w:r>
          </w:p>
        </w:tc>
      </w:tr>
      <w:tr w:rsidR="005D1A1F" w:rsidRPr="005D1A1F" w14:paraId="41579156" w14:textId="77777777" w:rsidTr="00120C3D">
        <w:trPr>
          <w:jc w:val="center"/>
        </w:trPr>
        <w:tc>
          <w:tcPr>
            <w:tcW w:w="8780" w:type="dxa"/>
            <w:gridSpan w:val="10"/>
            <w:tcBorders>
              <w:top w:val="nil"/>
              <w:left w:val="nil"/>
              <w:bottom w:val="nil"/>
              <w:right w:val="nil"/>
            </w:tcBorders>
            <w:tcMar>
              <w:top w:w="120" w:type="dxa"/>
              <w:left w:w="120" w:type="dxa"/>
              <w:bottom w:w="60" w:type="dxa"/>
              <w:right w:w="120" w:type="dxa"/>
            </w:tcMar>
            <w:vAlign w:val="center"/>
          </w:tcPr>
          <w:p w14:paraId="32F02210" w14:textId="77777777" w:rsidR="005D1A1F" w:rsidRPr="005D1A1F" w:rsidRDefault="005D1A1F" w:rsidP="005D1A1F">
            <w:pPr>
              <w:widowControl w:val="0"/>
              <w:numPr>
                <w:ilvl w:val="0"/>
                <w:numId w:val="64"/>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4" w:name="RTF32303735373a204669675469"/>
            <w:r w:rsidRPr="005D1A1F">
              <w:rPr>
                <w:rFonts w:ascii="Arial" w:eastAsia="PMingLiU" w:hAnsi="Arial" w:cs="Arial"/>
                <w:b/>
                <w:bCs/>
                <w:color w:val="000000"/>
                <w:sz w:val="20"/>
                <w:lang w:val="en-US" w:eastAsia="zh-TW"/>
              </w:rPr>
              <w:t>Resource Request example #2</w:t>
            </w:r>
            <w:bookmarkEnd w:id="184"/>
          </w:p>
        </w:tc>
      </w:tr>
    </w:tbl>
    <w:p w14:paraId="576F5B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61D922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 with two resource requests, each with a single TSPEC,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RTF38323531353a204669675469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13-25 (RIC-Request example #1)</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gridCol w:w="1700"/>
      </w:tblGrid>
      <w:tr w:rsidR="005D1A1F" w:rsidRPr="005D1A1F" w14:paraId="453E56A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BED5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4D8F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76D5FF"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FC686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133EDA74" w14:textId="77777777" w:rsidTr="00120C3D">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038EAAE6" w14:textId="77777777" w:rsidR="005D1A1F" w:rsidRPr="005D1A1F" w:rsidRDefault="005D1A1F" w:rsidP="005D1A1F">
            <w:pPr>
              <w:widowControl w:val="0"/>
              <w:numPr>
                <w:ilvl w:val="0"/>
                <w:numId w:val="6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5" w:name="RTF38323531353a204669675469"/>
            <w:r w:rsidRPr="005D1A1F">
              <w:rPr>
                <w:rFonts w:ascii="Arial" w:eastAsia="PMingLiU" w:hAnsi="Arial" w:cs="Arial"/>
                <w:b/>
                <w:bCs/>
                <w:color w:val="000000"/>
                <w:sz w:val="20"/>
                <w:lang w:val="en-US" w:eastAsia="zh-TW"/>
              </w:rPr>
              <w:t>RIC-Request example #1</w:t>
            </w:r>
            <w:bookmarkEnd w:id="185"/>
          </w:p>
        </w:tc>
      </w:tr>
    </w:tbl>
    <w:p w14:paraId="6D4F3D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13FCFB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one resource request, with a choice of two TSPECs,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RTF38303339383a204669675469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13-26 (RIC-Request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 This indicates that the target AP can select one of the two TSPECs.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9E8D7E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406A8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4469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4DE8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2ECC3B94"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74B06980" w14:textId="77777777" w:rsidR="005D1A1F" w:rsidRPr="005D1A1F" w:rsidRDefault="005D1A1F" w:rsidP="005D1A1F">
            <w:pPr>
              <w:widowControl w:val="0"/>
              <w:numPr>
                <w:ilvl w:val="0"/>
                <w:numId w:val="66"/>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6" w:name="RTF38303339383a204669675469"/>
            <w:r w:rsidRPr="005D1A1F">
              <w:rPr>
                <w:rFonts w:ascii="Arial" w:eastAsia="PMingLiU" w:hAnsi="Arial" w:cs="Arial"/>
                <w:b/>
                <w:bCs/>
                <w:color w:val="000000"/>
                <w:sz w:val="20"/>
                <w:lang w:val="en-US" w:eastAsia="zh-TW"/>
              </w:rPr>
              <w:t>RIC-Request example #2</w:t>
            </w:r>
            <w:bookmarkEnd w:id="186"/>
          </w:p>
        </w:tc>
      </w:tr>
    </w:tbl>
    <w:p w14:paraId="6C165BC7"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0CBD84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a RIC Descriptor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RTF39333732313a204669675469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13-27 (RIC-Request example #3)</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The target AP </w:t>
      </w:r>
      <w:proofErr w:type="gramStart"/>
      <w:r w:rsidRPr="005D1A1F">
        <w:rPr>
          <w:rFonts w:eastAsia="PMingLiU"/>
          <w:color w:val="000000"/>
          <w:sz w:val="20"/>
          <w:lang w:val="en-US" w:eastAsia="zh-TW"/>
        </w:rPr>
        <w:t>can</w:t>
      </w:r>
      <w:proofErr w:type="gramEnd"/>
      <w:r w:rsidRPr="005D1A1F">
        <w:rPr>
          <w:rFonts w:eastAsia="PMingLiU"/>
          <w:color w:val="000000"/>
          <w:sz w:val="20"/>
          <w:lang w:val="en-US" w:eastAsia="zh-TW"/>
        </w:rPr>
        <w:t xml:space="preserve"> acknowledge if the resource specified in the RIC Descriptor is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tblGrid>
      <w:tr w:rsidR="005D1A1F" w:rsidRPr="005D1A1F" w14:paraId="4C56522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3506B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4F7C0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RIC Descriptor (</w:t>
            </w:r>
            <w:proofErr w:type="spellStart"/>
            <w:r w:rsidRPr="005D1A1F">
              <w:rPr>
                <w:rFonts w:ascii="Arial" w:eastAsia="PMingLiU" w:hAnsi="Arial" w:cs="Arial"/>
                <w:color w:val="000000"/>
                <w:sz w:val="16"/>
                <w:szCs w:val="16"/>
                <w:lang w:val="en-US" w:eastAsia="zh-TW"/>
              </w:rPr>
              <w:t>BlockAck</w:t>
            </w:r>
            <w:proofErr w:type="spellEnd"/>
            <w:r w:rsidRPr="005D1A1F">
              <w:rPr>
                <w:rFonts w:ascii="Arial" w:eastAsia="PMingLiU" w:hAnsi="Arial" w:cs="Arial"/>
                <w:color w:val="000000"/>
                <w:sz w:val="16"/>
                <w:szCs w:val="16"/>
                <w:lang w:val="en-US" w:eastAsia="zh-TW"/>
              </w:rPr>
              <w:t>)</w:t>
            </w:r>
          </w:p>
        </w:tc>
      </w:tr>
      <w:tr w:rsidR="005D1A1F" w:rsidRPr="005D1A1F" w14:paraId="7DE4D615" w14:textId="77777777" w:rsidTr="00120C3D">
        <w:trPr>
          <w:jc w:val="center"/>
        </w:trPr>
        <w:tc>
          <w:tcPr>
            <w:tcW w:w="5100" w:type="dxa"/>
            <w:gridSpan w:val="2"/>
            <w:tcBorders>
              <w:top w:val="nil"/>
              <w:left w:val="nil"/>
              <w:bottom w:val="nil"/>
              <w:right w:val="nil"/>
            </w:tcBorders>
            <w:tcMar>
              <w:top w:w="120" w:type="dxa"/>
              <w:left w:w="120" w:type="dxa"/>
              <w:bottom w:w="60" w:type="dxa"/>
              <w:right w:w="120" w:type="dxa"/>
            </w:tcMar>
            <w:vAlign w:val="center"/>
          </w:tcPr>
          <w:p w14:paraId="269A05FF" w14:textId="77777777" w:rsidR="005D1A1F" w:rsidRPr="005D1A1F" w:rsidRDefault="005D1A1F" w:rsidP="005D1A1F">
            <w:pPr>
              <w:widowControl w:val="0"/>
              <w:numPr>
                <w:ilvl w:val="0"/>
                <w:numId w:val="6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7" w:name="RTF39333732313a204669675469"/>
            <w:r w:rsidRPr="005D1A1F">
              <w:rPr>
                <w:rFonts w:ascii="Arial" w:eastAsia="PMingLiU" w:hAnsi="Arial" w:cs="Arial"/>
                <w:b/>
                <w:bCs/>
                <w:color w:val="000000"/>
                <w:sz w:val="20"/>
                <w:lang w:val="en-US" w:eastAsia="zh-TW"/>
              </w:rPr>
              <w:t>RIC-Request example #3</w:t>
            </w:r>
            <w:bookmarkEnd w:id="187"/>
          </w:p>
        </w:tc>
      </w:tr>
    </w:tbl>
    <w:p w14:paraId="4EF5EA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B37C86E" w14:textId="21D215C8"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sent by an </w:t>
      </w:r>
      <w:del w:id="188" w:author="Huang, Po-kai" w:date="2022-10-10T17:14:00Z">
        <w:r w:rsidRPr="005D1A1F" w:rsidDel="007F3382">
          <w:rPr>
            <w:rFonts w:eastAsia="PMingLiU"/>
            <w:color w:val="000000"/>
            <w:sz w:val="20"/>
            <w:lang w:val="en-US" w:eastAsia="zh-TW"/>
          </w:rPr>
          <w:delText xml:space="preserve">AP </w:delText>
        </w:r>
      </w:del>
      <w:ins w:id="189" w:author="Huang, Po-kai" w:date="2022-10-10T17:15:00Z">
        <w:r w:rsidR="00C55282">
          <w:rPr>
            <w:rFonts w:eastAsia="PMingLiU"/>
            <w:color w:val="000000"/>
            <w:sz w:val="20"/>
            <w:lang w:val="en-US" w:eastAsia="zh-TW"/>
          </w:rPr>
          <w:t xml:space="preserve">target </w:t>
        </w:r>
      </w:ins>
      <w:ins w:id="190" w:author="Huang, Po-kai" w:date="2022-10-10T17:14:00Z">
        <w:r w:rsidR="007F3382">
          <w:rPr>
            <w:rFonts w:eastAsia="PMingLiU"/>
            <w:color w:val="000000"/>
            <w:sz w:val="20"/>
            <w:lang w:val="en-US" w:eastAsia="zh-TW"/>
          </w:rPr>
          <w:t>FTR</w:t>
        </w:r>
        <w:r w:rsidR="007F3382" w:rsidRPr="005D1A1F">
          <w:rPr>
            <w:rFonts w:eastAsia="PMingLiU"/>
            <w:color w:val="000000"/>
            <w:sz w:val="20"/>
            <w:lang w:val="en-US" w:eastAsia="zh-TW"/>
          </w:rPr>
          <w:t xml:space="preserve"> </w:t>
        </w:r>
      </w:ins>
      <w:r w:rsidRPr="005D1A1F">
        <w:rPr>
          <w:rFonts w:eastAsia="PMingLiU"/>
          <w:color w:val="000000"/>
          <w:sz w:val="20"/>
          <w:lang w:val="en-US" w:eastAsia="zh-TW"/>
        </w:rPr>
        <w:t xml:space="preserve">in response to a RIC-Request, the RIC-Response consists of a list of one or more Resource Responses including one response for each of the Resource Requests that was contained in the RIC-Request. The basic format of a RIC-Response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RTF33353934323a204669675469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13-28 (RIC-Response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43B1C46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1113E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56CFE"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33194"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r>
      <w:tr w:rsidR="005D1A1F" w:rsidRPr="005D1A1F" w14:paraId="61A69130"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15C92BEB" w14:textId="77777777" w:rsidR="005D1A1F" w:rsidRPr="005D1A1F" w:rsidRDefault="005D1A1F" w:rsidP="005D1A1F">
            <w:pPr>
              <w:widowControl w:val="0"/>
              <w:numPr>
                <w:ilvl w:val="0"/>
                <w:numId w:val="6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1" w:name="RTF33353934323a204669675469"/>
            <w:r w:rsidRPr="005D1A1F">
              <w:rPr>
                <w:rFonts w:ascii="Arial" w:eastAsia="PMingLiU" w:hAnsi="Arial" w:cs="Arial"/>
                <w:b/>
                <w:bCs/>
                <w:color w:val="000000"/>
                <w:sz w:val="20"/>
                <w:lang w:val="en-US" w:eastAsia="zh-TW"/>
              </w:rPr>
              <w:t>RIC-Response format</w:t>
            </w:r>
            <w:bookmarkEnd w:id="191"/>
          </w:p>
        </w:tc>
      </w:tr>
    </w:tbl>
    <w:p w14:paraId="4E1CCED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4237868A" w14:textId="02363B11"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Response consists of an RDE with the RDE identifier matching the RDE identifier in the request, in the same order as the RDEs appeared in the request. The RDE is followed by zero or one Resource Descriptors. If the request was not successful (as indicated in the RDE status), then the </w:t>
      </w:r>
      <w:del w:id="192" w:author="Huang, Po-kai" w:date="2022-10-10T17:14:00Z">
        <w:r w:rsidRPr="005D1A1F" w:rsidDel="00C55282">
          <w:rPr>
            <w:rFonts w:eastAsia="PMingLiU"/>
            <w:color w:val="000000"/>
            <w:sz w:val="20"/>
            <w:lang w:val="en-US" w:eastAsia="zh-TW"/>
          </w:rPr>
          <w:delText xml:space="preserve">AP </w:delText>
        </w:r>
      </w:del>
      <w:ins w:id="193" w:author="Huang, Po-kai" w:date="2022-10-10T17:15:00Z">
        <w:r w:rsidR="00C55282">
          <w:rPr>
            <w:rFonts w:eastAsia="PMingLiU"/>
            <w:color w:val="000000"/>
            <w:sz w:val="20"/>
            <w:lang w:val="en-US" w:eastAsia="zh-TW"/>
          </w:rPr>
          <w:t xml:space="preserve">target </w:t>
        </w:r>
      </w:ins>
      <w:ins w:id="194"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suggestion that could have been successful. If the resource request was successful, then the </w:t>
      </w:r>
      <w:proofErr w:type="gramStart"/>
      <w:r w:rsidRPr="005D1A1F">
        <w:rPr>
          <w:rFonts w:eastAsia="PMingLiU"/>
          <w:color w:val="000000"/>
          <w:sz w:val="20"/>
          <w:lang w:val="en-US" w:eastAsia="zh-TW"/>
        </w:rPr>
        <w:t>particular Resource</w:t>
      </w:r>
      <w:proofErr w:type="gramEnd"/>
      <w:r w:rsidRPr="005D1A1F">
        <w:rPr>
          <w:rFonts w:eastAsia="PMingLiU"/>
          <w:color w:val="000000"/>
          <w:sz w:val="20"/>
          <w:lang w:val="en-US" w:eastAsia="zh-TW"/>
        </w:rPr>
        <w:t xml:space="preserve"> Descriptor (of the alternatives given by the FTO) is included in the response, as modified by the </w:t>
      </w:r>
      <w:del w:id="195" w:author="Huang, Po-kai" w:date="2022-10-10T17:14:00Z">
        <w:r w:rsidRPr="005D1A1F" w:rsidDel="00C55282">
          <w:rPr>
            <w:rFonts w:eastAsia="PMingLiU"/>
            <w:color w:val="000000"/>
            <w:sz w:val="20"/>
            <w:lang w:val="en-US" w:eastAsia="zh-TW"/>
          </w:rPr>
          <w:delText xml:space="preserve">AP </w:delText>
        </w:r>
      </w:del>
      <w:ins w:id="196" w:author="Huang, Po-kai" w:date="2022-10-10T17:15:00Z">
        <w:r w:rsidR="00C55282">
          <w:rPr>
            <w:rFonts w:eastAsia="PMingLiU"/>
            <w:color w:val="000000"/>
            <w:sz w:val="20"/>
            <w:lang w:val="en-US" w:eastAsia="zh-TW"/>
          </w:rPr>
          <w:t xml:space="preserve">target </w:t>
        </w:r>
      </w:ins>
      <w:ins w:id="197"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during the processing of the resource request. For example, when the resource being requested is QoS for upstream traffic, the TSPEC element may be followed by a Schedule element. </w:t>
      </w:r>
    </w:p>
    <w:p w14:paraId="673128B5"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RIC-Response with two QoS resource responses, each with a single TSPEC and Schedule element,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RTF34373037393a204669675469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13-29 (Example QoS RIC-Response)</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200"/>
      </w:tblGrid>
      <w:tr w:rsidR="005D1A1F" w:rsidRPr="005D1A1F" w14:paraId="784AE270"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F39A0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88BB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C55D9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3A5A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786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7FC23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r>
      <w:tr w:rsidR="005D1A1F" w:rsidRPr="005D1A1F" w14:paraId="3BAC2743" w14:textId="77777777" w:rsidTr="00120C3D">
        <w:trPr>
          <w:jc w:val="center"/>
        </w:trPr>
        <w:tc>
          <w:tcPr>
            <w:tcW w:w="7200" w:type="dxa"/>
            <w:gridSpan w:val="6"/>
            <w:tcBorders>
              <w:top w:val="nil"/>
              <w:left w:val="nil"/>
              <w:bottom w:val="nil"/>
              <w:right w:val="nil"/>
            </w:tcBorders>
            <w:tcMar>
              <w:top w:w="120" w:type="dxa"/>
              <w:left w:w="120" w:type="dxa"/>
              <w:bottom w:w="60" w:type="dxa"/>
              <w:right w:w="120" w:type="dxa"/>
            </w:tcMar>
            <w:vAlign w:val="center"/>
          </w:tcPr>
          <w:p w14:paraId="6BDDEBCE" w14:textId="77777777" w:rsidR="005D1A1F" w:rsidRPr="005D1A1F" w:rsidRDefault="005D1A1F" w:rsidP="005D1A1F">
            <w:pPr>
              <w:widowControl w:val="0"/>
              <w:numPr>
                <w:ilvl w:val="0"/>
                <w:numId w:val="6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8" w:name="RTF34373037393a204669675469"/>
            <w:r w:rsidRPr="005D1A1F">
              <w:rPr>
                <w:rFonts w:ascii="Arial" w:eastAsia="PMingLiU" w:hAnsi="Arial" w:cs="Arial"/>
                <w:b/>
                <w:bCs/>
                <w:color w:val="000000"/>
                <w:sz w:val="20"/>
                <w:lang w:val="en-US" w:eastAsia="zh-TW"/>
              </w:rPr>
              <w:t>Example QoS RIC-Response</w:t>
            </w:r>
            <w:bookmarkEnd w:id="198"/>
          </w:p>
        </w:tc>
      </w:tr>
    </w:tbl>
    <w:p w14:paraId="566AFE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1B9C5D5" w14:textId="77777777" w:rsidR="005D1A1F" w:rsidRPr="005D1A1F" w:rsidRDefault="005D1A1F" w:rsidP="005D1A1F">
      <w:pPr>
        <w:keepNext/>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99" w:name="RTF34383036303a2048332c312e"/>
      <w:r w:rsidRPr="005D1A1F">
        <w:rPr>
          <w:rFonts w:ascii="Arial" w:eastAsia="PMingLiU" w:hAnsi="Arial" w:cs="Arial"/>
          <w:b/>
          <w:bCs/>
          <w:color w:val="000000"/>
          <w:sz w:val="20"/>
          <w:lang w:val="en-US" w:eastAsia="zh-TW"/>
        </w:rPr>
        <w:t>Creation and handling of a resource request</w:t>
      </w:r>
      <w:bookmarkEnd w:id="199"/>
    </w:p>
    <w:p w14:paraId="2EE76E0C" w14:textId="77777777" w:rsidR="005D1A1F" w:rsidRPr="005D1A1F" w:rsidRDefault="005D1A1F" w:rsidP="005D1A1F">
      <w:pPr>
        <w:keepNext/>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00" w:name="RTF39363439343a2048342c312e"/>
      <w:r w:rsidRPr="005D1A1F">
        <w:rPr>
          <w:rFonts w:ascii="Arial" w:eastAsia="PMingLiU" w:hAnsi="Arial" w:cs="Arial"/>
          <w:b/>
          <w:bCs/>
          <w:color w:val="000000"/>
          <w:sz w:val="20"/>
          <w:lang w:val="en-US" w:eastAsia="zh-TW"/>
        </w:rPr>
        <w:t>FTO procedures</w:t>
      </w:r>
      <w:bookmarkEnd w:id="200"/>
    </w:p>
    <w:p w14:paraId="7F758AE3" w14:textId="5110E1D9"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resource request enables an FTO to request resources based on specified Resource Descriptors (e.g., TSPECs) before or at the time the FTO associates with the target </w:t>
      </w:r>
      <w:del w:id="201" w:author="Huang, Po-kai" w:date="2022-10-10T17:15:00Z">
        <w:r w:rsidRPr="005D1A1F" w:rsidDel="00875438">
          <w:rPr>
            <w:rFonts w:eastAsia="PMingLiU"/>
            <w:color w:val="000000"/>
            <w:sz w:val="20"/>
            <w:lang w:val="en-US" w:eastAsia="zh-TW"/>
          </w:rPr>
          <w:delText>AP</w:delText>
        </w:r>
      </w:del>
      <w:ins w:id="202" w:author="Huang, Po-kai" w:date="2022-10-10T17:15:00Z">
        <w:r w:rsidR="00875438">
          <w:rPr>
            <w:rFonts w:eastAsia="PMingLiU"/>
            <w:color w:val="000000"/>
            <w:sz w:val="20"/>
            <w:lang w:val="en-US" w:eastAsia="zh-TW"/>
          </w:rPr>
          <w:t>FTR</w:t>
        </w:r>
      </w:ins>
      <w:r w:rsidRPr="005D1A1F">
        <w:rPr>
          <w:rFonts w:eastAsia="PMingLiU"/>
          <w:color w:val="000000"/>
          <w:sz w:val="20"/>
          <w:lang w:val="en-US" w:eastAsia="zh-TW"/>
        </w:rPr>
        <w:t xml:space="preserve">. In using TSPECs for requesting QoS resources, the TSPECs in the request need not belong to only active TSs; the FTO can send TSPECs for any TS that it intends to use after the transition and request the same resources that would be requested by a later ADDTS exchange. </w:t>
      </w:r>
      <w:commentRangeStart w:id="203"/>
      <w:r w:rsidRPr="005D1A1F">
        <w:rPr>
          <w:rFonts w:eastAsia="PMingLiU"/>
          <w:color w:val="000000"/>
          <w:sz w:val="20"/>
          <w:lang w:val="en-US" w:eastAsia="zh-TW"/>
        </w:rPr>
        <w:t>For each resource, the FTO may provide the AP with a choice of Resource Descriptors in order of preference, any one of which meets the needs of the application.</w:t>
      </w:r>
      <w:commentRangeEnd w:id="203"/>
      <w:r w:rsidR="008152E5">
        <w:rPr>
          <w:rStyle w:val="CommentReference"/>
          <w:rFonts w:ascii="Calibri" w:hAnsi="Calibri"/>
        </w:rPr>
        <w:commentReference w:id="203"/>
      </w:r>
    </w:p>
    <w:p w14:paraId="5B5E201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FTO shall construct the RIC with </w:t>
      </w:r>
      <w:proofErr w:type="gramStart"/>
      <w:r w:rsidRPr="005D1A1F">
        <w:rPr>
          <w:rFonts w:eastAsia="PMingLiU"/>
          <w:color w:val="000000"/>
          <w:sz w:val="20"/>
          <w:lang w:val="en-US" w:eastAsia="zh-TW"/>
        </w:rPr>
        <w:t>a number of</w:t>
      </w:r>
      <w:proofErr w:type="gramEnd"/>
      <w:r w:rsidRPr="005D1A1F">
        <w:rPr>
          <w:rFonts w:eastAsia="PMingLiU"/>
          <w:color w:val="000000"/>
          <w:sz w:val="20"/>
          <w:lang w:val="en-US" w:eastAsia="zh-TW"/>
        </w:rPr>
        <w:t xml:space="preserve"> Resource Requests, each delineated by an RDE.</w:t>
      </w:r>
    </w:p>
    <w:p w14:paraId="45014B40" w14:textId="44B954E0"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FTO shall indicate the resources required at the target </w:t>
      </w:r>
      <w:del w:id="204" w:author="Huang, Po-kai" w:date="2022-10-10T17:16:00Z">
        <w:r w:rsidRPr="005D1A1F" w:rsidDel="00EC5A8F">
          <w:rPr>
            <w:rFonts w:eastAsia="PMingLiU"/>
            <w:color w:val="000000"/>
            <w:sz w:val="20"/>
            <w:lang w:val="en-US" w:eastAsia="zh-TW"/>
          </w:rPr>
          <w:delText>AP</w:delText>
        </w:r>
      </w:del>
      <w:ins w:id="205" w:author="Huang, Po-kai" w:date="2022-10-10T17:16:00Z">
        <w:r w:rsidR="00EC5A8F">
          <w:rPr>
            <w:rFonts w:eastAsia="PMingLiU"/>
            <w:color w:val="000000"/>
            <w:sz w:val="20"/>
            <w:lang w:val="en-US" w:eastAsia="zh-TW"/>
          </w:rPr>
          <w:t>FTR</w:t>
        </w:r>
      </w:ins>
      <w:r w:rsidRPr="005D1A1F">
        <w:rPr>
          <w:rFonts w:eastAsia="PMingLiU"/>
          <w:color w:val="000000"/>
          <w:sz w:val="20"/>
          <w:lang w:val="en-US" w:eastAsia="zh-TW"/>
        </w:rPr>
        <w:t xml:space="preserve">. For QoS resources, each TS shall be requested by a separate RDE and associated TSPEC(s). The RDE Identifier field in the RDE shall be an arbitrary value chosen by the FTO that uniquely identifies </w:t>
      </w:r>
      <w:r w:rsidRPr="005D1A1F">
        <w:rPr>
          <w:rFonts w:eastAsia="PMingLiU"/>
          <w:color w:val="000000"/>
          <w:sz w:val="20"/>
          <w:lang w:val="en-US" w:eastAsia="zh-TW"/>
        </w:rPr>
        <w:lastRenderedPageBreak/>
        <w:t>the RDE within the RIC. The Status Code field shall be set to SUCCESS, and the Resource Count field shall be set to the number of alternative Resource Descriptors that follow.</w:t>
      </w:r>
    </w:p>
    <w:p w14:paraId="5DB0A1A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Following each RDE, the FTO shall include one or more Resource Descriptors that define the resources required for this TS. When multiple TSPECs follow an RDE as part of a single QoS resource request, a logical “OR” relationship exists between them, and at most one of these TSPECs shall be accepted by the AP. The FTO shall order the Resource Descriptors in decreasing order of preference.</w:t>
      </w:r>
    </w:p>
    <w:p w14:paraId="5C356CFC"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In generating the RDE for QoS resources for a TS, the procedures of 11.4 (TS operation) shall be followed for the generation of TSPECs and inclusion of TCLAS, TCLAS Processing, and Expedited Bandwidth Request elements. If the TS is a downstream flow, then the RDE may also include one or more TCLAS element(s) (defined in 9.4.2.30 (TCLAS element)) and a TCLAS Processing element (defined in 9.4.2.32 (TCLAS Processing element)) if multiple TCLAS elements are included, and an optional Expedited Bandwidth Request (EBR) element, defined in 9.4.2.93 (Expedited Bandwidth Request element). If present, the TCLAS shall appear after the corresponding TSPEC. If present, an EBR element shall appear after the corresponding TSPEC, TCLAS, and TCLAS Processing elements of the TSPEC.</w:t>
      </w:r>
    </w:p>
    <w:p w14:paraId="08A2F50A"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resource request is considered successful if the status code SUCCESS is returned in each RDE. </w:t>
      </w:r>
    </w:p>
    <w:p w14:paraId="6E9F2CEA" w14:textId="65B31E0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the frame containing the response to the resource request contains a status code other than SUCCESS, the FTO considers that the request has failed and that no resources are being held at the target </w:t>
      </w:r>
      <w:del w:id="206" w:author="Huang, Po-kai" w:date="2022-10-10T17:39:00Z">
        <w:r w:rsidRPr="005D1A1F" w:rsidDel="00DF1BB1">
          <w:rPr>
            <w:rFonts w:eastAsia="PMingLiU"/>
            <w:color w:val="000000"/>
            <w:sz w:val="20"/>
            <w:lang w:val="en-US" w:eastAsia="zh-TW"/>
          </w:rPr>
          <w:delText>AP</w:delText>
        </w:r>
      </w:del>
      <w:ins w:id="207" w:author="Huang, Po-kai" w:date="2022-10-10T17:39:00Z">
        <w:r w:rsidR="00DF1BB1">
          <w:rPr>
            <w:rFonts w:eastAsia="PMingLiU"/>
            <w:color w:val="000000"/>
            <w:sz w:val="20"/>
            <w:lang w:val="en-US" w:eastAsia="zh-TW"/>
          </w:rPr>
          <w:t>FTR</w:t>
        </w:r>
      </w:ins>
      <w:r w:rsidRPr="005D1A1F">
        <w:rPr>
          <w:rFonts w:eastAsia="PMingLiU"/>
          <w:color w:val="000000"/>
          <w:sz w:val="20"/>
          <w:lang w:val="en-US" w:eastAsia="zh-TW"/>
        </w:rPr>
        <w:t>.</w:t>
      </w:r>
    </w:p>
    <w:p w14:paraId="6B8AF442" w14:textId="3EBCFB4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response from the target </w:t>
      </w:r>
      <w:del w:id="208" w:author="Huang, Po-kai" w:date="2022-10-10T17:39:00Z">
        <w:r w:rsidRPr="005D1A1F" w:rsidDel="002F61BC">
          <w:rPr>
            <w:rFonts w:eastAsia="PMingLiU"/>
            <w:color w:val="000000"/>
            <w:sz w:val="20"/>
            <w:lang w:val="en-US" w:eastAsia="zh-TW"/>
          </w:rPr>
          <w:delText xml:space="preserve">AP </w:delText>
        </w:r>
      </w:del>
      <w:ins w:id="209"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contains a RIC-Response, with the RDEs in the response indicating which resources were considered by the target </w:t>
      </w:r>
      <w:del w:id="210" w:author="Huang, Po-kai" w:date="2022-10-10T17:39:00Z">
        <w:r w:rsidRPr="005D1A1F" w:rsidDel="002F61BC">
          <w:rPr>
            <w:rFonts w:eastAsia="PMingLiU"/>
            <w:color w:val="000000"/>
            <w:sz w:val="20"/>
            <w:lang w:val="en-US" w:eastAsia="zh-TW"/>
          </w:rPr>
          <w:delText xml:space="preserve">AP </w:delText>
        </w:r>
      </w:del>
      <w:ins w:id="211"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and the setting of the status code indicating which Resource Descriptors were accepted by the </w:t>
      </w:r>
      <w:del w:id="212" w:author="Huang, Po-kai" w:date="2022-10-10T17:39:00Z">
        <w:r w:rsidRPr="005D1A1F" w:rsidDel="002F61BC">
          <w:rPr>
            <w:rFonts w:eastAsia="PMingLiU"/>
            <w:color w:val="000000"/>
            <w:sz w:val="20"/>
            <w:lang w:val="en-US" w:eastAsia="zh-TW"/>
          </w:rPr>
          <w:delText>AP</w:delText>
        </w:r>
      </w:del>
      <w:ins w:id="213" w:author="Huang, Po-kai" w:date="2022-10-10T17:39:00Z">
        <w:r w:rsidR="002F61BC">
          <w:rPr>
            <w:rFonts w:eastAsia="PMingLiU"/>
            <w:color w:val="000000"/>
            <w:sz w:val="20"/>
            <w:lang w:val="en-US" w:eastAsia="zh-TW"/>
          </w:rPr>
          <w:t>target FTR</w:t>
        </w:r>
      </w:ins>
      <w:r w:rsidRPr="005D1A1F">
        <w:rPr>
          <w:rFonts w:eastAsia="PMingLiU"/>
          <w:color w:val="000000"/>
          <w:sz w:val="20"/>
          <w:lang w:val="en-US" w:eastAsia="zh-TW"/>
        </w:rPr>
        <w:t xml:space="preserve">. </w:t>
      </w:r>
    </w:p>
    <w:p w14:paraId="4CC96D8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RDE Identifier field in the RDE enables the FTO to match the response with the RDE in the request. The value of the Status Code field is interpreted as follows:</w:t>
      </w:r>
    </w:p>
    <w:p w14:paraId="667ACC7F"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request has been accepted. The RDE may be followed by the Resource Descriptor that was accepted.</w:t>
      </w:r>
    </w:p>
    <w:p w14:paraId="10040DCA"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not SUCCESS (one of the values from 9.4.1.9 (Status Code field)) indicates that the resources could not be accepted. The RDE may be followed by a suggested Resource Descriptor that could have been accepted.</w:t>
      </w:r>
    </w:p>
    <w:p w14:paraId="0691B635" w14:textId="744AE9BF"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response to a successful resource request (other than in a Reassociation Request frame) may contain a reassociation deadline. If the FTO does not initiate a Reassociation Request frame with the target </w:t>
      </w:r>
      <w:del w:id="214" w:author="Huang, Po-kai" w:date="2022-10-10T17:40:00Z">
        <w:r w:rsidRPr="005D1A1F" w:rsidDel="00173204">
          <w:rPr>
            <w:rFonts w:eastAsia="PMingLiU"/>
            <w:color w:val="000000"/>
            <w:sz w:val="20"/>
            <w:lang w:val="en-US" w:eastAsia="zh-TW"/>
          </w:rPr>
          <w:delText xml:space="preserve">AP </w:delText>
        </w:r>
      </w:del>
      <w:ins w:id="215"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 xml:space="preserve">within the reassociation deadline (if appropriate), then the </w:t>
      </w:r>
      <w:del w:id="216" w:author="Huang, Po-kai" w:date="2022-10-10T17:40:00Z">
        <w:r w:rsidRPr="005D1A1F" w:rsidDel="00173204">
          <w:rPr>
            <w:rFonts w:eastAsia="PMingLiU"/>
            <w:color w:val="000000"/>
            <w:sz w:val="20"/>
            <w:lang w:val="en-US" w:eastAsia="zh-TW"/>
          </w:rPr>
          <w:delText xml:space="preserve">AP </w:delText>
        </w:r>
      </w:del>
      <w:ins w:id="217"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releases resources held for that FTO.</w:t>
      </w:r>
    </w:p>
    <w:p w14:paraId="1F07CF18" w14:textId="17957A88" w:rsidR="005D1A1F" w:rsidRPr="005D1A1F" w:rsidRDefault="005D1A1F" w:rsidP="005D1A1F">
      <w:pPr>
        <w:keepNext/>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8" w:name="RTF31333630383a2048342c312e"/>
      <w:del w:id="219" w:author="Huang, Po-kai" w:date="2022-10-10T18:05:00Z">
        <w:r w:rsidRPr="005D1A1F" w:rsidDel="00D372C8">
          <w:rPr>
            <w:rFonts w:ascii="Arial" w:eastAsia="PMingLiU" w:hAnsi="Arial" w:cs="Arial"/>
            <w:b/>
            <w:bCs/>
            <w:color w:val="000000"/>
            <w:sz w:val="20"/>
            <w:lang w:val="en-US" w:eastAsia="zh-TW"/>
          </w:rPr>
          <w:delText xml:space="preserve">AP </w:delText>
        </w:r>
      </w:del>
      <w:ins w:id="220" w:author="Huang, Po-kai" w:date="2022-10-10T18:05:00Z">
        <w:r w:rsidR="00D372C8">
          <w:rPr>
            <w:rFonts w:ascii="Arial" w:eastAsia="PMingLiU" w:hAnsi="Arial" w:cs="Arial"/>
            <w:b/>
            <w:bCs/>
            <w:color w:val="000000"/>
            <w:sz w:val="20"/>
            <w:lang w:val="en-US" w:eastAsia="zh-TW"/>
          </w:rPr>
          <w:t>FTR</w:t>
        </w:r>
        <w:r w:rsidR="00D372C8" w:rsidRPr="005D1A1F">
          <w:rPr>
            <w:rFonts w:ascii="Arial" w:eastAsia="PMingLiU" w:hAnsi="Arial" w:cs="Arial"/>
            <w:b/>
            <w:bCs/>
            <w:color w:val="000000"/>
            <w:sz w:val="20"/>
            <w:lang w:val="en-US" w:eastAsia="zh-TW"/>
          </w:rPr>
          <w:t xml:space="preserve"> </w:t>
        </w:r>
      </w:ins>
      <w:r w:rsidRPr="005D1A1F">
        <w:rPr>
          <w:rFonts w:ascii="Arial" w:eastAsia="PMingLiU" w:hAnsi="Arial" w:cs="Arial"/>
          <w:b/>
          <w:bCs/>
          <w:color w:val="000000"/>
          <w:sz w:val="20"/>
          <w:lang w:val="en-US" w:eastAsia="zh-TW"/>
        </w:rPr>
        <w:t>procedures</w:t>
      </w:r>
      <w:bookmarkEnd w:id="218"/>
    </w:p>
    <w:p w14:paraId="09A09C45" w14:textId="10B1634E"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a RIC appears in a request message, the </w:t>
      </w:r>
      <w:del w:id="221" w:author="Huang, Po-kai" w:date="2022-10-10T18:03:00Z">
        <w:r w:rsidRPr="005D1A1F" w:rsidDel="008675F4">
          <w:rPr>
            <w:rFonts w:eastAsia="PMingLiU"/>
            <w:color w:val="000000"/>
            <w:sz w:val="20"/>
            <w:lang w:val="en-US" w:eastAsia="zh-TW"/>
          </w:rPr>
          <w:delText xml:space="preserve">AP </w:delText>
        </w:r>
      </w:del>
      <w:ins w:id="222" w:author="Huang, Po-kai" w:date="2022-10-10T18:03: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shall check its ability to allocate one resource for each RDE in the RIC in the order appearing in the RIC. In a Reassociation Request frame, the QoS Capability element shall be processed prior to the QoS resource requests in the RIC.</w:t>
      </w:r>
    </w:p>
    <w:p w14:paraId="7197C0A8" w14:textId="7EC5E519" w:rsid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3" w:author="Huang, Po-kai" w:date="2022-10-10T18:03:00Z"/>
          <w:rFonts w:eastAsia="PMingLiU"/>
          <w:color w:val="000000"/>
          <w:sz w:val="20"/>
          <w:lang w:val="en-US" w:eastAsia="zh-TW"/>
        </w:rPr>
      </w:pPr>
      <w:r w:rsidRPr="005D1A1F">
        <w:rPr>
          <w:rFonts w:eastAsia="PMingLiU"/>
          <w:color w:val="000000"/>
          <w:sz w:val="20"/>
          <w:lang w:val="en-US" w:eastAsia="zh-TW"/>
        </w:rPr>
        <w:t xml:space="preserve">The behavior of the </w:t>
      </w:r>
      <w:del w:id="224" w:author="Huang, Po-kai" w:date="2022-10-10T18:04:00Z">
        <w:r w:rsidRPr="005D1A1F" w:rsidDel="008675F4">
          <w:rPr>
            <w:rFonts w:eastAsia="PMingLiU"/>
            <w:color w:val="000000"/>
            <w:sz w:val="20"/>
            <w:lang w:val="en-US" w:eastAsia="zh-TW"/>
          </w:rPr>
          <w:delText xml:space="preserve">AP </w:delText>
        </w:r>
      </w:del>
      <w:ins w:id="225" w:author="Huang, Po-kai" w:date="2022-10-10T18:04: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 xml:space="preserve">shall be identical to that described in the flowchart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del w:id="226" w:author="Huang, Po-kai" w:date="2022-10-10T18:05:00Z">
        <w:r w:rsidRPr="005D1A1F" w:rsidDel="00D372C8">
          <w:rPr>
            <w:rFonts w:eastAsia="PMingLiU"/>
            <w:color w:val="000000"/>
            <w:sz w:val="20"/>
            <w:lang w:val="en-US" w:eastAsia="zh-TW"/>
          </w:rPr>
          <w:delText>AP</w:delText>
        </w:r>
      </w:del>
      <w:ins w:id="227" w:author="Huang, Po-kai" w:date="2022-10-10T18:05:00Z">
        <w:r w:rsidR="00D372C8">
          <w:rPr>
            <w:rFonts w:eastAsia="PMingLiU"/>
            <w:color w:val="000000"/>
            <w:sz w:val="20"/>
            <w:lang w:val="en-US" w:eastAsia="zh-TW"/>
          </w:rPr>
          <w:t>FTR</w:t>
        </w:r>
      </w:ins>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w:t>
      </w:r>
    </w:p>
    <w:p w14:paraId="5C8A647C" w14:textId="727CCB3B" w:rsidR="00D372C8" w:rsidRDefault="00D372C8" w:rsidP="00D372C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title of Figure 13-30 to </w:t>
      </w:r>
      <w:r w:rsidRPr="00D372C8">
        <w:rPr>
          <w:rFonts w:eastAsia="PMingLiU"/>
          <w:i/>
          <w:iCs/>
          <w:lang w:eastAsia="zh-TW"/>
        </w:rPr>
        <w:t xml:space="preserve">“Overview of RIC processing at </w:t>
      </w:r>
      <w:proofErr w:type="gramStart"/>
      <w:r w:rsidRPr="00D372C8">
        <w:rPr>
          <w:rFonts w:eastAsia="PMingLiU"/>
          <w:i/>
          <w:iCs/>
          <w:lang w:eastAsia="zh-TW"/>
        </w:rPr>
        <w:t>a</w:t>
      </w:r>
      <w:proofErr w:type="gramEnd"/>
      <w:r w:rsidRPr="00D372C8">
        <w:rPr>
          <w:rFonts w:eastAsia="PMingLiU"/>
          <w:i/>
          <w:iCs/>
          <w:lang w:eastAsia="zh-TW"/>
        </w:rPr>
        <w:t xml:space="preserve"> FTR”</w:t>
      </w:r>
      <w:r w:rsidRPr="00D372C8">
        <w:rPr>
          <w:i/>
          <w:iCs/>
          <w:lang w:eastAsia="ko-KR"/>
        </w:rPr>
        <w:t>:</w:t>
      </w:r>
    </w:p>
    <w:p w14:paraId="29D17B81" w14:textId="647BCE57"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8" w:author="Huang, Po-kai" w:date="2022-10-10T18:03:00Z"/>
          <w:rFonts w:eastAsia="PMingLiU"/>
          <w:color w:val="000000"/>
          <w:sz w:val="20"/>
          <w:lang w:val="en-US" w:eastAsia="zh-TW"/>
        </w:rPr>
      </w:pPr>
    </w:p>
    <w:p w14:paraId="7CA7CE92" w14:textId="1736554E"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A735886" w14:textId="76804E5B"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noProof/>
          <w:color w:val="000000"/>
          <w:sz w:val="20"/>
          <w:lang w:val="en-US" w:eastAsia="zh-TW"/>
        </w:rPr>
        <w:drawing>
          <wp:inline distT="0" distB="0" distL="0" distR="0" wp14:anchorId="334AE0AF" wp14:editId="5A9A7B81">
            <wp:extent cx="3456942" cy="39841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3071" cy="3991234"/>
                    </a:xfrm>
                    <a:prstGeom prst="rect">
                      <a:avLst/>
                    </a:prstGeom>
                    <a:noFill/>
                    <a:ln>
                      <a:noFill/>
                    </a:ln>
                  </pic:spPr>
                </pic:pic>
              </a:graphicData>
            </a:graphic>
          </wp:inline>
        </w:drawing>
      </w:r>
    </w:p>
    <w:p w14:paraId="249D15BF" w14:textId="77777777" w:rsidR="008675F4" w:rsidRPr="005D1A1F"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5C6D2B5" w14:textId="5594ABF2"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ins w:id="229" w:author="Huang, Po-kai" w:date="2022-10-10T18:06:00Z">
        <w:r w:rsidR="00BC5C28">
          <w:rPr>
            <w:rFonts w:eastAsia="PMingLiU"/>
            <w:color w:val="000000"/>
            <w:sz w:val="20"/>
            <w:lang w:val="en-US" w:eastAsia="zh-TW"/>
          </w:rPr>
          <w:t>FTR</w:t>
        </w:r>
      </w:ins>
      <w:del w:id="230" w:author="Huang, Po-kai" w:date="2022-10-10T18:06:00Z">
        <w:r w:rsidRPr="005D1A1F" w:rsidDel="00BC5C28">
          <w:rPr>
            <w:rFonts w:eastAsia="PMingLiU"/>
            <w:color w:val="000000"/>
            <w:sz w:val="20"/>
            <w:lang w:val="en-US" w:eastAsia="zh-TW"/>
          </w:rPr>
          <w:delText>AP</w:delText>
        </w:r>
      </w:del>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the Resource Descriptors are examined by the </w:t>
      </w:r>
      <w:del w:id="231" w:author="Huang, Po-kai" w:date="2022-10-10T18:06:00Z">
        <w:r w:rsidRPr="005D1A1F" w:rsidDel="00BC5C28">
          <w:rPr>
            <w:rFonts w:eastAsia="PMingLiU"/>
            <w:color w:val="000000"/>
            <w:sz w:val="20"/>
            <w:lang w:val="en-US" w:eastAsia="zh-TW"/>
          </w:rPr>
          <w:delText xml:space="preserve">AP </w:delText>
        </w:r>
      </w:del>
      <w:ins w:id="232"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 </w:t>
        </w:r>
      </w:ins>
      <w:r w:rsidRPr="005D1A1F">
        <w:rPr>
          <w:rFonts w:eastAsia="PMingLiU"/>
          <w:color w:val="000000"/>
          <w:sz w:val="20"/>
          <w:lang w:val="en-US" w:eastAsia="zh-TW"/>
        </w:rPr>
        <w:t xml:space="preserve">in the order presented, and the first that could have been allocated is accepted. </w:t>
      </w:r>
      <w:proofErr w:type="gramStart"/>
      <w:r w:rsidRPr="005D1A1F">
        <w:rPr>
          <w:rFonts w:eastAsia="PMingLiU"/>
          <w:color w:val="000000"/>
          <w:sz w:val="20"/>
          <w:lang w:val="en-US" w:eastAsia="zh-TW"/>
        </w:rPr>
        <w:t>Thus</w:t>
      </w:r>
      <w:proofErr w:type="gramEnd"/>
      <w:r w:rsidRPr="005D1A1F">
        <w:rPr>
          <w:rFonts w:eastAsia="PMingLiU"/>
          <w:color w:val="000000"/>
          <w:sz w:val="20"/>
          <w:lang w:val="en-US" w:eastAsia="zh-TW"/>
        </w:rPr>
        <w:t xml:space="preserve"> the preference ordering by the FTO is honored.</w:t>
      </w:r>
    </w:p>
    <w:p w14:paraId="178E5654" w14:textId="77F94EAA"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target </w:t>
      </w:r>
      <w:del w:id="233" w:author="Huang, Po-kai" w:date="2022-10-10T18:06:00Z">
        <w:r w:rsidRPr="005D1A1F" w:rsidDel="00BC5C28">
          <w:rPr>
            <w:rFonts w:eastAsia="PMingLiU"/>
            <w:color w:val="000000"/>
            <w:sz w:val="20"/>
            <w:lang w:val="en-US" w:eastAsia="zh-TW"/>
          </w:rPr>
          <w:delText xml:space="preserve">AP’s </w:delText>
        </w:r>
      </w:del>
      <w:ins w:id="234"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’s </w:t>
        </w:r>
      </w:ins>
      <w:r w:rsidRPr="005D1A1F">
        <w:rPr>
          <w:rFonts w:eastAsia="PMingLiU"/>
          <w:color w:val="000000"/>
          <w:sz w:val="20"/>
          <w:lang w:val="en-US" w:eastAsia="zh-TW"/>
        </w:rPr>
        <w:t>SME examines the resource requests in the RIC. For requests that require processing by the MAC sublayer, the SME generates an MLME-RESOURCE-REQUEST-</w:t>
      </w:r>
      <w:proofErr w:type="spellStart"/>
      <w:r w:rsidRPr="005D1A1F">
        <w:rPr>
          <w:rFonts w:eastAsia="PMingLiU"/>
          <w:color w:val="000000"/>
          <w:sz w:val="20"/>
          <w:lang w:val="en-US" w:eastAsia="zh-TW"/>
        </w:rPr>
        <w:t>LOCAL.request</w:t>
      </w:r>
      <w:proofErr w:type="spellEnd"/>
      <w:r w:rsidRPr="005D1A1F">
        <w:rPr>
          <w:rFonts w:eastAsia="PMingLiU"/>
          <w:color w:val="000000"/>
          <w:sz w:val="20"/>
          <w:lang w:val="en-US" w:eastAsia="zh-TW"/>
        </w:rPr>
        <w:t xml:space="preserve"> primitive. The MAC shall respond with MLME-RESOURCE-REQUEST-</w:t>
      </w:r>
      <w:proofErr w:type="spellStart"/>
      <w:r w:rsidRPr="005D1A1F">
        <w:rPr>
          <w:rFonts w:eastAsia="PMingLiU"/>
          <w:color w:val="000000"/>
          <w:sz w:val="20"/>
          <w:lang w:val="en-US" w:eastAsia="zh-TW"/>
        </w:rPr>
        <w:t>LOCAL.confirm</w:t>
      </w:r>
      <w:proofErr w:type="spellEnd"/>
      <w:r w:rsidRPr="005D1A1F">
        <w:rPr>
          <w:rFonts w:eastAsia="PMingLiU"/>
          <w:color w:val="000000"/>
          <w:sz w:val="20"/>
          <w:lang w:val="en-US" w:eastAsia="zh-TW"/>
        </w:rPr>
        <w:t xml:space="preserve"> primitive that indicates 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4A928F8F" w14:textId="552D5EBE" w:rsidR="005D1A1F" w:rsidRPr="005D1A1F" w:rsidRDefault="005D1A1F" w:rsidP="005D1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In response to a RIC-Request, the </w:t>
      </w:r>
      <w:del w:id="235" w:author="Huang, Po-kai" w:date="2022-10-10T18:07:00Z">
        <w:r w:rsidRPr="005D1A1F" w:rsidDel="002D242D">
          <w:rPr>
            <w:rFonts w:eastAsia="PMingLiU"/>
            <w:color w:val="000000"/>
            <w:sz w:val="20"/>
            <w:lang w:val="en-US" w:eastAsia="zh-TW"/>
          </w:rPr>
          <w:delText xml:space="preserve">AP </w:delText>
        </w:r>
      </w:del>
      <w:ins w:id="236"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shall construct a RIC-Response. The RIC-Response shall contain one RDE for each RDE in the RIC-Request. The RDEs shall be in the same order as in the request, and the RDE Identifier field in each RDE shall be the value of the RDE Identifier field in the corresponding RDE in the request. The Status Code field in the RDE shall be set according to the result of the allocation request as follows:</w:t>
      </w:r>
    </w:p>
    <w:p w14:paraId="739A3FE1" w14:textId="77777777" w:rsidR="005D1A1F" w:rsidRPr="005D1A1F" w:rsidRDefault="005D1A1F" w:rsidP="005D1A1F">
      <w:pPr>
        <w:keepNext/>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resource request has been accepted. The RDE shall also be followed by the Resource Descriptor that was accepted.</w:t>
      </w:r>
    </w:p>
    <w:p w14:paraId="7F91A042" w14:textId="6CE9D17C"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 xml:space="preserve">Status code = not SUCCESS indicates that the resources could not be accepted. The Status Code field contains a value from 9.4.1.9 (Status Code field) indicating the reason for the failure. In this case, the </w:t>
      </w:r>
      <w:del w:id="237" w:author="Huang, Po-kai" w:date="2022-10-10T18:07:00Z">
        <w:r w:rsidRPr="005D1A1F" w:rsidDel="002D242D">
          <w:rPr>
            <w:rFonts w:eastAsia="PMingLiU"/>
            <w:color w:val="000000"/>
            <w:sz w:val="20"/>
            <w:lang w:val="en-US" w:eastAsia="zh-TW"/>
          </w:rPr>
          <w:delText xml:space="preserve">AP </w:delText>
        </w:r>
      </w:del>
      <w:ins w:id="238"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single Resource Descriptor following the RDE indicating a suggested resource that could have been accepted. The Resource Count field shall be set to 0 or 1 </w:t>
      </w:r>
      <w:proofErr w:type="gramStart"/>
      <w:r w:rsidRPr="005D1A1F">
        <w:rPr>
          <w:rFonts w:eastAsia="PMingLiU"/>
          <w:color w:val="000000"/>
          <w:sz w:val="20"/>
          <w:lang w:val="en-US" w:eastAsia="zh-TW"/>
        </w:rPr>
        <w:t>depending</w:t>
      </w:r>
      <w:proofErr w:type="gramEnd"/>
      <w:r w:rsidRPr="005D1A1F">
        <w:rPr>
          <w:rFonts w:eastAsia="PMingLiU"/>
          <w:color w:val="000000"/>
          <w:sz w:val="20"/>
          <w:lang w:val="en-US" w:eastAsia="zh-TW"/>
        </w:rPr>
        <w:t xml:space="preserve"> whether the suggested Resource Descriptor is attached. A not SUCCESS status code in an RDE shall not cause a not SUCCESS status code in the frame containing the RIC.</w:t>
      </w:r>
    </w:p>
    <w:p w14:paraId="10BDF83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the resource request included QoS resources and is successful, then the procedures for handling of TSPEC, TCLAS, TCLAS Processing and Expedited Bandwidth Request elements shall be as specified in 11.4 (TS operation), and the AP shall place the TSs into the accepted state. The RIC-Response shall contain the updated accepted TSPEC. Each RDE may also include a Schedule element (as defined in 9.4.2.33 (Schedule element)) after the accepted TSPEC. Upon reassociation, AP shall move </w:t>
      </w:r>
      <w:proofErr w:type="gramStart"/>
      <w:r w:rsidRPr="005D1A1F">
        <w:rPr>
          <w:rFonts w:eastAsia="PMingLiU"/>
          <w:color w:val="000000"/>
          <w:sz w:val="20"/>
          <w:lang w:val="en-US" w:eastAsia="zh-TW"/>
        </w:rPr>
        <w:t>all of</w:t>
      </w:r>
      <w:proofErr w:type="gramEnd"/>
      <w:r w:rsidRPr="005D1A1F">
        <w:rPr>
          <w:rFonts w:eastAsia="PMingLiU"/>
          <w:color w:val="000000"/>
          <w:sz w:val="20"/>
          <w:lang w:val="en-US" w:eastAsia="zh-TW"/>
        </w:rPr>
        <w:t xml:space="preserve"> the TSs from the accepted state into the active state.</w:t>
      </w:r>
    </w:p>
    <w:p w14:paraId="62E73F2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FTO does not invoke a reassociation within the reassociation deadline, then the TSs that had been accepted shall become inactive, and the resources shall be released. At the point that the FTO reassociates with the target AP (within the reassociation deadline, if appropriate), the TSs are put into the active state. This may be immediate if the RIC-Request was part of a Reassociation Request frame.</w:t>
      </w:r>
    </w:p>
    <w:p w14:paraId="740804C4" w14:textId="5C18294C" w:rsidR="005D1A1F" w:rsidRPr="00ED305A" w:rsidRDefault="00ED305A" w:rsidP="00ED305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9.4.2.50 RIC Descriptor element</w:t>
      </w:r>
      <w:r w:rsidRPr="00F756DF">
        <w:rPr>
          <w:i/>
          <w:lang w:eastAsia="ko-KR"/>
        </w:rPr>
        <w:t xml:space="preserve"> as follows (track change</w:t>
      </w:r>
      <w:r w:rsidRPr="00CD48AE">
        <w:rPr>
          <w:i/>
          <w:iCs/>
          <w:lang w:eastAsia="ko-KR"/>
        </w:rPr>
        <w:t xml:space="preserve"> on):</w:t>
      </w:r>
    </w:p>
    <w:p w14:paraId="0376B48D" w14:textId="77777777" w:rsidR="00ED305A" w:rsidRPr="00ED305A" w:rsidRDefault="00ED305A" w:rsidP="00ED305A">
      <w:pPr>
        <w:keepNext/>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9" w:name="RTF34383237363a2048342c312e"/>
      <w:r w:rsidRPr="00ED305A">
        <w:rPr>
          <w:rFonts w:ascii="Arial" w:eastAsia="PMingLiU" w:hAnsi="Arial" w:cs="Arial"/>
          <w:b/>
          <w:bCs/>
          <w:color w:val="000000"/>
          <w:sz w:val="20"/>
          <w:lang w:val="en-US" w:eastAsia="zh-TW"/>
        </w:rPr>
        <w:t>RIC Descriptor element</w:t>
      </w:r>
      <w:bookmarkEnd w:id="239"/>
    </w:p>
    <w:p w14:paraId="7BF94129"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RIC Descriptor element is used with an RDE during a fast BSS transition to negotiate resources that are not otherwise described by elements. See 13.11 (Resource request procedures) for procedures for including this element in a RIC. </w:t>
      </w:r>
    </w:p>
    <w:p w14:paraId="2445CE16"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RTF38323833323a204669675469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Figure 9-428 (RIC Descriptor element format)</w:t>
      </w:r>
      <w:r w:rsidRPr="00ED305A">
        <w:rPr>
          <w:rFonts w:eastAsia="PMingLiU"/>
          <w:color w:val="000000"/>
          <w:sz w:val="20"/>
          <w:lang w:val="en-US" w:eastAsia="zh-TW"/>
        </w:rPr>
        <w:fldChar w:fldCharType="end"/>
      </w:r>
      <w:r w:rsidRPr="00ED305A">
        <w:rPr>
          <w:rFonts w:eastAsia="PMingLiU"/>
          <w:color w:val="000000"/>
          <w:sz w:val="20"/>
          <w:lang w:val="en-US" w:eastAsia="zh-TW"/>
        </w:rPr>
        <w:t xml:space="preserve"> shows the format of this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400"/>
        <w:gridCol w:w="1400"/>
        <w:gridCol w:w="1400"/>
        <w:gridCol w:w="2000"/>
      </w:tblGrid>
      <w:tr w:rsidR="00ED305A" w:rsidRPr="00ED305A" w14:paraId="5CB2A84E" w14:textId="77777777" w:rsidTr="001A0059">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24FFF623"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A9275E2"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Element ID</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FC1186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Length</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D2BF5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Resource Type</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03AA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 xml:space="preserve">Variable </w:t>
            </w:r>
            <w:proofErr w:type="gramStart"/>
            <w:r w:rsidRPr="00ED305A">
              <w:rPr>
                <w:rFonts w:ascii="Arial" w:eastAsia="PMingLiU" w:hAnsi="Arial" w:cs="Arial"/>
                <w:color w:val="000000"/>
                <w:sz w:val="16"/>
                <w:szCs w:val="16"/>
                <w:lang w:val="en-US" w:eastAsia="zh-TW"/>
              </w:rPr>
              <w:t>Parameters(</w:t>
            </w:r>
            <w:proofErr w:type="gramEnd"/>
            <w:r w:rsidRPr="00ED305A">
              <w:rPr>
                <w:rFonts w:ascii="Arial" w:eastAsia="PMingLiU" w:hAnsi="Arial" w:cs="Arial"/>
                <w:color w:val="000000"/>
                <w:sz w:val="16"/>
                <w:szCs w:val="16"/>
                <w:lang w:val="en-US" w:eastAsia="zh-TW"/>
              </w:rPr>
              <w:t>#213)</w:t>
            </w:r>
          </w:p>
        </w:tc>
      </w:tr>
      <w:tr w:rsidR="00ED305A" w:rsidRPr="00ED305A" w14:paraId="3EC09406" w14:textId="77777777" w:rsidTr="001A0059">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CEFA44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Octets:</w:t>
            </w:r>
          </w:p>
        </w:tc>
        <w:tc>
          <w:tcPr>
            <w:tcW w:w="1400" w:type="dxa"/>
            <w:tcBorders>
              <w:top w:val="nil"/>
              <w:left w:val="nil"/>
              <w:bottom w:val="nil"/>
              <w:right w:val="nil"/>
            </w:tcBorders>
            <w:tcMar>
              <w:top w:w="160" w:type="dxa"/>
              <w:left w:w="120" w:type="dxa"/>
              <w:bottom w:w="100" w:type="dxa"/>
              <w:right w:w="120" w:type="dxa"/>
            </w:tcMar>
            <w:vAlign w:val="center"/>
          </w:tcPr>
          <w:p w14:paraId="207F3AB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4BFCA4B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36490F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2000" w:type="dxa"/>
            <w:tcBorders>
              <w:top w:val="nil"/>
              <w:left w:val="nil"/>
              <w:bottom w:val="nil"/>
              <w:right w:val="nil"/>
            </w:tcBorders>
            <w:tcMar>
              <w:top w:w="160" w:type="dxa"/>
              <w:left w:w="120" w:type="dxa"/>
              <w:bottom w:w="100" w:type="dxa"/>
              <w:right w:w="120" w:type="dxa"/>
            </w:tcMar>
            <w:vAlign w:val="center"/>
          </w:tcPr>
          <w:p w14:paraId="2BE657B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w:t>
            </w:r>
          </w:p>
        </w:tc>
      </w:tr>
      <w:tr w:rsidR="00ED305A" w:rsidRPr="00ED305A" w14:paraId="5804857D" w14:textId="77777777" w:rsidTr="001A0059">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14:paraId="7CFB8404" w14:textId="77777777" w:rsidR="00ED305A" w:rsidRPr="00ED305A" w:rsidRDefault="00ED305A" w:rsidP="00ED305A">
            <w:pPr>
              <w:widowControl w:val="0"/>
              <w:numPr>
                <w:ilvl w:val="0"/>
                <w:numId w:val="74"/>
              </w:numPr>
              <w:suppressAutoHyphens/>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40" w:name="RTF38323833323a204669675469"/>
            <w:r w:rsidRPr="00ED305A">
              <w:rPr>
                <w:rFonts w:ascii="Arial" w:eastAsia="PMingLiU" w:hAnsi="Arial" w:cs="Arial"/>
                <w:b/>
                <w:bCs/>
                <w:color w:val="000000"/>
                <w:sz w:val="20"/>
                <w:lang w:val="en-US" w:eastAsia="zh-TW"/>
              </w:rPr>
              <w:t>RIC Descriptor element format</w:t>
            </w:r>
            <w:bookmarkEnd w:id="240"/>
          </w:p>
        </w:tc>
      </w:tr>
    </w:tbl>
    <w:p w14:paraId="4081E5F3"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525F777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Element ID and Length fields are defined in 9.4.2.1 (General).</w:t>
      </w:r>
    </w:p>
    <w:p w14:paraId="3375ED9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lastRenderedPageBreak/>
        <w:t xml:space="preserve">The Resource Type field is defined in </w:t>
      </w: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RTF37383239383a205461626c65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Table 9-220 (Resource type code in RIC Descriptor element)</w:t>
      </w:r>
      <w:r w:rsidRPr="00ED305A">
        <w:rPr>
          <w:rFonts w:eastAsia="PMingLiU"/>
          <w:color w:val="000000"/>
          <w:sz w:val="20"/>
          <w:lang w:val="en-US" w:eastAsia="zh-TW"/>
        </w:rPr>
        <w:fldChar w:fldCharType="end"/>
      </w:r>
      <w:r w:rsidRPr="00ED305A">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5400"/>
      </w:tblGrid>
      <w:tr w:rsidR="00ED305A" w:rsidRPr="00ED305A" w14:paraId="5B81AB78" w14:textId="77777777" w:rsidTr="001A0059">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E277A0A" w14:textId="77777777" w:rsidR="00ED305A" w:rsidRPr="00ED305A" w:rsidRDefault="00ED305A" w:rsidP="00ED305A">
            <w:pPr>
              <w:widowControl w:val="0"/>
              <w:numPr>
                <w:ilvl w:val="0"/>
                <w:numId w:val="75"/>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41" w:name="RTF37383239383a205461626c65"/>
            <w:r w:rsidRPr="00ED305A">
              <w:rPr>
                <w:rFonts w:ascii="Arial" w:eastAsia="PMingLiU" w:hAnsi="Arial" w:cs="Arial"/>
                <w:b/>
                <w:bCs/>
                <w:color w:val="000000"/>
                <w:sz w:val="20"/>
                <w:lang w:val="en-US" w:eastAsia="zh-TW"/>
              </w:rPr>
              <w:t>Resource type code in RIC Descriptor element</w:t>
            </w:r>
            <w:bookmarkEnd w:id="241"/>
          </w:p>
        </w:tc>
      </w:tr>
      <w:tr w:rsidR="00ED305A" w:rsidRPr="00ED305A" w14:paraId="04CEFB7D" w14:textId="77777777" w:rsidTr="001A005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9C12A2"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Resource type value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8383E1"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Meaning</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671CF6"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Variable parameters</w:t>
            </w:r>
          </w:p>
        </w:tc>
      </w:tr>
      <w:tr w:rsidR="00ED305A" w:rsidRPr="00ED305A" w14:paraId="2AA303CD"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2901A"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AEF6EE"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F38"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and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p>
        </w:tc>
      </w:tr>
      <w:tr w:rsidR="00C365DD" w:rsidRPr="00ED305A" w14:paraId="5BD5A723"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151AA6" w14:textId="09231B19" w:rsidR="00C365DD" w:rsidRPr="00ED305A" w:rsidRDefault="00C365DD" w:rsidP="00ED305A">
            <w:pPr>
              <w:widowControl w:val="0"/>
              <w:suppressAutoHyphens/>
              <w:autoSpaceDE w:val="0"/>
              <w:autoSpaceDN w:val="0"/>
              <w:adjustRightInd w:val="0"/>
              <w:spacing w:line="200" w:lineRule="atLeast"/>
              <w:jc w:val="center"/>
              <w:rPr>
                <w:rFonts w:eastAsia="PMingLiU"/>
                <w:color w:val="000000"/>
                <w:szCs w:val="18"/>
                <w:lang w:val="en-US" w:eastAsia="zh-TW"/>
              </w:rPr>
            </w:pPr>
            <w:ins w:id="242" w:author="Huang, Po-kai" w:date="2022-10-10T17:23:00Z">
              <w:r>
                <w:rPr>
                  <w:rFonts w:eastAsia="PMingLiU"/>
                  <w:color w:val="000000"/>
                  <w:szCs w:val="18"/>
                  <w:lang w:val="en-US" w:eastAsia="zh-TW"/>
                </w:rPr>
                <w:t>2</w:t>
              </w:r>
            </w:ins>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C2ED9" w14:textId="42F4A72A"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43" w:author="Huang, Po-kai" w:date="2022-10-10T17:24:00Z">
              <w:r w:rsidRPr="00ED305A">
                <w:rPr>
                  <w:rFonts w:eastAsia="PMingLiU"/>
                  <w:color w:val="000000"/>
                  <w:szCs w:val="18"/>
                  <w:lang w:val="en-US" w:eastAsia="zh-TW"/>
                </w:rPr>
                <w:t>Block Ack</w:t>
              </w:r>
            </w:ins>
            <w:ins w:id="244" w:author="Huang, Po-kai" w:date="2022-10-10T17:30:00Z">
              <w:r w:rsidR="00E05F19">
                <w:rPr>
                  <w:rFonts w:eastAsia="PMingLiU"/>
                  <w:color w:val="000000"/>
                  <w:szCs w:val="18"/>
                  <w:lang w:val="en-US" w:eastAsia="zh-TW"/>
                </w:rPr>
                <w:t xml:space="preserve"> Extension</w:t>
              </w:r>
            </w:ins>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8DDFF6" w14:textId="49FD23E2"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45" w:author="Huang, Po-kai" w:date="2022-10-10T17:24:00Z">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ins>
            <w:ins w:id="246" w:author="Huang, Po-kai" w:date="2022-10-10T17:29:00Z">
              <w:r w:rsidR="00BA6727">
                <w:rPr>
                  <w:rFonts w:eastAsia="PMingLiU"/>
                  <w:color w:val="000000"/>
                  <w:szCs w:val="18"/>
                  <w:lang w:val="en-US" w:eastAsia="zh-TW"/>
                </w:rPr>
                <w:t xml:space="preserve">, </w:t>
              </w:r>
              <w:r w:rsidR="00BA6727" w:rsidRPr="00BA6727">
                <w:rPr>
                  <w:rFonts w:eastAsia="PMingLiU"/>
                  <w:color w:val="000000"/>
                  <w:szCs w:val="18"/>
                  <w:lang w:val="en-US" w:eastAsia="zh-TW"/>
                </w:rPr>
                <w:t xml:space="preserve">ADDBA Extended Parameter Set </w:t>
              </w:r>
              <w:r w:rsidR="00BA6727" w:rsidRPr="00ED305A">
                <w:rPr>
                  <w:rFonts w:eastAsia="PMingLiU"/>
                  <w:color w:val="000000"/>
                  <w:szCs w:val="18"/>
                  <w:lang w:val="en-US" w:eastAsia="zh-TW"/>
                </w:rPr>
                <w:t xml:space="preserve">field value as defined in </w:t>
              </w:r>
            </w:ins>
            <w:ins w:id="247" w:author="Huang, Po-kai" w:date="2022-10-10T17:30:00Z">
              <w:r w:rsidR="00DB064B" w:rsidRPr="00DB064B">
                <w:rPr>
                  <w:rFonts w:eastAsia="PMingLiU"/>
                  <w:color w:val="000000"/>
                  <w:szCs w:val="18"/>
                  <w:lang w:val="en-US" w:eastAsia="zh-TW"/>
                </w:rPr>
                <w:t>9.4.2.139 (ADDBA Extension element)</w:t>
              </w:r>
              <w:r w:rsidR="00DB064B">
                <w:rPr>
                  <w:rFonts w:eastAsia="PMingLiU"/>
                  <w:color w:val="000000"/>
                  <w:szCs w:val="18"/>
                  <w:lang w:val="en-US" w:eastAsia="zh-TW"/>
                </w:rPr>
                <w:t>.</w:t>
              </w:r>
            </w:ins>
          </w:p>
        </w:tc>
      </w:tr>
      <w:tr w:rsidR="00ED305A" w:rsidRPr="00ED305A" w14:paraId="16D90BC1" w14:textId="77777777" w:rsidTr="001A0059">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D59E12"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0, 2–255</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01E0723"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Reserved</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048117"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1FA4960D"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81D2746" w14:textId="4F230979" w:rsid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Variable Parameters </w:t>
      </w:r>
      <w:proofErr w:type="gramStart"/>
      <w:r w:rsidRPr="00ED305A">
        <w:rPr>
          <w:rFonts w:eastAsia="PMingLiU"/>
          <w:color w:val="000000"/>
          <w:sz w:val="20"/>
          <w:lang w:val="en-US" w:eastAsia="zh-TW"/>
        </w:rPr>
        <w:t>field(</w:t>
      </w:r>
      <w:proofErr w:type="gramEnd"/>
      <w:r w:rsidRPr="00ED305A">
        <w:rPr>
          <w:rFonts w:eastAsia="PMingLiU"/>
          <w:color w:val="000000"/>
          <w:sz w:val="20"/>
          <w:lang w:val="en-US" w:eastAsia="zh-TW"/>
        </w:rPr>
        <w:t>#213) contain any additional data based on the resource type.</w:t>
      </w:r>
    </w:p>
    <w:p w14:paraId="0E2F552E" w14:textId="429CCE13" w:rsidR="00452392" w:rsidRPr="00CA719D" w:rsidRDefault="00452392" w:rsidP="00CA71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w:t>
      </w:r>
      <w:r w:rsidR="00CA719D">
        <w:rPr>
          <w:i/>
          <w:lang w:eastAsia="ko-KR"/>
        </w:rPr>
        <w:t>6.8.4 FT Confirm frame and 9.6.8.5 FT Ack frame</w:t>
      </w:r>
      <w:r w:rsidRPr="00F756DF">
        <w:rPr>
          <w:i/>
          <w:lang w:eastAsia="ko-KR"/>
        </w:rPr>
        <w:t xml:space="preserve"> as follows (track change</w:t>
      </w:r>
      <w:r w:rsidRPr="00CD48AE">
        <w:rPr>
          <w:i/>
          <w:iCs/>
          <w:lang w:eastAsia="ko-KR"/>
        </w:rPr>
        <w:t xml:space="preserve"> on):</w:t>
      </w:r>
    </w:p>
    <w:p w14:paraId="4F80AC40" w14:textId="77777777" w:rsidR="00452392" w:rsidRPr="00452392" w:rsidRDefault="00452392" w:rsidP="00452392">
      <w:pPr>
        <w:keepNext/>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Confirm frame</w:t>
      </w:r>
    </w:p>
    <w:p w14:paraId="165CF2C9" w14:textId="6C78806C" w:rsidR="00452392" w:rsidRPr="00452392" w:rsidRDefault="003244BF"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5"/>
        </w:rPr>
        <w:t xml:space="preserve"> </w:t>
      </w:r>
      <w:r>
        <w:t>FT</w:t>
      </w:r>
      <w:r>
        <w:rPr>
          <w:spacing w:val="-5"/>
        </w:rPr>
        <w:t xml:space="preserve"> </w:t>
      </w:r>
      <w:r>
        <w:t>Confirm</w:t>
      </w:r>
      <w:r>
        <w:rPr>
          <w:spacing w:val="-5"/>
        </w:rPr>
        <w:t xml:space="preserve"> </w:t>
      </w:r>
      <w:r>
        <w:t>frame</w:t>
      </w:r>
      <w:r>
        <w:rPr>
          <w:spacing w:val="-5"/>
        </w:rPr>
        <w:t xml:space="preserve"> </w:t>
      </w:r>
      <w:r>
        <w:t>in</w:t>
      </w:r>
      <w:r>
        <w:rPr>
          <w:spacing w:val="-5"/>
        </w:rPr>
        <w:t xml:space="preserve"> </w:t>
      </w:r>
      <w:r>
        <w:t>an</w:t>
      </w:r>
      <w:r>
        <w:rPr>
          <w:spacing w:val="-5"/>
        </w:rPr>
        <w:t xml:space="preserve"> </w:t>
      </w:r>
      <w:r>
        <w:t>RSN</w:t>
      </w:r>
      <w:r>
        <w:rPr>
          <w:spacing w:val="-5"/>
        </w:rPr>
        <w:t xml:space="preserve"> </w:t>
      </w:r>
      <w:r>
        <w:t>is</w:t>
      </w:r>
      <w:r>
        <w:rPr>
          <w:spacing w:val="-5"/>
        </w:rPr>
        <w:t xml:space="preserve"> </w:t>
      </w:r>
      <w:r>
        <w:t>confirmation</w:t>
      </w:r>
      <w:r>
        <w:rPr>
          <w:spacing w:val="-5"/>
        </w:rPr>
        <w:t xml:space="preserve"> </w:t>
      </w:r>
      <w:r>
        <w:t>to</w:t>
      </w:r>
      <w:r>
        <w:rPr>
          <w:spacing w:val="-5"/>
        </w:rPr>
        <w:t xml:space="preserve"> </w:t>
      </w:r>
      <w:r>
        <w:t>the</w:t>
      </w:r>
      <w:r>
        <w:rPr>
          <w:spacing w:val="-5"/>
        </w:rPr>
        <w:t xml:space="preserve"> </w:t>
      </w:r>
      <w:r>
        <w:t>target</w:t>
      </w:r>
      <w:r>
        <w:rPr>
          <w:spacing w:val="-5"/>
        </w:rPr>
        <w:t xml:space="preserve"> </w:t>
      </w:r>
      <w:del w:id="248" w:author="Huang, Po-kai" w:date="2022-10-12T15:14:00Z">
        <w:r w:rsidDel="00B77E9C">
          <w:delText>AP</w:delText>
        </w:r>
        <w:r w:rsidDel="00B77E9C">
          <w:rPr>
            <w:spacing w:val="-5"/>
            <w:u w:val="single"/>
          </w:rPr>
          <w:delText xml:space="preserve"> </w:delText>
        </w:r>
        <w:r w:rsidDel="00B77E9C">
          <w:rPr>
            <w:u w:val="single"/>
          </w:rPr>
          <w:delText>or</w:delText>
        </w:r>
        <w:r w:rsidDel="00B77E9C">
          <w:rPr>
            <w:spacing w:val="-6"/>
            <w:u w:val="single"/>
          </w:rPr>
          <w:delText xml:space="preserve"> </w:delText>
        </w:r>
        <w:r w:rsidDel="00B77E9C">
          <w:rPr>
            <w:u w:val="single"/>
          </w:rPr>
          <w:delText>AP</w:delText>
        </w:r>
        <w:r w:rsidDel="00B77E9C">
          <w:rPr>
            <w:spacing w:val="-5"/>
            <w:u w:val="single"/>
          </w:rPr>
          <w:delText xml:space="preserve"> </w:delText>
        </w:r>
        <w:r w:rsidDel="00B77E9C">
          <w:rPr>
            <w:u w:val="single"/>
          </w:rPr>
          <w:delText>MLD</w:delText>
        </w:r>
      </w:del>
      <w:ins w:id="249" w:author="Huang, Po-kai" w:date="2022-10-12T15:14:00Z">
        <w:r w:rsidR="00B77E9C">
          <w:t>FTR</w:t>
        </w:r>
      </w:ins>
      <w:r>
        <w:rPr>
          <w:spacing w:val="-5"/>
        </w:rPr>
        <w:t xml:space="preserve"> </w:t>
      </w:r>
      <w:r>
        <w:t>of</w:t>
      </w:r>
      <w:r>
        <w:rPr>
          <w:spacing w:val="-5"/>
        </w:rPr>
        <w:t xml:space="preserve"> </w:t>
      </w:r>
      <w:r>
        <w:t>receipt</w:t>
      </w:r>
      <w:r>
        <w:rPr>
          <w:spacing w:val="-5"/>
        </w:rPr>
        <w:t xml:space="preserve"> </w:t>
      </w:r>
      <w:r>
        <w:t>of</w:t>
      </w:r>
      <w:r>
        <w:rPr>
          <w:spacing w:val="-6"/>
        </w:rPr>
        <w:t xml:space="preserve"> </w:t>
      </w:r>
      <w:r>
        <w:t>the</w:t>
      </w:r>
      <w:r>
        <w:rPr>
          <w:spacing w:val="-5"/>
        </w:rPr>
        <w:t xml:space="preserve"> </w:t>
      </w:r>
      <w:proofErr w:type="spellStart"/>
      <w:r>
        <w:t>ANonce</w:t>
      </w:r>
      <w:proofErr w:type="spellEnd"/>
      <w:r>
        <w:rPr>
          <w:spacing w:val="-5"/>
        </w:rPr>
        <w:t xml:space="preserve"> </w:t>
      </w:r>
      <w:r>
        <w:t xml:space="preserve">and indicates the liveness of the PTKSA. The FT Confirm frame is optionally used by the FTO to request resource.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RTF33303235303a204669675469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9-1142 (FT Confirm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Confirm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452392" w:rsidRPr="00452392" w14:paraId="5FE10F72"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6DAD33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E51EA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4A47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B60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7E343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4EB3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Confirm frame body</w:t>
            </w:r>
          </w:p>
        </w:tc>
      </w:tr>
      <w:tr w:rsidR="00452392" w:rsidRPr="00452392" w14:paraId="4ABFAEFE"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81A80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0BC1750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17B3CAB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677580C9"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21DA8DD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58803D62"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BD0DA1"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36A930AC" w14:textId="77777777" w:rsidR="00452392" w:rsidRPr="00452392" w:rsidRDefault="00452392" w:rsidP="00452392">
            <w:pPr>
              <w:widowControl w:val="0"/>
              <w:numPr>
                <w:ilvl w:val="0"/>
                <w:numId w:val="7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50" w:name="RTF33303235303a204669675469"/>
            <w:r w:rsidRPr="00452392">
              <w:rPr>
                <w:rFonts w:ascii="Arial" w:eastAsia="PMingLiU" w:hAnsi="Arial" w:cs="Arial"/>
                <w:b/>
                <w:bCs/>
                <w:color w:val="000000"/>
                <w:sz w:val="20"/>
                <w:lang w:val="en-US" w:eastAsia="zh-TW"/>
              </w:rPr>
              <w:t>FT Confirm frame Action field format</w:t>
            </w:r>
            <w:bookmarkEnd w:id="250"/>
          </w:p>
        </w:tc>
      </w:tr>
    </w:tbl>
    <w:p w14:paraId="56C0967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559C0FB" w14:textId="413328AD"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Category field is defined in 9.4.1.11 (Action field).</w:t>
      </w:r>
    </w:p>
    <w:p w14:paraId="62AC4505" w14:textId="2FAEE032" w:rsidR="001C0187" w:rsidRPr="00452392" w:rsidRDefault="001C0187"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C0187">
        <w:rPr>
          <w:rFonts w:eastAsia="PMingLiU"/>
          <w:color w:val="000000"/>
          <w:sz w:val="20"/>
          <w:lang w:val="en-US" w:eastAsia="zh-TW"/>
        </w:rPr>
        <w:lastRenderedPageBreak/>
        <w:t>The FT Action field is defined in 9.6.8.1 (General)</w:t>
      </w:r>
    </w:p>
    <w:p w14:paraId="4F4D1DEC"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5C81BE2D" w14:textId="6DADEFD6"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1" w:author="Huang, Po-kai" w:date="2022-10-12T15:14:00Z"/>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69CA4153" w14:textId="77777777" w:rsidR="00D11790" w:rsidRDefault="00D11790" w:rsidP="00D11790">
      <w:pPr>
        <w:widowControl w:val="0"/>
        <w:kinsoku w:val="0"/>
        <w:overflowPunct w:val="0"/>
        <w:autoSpaceDE w:val="0"/>
        <w:autoSpaceDN w:val="0"/>
        <w:adjustRightInd w:val="0"/>
        <w:rPr>
          <w:rFonts w:eastAsia="PMingLiU"/>
          <w:sz w:val="20"/>
          <w:lang w:val="en-US" w:eastAsia="zh-TW"/>
        </w:rPr>
      </w:pPr>
    </w:p>
    <w:p w14:paraId="50210B92" w14:textId="1D16D693" w:rsidR="00D11790" w:rsidRPr="00D11790" w:rsidRDefault="00D11790" w:rsidP="00D11790">
      <w:pPr>
        <w:widowControl w:val="0"/>
        <w:kinsoku w:val="0"/>
        <w:overflowPunct w:val="0"/>
        <w:autoSpaceDE w:val="0"/>
        <w:autoSpaceDN w:val="0"/>
        <w:adjustRightInd w:val="0"/>
        <w:rPr>
          <w:rFonts w:eastAsia="PMingLiU"/>
          <w:spacing w:val="-2"/>
          <w:sz w:val="20"/>
          <w:lang w:val="en-US" w:eastAsia="zh-TW"/>
        </w:rPr>
      </w:pP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z w:val="20"/>
          <w:lang w:val="en-US" w:eastAsia="zh-TW"/>
        </w:rPr>
        <w:t>Target</w:t>
      </w:r>
      <w:r w:rsidRPr="00D11790">
        <w:rPr>
          <w:rFonts w:eastAsia="PMingLiU"/>
          <w:spacing w:val="-4"/>
          <w:sz w:val="20"/>
          <w:lang w:val="en-US" w:eastAsia="zh-TW"/>
        </w:rPr>
        <w:t xml:space="preserve"> </w:t>
      </w:r>
      <w:r w:rsidRPr="00D11790">
        <w:rPr>
          <w:rFonts w:eastAsia="PMingLiU"/>
          <w:sz w:val="20"/>
          <w:lang w:val="en-US" w:eastAsia="zh-TW"/>
        </w:rPr>
        <w:t>AP</w:t>
      </w:r>
      <w:r w:rsidRPr="00D11790">
        <w:rPr>
          <w:rFonts w:eastAsia="PMingLiU"/>
          <w:spacing w:val="-5"/>
          <w:sz w:val="20"/>
          <w:lang w:val="en-US" w:eastAsia="zh-TW"/>
        </w:rPr>
        <w:t xml:space="preserve"> </w:t>
      </w:r>
      <w:r w:rsidRPr="00D11790">
        <w:rPr>
          <w:rFonts w:eastAsia="PMingLiU"/>
          <w:sz w:val="20"/>
          <w:lang w:val="en-US" w:eastAsia="zh-TW"/>
        </w:rPr>
        <w:t>Address</w:t>
      </w:r>
      <w:r w:rsidRPr="00D11790">
        <w:rPr>
          <w:rFonts w:eastAsia="PMingLiU"/>
          <w:spacing w:val="-4"/>
          <w:sz w:val="20"/>
          <w:lang w:val="en-US" w:eastAsia="zh-TW"/>
        </w:rPr>
        <w:t xml:space="preserve"> </w:t>
      </w:r>
      <w:r w:rsidRPr="00D11790">
        <w:rPr>
          <w:rFonts w:eastAsia="PMingLiU"/>
          <w:sz w:val="20"/>
          <w:lang w:val="en-US" w:eastAsia="zh-TW"/>
        </w:rPr>
        <w:t>field</w:t>
      </w:r>
      <w:r w:rsidRPr="00D11790">
        <w:rPr>
          <w:rFonts w:eastAsia="PMingLiU"/>
          <w:spacing w:val="-4"/>
          <w:sz w:val="20"/>
          <w:lang w:val="en-US" w:eastAsia="zh-TW"/>
        </w:rPr>
        <w:t xml:space="preserve"> </w:t>
      </w:r>
      <w:r w:rsidRPr="00D11790">
        <w:rPr>
          <w:rFonts w:eastAsia="PMingLiU"/>
          <w:sz w:val="20"/>
          <w:lang w:val="en-US" w:eastAsia="zh-TW"/>
        </w:rPr>
        <w:t>is</w:t>
      </w:r>
      <w:r w:rsidRPr="00D11790">
        <w:rPr>
          <w:rFonts w:eastAsia="PMingLiU"/>
          <w:spacing w:val="-4"/>
          <w:sz w:val="20"/>
          <w:lang w:val="en-US" w:eastAsia="zh-TW"/>
        </w:rPr>
        <w:t xml:space="preserve"> </w:t>
      </w:r>
      <w:r w:rsidRPr="00D11790">
        <w:rPr>
          <w:rFonts w:eastAsia="PMingLiU"/>
          <w:sz w:val="20"/>
          <w:lang w:val="en-US" w:eastAsia="zh-TW"/>
        </w:rPr>
        <w:t>set</w:t>
      </w:r>
      <w:r w:rsidRPr="00D11790">
        <w:rPr>
          <w:rFonts w:eastAsia="PMingLiU"/>
          <w:spacing w:val="-4"/>
          <w:sz w:val="20"/>
          <w:lang w:val="en-US" w:eastAsia="zh-TW"/>
        </w:rPr>
        <w:t xml:space="preserve"> </w:t>
      </w:r>
      <w:r w:rsidRPr="00D11790">
        <w:rPr>
          <w:rFonts w:eastAsia="PMingLiU"/>
          <w:sz w:val="20"/>
          <w:lang w:val="en-US" w:eastAsia="zh-TW"/>
        </w:rPr>
        <w:t>to</w:t>
      </w:r>
      <w:r w:rsidRPr="00D11790">
        <w:rPr>
          <w:rFonts w:eastAsia="PMingLiU"/>
          <w:spacing w:val="-4"/>
          <w:sz w:val="20"/>
          <w:lang w:val="en-US" w:eastAsia="zh-TW"/>
        </w:rPr>
        <w:t xml:space="preserve"> </w:t>
      </w: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trike/>
          <w:sz w:val="20"/>
          <w:lang w:val="en-US" w:eastAsia="zh-TW"/>
        </w:rPr>
        <w:t>BSSID</w:t>
      </w:r>
      <w:r w:rsidRPr="00D11790">
        <w:rPr>
          <w:rFonts w:eastAsia="PMingLiU"/>
          <w:strike/>
          <w:spacing w:val="-4"/>
          <w:sz w:val="20"/>
          <w:lang w:val="en-US" w:eastAsia="zh-TW"/>
        </w:rPr>
        <w:t xml:space="preserve"> </w:t>
      </w:r>
      <w:r w:rsidRPr="00D11790">
        <w:rPr>
          <w:rFonts w:eastAsia="PMingLiU"/>
          <w:strike/>
          <w:sz w:val="20"/>
          <w:lang w:val="en-US" w:eastAsia="zh-TW"/>
        </w:rPr>
        <w:t>value</w:t>
      </w:r>
      <w:r w:rsidRPr="00D11790">
        <w:rPr>
          <w:rFonts w:eastAsia="PMingLiU"/>
          <w:strike/>
          <w:spacing w:val="-3"/>
          <w:sz w:val="20"/>
          <w:lang w:val="en-US" w:eastAsia="zh-TW"/>
        </w:rPr>
        <w:t xml:space="preserve"> </w:t>
      </w:r>
      <w:r w:rsidRPr="00D11790">
        <w:rPr>
          <w:rFonts w:eastAsia="PMingLiU"/>
          <w:strike/>
          <w:sz w:val="20"/>
          <w:lang w:val="en-US" w:eastAsia="zh-TW"/>
        </w:rPr>
        <w:t>of</w:t>
      </w:r>
      <w:r w:rsidRPr="00D11790">
        <w:rPr>
          <w:rFonts w:eastAsia="PMingLiU"/>
          <w:strike/>
          <w:spacing w:val="-4"/>
          <w:sz w:val="20"/>
          <w:lang w:val="en-US" w:eastAsia="zh-TW"/>
        </w:rPr>
        <w:t xml:space="preserve"> </w:t>
      </w:r>
      <w:r w:rsidRPr="00D11790">
        <w:rPr>
          <w:rFonts w:eastAsia="PMingLiU"/>
          <w:strike/>
          <w:sz w:val="20"/>
          <w:lang w:val="en-US" w:eastAsia="zh-TW"/>
        </w:rPr>
        <w:t>the</w:t>
      </w:r>
      <w:r w:rsidRPr="00D11790">
        <w:rPr>
          <w:rFonts w:eastAsia="PMingLiU"/>
          <w:strike/>
          <w:spacing w:val="-4"/>
          <w:sz w:val="20"/>
          <w:lang w:val="en-US" w:eastAsia="zh-TW"/>
        </w:rPr>
        <w:t xml:space="preserve"> </w:t>
      </w:r>
      <w:r w:rsidRPr="00D11790">
        <w:rPr>
          <w:rFonts w:eastAsia="PMingLiU"/>
          <w:strike/>
          <w:sz w:val="20"/>
          <w:lang w:val="en-US" w:eastAsia="zh-TW"/>
        </w:rPr>
        <w:t>target</w:t>
      </w:r>
      <w:r w:rsidRPr="00D11790">
        <w:rPr>
          <w:rFonts w:eastAsia="PMingLiU"/>
          <w:strike/>
          <w:spacing w:val="-4"/>
          <w:sz w:val="20"/>
          <w:lang w:val="en-US" w:eastAsia="zh-TW"/>
        </w:rPr>
        <w:t xml:space="preserve"> </w:t>
      </w:r>
      <w:proofErr w:type="spellStart"/>
      <w:r w:rsidRPr="00D11790">
        <w:rPr>
          <w:rFonts w:eastAsia="PMingLiU"/>
          <w:strike/>
          <w:sz w:val="20"/>
          <w:lang w:val="en-US" w:eastAsia="zh-TW"/>
        </w:rPr>
        <w:t>AP</w:t>
      </w:r>
      <w:ins w:id="252" w:author="Huang, Po-kai" w:date="2022-12-07T07:00:00Z">
        <w:r w:rsidR="00F41CEA" w:rsidRPr="00F41CEA">
          <w:rPr>
            <w:rFonts w:eastAsia="PMingLiU"/>
            <w:sz w:val="20"/>
            <w:lang w:val="en-US" w:eastAsia="zh-TW"/>
          </w:rPr>
          <w:t>target</w:t>
        </w:r>
        <w:proofErr w:type="spellEnd"/>
        <w:r w:rsidR="00F41CEA" w:rsidRPr="00F41CEA">
          <w:rPr>
            <w:rFonts w:eastAsia="PMingLiU"/>
            <w:sz w:val="20"/>
            <w:lang w:val="en-US" w:eastAsia="zh-TW"/>
          </w:rPr>
          <w:t xml:space="preserve"> </w:t>
        </w:r>
      </w:ins>
      <w:r w:rsidRPr="00D11790">
        <w:rPr>
          <w:rFonts w:eastAsia="PMingLiU"/>
          <w:sz w:val="20"/>
          <w:u w:val="single"/>
          <w:lang w:val="en-US" w:eastAsia="zh-TW"/>
        </w:rPr>
        <w:t>FTR’s</w:t>
      </w:r>
      <w:r w:rsidRPr="00D11790">
        <w:rPr>
          <w:rFonts w:eastAsia="PMingLiU"/>
          <w:spacing w:val="-4"/>
          <w:sz w:val="20"/>
          <w:u w:val="single"/>
          <w:lang w:val="en-US" w:eastAsia="zh-TW"/>
        </w:rPr>
        <w:t xml:space="preserve"> </w:t>
      </w:r>
      <w:r w:rsidRPr="00D11790">
        <w:rPr>
          <w:rFonts w:eastAsia="PMingLiU"/>
          <w:sz w:val="20"/>
          <w:u w:val="single"/>
          <w:lang w:val="en-US" w:eastAsia="zh-TW"/>
        </w:rPr>
        <w:t>MAC</w:t>
      </w:r>
      <w:r w:rsidRPr="00D11790">
        <w:rPr>
          <w:rFonts w:eastAsia="PMingLiU"/>
          <w:spacing w:val="-4"/>
          <w:sz w:val="20"/>
          <w:u w:val="single"/>
          <w:lang w:val="en-US" w:eastAsia="zh-TW"/>
        </w:rPr>
        <w:t xml:space="preserve"> </w:t>
      </w:r>
      <w:r w:rsidRPr="00D11790">
        <w:rPr>
          <w:rFonts w:eastAsia="PMingLiU"/>
          <w:spacing w:val="-2"/>
          <w:sz w:val="20"/>
          <w:u w:val="single"/>
          <w:lang w:val="en-US" w:eastAsia="zh-TW"/>
        </w:rPr>
        <w:t>address</w:t>
      </w:r>
      <w:r w:rsidRPr="00D11790">
        <w:rPr>
          <w:rFonts w:eastAsia="PMingLiU"/>
          <w:spacing w:val="-2"/>
          <w:sz w:val="20"/>
          <w:lang w:val="en-US" w:eastAsia="zh-TW"/>
        </w:rPr>
        <w:t>.</w:t>
      </w:r>
    </w:p>
    <w:p w14:paraId="316A4616" w14:textId="791F1BCD" w:rsidR="00AF3A84" w:rsidRPr="00452392" w:rsidRDefault="00BF76E8" w:rsidP="00BF76E8">
      <w:pPr>
        <w:widowControl w:val="0"/>
        <w:kinsoku w:val="0"/>
        <w:overflowPunct w:val="0"/>
        <w:autoSpaceDE w:val="0"/>
        <w:autoSpaceDN w:val="0"/>
        <w:adjustRightInd w:val="0"/>
        <w:rPr>
          <w:rFonts w:eastAsia="PMingLiU"/>
          <w:sz w:val="20"/>
          <w:lang w:val="en-US" w:eastAsia="zh-TW"/>
        </w:rPr>
      </w:pPr>
      <w:r w:rsidRPr="00BF76E8">
        <w:rPr>
          <w:rFonts w:eastAsia="PMingLiU"/>
          <w:sz w:val="20"/>
          <w:lang w:val="en-US" w:eastAsia="zh-TW"/>
        </w:rPr>
        <w:t>The FT Confirm frame body contains the information shown in Table 9-484 (FT Confirm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53">
          <w:tblGrid>
            <w:gridCol w:w="1440"/>
            <w:gridCol w:w="2000"/>
            <w:gridCol w:w="5200"/>
          </w:tblGrid>
        </w:tblGridChange>
      </w:tblGrid>
      <w:tr w:rsidR="00AF3A84" w:rsidRPr="00452392" w14:paraId="4E76C8C7"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50F7E8D" w14:textId="4CBEC314" w:rsidR="00AF3A84" w:rsidRPr="00452392" w:rsidRDefault="00BF76E8" w:rsidP="00BF76E8">
            <w:pPr>
              <w:widowControl w:val="0"/>
              <w:autoSpaceDE w:val="0"/>
              <w:autoSpaceDN w:val="0"/>
              <w:adjustRightInd w:val="0"/>
              <w:spacing w:after="160" w:line="240" w:lineRule="atLeast"/>
              <w:rPr>
                <w:rFonts w:ascii="Arial" w:eastAsia="PMingLiU" w:hAnsi="Arial" w:cs="Arial"/>
                <w:b/>
                <w:bCs/>
                <w:color w:val="000000"/>
                <w:w w:val="0"/>
                <w:sz w:val="20"/>
                <w:lang w:val="en-US" w:eastAsia="zh-TW"/>
              </w:rPr>
            </w:pPr>
            <w:r>
              <w:rPr>
                <w:rFonts w:ascii="Arial" w:eastAsia="PMingLiU" w:hAnsi="Arial" w:cs="Arial"/>
                <w:b/>
                <w:bCs/>
                <w:color w:val="000000"/>
                <w:sz w:val="20"/>
                <w:lang w:val="en-US" w:eastAsia="zh-TW"/>
              </w:rPr>
              <w:t xml:space="preserve">Table 9-484 - </w:t>
            </w:r>
            <w:r w:rsidR="00AF3A84" w:rsidRPr="00452392">
              <w:rPr>
                <w:rFonts w:ascii="Arial" w:eastAsia="PMingLiU" w:hAnsi="Arial" w:cs="Arial"/>
                <w:b/>
                <w:bCs/>
                <w:color w:val="000000"/>
                <w:sz w:val="20"/>
                <w:lang w:val="en-US" w:eastAsia="zh-TW"/>
              </w:rPr>
              <w:t xml:space="preserve">FT </w:t>
            </w:r>
            <w:r>
              <w:rPr>
                <w:rFonts w:ascii="Arial" w:eastAsia="PMingLiU" w:hAnsi="Arial" w:cs="Arial"/>
                <w:b/>
                <w:bCs/>
                <w:color w:val="000000"/>
                <w:sz w:val="20"/>
                <w:lang w:val="en-US" w:eastAsia="zh-TW"/>
              </w:rPr>
              <w:t>Confirm</w:t>
            </w:r>
            <w:r w:rsidR="00AF3A84" w:rsidRPr="00452392">
              <w:rPr>
                <w:rFonts w:ascii="Arial" w:eastAsia="PMingLiU" w:hAnsi="Arial" w:cs="Arial"/>
                <w:b/>
                <w:bCs/>
                <w:color w:val="000000"/>
                <w:sz w:val="20"/>
                <w:lang w:val="en-US" w:eastAsia="zh-TW"/>
              </w:rPr>
              <w:t xml:space="preserve"> frame body</w:t>
            </w:r>
          </w:p>
        </w:tc>
      </w:tr>
      <w:tr w:rsidR="00AF3A84" w:rsidRPr="00452392" w14:paraId="4BAC03C4"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01672A" w14:textId="77777777" w:rsidR="00AF3A84" w:rsidRPr="00452392" w:rsidRDefault="00AF3A84" w:rsidP="0048331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DF8D2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37C5C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AF3A84" w:rsidRPr="00452392" w14:paraId="559024A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95C2F"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32B7" w14:textId="77777777" w:rsidR="00AF3A84" w:rsidRPr="00452392" w:rsidRDefault="00AF3A84" w:rsidP="00483311">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9086CC" w14:textId="77777777" w:rsidR="00AF3A84" w:rsidRPr="00452392" w:rsidRDefault="00AF3A84" w:rsidP="00483311">
            <w:pPr>
              <w:jc w:val="center"/>
              <w:rPr>
                <w:sz w:val="24"/>
                <w:lang w:val="en-US" w:eastAsia="zh-TW"/>
              </w:rPr>
            </w:pPr>
            <w:r>
              <w:rPr>
                <w:rStyle w:val="fontstyle01"/>
              </w:rPr>
              <w:t>The RSNE is present if dot11RSNAActivated is true.</w:t>
            </w:r>
          </w:p>
        </w:tc>
      </w:tr>
      <w:tr w:rsidR="00AF3A84" w:rsidRPr="00452392" w14:paraId="292290D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DB5E75"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37A09"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D62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AF3A84" w:rsidRPr="00452392" w14:paraId="61EF7B6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BCE98"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D1570F"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05E3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AF3A84" w:rsidRPr="00452392" w14:paraId="75BCA0F1" w14:textId="77777777" w:rsidTr="00DA2BD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54"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55"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56"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99D6761" w14:textId="43749685" w:rsidR="00AF3A84" w:rsidRPr="00452392" w:rsidRDefault="00DA2BDB"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4</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57"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93C17E"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58"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F186A06" w14:textId="77777777" w:rsidR="00DA2BDB" w:rsidRDefault="00DA2BDB" w:rsidP="00DA2BDB">
            <w:pPr>
              <w:rPr>
                <w:sz w:val="24"/>
                <w:lang w:val="en-US" w:eastAsia="zh-TW"/>
              </w:rPr>
            </w:pPr>
            <w:r>
              <w:rPr>
                <w:rStyle w:val="fontstyle01"/>
              </w:rPr>
              <w:t>The RIC Request field is present if resources are being requested.</w:t>
            </w:r>
          </w:p>
          <w:p w14:paraId="3D72BCAA" w14:textId="196CB13E"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p>
        </w:tc>
      </w:tr>
      <w:tr w:rsidR="00DA2BDB" w:rsidRPr="00452392" w14:paraId="7D02A768" w14:textId="77777777" w:rsidTr="00483311">
        <w:trPr>
          <w:trHeight w:val="560"/>
          <w:jc w:val="center"/>
          <w:ins w:id="259"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080B0F" w14:textId="69DD2A47" w:rsidR="00DA2BDB" w:rsidRDefault="00DA2BDB" w:rsidP="00483311">
            <w:pPr>
              <w:widowControl w:val="0"/>
              <w:suppressAutoHyphens/>
              <w:autoSpaceDE w:val="0"/>
              <w:autoSpaceDN w:val="0"/>
              <w:adjustRightInd w:val="0"/>
              <w:spacing w:line="200" w:lineRule="atLeast"/>
              <w:jc w:val="center"/>
              <w:rPr>
                <w:ins w:id="260" w:author="Huang, Po-kai" w:date="2022-10-12T15:20:00Z"/>
                <w:rFonts w:eastAsia="PMingLiU"/>
                <w:color w:val="000000"/>
                <w:szCs w:val="18"/>
                <w:lang w:val="en-US" w:eastAsia="zh-TW"/>
              </w:rPr>
            </w:pPr>
            <w:ins w:id="261" w:author="Huang, Po-kai" w:date="2022-10-12T15:20:00Z">
              <w:r>
                <w:rPr>
                  <w:rFonts w:eastAsia="PMingLiU"/>
                  <w:color w:val="000000"/>
                  <w:szCs w:val="18"/>
                  <w:lang w:val="en-US" w:eastAsia="zh-TW"/>
                </w:rPr>
                <w:t>5</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C9D0E66" w14:textId="4BB0BBC4" w:rsidR="00DA2BDB" w:rsidRPr="00452392" w:rsidRDefault="00DA2BDB" w:rsidP="00483311">
            <w:pPr>
              <w:widowControl w:val="0"/>
              <w:suppressAutoHyphens/>
              <w:autoSpaceDE w:val="0"/>
              <w:autoSpaceDN w:val="0"/>
              <w:adjustRightInd w:val="0"/>
              <w:spacing w:line="200" w:lineRule="atLeast"/>
              <w:rPr>
                <w:ins w:id="262" w:author="Huang, Po-kai" w:date="2022-10-12T15:20:00Z"/>
                <w:rFonts w:eastAsia="PMingLiU"/>
                <w:color w:val="000000"/>
                <w:szCs w:val="18"/>
                <w:lang w:val="en-US" w:eastAsia="zh-TW"/>
              </w:rPr>
            </w:pPr>
            <w:ins w:id="263" w:author="Huang, Po-kai" w:date="2022-10-12T15:20:00Z">
              <w:r>
                <w:rPr>
                  <w:rFonts w:eastAsia="PMingLiU"/>
                  <w:color w:val="000000"/>
                  <w:szCs w:val="18"/>
                  <w:lang w:val="en-US" w:eastAsia="zh-TW"/>
                </w:rPr>
                <w:t xml:space="preserve">Basic Multi-Link element </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3E31A0" w14:textId="2C73412C" w:rsidR="00DA2BDB" w:rsidRDefault="00F171FC" w:rsidP="00DA2BDB">
            <w:pPr>
              <w:rPr>
                <w:ins w:id="264" w:author="Huang, Po-kai" w:date="2022-10-12T15:20:00Z"/>
                <w:rStyle w:val="fontstyle01"/>
              </w:rPr>
            </w:pPr>
            <w:ins w:id="265"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44D6E372" w14:textId="77777777" w:rsidR="00D11790" w:rsidRPr="00452392" w:rsidRDefault="00D1179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699D36"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06C10ACB"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36C7D00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13.8.4 (FT authentication sequence: contents of third message).</w:t>
      </w:r>
    </w:p>
    <w:p w14:paraId="2A859FC6" w14:textId="77777777" w:rsidR="00452392" w:rsidRPr="00452392" w:rsidRDefault="00452392" w:rsidP="00452392">
      <w:pPr>
        <w:keepN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Ack frame</w:t>
      </w:r>
    </w:p>
    <w:p w14:paraId="634F3DFA" w14:textId="56C9FFC4" w:rsidR="00452392" w:rsidRPr="00452392" w:rsidRDefault="00FA31C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 xml:space="preserve">The FT Ack frame is transmitted by the currently associated </w:t>
      </w:r>
      <w:ins w:id="266" w:author="Huang, Po-kai" w:date="2022-10-12T15:15:00Z">
        <w:r w:rsidR="00273863">
          <w:t>FTR</w:t>
        </w:r>
      </w:ins>
      <w:del w:id="267" w:author="Huang, Po-kai" w:date="2022-10-12T15:15:00Z">
        <w:r w:rsidDel="00273863">
          <w:delText>AP</w:delText>
        </w:r>
      </w:del>
      <w:r>
        <w:t xml:space="preserve"> as a response to the </w:t>
      </w:r>
      <w:ins w:id="268" w:author="Huang, Po-kai" w:date="2022-10-12T15:15:00Z">
        <w:r w:rsidR="00273863">
          <w:t>FTO</w:t>
        </w:r>
      </w:ins>
      <w:del w:id="269" w:author="Huang, Po-kai" w:date="2022-10-12T15:15:00Z">
        <w:r w:rsidDel="00273863">
          <w:delText>STA</w:delText>
        </w:r>
      </w:del>
      <w:r>
        <w:t>’s FT Confirm frame</w:t>
      </w:r>
      <w:del w:id="270" w:author="Huang, Po-kai" w:date="2022-10-12T15:16:00Z">
        <w:r w:rsidDel="00273863">
          <w:rPr>
            <w:u w:val="single"/>
          </w:rPr>
          <w:delText xml:space="preserve"> or by the currently associated AP MLD through an affiliated AP as a response to the non-AP MLD’s</w:delText>
        </w:r>
        <w:r w:rsidDel="00273863">
          <w:delText xml:space="preserve"> </w:delText>
        </w:r>
        <w:r w:rsidDel="00273863">
          <w:rPr>
            <w:u w:val="single"/>
          </w:rPr>
          <w:delText>FT</w:delText>
        </w:r>
        <w:r w:rsidDel="00273863">
          <w:rPr>
            <w:spacing w:val="-4"/>
            <w:u w:val="single"/>
          </w:rPr>
          <w:delText xml:space="preserve"> </w:delText>
        </w:r>
        <w:r w:rsidDel="00273863">
          <w:rPr>
            <w:u w:val="single"/>
          </w:rPr>
          <w:delText>Confirm</w:delText>
        </w:r>
        <w:r w:rsidDel="00273863">
          <w:rPr>
            <w:spacing w:val="-4"/>
            <w:u w:val="single"/>
          </w:rPr>
          <w:delText xml:space="preserve"> </w:delText>
        </w:r>
        <w:r w:rsidDel="00273863">
          <w:rPr>
            <w:u w:val="single"/>
          </w:rPr>
          <w:delText>frame</w:delText>
        </w:r>
      </w:del>
      <w:r>
        <w:t>.</w:t>
      </w:r>
      <w:r w:rsidR="00452392" w:rsidRPr="00452392">
        <w:rPr>
          <w:rFonts w:eastAsia="PMingLiU"/>
          <w:color w:val="000000"/>
          <w:sz w:val="20"/>
          <w:lang w:val="en-US" w:eastAsia="zh-TW"/>
        </w:rPr>
        <w:t xml:space="preserv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RTF33313133313a204669675469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9-1143 (FT Ack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Ack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20"/>
        <w:gridCol w:w="800"/>
        <w:gridCol w:w="880"/>
        <w:gridCol w:w="880"/>
        <w:gridCol w:w="760"/>
        <w:gridCol w:w="2880"/>
      </w:tblGrid>
      <w:tr w:rsidR="00452392" w:rsidRPr="00452392" w14:paraId="0A9097B6" w14:textId="77777777" w:rsidTr="00483311">
        <w:trPr>
          <w:trHeight w:val="720"/>
          <w:jc w:val="center"/>
        </w:trPr>
        <w:tc>
          <w:tcPr>
            <w:tcW w:w="800" w:type="dxa"/>
            <w:tcBorders>
              <w:top w:val="nil"/>
              <w:left w:val="nil"/>
              <w:bottom w:val="nil"/>
              <w:right w:val="nil"/>
            </w:tcBorders>
            <w:tcMar>
              <w:top w:w="160" w:type="dxa"/>
              <w:left w:w="120" w:type="dxa"/>
              <w:bottom w:w="100" w:type="dxa"/>
              <w:right w:w="120" w:type="dxa"/>
            </w:tcMar>
            <w:vAlign w:val="center"/>
          </w:tcPr>
          <w:p w14:paraId="720991DC"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42D904B"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305725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2FFB55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6DCA69E"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7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9F0D75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781D33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Ack frame body</w:t>
            </w:r>
          </w:p>
        </w:tc>
      </w:tr>
      <w:tr w:rsidR="00452392" w:rsidRPr="00452392" w14:paraId="4BA9640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818D378"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20" w:type="dxa"/>
            <w:tcBorders>
              <w:top w:val="nil"/>
              <w:left w:val="nil"/>
              <w:bottom w:val="nil"/>
              <w:right w:val="nil"/>
            </w:tcBorders>
            <w:tcMar>
              <w:top w:w="160" w:type="dxa"/>
              <w:left w:w="120" w:type="dxa"/>
              <w:bottom w:w="100" w:type="dxa"/>
              <w:right w:w="120" w:type="dxa"/>
            </w:tcMar>
            <w:vAlign w:val="center"/>
          </w:tcPr>
          <w:p w14:paraId="1B757ED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00" w:type="dxa"/>
            <w:tcBorders>
              <w:top w:val="nil"/>
              <w:left w:val="nil"/>
              <w:bottom w:val="nil"/>
              <w:right w:val="nil"/>
            </w:tcBorders>
            <w:tcMar>
              <w:top w:w="160" w:type="dxa"/>
              <w:left w:w="120" w:type="dxa"/>
              <w:bottom w:w="100" w:type="dxa"/>
              <w:right w:w="120" w:type="dxa"/>
            </w:tcMar>
            <w:vAlign w:val="center"/>
          </w:tcPr>
          <w:p w14:paraId="058F7BD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6C8F6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880" w:type="dxa"/>
            <w:tcBorders>
              <w:top w:val="nil"/>
              <w:left w:val="nil"/>
              <w:bottom w:val="nil"/>
              <w:right w:val="nil"/>
            </w:tcBorders>
            <w:tcMar>
              <w:top w:w="160" w:type="dxa"/>
              <w:left w:w="120" w:type="dxa"/>
              <w:bottom w:w="100" w:type="dxa"/>
              <w:right w:w="120" w:type="dxa"/>
            </w:tcMar>
            <w:vAlign w:val="center"/>
          </w:tcPr>
          <w:p w14:paraId="55B66841"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760" w:type="dxa"/>
            <w:tcBorders>
              <w:top w:val="nil"/>
              <w:left w:val="nil"/>
              <w:bottom w:val="nil"/>
              <w:right w:val="nil"/>
            </w:tcBorders>
            <w:tcMar>
              <w:top w:w="160" w:type="dxa"/>
              <w:left w:w="120" w:type="dxa"/>
              <w:bottom w:w="100" w:type="dxa"/>
              <w:right w:w="120" w:type="dxa"/>
            </w:tcMar>
            <w:vAlign w:val="center"/>
          </w:tcPr>
          <w:p w14:paraId="51CA7A2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5FBC08C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1F67C4" w14:textId="77777777" w:rsidTr="00483311">
        <w:trPr>
          <w:jc w:val="center"/>
        </w:trPr>
        <w:tc>
          <w:tcPr>
            <w:tcW w:w="7920" w:type="dxa"/>
            <w:gridSpan w:val="7"/>
            <w:tcBorders>
              <w:top w:val="nil"/>
              <w:left w:val="nil"/>
              <w:bottom w:val="nil"/>
              <w:right w:val="nil"/>
            </w:tcBorders>
            <w:tcMar>
              <w:top w:w="120" w:type="dxa"/>
              <w:left w:w="120" w:type="dxa"/>
              <w:bottom w:w="60" w:type="dxa"/>
              <w:right w:w="120" w:type="dxa"/>
            </w:tcMar>
            <w:vAlign w:val="center"/>
          </w:tcPr>
          <w:p w14:paraId="3C6F410D" w14:textId="77777777" w:rsidR="00452392" w:rsidRPr="00452392" w:rsidRDefault="00452392" w:rsidP="00452392">
            <w:pPr>
              <w:widowControl w:val="0"/>
              <w:numPr>
                <w:ilvl w:val="0"/>
                <w:numId w:val="7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71" w:name="RTF33313133313a204669675469"/>
            <w:r w:rsidRPr="00452392">
              <w:rPr>
                <w:rFonts w:ascii="Arial" w:eastAsia="PMingLiU" w:hAnsi="Arial" w:cs="Arial"/>
                <w:b/>
                <w:bCs/>
                <w:color w:val="000000"/>
                <w:sz w:val="20"/>
                <w:lang w:val="en-US" w:eastAsia="zh-TW"/>
              </w:rPr>
              <w:lastRenderedPageBreak/>
              <w:t>FT Ack frame Action field format</w:t>
            </w:r>
            <w:bookmarkEnd w:id="271"/>
          </w:p>
        </w:tc>
      </w:tr>
    </w:tbl>
    <w:p w14:paraId="36DC8E17"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643D18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The Category field is defined in 9.4.1.11 (Action field). </w:t>
      </w:r>
    </w:p>
    <w:p w14:paraId="32CB468C"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452392">
        <w:rPr>
          <w:rFonts w:eastAsia="PMingLiU"/>
          <w:color w:val="000000"/>
          <w:sz w:val="20"/>
          <w:lang w:val="en-US" w:eastAsia="zh-TW"/>
        </w:rPr>
        <w:t xml:space="preserve">The FT Action field is defined in </w:t>
      </w:r>
      <w:r w:rsidRPr="00452392">
        <w:rPr>
          <w:rFonts w:eastAsia="PMingLiU"/>
          <w:color w:val="000000"/>
          <w:sz w:val="20"/>
          <w:lang w:eastAsia="zh-TW"/>
        </w:rPr>
        <w:fldChar w:fldCharType="begin"/>
      </w:r>
      <w:r w:rsidRPr="00452392">
        <w:rPr>
          <w:rFonts w:eastAsia="PMingLiU"/>
          <w:color w:val="000000"/>
          <w:sz w:val="20"/>
          <w:lang w:eastAsia="zh-TW"/>
        </w:rPr>
        <w:instrText xml:space="preserve"> REF  RTF37323132323a2048342c312e \h</w:instrText>
      </w:r>
      <w:r w:rsidRPr="00452392">
        <w:rPr>
          <w:rFonts w:eastAsia="PMingLiU"/>
          <w:color w:val="000000"/>
          <w:sz w:val="20"/>
          <w:lang w:eastAsia="zh-TW"/>
        </w:rPr>
      </w:r>
      <w:r w:rsidRPr="00452392">
        <w:rPr>
          <w:rFonts w:eastAsia="PMingLiU"/>
          <w:color w:val="000000"/>
          <w:sz w:val="20"/>
          <w:lang w:eastAsia="zh-TW"/>
        </w:rPr>
        <w:fldChar w:fldCharType="separate"/>
      </w:r>
      <w:r w:rsidRPr="00452392">
        <w:rPr>
          <w:rFonts w:eastAsia="PMingLiU"/>
          <w:color w:val="000000"/>
          <w:sz w:val="20"/>
          <w:lang w:eastAsia="zh-TW"/>
        </w:rPr>
        <w:t>9.6.8.1 (General)</w:t>
      </w:r>
      <w:r w:rsidRPr="00452392">
        <w:rPr>
          <w:rFonts w:eastAsia="PMingLiU"/>
          <w:color w:val="000000"/>
          <w:sz w:val="20"/>
          <w:lang w:eastAsia="zh-TW"/>
        </w:rPr>
        <w:fldChar w:fldCharType="end"/>
      </w:r>
      <w:r w:rsidRPr="00452392">
        <w:rPr>
          <w:rFonts w:eastAsia="PMingLiU"/>
          <w:color w:val="000000"/>
          <w:sz w:val="20"/>
          <w:lang w:eastAsia="zh-TW"/>
        </w:rPr>
        <w:t>.</w:t>
      </w:r>
    </w:p>
    <w:p w14:paraId="3B5E3C68"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0A69D89C" w14:textId="77777777" w:rsidR="00B77E9C" w:rsidRDefault="00B77E9C" w:rsidP="00B77E9C">
      <w:pPr>
        <w:widowControl w:val="0"/>
        <w:kinsoku w:val="0"/>
        <w:overflowPunct w:val="0"/>
        <w:autoSpaceDE w:val="0"/>
        <w:autoSpaceDN w:val="0"/>
        <w:adjustRightInd w:val="0"/>
        <w:ind w:left="1000"/>
        <w:rPr>
          <w:rFonts w:eastAsia="PMingLiU"/>
          <w:sz w:val="20"/>
          <w:lang w:val="en-US" w:eastAsia="zh-TW"/>
        </w:rPr>
      </w:pPr>
    </w:p>
    <w:p w14:paraId="6B93245A" w14:textId="00E111D2" w:rsidR="00B77E9C" w:rsidRPr="00B77E9C" w:rsidRDefault="00B77E9C" w:rsidP="00B77E9C">
      <w:pPr>
        <w:widowControl w:val="0"/>
        <w:kinsoku w:val="0"/>
        <w:overflowPunct w:val="0"/>
        <w:autoSpaceDE w:val="0"/>
        <w:autoSpaceDN w:val="0"/>
        <w:adjustRightInd w:val="0"/>
        <w:rPr>
          <w:rFonts w:eastAsia="PMingLiU"/>
          <w:spacing w:val="-2"/>
          <w:sz w:val="20"/>
          <w:lang w:val="en-US" w:eastAsia="zh-TW"/>
        </w:rPr>
      </w:pP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z w:val="20"/>
          <w:lang w:val="en-US" w:eastAsia="zh-TW"/>
        </w:rPr>
        <w:t>Target</w:t>
      </w:r>
      <w:r w:rsidRPr="00B77E9C">
        <w:rPr>
          <w:rFonts w:eastAsia="PMingLiU"/>
          <w:spacing w:val="-4"/>
          <w:sz w:val="20"/>
          <w:lang w:val="en-US" w:eastAsia="zh-TW"/>
        </w:rPr>
        <w:t xml:space="preserve"> </w:t>
      </w:r>
      <w:r w:rsidRPr="00B77E9C">
        <w:rPr>
          <w:rFonts w:eastAsia="PMingLiU"/>
          <w:sz w:val="20"/>
          <w:lang w:val="en-US" w:eastAsia="zh-TW"/>
        </w:rPr>
        <w:t>AP</w:t>
      </w:r>
      <w:r w:rsidRPr="00B77E9C">
        <w:rPr>
          <w:rFonts w:eastAsia="PMingLiU"/>
          <w:spacing w:val="-5"/>
          <w:sz w:val="20"/>
          <w:lang w:val="en-US" w:eastAsia="zh-TW"/>
        </w:rPr>
        <w:t xml:space="preserve"> </w:t>
      </w:r>
      <w:r w:rsidRPr="00B77E9C">
        <w:rPr>
          <w:rFonts w:eastAsia="PMingLiU"/>
          <w:sz w:val="20"/>
          <w:lang w:val="en-US" w:eastAsia="zh-TW"/>
        </w:rPr>
        <w:t>Address</w:t>
      </w:r>
      <w:r w:rsidRPr="00B77E9C">
        <w:rPr>
          <w:rFonts w:eastAsia="PMingLiU"/>
          <w:spacing w:val="-4"/>
          <w:sz w:val="20"/>
          <w:lang w:val="en-US" w:eastAsia="zh-TW"/>
        </w:rPr>
        <w:t xml:space="preserve"> </w:t>
      </w:r>
      <w:r w:rsidRPr="00B77E9C">
        <w:rPr>
          <w:rFonts w:eastAsia="PMingLiU"/>
          <w:sz w:val="20"/>
          <w:lang w:val="en-US" w:eastAsia="zh-TW"/>
        </w:rPr>
        <w:t>field</w:t>
      </w:r>
      <w:r w:rsidRPr="00B77E9C">
        <w:rPr>
          <w:rFonts w:eastAsia="PMingLiU"/>
          <w:spacing w:val="-4"/>
          <w:sz w:val="20"/>
          <w:lang w:val="en-US" w:eastAsia="zh-TW"/>
        </w:rPr>
        <w:t xml:space="preserve"> </w:t>
      </w:r>
      <w:r w:rsidRPr="00B77E9C">
        <w:rPr>
          <w:rFonts w:eastAsia="PMingLiU"/>
          <w:sz w:val="20"/>
          <w:lang w:val="en-US" w:eastAsia="zh-TW"/>
        </w:rPr>
        <w:t>is</w:t>
      </w:r>
      <w:r w:rsidRPr="00B77E9C">
        <w:rPr>
          <w:rFonts w:eastAsia="PMingLiU"/>
          <w:spacing w:val="-4"/>
          <w:sz w:val="20"/>
          <w:lang w:val="en-US" w:eastAsia="zh-TW"/>
        </w:rPr>
        <w:t xml:space="preserve"> </w:t>
      </w:r>
      <w:r w:rsidRPr="00B77E9C">
        <w:rPr>
          <w:rFonts w:eastAsia="PMingLiU"/>
          <w:sz w:val="20"/>
          <w:lang w:val="en-US" w:eastAsia="zh-TW"/>
        </w:rPr>
        <w:t>set</w:t>
      </w:r>
      <w:r w:rsidRPr="00B77E9C">
        <w:rPr>
          <w:rFonts w:eastAsia="PMingLiU"/>
          <w:spacing w:val="-4"/>
          <w:sz w:val="20"/>
          <w:lang w:val="en-US" w:eastAsia="zh-TW"/>
        </w:rPr>
        <w:t xml:space="preserve"> </w:t>
      </w:r>
      <w:r w:rsidRPr="00B77E9C">
        <w:rPr>
          <w:rFonts w:eastAsia="PMingLiU"/>
          <w:sz w:val="20"/>
          <w:lang w:val="en-US" w:eastAsia="zh-TW"/>
        </w:rPr>
        <w:t>to</w:t>
      </w:r>
      <w:r w:rsidRPr="00B77E9C">
        <w:rPr>
          <w:rFonts w:eastAsia="PMingLiU"/>
          <w:spacing w:val="-4"/>
          <w:sz w:val="20"/>
          <w:lang w:val="en-US" w:eastAsia="zh-TW"/>
        </w:rPr>
        <w:t xml:space="preserve"> </w:t>
      </w: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trike/>
          <w:sz w:val="20"/>
          <w:lang w:val="en-US" w:eastAsia="zh-TW"/>
        </w:rPr>
        <w:t>BSSID</w:t>
      </w:r>
      <w:r w:rsidRPr="00B77E9C">
        <w:rPr>
          <w:rFonts w:eastAsia="PMingLiU"/>
          <w:strike/>
          <w:spacing w:val="-4"/>
          <w:sz w:val="20"/>
          <w:lang w:val="en-US" w:eastAsia="zh-TW"/>
        </w:rPr>
        <w:t xml:space="preserve"> </w:t>
      </w:r>
      <w:r w:rsidRPr="00B77E9C">
        <w:rPr>
          <w:rFonts w:eastAsia="PMingLiU"/>
          <w:strike/>
          <w:sz w:val="20"/>
          <w:lang w:val="en-US" w:eastAsia="zh-TW"/>
        </w:rPr>
        <w:t>value</w:t>
      </w:r>
      <w:r w:rsidRPr="00B77E9C">
        <w:rPr>
          <w:rFonts w:eastAsia="PMingLiU"/>
          <w:strike/>
          <w:spacing w:val="-3"/>
          <w:sz w:val="20"/>
          <w:lang w:val="en-US" w:eastAsia="zh-TW"/>
        </w:rPr>
        <w:t xml:space="preserve"> </w:t>
      </w:r>
      <w:r w:rsidRPr="00B77E9C">
        <w:rPr>
          <w:rFonts w:eastAsia="PMingLiU"/>
          <w:strike/>
          <w:sz w:val="20"/>
          <w:lang w:val="en-US" w:eastAsia="zh-TW"/>
        </w:rPr>
        <w:t>of</w:t>
      </w:r>
      <w:r w:rsidRPr="00B77E9C">
        <w:rPr>
          <w:rFonts w:eastAsia="PMingLiU"/>
          <w:strike/>
          <w:spacing w:val="-4"/>
          <w:sz w:val="20"/>
          <w:lang w:val="en-US" w:eastAsia="zh-TW"/>
        </w:rPr>
        <w:t xml:space="preserve"> </w:t>
      </w:r>
      <w:r w:rsidRPr="00B77E9C">
        <w:rPr>
          <w:rFonts w:eastAsia="PMingLiU"/>
          <w:strike/>
          <w:sz w:val="20"/>
          <w:lang w:val="en-US" w:eastAsia="zh-TW"/>
        </w:rPr>
        <w:t>the</w:t>
      </w:r>
      <w:r w:rsidRPr="00B77E9C">
        <w:rPr>
          <w:rFonts w:eastAsia="PMingLiU"/>
          <w:strike/>
          <w:spacing w:val="-4"/>
          <w:sz w:val="20"/>
          <w:lang w:val="en-US" w:eastAsia="zh-TW"/>
        </w:rPr>
        <w:t xml:space="preserve"> </w:t>
      </w:r>
      <w:r w:rsidRPr="00B77E9C">
        <w:rPr>
          <w:rFonts w:eastAsia="PMingLiU"/>
          <w:strike/>
          <w:sz w:val="20"/>
          <w:lang w:val="en-US" w:eastAsia="zh-TW"/>
        </w:rPr>
        <w:t>target</w:t>
      </w:r>
      <w:r w:rsidRPr="00B77E9C">
        <w:rPr>
          <w:rFonts w:eastAsia="PMingLiU"/>
          <w:strike/>
          <w:spacing w:val="-4"/>
          <w:sz w:val="20"/>
          <w:lang w:val="en-US" w:eastAsia="zh-TW"/>
        </w:rPr>
        <w:t xml:space="preserve"> </w:t>
      </w:r>
      <w:proofErr w:type="spellStart"/>
      <w:r w:rsidRPr="00B77E9C">
        <w:rPr>
          <w:rFonts w:eastAsia="PMingLiU"/>
          <w:strike/>
          <w:sz w:val="20"/>
          <w:lang w:val="en-US" w:eastAsia="zh-TW"/>
        </w:rPr>
        <w:t>AP</w:t>
      </w:r>
      <w:ins w:id="272" w:author="Huang, Po-kai" w:date="2022-12-07T07:00:00Z">
        <w:r w:rsidR="006A3C12" w:rsidRPr="006A3C12">
          <w:rPr>
            <w:rFonts w:eastAsia="PMingLiU"/>
            <w:sz w:val="20"/>
            <w:lang w:val="en-US" w:eastAsia="zh-TW"/>
          </w:rPr>
          <w:t>target</w:t>
        </w:r>
        <w:proofErr w:type="spellEnd"/>
        <w:r w:rsidR="006A3C12" w:rsidRPr="006A3C12">
          <w:rPr>
            <w:rFonts w:eastAsia="PMingLiU"/>
            <w:sz w:val="20"/>
            <w:lang w:val="en-US" w:eastAsia="zh-TW"/>
          </w:rPr>
          <w:t xml:space="preserve"> </w:t>
        </w:r>
      </w:ins>
      <w:r w:rsidRPr="00B77E9C">
        <w:rPr>
          <w:rFonts w:eastAsia="PMingLiU"/>
          <w:sz w:val="20"/>
          <w:u w:val="single"/>
          <w:lang w:val="en-US" w:eastAsia="zh-TW"/>
        </w:rPr>
        <w:t>FTR’s</w:t>
      </w:r>
      <w:r w:rsidRPr="00B77E9C">
        <w:rPr>
          <w:rFonts w:eastAsia="PMingLiU"/>
          <w:spacing w:val="-4"/>
          <w:sz w:val="20"/>
          <w:u w:val="single"/>
          <w:lang w:val="en-US" w:eastAsia="zh-TW"/>
        </w:rPr>
        <w:t xml:space="preserve"> </w:t>
      </w:r>
      <w:r w:rsidRPr="00B77E9C">
        <w:rPr>
          <w:rFonts w:eastAsia="PMingLiU"/>
          <w:sz w:val="20"/>
          <w:u w:val="single"/>
          <w:lang w:val="en-US" w:eastAsia="zh-TW"/>
        </w:rPr>
        <w:t>MAC</w:t>
      </w:r>
      <w:r w:rsidRPr="00B77E9C">
        <w:rPr>
          <w:rFonts w:eastAsia="PMingLiU"/>
          <w:spacing w:val="-4"/>
          <w:sz w:val="20"/>
          <w:u w:val="single"/>
          <w:lang w:val="en-US" w:eastAsia="zh-TW"/>
        </w:rPr>
        <w:t xml:space="preserve"> </w:t>
      </w:r>
      <w:r w:rsidRPr="00B77E9C">
        <w:rPr>
          <w:rFonts w:eastAsia="PMingLiU"/>
          <w:spacing w:val="-2"/>
          <w:sz w:val="20"/>
          <w:u w:val="single"/>
          <w:lang w:val="en-US" w:eastAsia="zh-TW"/>
        </w:rPr>
        <w:t>address</w:t>
      </w:r>
      <w:r w:rsidRPr="00B77E9C">
        <w:rPr>
          <w:rFonts w:eastAsia="PMingLiU"/>
          <w:spacing w:val="-2"/>
          <w:sz w:val="20"/>
          <w:lang w:val="en-US" w:eastAsia="zh-TW"/>
        </w:rPr>
        <w:t>.</w:t>
      </w:r>
    </w:p>
    <w:p w14:paraId="1D87539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Status Code field is a value from the options listed in 9.4.1.9 (Status Code field).</w:t>
      </w:r>
    </w:p>
    <w:p w14:paraId="6B9F1010"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If the Status Code field is SUCCESS, then the FT Ack frame body contains the information shown in </w:t>
      </w:r>
      <w:r w:rsidRPr="00452392">
        <w:rPr>
          <w:rFonts w:eastAsia="PMingLiU"/>
          <w:color w:val="000000"/>
          <w:sz w:val="20"/>
          <w:lang w:val="en-US" w:eastAsia="zh-TW"/>
        </w:rPr>
        <w:fldChar w:fldCharType="begin"/>
      </w:r>
      <w:r w:rsidRPr="00452392">
        <w:rPr>
          <w:rFonts w:eastAsia="PMingLiU"/>
          <w:color w:val="000000"/>
          <w:sz w:val="20"/>
          <w:lang w:val="en-US" w:eastAsia="zh-TW"/>
        </w:rPr>
        <w:instrText xml:space="preserve"> REF  RTF35303230383a205461626c65 \h</w:instrText>
      </w:r>
      <w:r w:rsidRPr="00452392">
        <w:rPr>
          <w:rFonts w:eastAsia="PMingLiU"/>
          <w:color w:val="000000"/>
          <w:sz w:val="20"/>
          <w:lang w:val="en-US" w:eastAsia="zh-TW"/>
        </w:rPr>
      </w:r>
      <w:r w:rsidRPr="00452392">
        <w:rPr>
          <w:rFonts w:eastAsia="PMingLiU"/>
          <w:color w:val="000000"/>
          <w:sz w:val="20"/>
          <w:lang w:val="en-US" w:eastAsia="zh-TW"/>
        </w:rPr>
        <w:fldChar w:fldCharType="separate"/>
      </w:r>
      <w:r w:rsidRPr="00452392">
        <w:rPr>
          <w:rFonts w:eastAsia="PMingLiU"/>
          <w:color w:val="000000"/>
          <w:sz w:val="20"/>
          <w:lang w:val="en-US" w:eastAsia="zh-TW"/>
        </w:rPr>
        <w:t>Table 9-485 (FT Ack frame body)</w:t>
      </w:r>
      <w:r w:rsidRPr="00452392">
        <w:rPr>
          <w:rFonts w:eastAsia="PMingLiU"/>
          <w:color w:val="000000"/>
          <w:sz w:val="20"/>
          <w:lang w:val="en-US" w:eastAsia="zh-TW"/>
        </w:rPr>
        <w:fldChar w:fldCharType="end"/>
      </w:r>
      <w:r w:rsidRPr="00452392">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73">
          <w:tblGrid>
            <w:gridCol w:w="1440"/>
            <w:gridCol w:w="2000"/>
            <w:gridCol w:w="5200"/>
          </w:tblGrid>
        </w:tblGridChange>
      </w:tblGrid>
      <w:tr w:rsidR="00452392" w:rsidRPr="00452392" w14:paraId="13B734A8"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0381CD7" w14:textId="77777777" w:rsidR="00452392" w:rsidRPr="00452392" w:rsidRDefault="00452392" w:rsidP="00452392">
            <w:pPr>
              <w:widowControl w:val="0"/>
              <w:numPr>
                <w:ilvl w:val="0"/>
                <w:numId w:val="8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74" w:name="RTF35303230383a205461626c65"/>
            <w:r w:rsidRPr="00452392">
              <w:rPr>
                <w:rFonts w:ascii="Arial" w:eastAsia="PMingLiU" w:hAnsi="Arial" w:cs="Arial"/>
                <w:b/>
                <w:bCs/>
                <w:color w:val="000000"/>
                <w:sz w:val="20"/>
                <w:lang w:val="en-US" w:eastAsia="zh-TW"/>
              </w:rPr>
              <w:t>FT Ack frame body</w:t>
            </w:r>
            <w:bookmarkEnd w:id="274"/>
          </w:p>
        </w:tc>
      </w:tr>
      <w:tr w:rsidR="00452392" w:rsidRPr="00452392" w14:paraId="2434CD6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BCE9F" w14:textId="77777777" w:rsidR="00452392" w:rsidRPr="00452392" w:rsidRDefault="00452392" w:rsidP="00452392">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E28F71"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5A843"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452392" w:rsidRPr="00452392" w14:paraId="4315DD98"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8078A" w14:textId="3295FC18"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05F1ED" w14:textId="72DAC775" w:rsidR="00452392" w:rsidRPr="00452392" w:rsidRDefault="00821AD7" w:rsidP="00821AD7">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0529" w14:textId="314329C2" w:rsidR="00452392" w:rsidRPr="00452392" w:rsidRDefault="00821AD7" w:rsidP="00821AD7">
            <w:pPr>
              <w:jc w:val="center"/>
              <w:rPr>
                <w:sz w:val="24"/>
                <w:lang w:val="en-US" w:eastAsia="zh-TW"/>
              </w:rPr>
            </w:pPr>
            <w:r>
              <w:rPr>
                <w:rStyle w:val="fontstyle01"/>
              </w:rPr>
              <w:t>The RSNE is present if dot11RSNAActivated is true.</w:t>
            </w:r>
          </w:p>
        </w:tc>
      </w:tr>
      <w:tr w:rsidR="00452392" w:rsidRPr="00452392" w14:paraId="6B732E8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E2F90B" w14:textId="3EF4F69E"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8F941"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FF1FC9"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452392" w:rsidRPr="00452392" w14:paraId="2427F1A1"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CC8F9D"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AE5813"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582CE"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452392" w:rsidRPr="00452392" w14:paraId="3EE941C5" w14:textId="77777777" w:rsidTr="00483311">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D6A55"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5053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Timeout Interval (reassociation deadline)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6BE24"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 TIE containing the reassociation deadline interval is present if resources were requested in the FT Confirm frame and dot11RSNAActivated is false.</w:t>
            </w:r>
          </w:p>
        </w:tc>
      </w:tr>
      <w:tr w:rsidR="00452392" w:rsidRPr="00452392" w14:paraId="5BFCCA0E" w14:textId="77777777" w:rsidTr="00F171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75"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76"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77"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58D027A"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5</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78"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DA4C8FA"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79"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5BF03A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RIC Response field is present if resources were requested in the FT Confirm frame. </w:t>
            </w:r>
          </w:p>
        </w:tc>
      </w:tr>
      <w:tr w:rsidR="00F171FC" w:rsidRPr="00452392" w14:paraId="7444FDED" w14:textId="77777777" w:rsidTr="00483311">
        <w:trPr>
          <w:trHeight w:val="560"/>
          <w:jc w:val="center"/>
          <w:ins w:id="280"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A1EEF6" w14:textId="15CE51CE" w:rsidR="00F171FC" w:rsidRPr="00452392" w:rsidRDefault="00F171FC" w:rsidP="00452392">
            <w:pPr>
              <w:widowControl w:val="0"/>
              <w:suppressAutoHyphens/>
              <w:autoSpaceDE w:val="0"/>
              <w:autoSpaceDN w:val="0"/>
              <w:adjustRightInd w:val="0"/>
              <w:spacing w:line="200" w:lineRule="atLeast"/>
              <w:jc w:val="center"/>
              <w:rPr>
                <w:ins w:id="281" w:author="Huang, Po-kai" w:date="2022-10-12T15:20:00Z"/>
                <w:rFonts w:eastAsia="PMingLiU"/>
                <w:color w:val="000000"/>
                <w:szCs w:val="18"/>
                <w:lang w:val="en-US" w:eastAsia="zh-TW"/>
              </w:rPr>
            </w:pPr>
            <w:ins w:id="282" w:author="Huang, Po-kai" w:date="2022-10-12T15:20:00Z">
              <w:r>
                <w:rPr>
                  <w:rFonts w:eastAsia="PMingLiU"/>
                  <w:color w:val="000000"/>
                  <w:szCs w:val="18"/>
                  <w:lang w:val="en-US" w:eastAsia="zh-TW"/>
                </w:rPr>
                <w:t>6</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5931B4" w14:textId="6A78BCD9" w:rsidR="00F171FC" w:rsidRPr="00452392" w:rsidRDefault="00F171FC" w:rsidP="00452392">
            <w:pPr>
              <w:widowControl w:val="0"/>
              <w:suppressAutoHyphens/>
              <w:autoSpaceDE w:val="0"/>
              <w:autoSpaceDN w:val="0"/>
              <w:adjustRightInd w:val="0"/>
              <w:spacing w:line="200" w:lineRule="atLeast"/>
              <w:rPr>
                <w:ins w:id="283" w:author="Huang, Po-kai" w:date="2022-10-12T15:20:00Z"/>
                <w:rFonts w:eastAsia="PMingLiU"/>
                <w:color w:val="000000"/>
                <w:szCs w:val="18"/>
                <w:lang w:val="en-US" w:eastAsia="zh-TW"/>
              </w:rPr>
            </w:pPr>
            <w:ins w:id="284" w:author="Huang, Po-kai" w:date="2022-10-12T15:20: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6D4942B" w14:textId="34F1CE90" w:rsidR="00F171FC" w:rsidRPr="00452392" w:rsidRDefault="00F171FC" w:rsidP="00452392">
            <w:pPr>
              <w:widowControl w:val="0"/>
              <w:suppressAutoHyphens/>
              <w:autoSpaceDE w:val="0"/>
              <w:autoSpaceDN w:val="0"/>
              <w:adjustRightInd w:val="0"/>
              <w:spacing w:line="200" w:lineRule="atLeast"/>
              <w:rPr>
                <w:ins w:id="285" w:author="Huang, Po-kai" w:date="2022-10-12T15:20:00Z"/>
                <w:rFonts w:eastAsia="PMingLiU"/>
                <w:color w:val="000000"/>
                <w:szCs w:val="18"/>
                <w:lang w:val="en-US" w:eastAsia="zh-TW"/>
              </w:rPr>
            </w:pPr>
            <w:ins w:id="286"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0BE05C7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9492CB5"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13.8.5 (FT authentication sequence: contents of fourth message).</w:t>
      </w:r>
    </w:p>
    <w:p w14:paraId="5AC98B4E" w14:textId="77777777" w:rsidR="00452392" w:rsidRPr="00ED305A" w:rsidRDefault="00452392"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p>
    <w:p w14:paraId="6263A76F" w14:textId="79883E6E" w:rsidR="00574968" w:rsidRDefault="00574968"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7ACFF9D8" w14:textId="47F74F7B" w:rsidR="00C06A40" w:rsidRPr="00391E95" w:rsidRDefault="00C06A40" w:rsidP="00391E95">
      <w:pPr>
        <w:pStyle w:val="H4"/>
        <w:rPr>
          <w:ins w:id="287" w:author="Huang, Po-kai" w:date="2022-10-10T13:02: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6.3.33 MLME SAP interface for resource request</w:t>
      </w:r>
      <w:r w:rsidRPr="00F756DF">
        <w:rPr>
          <w:i/>
          <w:lang w:eastAsia="ko-KR"/>
        </w:rPr>
        <w:t xml:space="preserve"> as follows (track change</w:t>
      </w:r>
      <w:r w:rsidRPr="00CD48AE">
        <w:rPr>
          <w:i/>
          <w:iCs/>
          <w:lang w:eastAsia="ko-KR"/>
        </w:rPr>
        <w:t xml:space="preserve"> on):</w:t>
      </w:r>
    </w:p>
    <w:p w14:paraId="100A94BB" w14:textId="77777777" w:rsidR="00FD71B9" w:rsidRPr="00FD71B9" w:rsidRDefault="00FD71B9" w:rsidP="00FD71B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 SAP interface for resource request</w:t>
      </w:r>
    </w:p>
    <w:p w14:paraId="00F89218" w14:textId="77777777" w:rsidR="00FD71B9" w:rsidRPr="00FD71B9" w:rsidRDefault="00FD71B9" w:rsidP="00FD71B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REQUEST.request</w:t>
      </w:r>
      <w:proofErr w:type="spellEnd"/>
    </w:p>
    <w:p w14:paraId="5B09531F" w14:textId="77777777" w:rsidR="00FD71B9" w:rsidRPr="00FD71B9" w:rsidRDefault="00FD71B9" w:rsidP="00FD71B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FC6B32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perform the over-the-air resource request of an FT resource request protocol. The over-the-air resource request is performed using Authentication frames, with an authentication algorithm number corresponding to FT authentication and an authentication algorithm sequence number of 3 or 4.</w:t>
      </w:r>
    </w:p>
    <w:p w14:paraId="54D33A14" w14:textId="77777777" w:rsidR="00FD71B9" w:rsidRPr="00FD71B9" w:rsidRDefault="00FD71B9" w:rsidP="00FD71B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667EE7A"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C3496AA" w14:textId="77777777" w:rsidR="00FD71B9" w:rsidRPr="00FD71B9" w:rsidRDefault="00FD71B9" w:rsidP="00FD71B9">
      <w:pPr>
        <w:keepNext/>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REQUEST.request</w:t>
      </w:r>
      <w:proofErr w:type="spellEnd"/>
      <w:r w:rsidRPr="00FD71B9">
        <w:rPr>
          <w:rFonts w:eastAsia="PMingLiU"/>
          <w:color w:val="000000"/>
          <w:sz w:val="20"/>
          <w:lang w:val="en-US" w:eastAsia="zh-TW"/>
        </w:rPr>
        <w:t>(</w:t>
      </w:r>
    </w:p>
    <w:p w14:paraId="2884B128"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Contents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445312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8D044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E8F859"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8C33C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6ABB4D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120FFD7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D7BCD4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801A4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7BFF3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F9AA87" w14:textId="729F62A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88" w:author="Huang, Po-kai" w:date="2022-10-10T23:46:00Z">
              <w:r w:rsidRPr="00FD71B9" w:rsidDel="00E702E8">
                <w:rPr>
                  <w:rFonts w:eastAsia="PMingLiU"/>
                  <w:color w:val="000000"/>
                  <w:szCs w:val="18"/>
                  <w:lang w:val="en-US" w:eastAsia="zh-TW"/>
                </w:rPr>
                <w:delText xml:space="preserve">AP </w:delText>
              </w:r>
            </w:del>
            <w:ins w:id="289" w:author="Huang, Po-kai" w:date="2022-10-10T23:46:00Z">
              <w:r w:rsidR="00E702E8">
                <w:rPr>
                  <w:rFonts w:eastAsia="PMingLiU"/>
                  <w:color w:val="000000"/>
                  <w:szCs w:val="18"/>
                  <w:lang w:val="en-US" w:eastAsia="zh-TW"/>
                </w:rPr>
                <w:t>MAC entity</w:t>
              </w:r>
              <w:r w:rsidR="00E702E8"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request.</w:t>
            </w:r>
          </w:p>
        </w:tc>
      </w:tr>
      <w:tr w:rsidR="00FD71B9" w:rsidRPr="00FD71B9" w14:paraId="2C45BF48"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A7A5B4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0C5F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A563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DEAA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to be included in the FT Confirm frame, as described in 13.8.4 (FT authentication sequence: contents of third message). </w:t>
            </w:r>
          </w:p>
        </w:tc>
      </w:tr>
      <w:tr w:rsidR="00FD71B9" w:rsidRPr="00FD71B9" w14:paraId="0CEB3B6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AC7F5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417F4F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61D46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C1356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753C267"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
    <w:p w14:paraId="2355C249" w14:textId="77777777" w:rsidR="00FD71B9" w:rsidRPr="00FD71B9" w:rsidRDefault="00FD71B9" w:rsidP="00FD71B9">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C0B2E55"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to send the third frame of the over-the-air FT resource request protocol. The third frame is an </w:t>
      </w:r>
      <w:proofErr w:type="gramStart"/>
      <w:r w:rsidRPr="00FD71B9">
        <w:rPr>
          <w:rFonts w:eastAsia="PMingLiU"/>
          <w:color w:val="000000"/>
          <w:sz w:val="20"/>
          <w:lang w:val="en-US" w:eastAsia="zh-TW"/>
        </w:rPr>
        <w:t>Authentication</w:t>
      </w:r>
      <w:proofErr w:type="gramEnd"/>
      <w:r w:rsidRPr="00FD71B9">
        <w:rPr>
          <w:rFonts w:eastAsia="PMingLiU"/>
          <w:color w:val="000000"/>
          <w:sz w:val="20"/>
          <w:lang w:val="en-US" w:eastAsia="zh-TW"/>
        </w:rPr>
        <w:t xml:space="preserve"> frame, with an number corresponding to FT authentication and an Authentication algorithm sequence number of 3.</w:t>
      </w:r>
    </w:p>
    <w:p w14:paraId="43FD351E" w14:textId="77777777" w:rsidR="00FD71B9" w:rsidRPr="00FD71B9" w:rsidRDefault="00FD71B9" w:rsidP="00FD71B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3EB894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MLME constructs the appropriate Authentication frame and causes it to be transmitted to the peer MAC address.</w:t>
      </w:r>
    </w:p>
    <w:p w14:paraId="5DFD55C8" w14:textId="77777777" w:rsidR="00FD71B9" w:rsidRPr="00FD71B9" w:rsidRDefault="00FD71B9" w:rsidP="00FD71B9">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MLME-RESOURCE-</w:t>
      </w:r>
      <w:proofErr w:type="spellStart"/>
      <w:r w:rsidRPr="00FD71B9">
        <w:rPr>
          <w:rFonts w:ascii="Arial" w:eastAsia="PMingLiU" w:hAnsi="Arial" w:cs="Arial"/>
          <w:b/>
          <w:bCs/>
          <w:color w:val="000000"/>
          <w:sz w:val="20"/>
          <w:lang w:val="en-US" w:eastAsia="zh-TW"/>
        </w:rPr>
        <w:t>REQUEST.indication</w:t>
      </w:r>
      <w:proofErr w:type="spellEnd"/>
    </w:p>
    <w:p w14:paraId="5AD0CB52" w14:textId="77777777" w:rsidR="00FD71B9" w:rsidRPr="00FD71B9" w:rsidRDefault="00FD71B9" w:rsidP="00FD71B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1714F7B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with a specified peer MAC entity.</w:t>
      </w:r>
    </w:p>
    <w:p w14:paraId="1A6EC7D2" w14:textId="77777777" w:rsidR="00FD71B9" w:rsidRPr="00FD71B9" w:rsidRDefault="00FD71B9" w:rsidP="00FD71B9">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26F4959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01A79BA"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REQUEST.indication</w:t>
      </w:r>
      <w:proofErr w:type="spellEnd"/>
      <w:r w:rsidRPr="00FD71B9">
        <w:rPr>
          <w:rFonts w:eastAsia="PMingLiU"/>
          <w:color w:val="000000"/>
          <w:sz w:val="20"/>
          <w:lang w:val="en-US" w:eastAsia="zh-TW"/>
        </w:rPr>
        <w:t>(</w:t>
      </w:r>
    </w:p>
    <w:p w14:paraId="62BC81D3"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215BDAAA"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CD70C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6BE560"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4B4328"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85C209D"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CB3FA19"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BE065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A8FA8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40789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5E1763" w14:textId="285CAA84"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90" w:author="Huang, Po-kai" w:date="2022-10-10T23:47:00Z">
              <w:r w:rsidRPr="00FD71B9" w:rsidDel="00B16987">
                <w:rPr>
                  <w:rFonts w:eastAsia="PMingLiU"/>
                  <w:color w:val="000000"/>
                  <w:szCs w:val="18"/>
                  <w:lang w:val="en-US" w:eastAsia="zh-TW"/>
                </w:rPr>
                <w:delText xml:space="preserve">STA </w:delText>
              </w:r>
            </w:del>
            <w:ins w:id="291" w:author="Huang, Po-kai" w:date="2022-10-10T23:47:00Z">
              <w:r w:rsidR="00B16987">
                <w:rPr>
                  <w:rFonts w:eastAsia="PMingLiU"/>
                  <w:color w:val="000000"/>
                  <w:szCs w:val="18"/>
                  <w:lang w:val="en-US" w:eastAsia="zh-TW"/>
                </w:rPr>
                <w:t>MAC entity</w:t>
              </w:r>
              <w:r w:rsidR="00B16987" w:rsidRPr="00FD71B9">
                <w:rPr>
                  <w:rFonts w:eastAsia="PMingLiU"/>
                  <w:color w:val="000000"/>
                  <w:szCs w:val="18"/>
                  <w:lang w:val="en-US" w:eastAsia="zh-TW"/>
                </w:rPr>
                <w:t xml:space="preserve"> </w:t>
              </w:r>
            </w:ins>
            <w:r w:rsidRPr="00FD71B9">
              <w:rPr>
                <w:rFonts w:eastAsia="PMingLiU"/>
                <w:color w:val="000000"/>
                <w:szCs w:val="18"/>
                <w:lang w:val="en-US" w:eastAsia="zh-TW"/>
              </w:rPr>
              <w:t>that was the sender of the resource request.</w:t>
            </w:r>
          </w:p>
        </w:tc>
      </w:tr>
      <w:tr w:rsidR="00FD71B9" w:rsidRPr="00FD71B9" w14:paraId="4975C983"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8E4F5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86E1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E72848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5427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included in the FT Confirm frame, as described in 13.8.4 (FT authentication sequence: contents of third message). </w:t>
            </w:r>
          </w:p>
        </w:tc>
      </w:tr>
      <w:tr w:rsidR="00FD71B9" w:rsidRPr="00FD71B9" w14:paraId="263E9A9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6C0741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03182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67A59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EBFFC4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4ABE836D"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
    <w:p w14:paraId="09C4D93F" w14:textId="77777777" w:rsidR="00FD71B9" w:rsidRPr="00FD71B9" w:rsidRDefault="00FD71B9" w:rsidP="00FD71B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5FCF07E6" w14:textId="196359B3"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at an </w:t>
      </w:r>
      <w:del w:id="292" w:author="Huang, Po-kai" w:date="2022-10-10T23:47:00Z">
        <w:r w:rsidRPr="00FD71B9" w:rsidDel="00B16987">
          <w:rPr>
            <w:rFonts w:eastAsia="PMingLiU"/>
            <w:color w:val="000000"/>
            <w:sz w:val="20"/>
            <w:lang w:val="en-US" w:eastAsia="zh-TW"/>
          </w:rPr>
          <w:delText xml:space="preserve">AP </w:delText>
        </w:r>
      </w:del>
      <w:ins w:id="293" w:author="Huang, Po-kai" w:date="2022-10-10T23:47:00Z">
        <w:r w:rsidR="00B16987">
          <w:rPr>
            <w:rFonts w:eastAsia="PMingLiU"/>
            <w:color w:val="000000"/>
            <w:sz w:val="20"/>
            <w:lang w:val="en-US" w:eastAsia="zh-TW"/>
          </w:rPr>
          <w:t>FTR</w:t>
        </w:r>
        <w:r w:rsidR="00B16987" w:rsidRPr="00FD71B9">
          <w:rPr>
            <w:rFonts w:eastAsia="PMingLiU"/>
            <w:color w:val="000000"/>
            <w:sz w:val="20"/>
            <w:lang w:val="en-US" w:eastAsia="zh-TW"/>
          </w:rPr>
          <w:t xml:space="preserve"> </w:t>
        </w:r>
      </w:ins>
      <w:r w:rsidRPr="00FD71B9">
        <w:rPr>
          <w:rFonts w:eastAsia="PMingLiU"/>
          <w:color w:val="000000"/>
          <w:sz w:val="20"/>
          <w:lang w:val="en-US" w:eastAsia="zh-TW"/>
        </w:rPr>
        <w:t xml:space="preserve">to indicate that the third frame of the over-the-air FT resource request protocol has been received. The third frame is an </w:t>
      </w:r>
      <w:proofErr w:type="gramStart"/>
      <w:r w:rsidRPr="00FD71B9">
        <w:rPr>
          <w:rFonts w:eastAsia="PMingLiU"/>
          <w:color w:val="000000"/>
          <w:sz w:val="20"/>
          <w:lang w:val="en-US" w:eastAsia="zh-TW"/>
        </w:rPr>
        <w:t>Authentication</w:t>
      </w:r>
      <w:proofErr w:type="gramEnd"/>
      <w:r w:rsidRPr="00FD71B9">
        <w:rPr>
          <w:rFonts w:eastAsia="PMingLiU"/>
          <w:color w:val="000000"/>
          <w:sz w:val="20"/>
          <w:lang w:val="en-US" w:eastAsia="zh-TW"/>
        </w:rPr>
        <w:t xml:space="preserve"> frame, with an authentication algorithm number corresponding to FT authentication and an authentication algorithm sequence number of 3.</w:t>
      </w:r>
    </w:p>
    <w:p w14:paraId="246EDD5F" w14:textId="77777777" w:rsidR="00FD71B9" w:rsidRPr="00FD71B9" w:rsidRDefault="00FD71B9" w:rsidP="00FD71B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C2F3EA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Transition element and RSNE contents and responds to the peer MAC address using the 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 xml:space="preserve"> primitive.</w:t>
      </w:r>
    </w:p>
    <w:p w14:paraId="4B8489C1" w14:textId="77777777" w:rsidR="00FD71B9" w:rsidRPr="00FD71B9" w:rsidRDefault="00FD71B9" w:rsidP="00FD71B9">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REQUEST.response</w:t>
      </w:r>
      <w:proofErr w:type="spellEnd"/>
    </w:p>
    <w:p w14:paraId="36A58436" w14:textId="77777777" w:rsidR="00FD71B9" w:rsidRPr="00FD71B9" w:rsidRDefault="00FD71B9" w:rsidP="00FD71B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6CDCFF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20AF904B" w14:textId="77777777" w:rsidR="00FD71B9" w:rsidRPr="00FD71B9" w:rsidRDefault="00FD71B9" w:rsidP="00FD71B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Semantics of the service primitive</w:t>
      </w:r>
    </w:p>
    <w:p w14:paraId="0A3F601F"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3C5734B1"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w:t>
      </w:r>
    </w:p>
    <w:p w14:paraId="788D4350"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18DEA91"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5C4C2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E3146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931DF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094E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0CA7C56"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C6C85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47B51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FBDF7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7DDF3" w14:textId="55364C18"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94" w:author="Huang, Po-kai" w:date="2022-10-10T23:47:00Z">
              <w:r w:rsidRPr="00FD71B9" w:rsidDel="00471815">
                <w:rPr>
                  <w:rFonts w:eastAsia="PMingLiU"/>
                  <w:color w:val="000000"/>
                  <w:szCs w:val="18"/>
                  <w:lang w:val="en-US" w:eastAsia="zh-TW"/>
                </w:rPr>
                <w:delText xml:space="preserve">STA </w:delText>
              </w:r>
            </w:del>
            <w:ins w:id="295" w:author="Huang, Po-kai" w:date="2022-10-10T23:47:00Z">
              <w:r w:rsidR="00471815">
                <w:rPr>
                  <w:rFonts w:eastAsia="PMingLiU"/>
                  <w:color w:val="000000"/>
                  <w:szCs w:val="18"/>
                  <w:lang w:val="en-US" w:eastAsia="zh-TW"/>
                </w:rPr>
                <w:t>MAC entity</w:t>
              </w:r>
              <w:r w:rsidR="00471815"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response.</w:t>
            </w:r>
          </w:p>
        </w:tc>
      </w:tr>
      <w:tr w:rsidR="00FD71B9" w:rsidRPr="00FD71B9" w14:paraId="4C0E33F0"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10A68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0D1D7E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554B6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C39AF7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to be included in the FT Ack frame, as described in 13.8.5 (FT authentication sequence: contents of fourth message). This includes an optional response to a resource request (RIC).</w:t>
            </w:r>
          </w:p>
        </w:tc>
      </w:tr>
      <w:tr w:rsidR="00FD71B9" w:rsidRPr="00FD71B9" w14:paraId="6C7AB4F9"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7EB5C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B54CDE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6D4E5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6478C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A7D9B42"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
    <w:p w14:paraId="7FBA14E7" w14:textId="77777777" w:rsidR="00FD71B9" w:rsidRPr="00FD71B9" w:rsidRDefault="00FD71B9" w:rsidP="00FD71B9">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0C0F1A2" w14:textId="513114F6"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an </w:t>
      </w:r>
      <w:del w:id="296" w:author="Huang, Po-kai" w:date="2022-10-10T23:47:00Z">
        <w:r w:rsidRPr="00FD71B9" w:rsidDel="00471815">
          <w:rPr>
            <w:rFonts w:eastAsia="PMingLiU"/>
            <w:color w:val="000000"/>
            <w:sz w:val="20"/>
            <w:lang w:val="en-US" w:eastAsia="zh-TW"/>
          </w:rPr>
          <w:delText xml:space="preserve">AP </w:delText>
        </w:r>
      </w:del>
      <w:ins w:id="297" w:author="Huang, Po-kai" w:date="2022-10-10T23:47:00Z">
        <w:r w:rsidR="00471815">
          <w:rPr>
            <w:rFonts w:eastAsia="PMingLiU"/>
            <w:color w:val="000000"/>
            <w:sz w:val="20"/>
            <w:lang w:val="en-US" w:eastAsia="zh-TW"/>
          </w:rPr>
          <w:t xml:space="preserve">FTR </w:t>
        </w:r>
      </w:ins>
      <w:r w:rsidRPr="00FD71B9">
        <w:rPr>
          <w:rFonts w:eastAsia="PMingLiU"/>
          <w:color w:val="000000"/>
          <w:sz w:val="20"/>
          <w:lang w:val="en-US" w:eastAsia="zh-TW"/>
        </w:rPr>
        <w:t xml:space="preserve">to cause the transmission of the fourth frame in the over-the-air FT resource request protocol. The fourth frame is an </w:t>
      </w:r>
      <w:proofErr w:type="gramStart"/>
      <w:r w:rsidRPr="00FD71B9">
        <w:rPr>
          <w:rFonts w:eastAsia="PMingLiU"/>
          <w:color w:val="000000"/>
          <w:sz w:val="20"/>
          <w:lang w:val="en-US" w:eastAsia="zh-TW"/>
        </w:rPr>
        <w:t>Authentication</w:t>
      </w:r>
      <w:proofErr w:type="gramEnd"/>
      <w:r w:rsidRPr="00FD71B9">
        <w:rPr>
          <w:rFonts w:eastAsia="PMingLiU"/>
          <w:color w:val="000000"/>
          <w:sz w:val="20"/>
          <w:lang w:val="en-US" w:eastAsia="zh-TW"/>
        </w:rPr>
        <w:t xml:space="preserve"> frame, with an authentication algorithm number corresponding to FT authentication and an authentication algorithm sequence number of 4.</w:t>
      </w:r>
    </w:p>
    <w:p w14:paraId="25029651" w14:textId="77777777" w:rsidR="00FD71B9" w:rsidRPr="00FD71B9" w:rsidRDefault="00FD71B9" w:rsidP="00FD71B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F4D5952"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MLME constructs the appropriate Authentication frame and causes it to be transmitted to the peer MAC address. </w:t>
      </w:r>
    </w:p>
    <w:p w14:paraId="05688BF7" w14:textId="77777777" w:rsidR="00FD71B9" w:rsidRPr="00FD71B9" w:rsidRDefault="00FD71B9" w:rsidP="00FD71B9">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REQUEST.confirm</w:t>
      </w:r>
      <w:proofErr w:type="spellEnd"/>
    </w:p>
    <w:p w14:paraId="16CE28DF" w14:textId="77777777" w:rsidR="00FD71B9" w:rsidRPr="00FD71B9" w:rsidRDefault="00FD71B9" w:rsidP="00FD71B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E02B7F1"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49579CF3" w14:textId="77777777" w:rsidR="00FD71B9" w:rsidRPr="00FD71B9" w:rsidRDefault="00FD71B9" w:rsidP="00FD71B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12CEE9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3CB032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REQUEST.confirm</w:t>
      </w:r>
      <w:proofErr w:type="spellEnd"/>
      <w:r w:rsidRPr="00FD71B9">
        <w:rPr>
          <w:rFonts w:eastAsia="PMingLiU"/>
          <w:color w:val="000000"/>
          <w:sz w:val="20"/>
          <w:lang w:val="en-US" w:eastAsia="zh-TW"/>
        </w:rPr>
        <w:t>(</w:t>
      </w:r>
    </w:p>
    <w:p w14:paraId="4E44F49D"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lastRenderedPageBreak/>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72076C7"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69183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D275A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F9788A"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992284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4B748886"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37966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5429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DAF9F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1B36D4A" w14:textId="6D0D5039"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ins w:id="298" w:author="Huang, Po-kai" w:date="2022-10-10T23:48:00Z">
              <w:r w:rsidR="00471815">
                <w:rPr>
                  <w:rFonts w:eastAsia="PMingLiU"/>
                  <w:color w:val="000000"/>
                  <w:szCs w:val="18"/>
                  <w:lang w:val="en-US" w:eastAsia="zh-TW"/>
                </w:rPr>
                <w:t>MAC entity</w:t>
              </w:r>
            </w:ins>
            <w:del w:id="299" w:author="Huang, Po-kai" w:date="2022-10-10T23:48:00Z">
              <w:r w:rsidRPr="00FD71B9" w:rsidDel="00471815">
                <w:rPr>
                  <w:rFonts w:eastAsia="PMingLiU"/>
                  <w:color w:val="000000"/>
                  <w:szCs w:val="18"/>
                  <w:lang w:val="en-US" w:eastAsia="zh-TW"/>
                </w:rPr>
                <w:delText>AP</w:delText>
              </w:r>
            </w:del>
            <w:r w:rsidRPr="00FD71B9">
              <w:rPr>
                <w:rFonts w:eastAsia="PMingLiU"/>
                <w:color w:val="000000"/>
                <w:szCs w:val="18"/>
                <w:lang w:val="en-US" w:eastAsia="zh-TW"/>
              </w:rPr>
              <w:t xml:space="preserve"> that was the sender of the resource response.</w:t>
            </w:r>
          </w:p>
        </w:tc>
      </w:tr>
      <w:tr w:rsidR="00FD71B9" w:rsidRPr="00FD71B9" w14:paraId="5BBD22C5"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0A651F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A2A5E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C270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74B7D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included in the FT Ack frame, as described in 13.8.5 (FT authentication sequence: contents of fourth message). This includes an optional response to a resource request (RIC).</w:t>
            </w:r>
          </w:p>
        </w:tc>
      </w:tr>
      <w:tr w:rsidR="00FD71B9" w:rsidRPr="00FD71B9" w14:paraId="033F4AFE"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1EBC8D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D84C1D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90C1D0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0C1BB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2E2CAD51"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
    <w:p w14:paraId="0301DB5E" w14:textId="77777777" w:rsidR="00FD71B9" w:rsidRPr="00FD71B9" w:rsidRDefault="00FD71B9" w:rsidP="00FD71B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79494E9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on receipt of the fourth frame in the FT resource request protocol. </w:t>
      </w:r>
    </w:p>
    <w:p w14:paraId="0C589522" w14:textId="77777777" w:rsidR="00FD71B9" w:rsidRPr="00FD71B9" w:rsidRDefault="00FD71B9" w:rsidP="00FD71B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3D5DEC3A"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content of the message and completes its processing of the resource request.</w:t>
      </w:r>
    </w:p>
    <w:p w14:paraId="573C53B9" w14:textId="77777777" w:rsidR="00FD71B9" w:rsidRPr="00FD71B9" w:rsidRDefault="00FD71B9" w:rsidP="00FD71B9">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LOCAL.request</w:t>
      </w:r>
      <w:proofErr w:type="spellEnd"/>
    </w:p>
    <w:p w14:paraId="4064B434" w14:textId="77777777" w:rsidR="00FD71B9" w:rsidRPr="00FD71B9" w:rsidRDefault="00FD71B9" w:rsidP="00FD71B9">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261FA1E" w14:textId="4F1A698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used to enact the over-the-DS FT resource request protocol for a specified peer MAC entity. The over-the-DS FT resource request protocol is performed by communication between the </w:t>
      </w:r>
      <w:ins w:id="300" w:author="Huang, Po-kai" w:date="2022-10-10T23:48:00Z">
        <w:r w:rsidR="009C009E">
          <w:rPr>
            <w:rFonts w:eastAsia="PMingLiU"/>
            <w:color w:val="000000"/>
            <w:sz w:val="20"/>
            <w:lang w:val="en-US" w:eastAsia="zh-TW"/>
          </w:rPr>
          <w:t>FTO</w:t>
        </w:r>
      </w:ins>
      <w:del w:id="301" w:author="Huang, Po-kai" w:date="2022-10-10T23:48:00Z">
        <w:r w:rsidRPr="00FD71B9" w:rsidDel="009C009E">
          <w:rPr>
            <w:rFonts w:eastAsia="PMingLiU"/>
            <w:color w:val="000000"/>
            <w:sz w:val="20"/>
            <w:lang w:val="en-US" w:eastAsia="zh-TW"/>
          </w:rPr>
          <w:delText>STA</w:delText>
        </w:r>
      </w:del>
      <w:r w:rsidRPr="00FD71B9">
        <w:rPr>
          <w:rFonts w:eastAsia="PMingLiU"/>
          <w:color w:val="000000"/>
          <w:sz w:val="20"/>
          <w:lang w:val="en-US" w:eastAsia="zh-TW"/>
        </w:rPr>
        <w:t xml:space="preserve"> and the SME of the target </w:t>
      </w:r>
      <w:ins w:id="302" w:author="Huang, Po-kai" w:date="2022-10-10T23:48:00Z">
        <w:r w:rsidR="009C009E">
          <w:rPr>
            <w:rFonts w:eastAsia="PMingLiU"/>
            <w:color w:val="000000"/>
            <w:sz w:val="20"/>
            <w:lang w:val="en-US" w:eastAsia="zh-TW"/>
          </w:rPr>
          <w:t>FTR</w:t>
        </w:r>
      </w:ins>
      <w:del w:id="303" w:author="Huang, Po-kai" w:date="2022-10-10T23:48:00Z">
        <w:r w:rsidRPr="00FD71B9" w:rsidDel="009C009E">
          <w:rPr>
            <w:rFonts w:eastAsia="PMingLiU"/>
            <w:color w:val="000000"/>
            <w:sz w:val="20"/>
            <w:lang w:val="en-US" w:eastAsia="zh-TW"/>
          </w:rPr>
          <w:delText>AP</w:delText>
        </w:r>
      </w:del>
      <w:r w:rsidRPr="00FD71B9">
        <w:rPr>
          <w:rFonts w:eastAsia="PMingLiU"/>
          <w:color w:val="000000"/>
          <w:sz w:val="20"/>
          <w:lang w:val="en-US" w:eastAsia="zh-TW"/>
        </w:rPr>
        <w:t xml:space="preserve">, bypassing the MAC of the target </w:t>
      </w:r>
      <w:del w:id="304" w:author="Huang, Po-kai" w:date="2022-10-10T23:48:00Z">
        <w:r w:rsidRPr="00FD71B9" w:rsidDel="009C009E">
          <w:rPr>
            <w:rFonts w:eastAsia="PMingLiU"/>
            <w:color w:val="000000"/>
            <w:sz w:val="20"/>
            <w:lang w:val="en-US" w:eastAsia="zh-TW"/>
          </w:rPr>
          <w:delText>AP</w:delText>
        </w:r>
      </w:del>
      <w:ins w:id="305" w:author="Huang, Po-kai" w:date="2022-10-10T23:48:00Z">
        <w:r w:rsidR="009C009E">
          <w:rPr>
            <w:rFonts w:eastAsia="PMingLiU"/>
            <w:color w:val="000000"/>
            <w:sz w:val="20"/>
            <w:lang w:val="en-US" w:eastAsia="zh-TW"/>
          </w:rPr>
          <w:t>FTR</w:t>
        </w:r>
      </w:ins>
      <w:r w:rsidRPr="00FD71B9">
        <w:rPr>
          <w:rFonts w:eastAsia="PMingLiU"/>
          <w:color w:val="000000"/>
          <w:sz w:val="20"/>
          <w:lang w:val="en-US" w:eastAsia="zh-TW"/>
        </w:rPr>
        <w:t xml:space="preserve">. This MLME function is used to allow the MAC of the target </w:t>
      </w:r>
      <w:del w:id="306" w:author="Huang, Po-kai" w:date="2022-10-10T23:48:00Z">
        <w:r w:rsidRPr="00FD71B9" w:rsidDel="009C009E">
          <w:rPr>
            <w:rFonts w:eastAsia="PMingLiU"/>
            <w:color w:val="000000"/>
            <w:sz w:val="20"/>
            <w:lang w:val="en-US" w:eastAsia="zh-TW"/>
          </w:rPr>
          <w:delText xml:space="preserve">AP </w:delText>
        </w:r>
      </w:del>
      <w:ins w:id="307" w:author="Huang, Po-kai" w:date="2022-10-10T23:48:00Z">
        <w:r w:rsidR="009C009E">
          <w:rPr>
            <w:rFonts w:eastAsia="PMingLiU"/>
            <w:color w:val="000000"/>
            <w:sz w:val="20"/>
            <w:lang w:val="en-US" w:eastAsia="zh-TW"/>
          </w:rPr>
          <w:t>FTR</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to process the resource requests.</w:t>
      </w:r>
    </w:p>
    <w:p w14:paraId="33C538D3" w14:textId="77777777" w:rsidR="00FD71B9" w:rsidRPr="00FD71B9" w:rsidRDefault="00FD71B9" w:rsidP="00FD71B9">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3021CE18"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BEC4796"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w:t>
      </w:r>
    </w:p>
    <w:p w14:paraId="5283094D"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7178C34"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08B794"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1774BC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A224A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64BF9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0356FAD"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6A7A2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C62F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9CE487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9BF0526" w14:textId="2AB1DDE3"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08" w:author="Huang, Po-kai" w:date="2022-10-10T23:48:00Z">
              <w:r w:rsidRPr="00FD71B9" w:rsidDel="009C009E">
                <w:rPr>
                  <w:rFonts w:eastAsia="PMingLiU"/>
                  <w:color w:val="000000"/>
                  <w:szCs w:val="18"/>
                  <w:lang w:val="en-US" w:eastAsia="zh-TW"/>
                </w:rPr>
                <w:delText xml:space="preserve">STA </w:delText>
              </w:r>
            </w:del>
            <w:ins w:id="309" w:author="Huang, Po-kai" w:date="2022-10-10T23:48:00Z">
              <w:r w:rsidR="009C009E">
                <w:rPr>
                  <w:rFonts w:eastAsia="PMingLiU"/>
                  <w:color w:val="000000"/>
                  <w:szCs w:val="18"/>
                  <w:lang w:val="en-US" w:eastAsia="zh-TW"/>
                </w:rPr>
                <w:t>MAC entit</w:t>
              </w:r>
            </w:ins>
            <w:ins w:id="310" w:author="Huang, Po-kai" w:date="2022-10-10T23:49:00Z">
              <w:r w:rsidR="009C009E">
                <w:rPr>
                  <w:rFonts w:eastAsia="PMingLiU"/>
                  <w:color w:val="000000"/>
                  <w:szCs w:val="18"/>
                  <w:lang w:val="en-US" w:eastAsia="zh-TW"/>
                </w:rPr>
                <w:t>y</w:t>
              </w:r>
            </w:ins>
            <w:ins w:id="311" w:author="Huang, Po-kai" w:date="2022-10-10T23:48:00Z">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3FAEB1E3"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D0A16C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lastRenderedPageBreak/>
              <w:t>Content of Resource Descriptor(s)</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7182B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54F86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6E3E4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are being requested.</w:t>
            </w:r>
          </w:p>
        </w:tc>
      </w:tr>
    </w:tbl>
    <w:p w14:paraId="2BEB1BCC"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
    <w:p w14:paraId="75961BC6" w14:textId="77777777" w:rsidR="00FD71B9" w:rsidRPr="00FD71B9" w:rsidRDefault="00FD71B9" w:rsidP="00FD71B9">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1AB483C0" w14:textId="6D81AA4B"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 target </w:t>
      </w:r>
      <w:del w:id="312" w:author="Huang, Po-kai" w:date="2022-10-10T23:49:00Z">
        <w:r w:rsidRPr="00FD71B9" w:rsidDel="009C009E">
          <w:rPr>
            <w:rFonts w:eastAsia="PMingLiU"/>
            <w:color w:val="000000"/>
            <w:sz w:val="20"/>
            <w:lang w:val="en-US" w:eastAsia="zh-TW"/>
          </w:rPr>
          <w:delText xml:space="preserve">AP </w:delText>
        </w:r>
      </w:del>
      <w:ins w:id="313" w:author="Huang, Po-kai" w:date="2022-10-10T23:49:00Z">
        <w:r w:rsidR="009C009E">
          <w:rPr>
            <w:rFonts w:eastAsia="PMingLiU"/>
            <w:color w:val="000000"/>
            <w:sz w:val="20"/>
            <w:lang w:val="en-US" w:eastAsia="zh-TW"/>
          </w:rPr>
          <w:t xml:space="preserve">FTR </w:t>
        </w:r>
      </w:ins>
      <w:r w:rsidRPr="00FD71B9">
        <w:rPr>
          <w:rFonts w:eastAsia="PMingLiU"/>
          <w:color w:val="000000"/>
          <w:sz w:val="20"/>
          <w:lang w:val="en-US" w:eastAsia="zh-TW"/>
        </w:rPr>
        <w:t>upon receiving an over-the-DS resource request to request resources within the local MAC.</w:t>
      </w:r>
    </w:p>
    <w:p w14:paraId="1A2F2A4E" w14:textId="77777777" w:rsidR="00FD71B9" w:rsidRPr="00FD71B9" w:rsidRDefault="00FD71B9" w:rsidP="00FD71B9">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1E76A5BD"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MAC checks for resource availability and allocates resources as requested.</w:t>
      </w:r>
    </w:p>
    <w:p w14:paraId="48C10E5D" w14:textId="77777777" w:rsidR="00FD71B9" w:rsidRPr="00FD71B9" w:rsidRDefault="00FD71B9" w:rsidP="00FD71B9">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LOCAL.confirm</w:t>
      </w:r>
      <w:proofErr w:type="spellEnd"/>
    </w:p>
    <w:p w14:paraId="3150E34C" w14:textId="77777777" w:rsidR="00FD71B9" w:rsidRPr="00FD71B9" w:rsidRDefault="00FD71B9" w:rsidP="00FD71B9">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72CA877"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respond to a local resource request for resources from the SME.</w:t>
      </w:r>
    </w:p>
    <w:p w14:paraId="57478624" w14:textId="77777777" w:rsidR="00FD71B9" w:rsidRPr="00FD71B9" w:rsidRDefault="00FD71B9" w:rsidP="00FD71B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6DF1F3A9"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61D796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LOCAL.confirm</w:t>
      </w:r>
      <w:proofErr w:type="spellEnd"/>
      <w:r w:rsidRPr="00FD71B9">
        <w:rPr>
          <w:rFonts w:eastAsia="PMingLiU"/>
          <w:color w:val="000000"/>
          <w:sz w:val="20"/>
          <w:lang w:val="en-US" w:eastAsia="zh-TW"/>
        </w:rPr>
        <w:t>(</w:t>
      </w:r>
    </w:p>
    <w:p w14:paraId="63C74A8B"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r>
      <w:proofErr w:type="spellStart"/>
      <w:r w:rsidRPr="00FD71B9">
        <w:rPr>
          <w:rFonts w:eastAsia="PMingLiU"/>
          <w:color w:val="000000"/>
          <w:sz w:val="20"/>
          <w:lang w:val="en-US" w:eastAsia="zh-TW"/>
        </w:rPr>
        <w:t>ResultCode</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661597E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83A68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7DEA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44CE2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BA6B90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584A53C"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71B9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DFDD1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3205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0A4EFA" w14:textId="164F7B3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14" w:author="Huang, Po-kai" w:date="2022-10-10T23:49:00Z">
              <w:r w:rsidRPr="00FD71B9" w:rsidDel="009C009E">
                <w:rPr>
                  <w:rFonts w:eastAsia="PMingLiU"/>
                  <w:color w:val="000000"/>
                  <w:szCs w:val="18"/>
                  <w:lang w:val="en-US" w:eastAsia="zh-TW"/>
                </w:rPr>
                <w:delText xml:space="preserve">STA </w:delText>
              </w:r>
            </w:del>
            <w:ins w:id="315" w:author="Huang, Po-kai" w:date="2022-10-10T23:49:00Z">
              <w:r w:rsidR="009C009E">
                <w:rPr>
                  <w:rFonts w:eastAsia="PMingLiU"/>
                  <w:color w:val="000000"/>
                  <w:szCs w:val="18"/>
                  <w:lang w:val="en-US" w:eastAsia="zh-TW"/>
                </w:rPr>
                <w:t>MAC entity</w:t>
              </w:r>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13D8443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C3D5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Resource Descriptor(s)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FE350A4"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99910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5E61B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were allocated or could have been allocated.</w:t>
            </w:r>
          </w:p>
        </w:tc>
      </w:tr>
      <w:tr w:rsidR="00FD71B9" w:rsidRPr="00FD71B9" w14:paraId="0841791A" w14:textId="77777777" w:rsidTr="00120C3D">
        <w:trPr>
          <w:trHeight w:val="12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ABCA59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ResultCode</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28E4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Enumeration</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5DF461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SUCCESS, </w:t>
            </w:r>
            <w:r w:rsidRPr="00FD71B9">
              <w:rPr>
                <w:rFonts w:eastAsia="PMingLiU"/>
                <w:color w:val="000000"/>
                <w:szCs w:val="18"/>
                <w:lang w:val="en-US" w:eastAsia="zh-TW"/>
              </w:rPr>
              <w:br/>
              <w:t>REFUSED_REASON_</w:t>
            </w:r>
            <w:proofErr w:type="gramStart"/>
            <w:r w:rsidRPr="00FD71B9">
              <w:rPr>
                <w:rFonts w:eastAsia="PMingLiU"/>
                <w:color w:val="000000"/>
                <w:szCs w:val="18"/>
                <w:lang w:val="en-US" w:eastAsia="zh-TW"/>
              </w:rPr>
              <w:t>UNSPECIFIED(</w:t>
            </w:r>
            <w:proofErr w:type="gramEnd"/>
            <w:r w:rsidRPr="00FD71B9">
              <w:rPr>
                <w:rFonts w:eastAsia="PMingLiU"/>
                <w:color w:val="000000"/>
                <w:szCs w:val="18"/>
                <w:lang w:val="en-US" w:eastAsia="zh-TW"/>
              </w:rPr>
              <w:t>#1780),</w:t>
            </w:r>
            <w:r w:rsidRPr="00FD71B9">
              <w:rPr>
                <w:rFonts w:eastAsia="PMingLiU"/>
                <w:color w:val="000000"/>
                <w:szCs w:val="18"/>
                <w:lang w:val="en-US" w:eastAsia="zh-TW"/>
              </w:rPr>
              <w:br/>
              <w:t>UNSPECIFIED_FAILURE</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191FA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Indicates the result of the outcome of a resource request.</w:t>
            </w:r>
          </w:p>
        </w:tc>
      </w:tr>
    </w:tbl>
    <w:p w14:paraId="52CF88D3"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
    <w:p w14:paraId="7EC0F132" w14:textId="77777777" w:rsidR="00FD71B9" w:rsidRPr="00FD71B9" w:rsidRDefault="00FD71B9" w:rsidP="00FD71B9">
      <w:pPr>
        <w:keepNext/>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When generated</w:t>
      </w:r>
    </w:p>
    <w:p w14:paraId="4AF2169B"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MAC in response to a local resource request for resources via 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 xml:space="preserve"> primitive.</w:t>
      </w:r>
    </w:p>
    <w:p w14:paraId="445A137F" w14:textId="77777777" w:rsidR="00FD71B9" w:rsidRPr="00FD71B9" w:rsidRDefault="00FD71B9" w:rsidP="00FD71B9">
      <w:pPr>
        <w:keepNext/>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EAACB26" w14:textId="31896202"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SME prepares a success or failure response to be sent to the </w:t>
      </w:r>
      <w:del w:id="316" w:author="Huang, Po-kai" w:date="2022-10-10T23:49:00Z">
        <w:r w:rsidRPr="00FD71B9" w:rsidDel="009C009E">
          <w:rPr>
            <w:rFonts w:eastAsia="PMingLiU"/>
            <w:color w:val="000000"/>
            <w:sz w:val="20"/>
            <w:lang w:val="en-US" w:eastAsia="zh-TW"/>
          </w:rPr>
          <w:delText xml:space="preserve">STA </w:delText>
        </w:r>
      </w:del>
      <w:ins w:id="317" w:author="Huang, Po-kai" w:date="2022-10-10T23:49:00Z">
        <w:r w:rsidR="009C009E">
          <w:rPr>
            <w:rFonts w:eastAsia="PMingLiU"/>
            <w:color w:val="000000"/>
            <w:sz w:val="20"/>
            <w:lang w:val="en-US" w:eastAsia="zh-TW"/>
          </w:rPr>
          <w:t>FTO</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 xml:space="preserve">via the current </w:t>
      </w:r>
      <w:ins w:id="318" w:author="Huang, Po-kai" w:date="2022-10-10T23:49:00Z">
        <w:r w:rsidR="009C009E">
          <w:rPr>
            <w:rFonts w:eastAsia="PMingLiU"/>
            <w:color w:val="000000"/>
            <w:sz w:val="20"/>
            <w:lang w:val="en-US" w:eastAsia="zh-TW"/>
          </w:rPr>
          <w:t>FTR</w:t>
        </w:r>
      </w:ins>
      <w:del w:id="319" w:author="Huang, Po-kai" w:date="2022-10-10T23:49:00Z">
        <w:r w:rsidRPr="00FD71B9" w:rsidDel="009C009E">
          <w:rPr>
            <w:rFonts w:eastAsia="PMingLiU"/>
            <w:color w:val="000000"/>
            <w:sz w:val="20"/>
            <w:lang w:val="en-US" w:eastAsia="zh-TW"/>
          </w:rPr>
          <w:delText>AP</w:delText>
        </w:r>
      </w:del>
      <w:r w:rsidRPr="00FD71B9">
        <w:rPr>
          <w:rFonts w:eastAsia="PMingLiU"/>
          <w:color w:val="000000"/>
          <w:sz w:val="20"/>
          <w:lang w:val="en-US" w:eastAsia="zh-TW"/>
        </w:rPr>
        <w:t>.</w:t>
      </w:r>
    </w:p>
    <w:p w14:paraId="637EB82A" w14:textId="77777777" w:rsidR="00FD71B9" w:rsidRDefault="00FD71B9"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28"/>
      <w:footerReference w:type="default" r:id="rId2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Huang, Po-kai" w:date="2022-10-10T17:12:00Z" w:initials="HP">
    <w:p w14:paraId="324ECED4" w14:textId="2737AEDE" w:rsidR="009F5E45" w:rsidRDefault="009F5E45">
      <w:pPr>
        <w:pStyle w:val="CommentText"/>
      </w:pPr>
      <w:r>
        <w:rPr>
          <w:rStyle w:val="CommentReference"/>
        </w:rPr>
        <w:annotationRef/>
      </w:r>
      <w:r>
        <w:t xml:space="preserve">It seems that we have not update TCLAS or TSPEC to </w:t>
      </w:r>
      <w:r w:rsidR="004420D6">
        <w:t>MLD.</w:t>
      </w:r>
    </w:p>
  </w:comment>
  <w:comment w:id="182" w:author="Huang, Po-kai" w:date="2022-10-10T17:36:00Z" w:initials="HP">
    <w:p w14:paraId="618E9FC5" w14:textId="70B71852" w:rsidR="003A2086" w:rsidRDefault="003A2086">
      <w:pPr>
        <w:pStyle w:val="CommentText"/>
      </w:pPr>
      <w:r>
        <w:rPr>
          <w:rStyle w:val="CommentReference"/>
        </w:rPr>
        <w:annotationRef/>
      </w:r>
      <w:r>
        <w:t>Multiple only happens for QoS case, which are not upgraded for MLD</w:t>
      </w:r>
    </w:p>
  </w:comment>
  <w:comment w:id="203" w:author="Huang, Po-kai" w:date="2022-10-10T17:38:00Z" w:initials="HP">
    <w:p w14:paraId="324F6305" w14:textId="258DF950" w:rsidR="008152E5" w:rsidRDefault="008152E5">
      <w:pPr>
        <w:pStyle w:val="CommentText"/>
      </w:pPr>
      <w:r>
        <w:rPr>
          <w:rStyle w:val="CommentReference"/>
        </w:rPr>
        <w:annotationRef/>
      </w:r>
      <w:r>
        <w:t>Seem to be QoS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ECED4" w15:done="0"/>
  <w15:commentEx w15:paraId="618E9FC5" w15:done="0"/>
  <w15:commentEx w15:paraId="324F6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D0F1" w16cex:dateUtc="2022-10-11T00:12:00Z"/>
  <w16cex:commentExtensible w16cex:durableId="26EED6AD" w16cex:dateUtc="2022-10-11T00:36:00Z"/>
  <w16cex:commentExtensible w16cex:durableId="26EED6FA" w16cex:dateUtc="2022-10-1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ECED4" w16cid:durableId="26EED0F1"/>
  <w16cid:commentId w16cid:paraId="618E9FC5" w16cid:durableId="26EED6AD"/>
  <w16cid:commentId w16cid:paraId="324F6305" w16cid:durableId="26EED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0CFF" w14:textId="77777777" w:rsidR="00A45E6F" w:rsidRDefault="00A45E6F">
      <w:r>
        <w:separator/>
      </w:r>
    </w:p>
  </w:endnote>
  <w:endnote w:type="continuationSeparator" w:id="0">
    <w:p w14:paraId="61B2D98E" w14:textId="77777777" w:rsidR="00A45E6F" w:rsidRDefault="00A4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45E6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061F92D8" w14:textId="77777777" w:rsidR="003B3C63" w:rsidRDefault="003B3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E347" w14:textId="77777777" w:rsidR="00A45E6F" w:rsidRDefault="00A45E6F">
      <w:r>
        <w:separator/>
      </w:r>
    </w:p>
  </w:footnote>
  <w:footnote w:type="continuationSeparator" w:id="0">
    <w:p w14:paraId="2D7FD33B" w14:textId="77777777" w:rsidR="00A45E6F" w:rsidRDefault="00A4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3807D43"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A45E6F">
      <w:fldChar w:fldCharType="begin"/>
    </w:r>
    <w:r w:rsidR="00A45E6F">
      <w:instrText xml:space="preserve"> TITLE  \* MERGEFORMAT </w:instrText>
    </w:r>
    <w:r w:rsidR="00A45E6F">
      <w:fldChar w:fldCharType="separate"/>
    </w:r>
    <w:r w:rsidR="001C0B00">
      <w:t>doc.: IEEE 802.11-2</w:t>
    </w:r>
    <w:r w:rsidR="00FB78F1">
      <w:t>2</w:t>
    </w:r>
    <w:r w:rsidR="001C0B00">
      <w:t>/</w:t>
    </w:r>
    <w:r w:rsidR="00196296">
      <w:t>1</w:t>
    </w:r>
    <w:r w:rsidR="00626A8C">
      <w:t>73</w:t>
    </w:r>
    <w:r w:rsidR="003B2E8C">
      <w:t>6</w:t>
    </w:r>
    <w:r w:rsidR="001C0B00">
      <w:rPr>
        <w:lang w:eastAsia="ko-KR"/>
      </w:rPr>
      <w:t>r</w:t>
    </w:r>
    <w:r w:rsidR="00A45E6F">
      <w:rPr>
        <w:lang w:eastAsia="ko-KR"/>
      </w:rPr>
      <w:fldChar w:fldCharType="end"/>
    </w:r>
    <w:r w:rsidR="00FA314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30"/>
    <w:multiLevelType w:val="multilevel"/>
    <w:tmpl w:val="000008B3"/>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3.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3.1.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3.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3.1.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3.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3.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3.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3.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3.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3.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3.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3.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33.4.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33.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33.4.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3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33.5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33.5.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33.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33.5.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33.5.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33.6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33.6.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3.6.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3.6.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33.6.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13.11 "/>
        <w:legacy w:legacy="1" w:legacySpace="0" w:legacyIndent="0"/>
        <w:lvlJc w:val="left"/>
        <w:pPr>
          <w:ind w:left="0" w:firstLine="0"/>
        </w:pPr>
        <w:rPr>
          <w:rFonts w:ascii="Arial" w:hAnsi="Arial" w:cs="Arial" w:hint="default"/>
          <w:b/>
          <w:i w:val="0"/>
          <w:strike w:val="0"/>
          <w:color w:val="000000"/>
          <w:sz w:val="22"/>
          <w:u w:val="none"/>
        </w:rPr>
      </w:lvl>
    </w:lvlOverride>
  </w:num>
  <w:num w:numId="58">
    <w:abstractNumId w:val="0"/>
    <w:lvlOverride w:ilvl="0">
      <w:lvl w:ilvl="0">
        <w:start w:val="1"/>
        <w:numFmt w:val="bullet"/>
        <w:lvlText w:val="13.11.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3.1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13-21—"/>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13-2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13-3—"/>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13-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13-24—"/>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13-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13-26—"/>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13-2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13-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13-29—"/>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3.11.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3.11.3.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3.11.3.2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9.4.2.5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9-428—"/>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9-114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9-1143—"/>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9-485—"/>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6987"/>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6BEF"/>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A35"/>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4FCC"/>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204"/>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187"/>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863"/>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46F"/>
    <w:rsid w:val="002946D4"/>
    <w:rsid w:val="00294B37"/>
    <w:rsid w:val="00295946"/>
    <w:rsid w:val="00296722"/>
    <w:rsid w:val="002974E6"/>
    <w:rsid w:val="00297F3F"/>
    <w:rsid w:val="002A0891"/>
    <w:rsid w:val="002A1159"/>
    <w:rsid w:val="002A1500"/>
    <w:rsid w:val="002A195C"/>
    <w:rsid w:val="002A23D8"/>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242D"/>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1BC"/>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4BF"/>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086"/>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2E8C"/>
    <w:rsid w:val="003B3B83"/>
    <w:rsid w:val="003B3C5F"/>
    <w:rsid w:val="003B3C63"/>
    <w:rsid w:val="003B4549"/>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0D6"/>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92"/>
    <w:rsid w:val="0045288D"/>
    <w:rsid w:val="00453127"/>
    <w:rsid w:val="004535CB"/>
    <w:rsid w:val="00453A44"/>
    <w:rsid w:val="004548BC"/>
    <w:rsid w:val="00454BDC"/>
    <w:rsid w:val="0045577A"/>
    <w:rsid w:val="0045641C"/>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815"/>
    <w:rsid w:val="004719EB"/>
    <w:rsid w:val="00471DD8"/>
    <w:rsid w:val="004721EF"/>
    <w:rsid w:val="00472434"/>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187"/>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A71"/>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4343"/>
    <w:rsid w:val="0051588E"/>
    <w:rsid w:val="005167F8"/>
    <w:rsid w:val="00516D20"/>
    <w:rsid w:val="00517052"/>
    <w:rsid w:val="005175EF"/>
    <w:rsid w:val="00517C38"/>
    <w:rsid w:val="00517ED6"/>
    <w:rsid w:val="00517FE9"/>
    <w:rsid w:val="0052009E"/>
    <w:rsid w:val="00520340"/>
    <w:rsid w:val="005204DF"/>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60"/>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C7FAF"/>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27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8C6"/>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C12"/>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A9C"/>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4800"/>
    <w:rsid w:val="00785E3C"/>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1D6"/>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382"/>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2E5"/>
    <w:rsid w:val="00815AF2"/>
    <w:rsid w:val="00815DA5"/>
    <w:rsid w:val="00816255"/>
    <w:rsid w:val="00816A54"/>
    <w:rsid w:val="00816B1A"/>
    <w:rsid w:val="00816B48"/>
    <w:rsid w:val="00817F74"/>
    <w:rsid w:val="008204A2"/>
    <w:rsid w:val="0082081F"/>
    <w:rsid w:val="008208CB"/>
    <w:rsid w:val="00820B60"/>
    <w:rsid w:val="008212E8"/>
    <w:rsid w:val="00821363"/>
    <w:rsid w:val="00821AD7"/>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C0F"/>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5F4"/>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438"/>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09F"/>
    <w:rsid w:val="008F6673"/>
    <w:rsid w:val="008F6A6F"/>
    <w:rsid w:val="008F6E95"/>
    <w:rsid w:val="008F705F"/>
    <w:rsid w:val="008F74A4"/>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09E"/>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2FD"/>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5E45"/>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A3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43F"/>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5E6F"/>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0A"/>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91B"/>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84"/>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987"/>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77E9C"/>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727"/>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5C28"/>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6E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1A5"/>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5DD"/>
    <w:rsid w:val="00C3671A"/>
    <w:rsid w:val="00C36B6E"/>
    <w:rsid w:val="00C36E44"/>
    <w:rsid w:val="00C372F6"/>
    <w:rsid w:val="00C373F2"/>
    <w:rsid w:val="00C37442"/>
    <w:rsid w:val="00C40232"/>
    <w:rsid w:val="00C40424"/>
    <w:rsid w:val="00C40784"/>
    <w:rsid w:val="00C4111B"/>
    <w:rsid w:val="00C41371"/>
    <w:rsid w:val="00C420E2"/>
    <w:rsid w:val="00C4213D"/>
    <w:rsid w:val="00C4276C"/>
    <w:rsid w:val="00C42974"/>
    <w:rsid w:val="00C42B81"/>
    <w:rsid w:val="00C43015"/>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282"/>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19D"/>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142"/>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790"/>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2C8"/>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CC5"/>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7C9"/>
    <w:rsid w:val="00D81A7B"/>
    <w:rsid w:val="00D81E3A"/>
    <w:rsid w:val="00D8211B"/>
    <w:rsid w:val="00D825E6"/>
    <w:rsid w:val="00D826B4"/>
    <w:rsid w:val="00D838B0"/>
    <w:rsid w:val="00D83AD3"/>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6AFE"/>
    <w:rsid w:val="00D971E1"/>
    <w:rsid w:val="00D97A1F"/>
    <w:rsid w:val="00D97A71"/>
    <w:rsid w:val="00D97C52"/>
    <w:rsid w:val="00D97EEE"/>
    <w:rsid w:val="00DA0398"/>
    <w:rsid w:val="00DA0A93"/>
    <w:rsid w:val="00DA122F"/>
    <w:rsid w:val="00DA2020"/>
    <w:rsid w:val="00DA2090"/>
    <w:rsid w:val="00DA2BDB"/>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64B"/>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CC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1BB1"/>
    <w:rsid w:val="00DF2B52"/>
    <w:rsid w:val="00DF3527"/>
    <w:rsid w:val="00DF387F"/>
    <w:rsid w:val="00DF3E12"/>
    <w:rsid w:val="00DF4FD0"/>
    <w:rsid w:val="00DF564D"/>
    <w:rsid w:val="00DF601C"/>
    <w:rsid w:val="00DF69A3"/>
    <w:rsid w:val="00DF6CC2"/>
    <w:rsid w:val="00DF6F4F"/>
    <w:rsid w:val="00DF77CA"/>
    <w:rsid w:val="00DF7A88"/>
    <w:rsid w:val="00E006E4"/>
    <w:rsid w:val="00E00BC1"/>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5F19"/>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BA1"/>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2E8"/>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A8F"/>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05A"/>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1FC"/>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1CEA"/>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970"/>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14A"/>
    <w:rsid w:val="00FA31C0"/>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96781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3455298">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199880266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7.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9.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Microsoft_Visio_2003-2010_Drawing1.vsd"/><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30</Pages>
  <Words>6866</Words>
  <Characters>39139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45914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97</cp:revision>
  <cp:lastPrinted>2010-05-04T20:47:00Z</cp:lastPrinted>
  <dcterms:created xsi:type="dcterms:W3CDTF">2022-10-10T20:28:00Z</dcterms:created>
  <dcterms:modified xsi:type="dcterms:W3CDTF">2022-12-07T15:01:00Z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