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bl>
    <w:p w14:paraId="3499F1A3" w14:textId="77777777" w:rsidR="00196B76" w:rsidRDefault="0024297C" w:rsidP="0024297C">
      <w:pPr>
        <w:pStyle w:val="T1"/>
        <w:tabs>
          <w:tab w:val="center" w:pos="4320"/>
          <w:tab w:val="left" w:pos="6490"/>
        </w:tabs>
        <w:suppressAutoHyphens/>
        <w:spacing w:after="120"/>
        <w:jc w:val="left"/>
      </w:pPr>
      <w:r>
        <w:tab/>
      </w:r>
    </w:p>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604ED5">
        <w:rPr>
          <w:rFonts w:eastAsia="Malgun Gothic"/>
          <w:sz w:val="18"/>
          <w:szCs w:val="20"/>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7C58DF39"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799AAF12" w14:textId="7178104C" w:rsidR="00196B76" w:rsidRDefault="00196B76" w:rsidP="00604ED5">
      <w:pPr>
        <w:suppressAutoHyphens/>
        <w:spacing w:before="0"/>
        <w:rPr>
          <w:rFonts w:eastAsia="Malgun Gothic"/>
          <w:sz w:val="18"/>
          <w:szCs w:val="20"/>
          <w:lang w:val="en-GB"/>
        </w:rPr>
      </w:pPr>
    </w:p>
    <w:p w14:paraId="26163337" w14:textId="38C56CAF" w:rsidR="0084056B" w:rsidRDefault="0084056B" w:rsidP="00604ED5">
      <w:pPr>
        <w:suppressAutoHyphens/>
        <w:spacing w:before="0"/>
        <w:rPr>
          <w:rFonts w:eastAsia="Malgun Gothic"/>
          <w:sz w:val="18"/>
          <w:szCs w:val="20"/>
          <w:lang w:val="en-GB"/>
        </w:rPr>
      </w:pPr>
    </w:p>
    <w:p w14:paraId="08E7593C" w14:textId="6A328EE1" w:rsidR="0084056B" w:rsidRDefault="0084056B" w:rsidP="00604ED5">
      <w:pPr>
        <w:suppressAutoHyphens/>
        <w:spacing w:before="0"/>
        <w:rPr>
          <w:rFonts w:eastAsia="Malgun Gothic"/>
          <w:sz w:val="18"/>
          <w:szCs w:val="20"/>
          <w:lang w:val="en-GB"/>
        </w:rPr>
      </w:pPr>
    </w:p>
    <w:p w14:paraId="30A03DE8" w14:textId="40532B24" w:rsidR="0084056B" w:rsidRDefault="0084056B" w:rsidP="00604ED5">
      <w:pPr>
        <w:suppressAutoHyphens/>
        <w:spacing w:before="0"/>
        <w:rPr>
          <w:rFonts w:eastAsia="Malgun Gothic"/>
          <w:sz w:val="18"/>
          <w:szCs w:val="20"/>
          <w:lang w:val="en-GB"/>
        </w:rPr>
      </w:pPr>
    </w:p>
    <w:p w14:paraId="51AAD3BA" w14:textId="7DEA7049" w:rsidR="0084056B" w:rsidRDefault="0084056B" w:rsidP="00604ED5">
      <w:pPr>
        <w:suppressAutoHyphens/>
        <w:spacing w:before="0"/>
        <w:rPr>
          <w:rFonts w:eastAsia="Malgun Gothic"/>
          <w:sz w:val="18"/>
          <w:szCs w:val="20"/>
          <w:lang w:val="en-GB"/>
        </w:rPr>
      </w:pPr>
    </w:p>
    <w:p w14:paraId="25E28F31" w14:textId="6E184B89" w:rsidR="0084056B" w:rsidRDefault="0084056B" w:rsidP="00604ED5">
      <w:pPr>
        <w:suppressAutoHyphens/>
        <w:spacing w:before="0"/>
        <w:rPr>
          <w:rFonts w:eastAsia="Malgun Gothic"/>
          <w:sz w:val="18"/>
          <w:szCs w:val="20"/>
          <w:lang w:val="en-GB"/>
        </w:rPr>
      </w:pPr>
    </w:p>
    <w:p w14:paraId="3516A927" w14:textId="77777777" w:rsidR="0084056B" w:rsidRPr="00CE1ADE" w:rsidRDefault="0084056B"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35B7D17B" w14:textId="03C50288" w:rsidR="0091417A" w:rsidRPr="0084056B" w:rsidRDefault="0091417A"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AD5C63" w:rsidRPr="0084056B">
        <w:rPr>
          <w:rFonts w:eastAsia="Malgun Gothic"/>
          <w:szCs w:val="22"/>
          <w:lang w:val="en-GB"/>
        </w:rPr>
        <w:t>Text u</w:t>
      </w:r>
      <w:r w:rsidRPr="0084056B">
        <w:rPr>
          <w:rFonts w:eastAsia="Malgun Gothic"/>
          <w:szCs w:val="22"/>
          <w:lang w:val="en-GB"/>
        </w:rPr>
        <w:t>pdates based on offline discussion with members</w:t>
      </w:r>
    </w:p>
    <w:p w14:paraId="661F9E6F" w14:textId="77777777" w:rsidR="0069365B" w:rsidRPr="0084056B" w:rsidRDefault="0069365B" w:rsidP="003835EF">
      <w:pPr>
        <w:pStyle w:val="T"/>
        <w:spacing w:after="0" w:line="240" w:lineRule="auto"/>
        <w:rPr>
          <w:b/>
          <w:i/>
          <w:iCs/>
          <w:sz w:val="22"/>
          <w:szCs w:val="22"/>
          <w:highlight w:val="yellow"/>
        </w:rPr>
      </w:pPr>
    </w:p>
    <w:p w14:paraId="42618C74" w14:textId="07370DF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58F9FE32" w14:textId="4A9D704D" w:rsidR="00A353D7" w:rsidRDefault="00A353D7" w:rsidP="007B38C1">
      <w:pPr>
        <w:suppressAutoHyphens/>
        <w:rPr>
          <w:rFonts w:eastAsia="Malgun Gothic"/>
          <w:sz w:val="18"/>
          <w:szCs w:val="20"/>
          <w:lang w:val="en-GB"/>
        </w:rPr>
      </w:pPr>
    </w:p>
    <w:p w14:paraId="14EA219A" w14:textId="0704D748" w:rsidR="001D72CF" w:rsidRDefault="001D72CF" w:rsidP="007B38C1">
      <w:pPr>
        <w:suppressAutoHyphens/>
        <w:rPr>
          <w:rFonts w:eastAsia="Malgun Gothic"/>
          <w:sz w:val="18"/>
          <w:szCs w:val="20"/>
          <w:lang w:val="en-GB"/>
        </w:rPr>
      </w:pPr>
    </w:p>
    <w:p w14:paraId="5FC38D3E" w14:textId="77777777" w:rsidR="001D72CF" w:rsidRPr="007B38C1"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E3528EE" w14:textId="77777777" w:rsidR="009C02B3" w:rsidRDefault="009C02B3"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402A6460" w:rsidR="00B705F6" w:rsidRPr="00AE28EC" w:rsidRDefault="009A055D"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w:t>
            </w:r>
            <w:r w:rsidR="00182F99">
              <w:rPr>
                <w:b/>
                <w:sz w:val="16"/>
                <w:szCs w:val="16"/>
              </w:rPr>
              <w:t>85</w:t>
            </w:r>
            <w:r>
              <w:rPr>
                <w:b/>
                <w:sz w:val="16"/>
                <w:szCs w:val="16"/>
              </w:rPr>
              <w:t xml:space="preserve"> in 22/</w:t>
            </w:r>
            <w:r w:rsidR="007C545F">
              <w:rPr>
                <w:b/>
                <w:sz w:val="16"/>
                <w:szCs w:val="16"/>
              </w:rPr>
              <w:t>1709r1</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in order to have more setup links the non-AP MLD has to be firstly disassociated with the AP MLD and then (re)setup the links, which would cause the service interruption. </w:t>
            </w:r>
            <w:r w:rsidRPr="00F40CDD">
              <w:rPr>
                <w:color w:val="000000" w:themeColor="text1"/>
                <w:sz w:val="16"/>
                <w:szCs w:val="16"/>
              </w:rPr>
              <w:lastRenderedPageBreak/>
              <w:t>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 xml:space="preserve">The mechanism to add or delete one ore more links between a non-AP MLD and AP MLD on the condition that the non-AP MLD has set up more than one link and is associated with the AP MLD  needs to </w:t>
            </w:r>
            <w:r w:rsidRPr="00F40CDD">
              <w:rPr>
                <w:color w:val="000000" w:themeColor="text1"/>
                <w:sz w:val="16"/>
                <w:szCs w:val="16"/>
              </w:rPr>
              <w:lastRenderedPageBreak/>
              <w:t>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lastRenderedPageBreak/>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714BE399" w:rsidR="00B705F6" w:rsidRPr="00F40CDD" w:rsidRDefault="001C7122" w:rsidP="001D72CF">
            <w:pPr>
              <w:suppressAutoHyphens/>
              <w:rPr>
                <w:color w:val="000000" w:themeColor="text1"/>
                <w:sz w:val="16"/>
                <w:szCs w:val="16"/>
              </w:rPr>
            </w:pPr>
            <w:r>
              <w:rPr>
                <w:bCs/>
                <w:sz w:val="16"/>
                <w:szCs w:val="16"/>
              </w:rPr>
              <w:lastRenderedPageBreak/>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"An AP MLD may add new affiliated APs anytime. A new affiliated APs shall be announced through the Basic Multi-Link element (by changing the Maximum Number Of Simultaneous Links field of the MLD Capabilities and Operations field), and through the Reduced Neighbor Report element (by including a TBTT Information field for the new AP) in the Beacon and Probe Response frames."  This requires non-AP STAs to reassociate to use the new link.  In order for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53268469" w14:textId="22CC1934" w:rsidR="00B705F6" w:rsidRDefault="001C712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48AF7CDB" w14:textId="518516EE" w:rsidTr="001D72CF">
        <w:trPr>
          <w:trHeight w:val="2861"/>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24C72562" w:rsidR="00B705F6" w:rsidRPr="00AE28EC" w:rsidRDefault="001C712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r w:rsidRPr="00F40CDD">
              <w:rPr>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need to define a mechnism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07396B3E" w:rsidR="00B705F6" w:rsidRPr="00AE28EC" w:rsidRDefault="001C712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Add the signaling in the beacon or probe response that the MLD AP is capable of adding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1A6D7F33" w:rsidR="00BD2354" w:rsidRDefault="00BD2354"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lastRenderedPageBreak/>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If AP MLD is capable of adding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Add signaling of non-AP MLD is capable of adding new link, including the number of links capable of being added. This is different from "the Maximum Number Of Simultaneous Links field". For example, an MLSR device sets up "the Maximum Number Of Simultaneous Links field=0 ", but it is capable of adding a new link while AP MLD adds a link. The Maximum Number Of Simultaneous Links field remains the same after link's addtition, but the proposed 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52899581" w:rsidR="00BD2354" w:rsidRDefault="00BD2354"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(re)assoc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At assoc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47D34826" w:rsidR="00B705F6" w:rsidRPr="00AE28EC" w:rsidRDefault="001C712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40CDD">
              <w:rPr>
                <w:color w:val="000000" w:themeColor="text1"/>
                <w:sz w:val="16"/>
                <w:szCs w:val="16"/>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4CAC114D" w:rsidR="00B705F6" w:rsidRPr="00AE28EC" w:rsidRDefault="001C712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7F93885F" w:rsidR="00B705F6" w:rsidRPr="00AE28EC" w:rsidRDefault="00BB62BA" w:rsidP="001D72CF">
            <w:pPr>
              <w:suppressAutoHyphens/>
              <w:rPr>
                <w:color w:val="000000" w:themeColor="text1"/>
                <w:sz w:val="16"/>
                <w:szCs w:val="16"/>
              </w:rPr>
            </w:pPr>
            <w:r>
              <w:rPr>
                <w:bCs/>
                <w:sz w:val="16"/>
                <w:szCs w:val="16"/>
              </w:rPr>
              <w:lastRenderedPageBreak/>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r w:rsidRPr="00F40CDD">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0F57E7D7" w:rsidR="00B705F6" w:rsidRPr="00AE28EC"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r w:rsidRPr="00A92192">
              <w:rPr>
                <w:color w:val="000000" w:themeColor="text1"/>
                <w:sz w:val="16"/>
                <w:szCs w:val="16"/>
              </w:rPr>
              <w:t>Hirohiko Inohiza</w:t>
            </w:r>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71E2ACE8" w:rsidR="00A92192" w:rsidRDefault="00A92192"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28780FD8" w:rsidR="002222B5" w:rsidRDefault="002222B5" w:rsidP="002222B5">
            <w:pPr>
              <w:suppressAutoHyphens/>
              <w:rPr>
                <w:bCs/>
                <w:sz w:val="16"/>
                <w:szCs w:val="16"/>
              </w:rPr>
            </w:pPr>
            <w:r>
              <w:rPr>
                <w:bCs/>
                <w:sz w:val="16"/>
                <w:szCs w:val="16"/>
              </w:rPr>
              <w:t xml:space="preserve">Agree in principle. Added ML reconfiguration procedure for non-AP MLD to add links and added text to specify that the non-AP MLD could make use of the new ML reconfiguration procedure defined for adding links with the added AP to its ML setup. </w:t>
            </w:r>
          </w:p>
          <w:p w14:paraId="01D8150F" w14:textId="2A61488D" w:rsidR="002222B5" w:rsidRDefault="002222B5"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r w:rsidRPr="002222B5">
              <w:rPr>
                <w:color w:val="000000" w:themeColor="text1"/>
                <w:sz w:val="16"/>
                <w:szCs w:val="16"/>
              </w:rPr>
              <w:t>Masatomo Ouchi</w:t>
            </w:r>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50C01F2B" w:rsidR="002222B5" w:rsidRDefault="002222B5" w:rsidP="002222B5">
            <w:pPr>
              <w:suppressAutoHyphens/>
              <w:rPr>
                <w:color w:val="000000" w:themeColor="text1"/>
                <w:sz w:val="16"/>
                <w:szCs w:val="16"/>
              </w:rPr>
            </w:pP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2C1DE0A1" w:rsidR="00B705F6" w:rsidRPr="00BB62BA" w:rsidRDefault="00BB62BA" w:rsidP="00B705F6">
            <w:pPr>
              <w:suppressAutoHyphens/>
              <w:rPr>
                <w:b/>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2222B5" w:rsidRPr="00AE28EC" w14:paraId="2C2A9A45"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r w:rsidRPr="002222B5">
              <w:rPr>
                <w:bCs/>
                <w:sz w:val="16"/>
                <w:szCs w:val="16"/>
              </w:rPr>
              <w:t>Similar to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42D5C417" w:rsidR="00B9664E" w:rsidRPr="00B9664E" w:rsidRDefault="002222B5" w:rsidP="001D72CF">
            <w:pPr>
              <w:suppressAutoHyphens/>
              <w:rPr>
                <w:b/>
                <w:sz w:val="16"/>
                <w:szCs w:val="16"/>
              </w:rPr>
            </w:pP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61A21D8B" w:rsidR="00B705F6"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Payam Torab Jahromi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w:t>
            </w:r>
            <w:r w:rsidRPr="00F40CDD">
              <w:rPr>
                <w:color w:val="000000" w:themeColor="text1"/>
                <w:sz w:val="16"/>
                <w:szCs w:val="16"/>
              </w:rPr>
              <w:lastRenderedPageBreak/>
              <w:t>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73039715" w:rsidR="00F40CDD" w:rsidRPr="00F40CDD"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r w:rsidRPr="00F40CDD">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Since affiliated APs can be added and removed, it is possible for an associated client to detect new affiliated APs in its associated AP MLD that the client is capable of, and intends to take advnatge of. A simple signaling such as a protected action frame exchange can add a new link to the client MLD, without having to disassociate and reassociate fron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affilated AP added/removed) -- client must be able to simply try adding a link at a later time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095211E1" w14:textId="6F2BA749" w:rsidR="00F40CDD" w:rsidRPr="00F40CDD"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CC22809"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1DBD3A96" w14:textId="1865CF7F" w:rsidR="00F40CDD" w:rsidRPr="00F40CDD" w:rsidRDefault="00BB62BA"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r w:rsidRPr="006E3B53">
              <w:rPr>
                <w:color w:val="000000" w:themeColor="text1"/>
                <w:sz w:val="16"/>
                <w:szCs w:val="16"/>
              </w:rPr>
              <w:t>Hirohiko Inohiza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6154E875" w:rsidR="006E3B53" w:rsidRDefault="006E3B53" w:rsidP="006E3B53">
            <w:pPr>
              <w:suppressAutoHyphens/>
              <w:rPr>
                <w:bCs/>
                <w:sz w:val="16"/>
                <w:szCs w:val="16"/>
              </w:rPr>
            </w:pPr>
            <w:r>
              <w:rPr>
                <w:bCs/>
                <w:sz w:val="16"/>
                <w:szCs w:val="16"/>
              </w:rPr>
              <w:t xml:space="preserve">The new ML reconfiguration action frame messaging defined to add links carries the MLO KDEs for </w:t>
            </w:r>
            <w:r w:rsidRPr="006E3B53">
              <w:rPr>
                <w:color w:val="000000" w:themeColor="text1"/>
                <w:sz w:val="16"/>
                <w:szCs w:val="16"/>
              </w:rPr>
              <w:t>GTK/IGTK/BIGTK</w:t>
            </w:r>
            <w:r>
              <w:rPr>
                <w:color w:val="000000" w:themeColor="text1"/>
                <w:sz w:val="16"/>
                <w:szCs w:val="16"/>
              </w:rPr>
              <w:t>.</w:t>
            </w:r>
          </w:p>
          <w:p w14:paraId="6BD2DF39" w14:textId="71E46407" w:rsidR="006E3B53" w:rsidRDefault="006E3B53" w:rsidP="001D72CF">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#10385 in 22/</w:t>
            </w:r>
            <w:r w:rsidR="007C545F">
              <w:rPr>
                <w:b/>
                <w:sz w:val="16"/>
                <w:szCs w:val="16"/>
              </w:rPr>
              <w:t>1709r1</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r w:rsidRPr="00BD2354">
              <w:rPr>
                <w:color w:val="000000" w:themeColor="text1"/>
                <w:sz w:val="16"/>
                <w:szCs w:val="16"/>
              </w:rPr>
              <w:t>Xiandong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77777777"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 (default T2L mapping).</w:t>
            </w:r>
          </w:p>
          <w:p w14:paraId="1DCB4C3B" w14:textId="288BEFA8"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 xml:space="preserve">please make the changes tagged by CID #10717 in </w:t>
            </w:r>
            <w:r>
              <w:rPr>
                <w:b/>
                <w:sz w:val="16"/>
                <w:szCs w:val="16"/>
              </w:rPr>
              <w:lastRenderedPageBreak/>
              <w:t>22/</w:t>
            </w:r>
            <w:r w:rsidR="007C545F">
              <w:rPr>
                <w:b/>
                <w:sz w:val="16"/>
                <w:szCs w:val="16"/>
              </w:rPr>
              <w:t>1709r1</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lastRenderedPageBreak/>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ext has been added to specify that all TIDs are mapped on the newly 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1073D15F" w:rsidR="0079080C" w:rsidRDefault="0079080C"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A92192">
              <w:rPr>
                <w:b/>
                <w:sz w:val="16"/>
                <w:szCs w:val="16"/>
              </w:rPr>
              <w:t>1658</w:t>
            </w:r>
            <w:r>
              <w:rPr>
                <w:b/>
                <w:sz w:val="16"/>
                <w:szCs w:val="16"/>
              </w:rPr>
              <w:t xml:space="preserve"> in 22/</w:t>
            </w:r>
            <w:r w:rsidR="007C545F">
              <w:rPr>
                <w:b/>
                <w:sz w:val="16"/>
                <w:szCs w:val="16"/>
              </w:rPr>
              <w:t>1709r1</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r w:rsidRPr="00B9664E">
              <w:rPr>
                <w:color w:val="000000" w:themeColor="text1"/>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What is the behavior after adding a new affiliated AP? Is the link enable (all TID to link mapping) or link is disabled? Please define the TID-to-link mapping of the new link, and also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5074F347" w:rsidR="00B9664E" w:rsidRDefault="00B9664E" w:rsidP="001D72CF">
            <w:pPr>
              <w:suppressAutoHyphens/>
              <w:rPr>
                <w:color w:val="000000" w:themeColor="text1"/>
                <w:sz w:val="16"/>
                <w:szCs w:val="16"/>
              </w:rPr>
            </w:pPr>
            <w:r w:rsidRPr="003D613B">
              <w:rPr>
                <w:b/>
                <w:sz w:val="16"/>
                <w:szCs w:val="16"/>
              </w:rPr>
              <w:t xml:space="preserve">TGbe editor, </w:t>
            </w:r>
            <w:r>
              <w:rPr>
                <w:b/>
                <w:sz w:val="16"/>
                <w:szCs w:val="16"/>
              </w:rPr>
              <w:t>please make the changes tagged by CID #11658 in 22/</w:t>
            </w:r>
            <w:r w:rsidR="007C545F">
              <w:rPr>
                <w:b/>
                <w:sz w:val="16"/>
                <w:szCs w:val="16"/>
              </w:rPr>
              <w:t>1709r1</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311EF97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Such procedures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53D19A70" w:rsidR="0049465E" w:rsidRPr="00B8125B" w:rsidRDefault="0049465E" w:rsidP="003E246A">
      <w:pPr>
        <w:rPr>
          <w:color w:val="000000"/>
          <w:szCs w:val="20"/>
        </w:rPr>
      </w:pPr>
    </w:p>
    <w:p w14:paraId="2B1EA397" w14:textId="517696B8" w:rsidR="00BB62BA" w:rsidRDefault="00BB62BA" w:rsidP="003E246A">
      <w:pPr>
        <w:rPr>
          <w:rFonts w:ascii="Arial-BoldMT" w:hAnsi="Arial-BoldMT"/>
          <w:color w:val="000000"/>
          <w:szCs w:val="20"/>
        </w:rPr>
      </w:pPr>
    </w:p>
    <w:p w14:paraId="4D80F9E5" w14:textId="67FF92FE" w:rsidR="00BB62BA" w:rsidRDefault="00BB62BA" w:rsidP="003E246A">
      <w:pPr>
        <w:rPr>
          <w:rFonts w:ascii="Arial-BoldMT" w:hAnsi="Arial-BoldMT"/>
          <w:color w:val="000000"/>
          <w:szCs w:val="20"/>
        </w:rPr>
      </w:pPr>
    </w:p>
    <w:p w14:paraId="52B6FB14" w14:textId="77777777" w:rsidR="00BB62BA" w:rsidRDefault="00BB62BA" w:rsidP="003E246A">
      <w:pPr>
        <w:rPr>
          <w:rFonts w:ascii="Arial-BoldMT" w:hAnsi="Arial-BoldMT"/>
          <w:color w:val="000000"/>
          <w:szCs w:val="20"/>
        </w:rPr>
      </w:pPr>
    </w:p>
    <w:p w14:paraId="01C2C6DA" w14:textId="77777777" w:rsidR="006E3B53" w:rsidRPr="006E3B53" w:rsidRDefault="006E3B53">
      <w:pPr>
        <w:spacing w:before="0" w:after="160" w:line="259" w:lineRule="auto"/>
        <w:rPr>
          <w:rFonts w:eastAsiaTheme="minorEastAsia"/>
          <w:b/>
          <w:i/>
          <w:iCs/>
          <w:color w:val="000000"/>
          <w:w w:val="0"/>
          <w:sz w:val="22"/>
          <w:szCs w:val="22"/>
        </w:rPr>
      </w:pPr>
      <w:r w:rsidRPr="006E3B53">
        <w:rPr>
          <w:b/>
          <w:i/>
          <w:iCs/>
          <w:sz w:val="22"/>
          <w:szCs w:val="22"/>
        </w:rPr>
        <w:br w:type="page"/>
      </w:r>
    </w:p>
    <w:p w14:paraId="1E131B46" w14:textId="77777777" w:rsidR="006E3B53" w:rsidRDefault="006E3B53" w:rsidP="00BF4F5A">
      <w:pPr>
        <w:pStyle w:val="T"/>
        <w:suppressAutoHyphens/>
        <w:spacing w:after="120" w:line="240" w:lineRule="auto"/>
        <w:rPr>
          <w:b/>
          <w:i/>
          <w:iCs/>
          <w:sz w:val="22"/>
          <w:szCs w:val="22"/>
          <w:highlight w:val="yellow"/>
        </w:rPr>
      </w:pPr>
    </w:p>
    <w:p w14:paraId="0F1F1B2D" w14:textId="21EB27C9" w:rsidR="001958A2" w:rsidRDefault="001958A2" w:rsidP="00BF4F5A">
      <w:pPr>
        <w:pStyle w:val="T"/>
        <w:suppressAutoHyphens/>
        <w:spacing w:after="120" w:line="240" w:lineRule="auto"/>
        <w:rPr>
          <w:b/>
          <w:i/>
          <w:iCs/>
          <w:sz w:val="22"/>
          <w:szCs w:val="22"/>
          <w:highlight w:val="yellow"/>
        </w:rPr>
      </w:pPr>
    </w:p>
    <w:p w14:paraId="357C273D" w14:textId="77017CD6" w:rsidR="00224B72" w:rsidRDefault="00224B72" w:rsidP="00BF4F5A">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sidR="003B6934">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2" w:author="Binita Gupta" w:date="2022-10-27T10:01:00Z">
        <w:r w:rsidR="002C3613">
          <w:rPr>
            <w:rFonts w:ascii="Arial" w:hAnsi="Arial" w:cs="Arial"/>
            <w:b/>
            <w:bCs/>
            <w:spacing w:val="-2"/>
            <w:szCs w:val="20"/>
          </w:rPr>
          <w:t xml:space="preserve"> </w:t>
        </w:r>
        <w:r w:rsidR="002C3613">
          <w:t>(#10385)</w:t>
        </w:r>
      </w:ins>
    </w:p>
    <w:p w14:paraId="70A003E9" w14:textId="09C5624F"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 w:author="Binita Gupta" w:date="2022-09-22T10:08:00Z">
        <w:r w:rsidR="008B569C">
          <w:t xml:space="preserve">by the AP MLD </w:t>
        </w:r>
      </w:ins>
      <w:r>
        <w:t>(see 35.3.6</w:t>
      </w:r>
      <w:ins w:id="4" w:author="Binita Gupta" w:date="2022-09-22T11:20:00Z">
        <w:r w:rsidR="00431016">
          <w:t>.2</w:t>
        </w:r>
      </w:ins>
      <w:r>
        <w:t xml:space="preserve"> </w:t>
      </w:r>
      <w:ins w:id="5" w:author="Binita Gupta" w:date="2022-10-07T14:30:00Z">
        <w:r w:rsidR="00371C54">
          <w:t>(</w:t>
        </w:r>
      </w:ins>
      <w:ins w:id="6" w:author="Binita Gupta" w:date="2022-10-07T14:29:00Z">
        <w:r w:rsidR="00A51C00" w:rsidRPr="001C7122">
          <w:rPr>
            <w:rFonts w:hint="eastAsia"/>
          </w:rPr>
          <w:t xml:space="preserve">Adding </w:t>
        </w:r>
      </w:ins>
      <w:ins w:id="7" w:author="Binita Gupta" w:date="2022-10-12T22:46:00Z">
        <w:r w:rsidR="00301FBF">
          <w:t>or removing</w:t>
        </w:r>
      </w:ins>
      <w:ins w:id="8" w:author="Binita Gupta" w:date="2022-10-07T14:30:00Z">
        <w:r w:rsidR="00A51C00">
          <w:t xml:space="preserve"> affiliated APs)</w:t>
        </w:r>
      </w:ins>
      <w:del w:id="9" w:author="Binita Gupta" w:date="2022-10-07T14:29:00Z">
        <w:r w:rsidDel="00A51C00">
          <w:delText>(</w:delText>
        </w:r>
      </w:del>
      <w:del w:id="10" w:author="Binita Gupta" w:date="2022-09-22T11:21:00Z">
        <w:r w:rsidDel="002245AD">
          <w:delText>Multi-Link reconfiguration</w:delText>
        </w:r>
      </w:del>
      <w:del w:id="11" w:author="Binita Gupta" w:date="2022-10-07T14:30:00Z">
        <w:r w:rsidDel="00371C54">
          <w:delText>)</w:delText>
        </w:r>
      </w:del>
      <w:r>
        <w:t>)</w:t>
      </w:r>
      <w:ins w:id="12" w:author="Binita Gupta" w:date="2022-09-22T10:08:00Z">
        <w:r w:rsidR="00842F34">
          <w:t xml:space="preserve"> and </w:t>
        </w:r>
      </w:ins>
      <w:ins w:id="13" w:author="Binita Gupta" w:date="2022-09-22T11:23:00Z">
        <w:r w:rsidR="000D6491">
          <w:t xml:space="preserve">is </w:t>
        </w:r>
      </w:ins>
      <w:ins w:id="14" w:author="Binita Gupta" w:date="2022-09-22T10:08:00Z">
        <w:r w:rsidR="008B569C">
          <w:t>used to in</w:t>
        </w:r>
      </w:ins>
      <w:ins w:id="15" w:author="Binita Gupta" w:date="2022-09-22T10:10:00Z">
        <w:r w:rsidR="00197221">
          <w:t>itiate</w:t>
        </w:r>
      </w:ins>
      <w:ins w:id="16" w:author="Binita Gupta" w:date="2022-09-22T10:09:00Z">
        <w:r w:rsidR="007E7337">
          <w:t xml:space="preserve"> </w:t>
        </w:r>
      </w:ins>
      <w:ins w:id="17" w:author="Binita Gupta" w:date="2022-10-07T14:31:00Z">
        <w:r w:rsidR="00371C54">
          <w:t>multi-link</w:t>
        </w:r>
      </w:ins>
      <w:ins w:id="18" w:author="Binita Gupta" w:date="2022-09-22T10:09:00Z">
        <w:r w:rsidR="007E7337">
          <w:t xml:space="preserve"> reconfiguration operation </w:t>
        </w:r>
      </w:ins>
      <w:ins w:id="19" w:author="Binita Gupta" w:date="2022-10-07T14:31:00Z">
        <w:r w:rsidR="00371C54">
          <w:t xml:space="preserve">for adding or deleting links to existing ML setup </w:t>
        </w:r>
      </w:ins>
      <w:ins w:id="20" w:author="Binita Gupta" w:date="2022-09-22T10:09:00Z">
        <w:r w:rsidR="007E7337">
          <w:t>by the non-AP MLD</w:t>
        </w:r>
      </w:ins>
      <w:ins w:id="21" w:author="Binita Gupta" w:date="2022-09-22T10:10:00Z">
        <w:r w:rsidR="00197221">
          <w:t xml:space="preserve"> (see</w:t>
        </w:r>
        <w:r w:rsidR="002C2109">
          <w:t xml:space="preserve"> 35.3.6</w:t>
        </w:r>
      </w:ins>
      <w:ins w:id="22" w:author="Binita Gupta" w:date="2022-09-22T11:23:00Z">
        <w:r w:rsidR="00E44C06">
          <w:t>.3 (</w:t>
        </w:r>
      </w:ins>
      <w:ins w:id="23" w:author="Binita Gupta" w:date="2022-10-07T14:31:00Z">
        <w:r w:rsidR="00371C54" w:rsidRPr="001C7122">
          <w:rPr>
            <w:rFonts w:hint="eastAsia"/>
          </w:rPr>
          <w:t>Multi-link reconfiguration for adding or deleting links</w:t>
        </w:r>
      </w:ins>
      <w:ins w:id="24"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p w14:paraId="6EE24A45" w14:textId="529EBD37" w:rsidR="004718AC" w:rsidRDefault="004718AC" w:rsidP="004718AC">
      <w:pPr>
        <w:pStyle w:val="BodyText0"/>
        <w:tabs>
          <w:tab w:val="left" w:pos="3151"/>
          <w:tab w:val="left" w:pos="4452"/>
          <w:tab w:val="left" w:pos="5702"/>
          <w:tab w:val="left" w:pos="6801"/>
          <w:tab w:val="left" w:pos="7902"/>
          <w:tab w:val="left" w:pos="8670"/>
          <w:tab w:val="left" w:pos="9240"/>
        </w:tabs>
        <w:kinsoku w:val="0"/>
        <w:overflowPunct w:val="0"/>
        <w:spacing w:before="95"/>
        <w:ind w:left="20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ins w:id="25" w:author="Binita Gupta" w:date="2022-09-21T00:42:00Z">
        <w:r w:rsidR="007B273B">
          <w:rPr>
            <w:rFonts w:ascii="Arial" w:hAnsi="Arial" w:cs="Arial"/>
            <w:sz w:val="16"/>
            <w:szCs w:val="16"/>
          </w:rPr>
          <w:t xml:space="preserve">    </w:t>
        </w:r>
      </w:ins>
      <w:ins w:id="26" w:author="Binita Gupta" w:date="2022-09-21T00:41:00Z">
        <w:r w:rsidR="00D6549E">
          <w:rPr>
            <w:rFonts w:ascii="Arial" w:hAnsi="Arial" w:cs="Arial"/>
            <w:spacing w:val="-5"/>
            <w:sz w:val="16"/>
            <w:szCs w:val="16"/>
          </w:rPr>
          <w:t>B1</w:t>
        </w:r>
        <w:r w:rsidR="00D6549E">
          <w:rPr>
            <w:rFonts w:ascii="Arial" w:hAnsi="Arial" w:cs="Arial"/>
            <w:sz w:val="16"/>
            <w:szCs w:val="16"/>
          </w:rPr>
          <w:t xml:space="preserve">       </w:t>
        </w:r>
        <w:r w:rsidR="00D6549E">
          <w:rPr>
            <w:rFonts w:ascii="Arial" w:hAnsi="Arial" w:cs="Arial"/>
            <w:spacing w:val="-5"/>
            <w:sz w:val="16"/>
            <w:szCs w:val="16"/>
          </w:rPr>
          <w:t>B2</w:t>
        </w:r>
        <w:r w:rsidR="00D6549E">
          <w:rPr>
            <w:rFonts w:ascii="Arial" w:hAnsi="Arial" w:cs="Arial"/>
            <w:sz w:val="16"/>
            <w:szCs w:val="16"/>
          </w:rPr>
          <w:t xml:space="preserve">       </w:t>
        </w:r>
      </w:ins>
      <w:ins w:id="27" w:author="Binita Gupta" w:date="2022-09-21T00:43:00Z">
        <w:r w:rsidR="007B273B">
          <w:rPr>
            <w:rFonts w:ascii="Arial" w:hAnsi="Arial" w:cs="Arial"/>
            <w:sz w:val="16"/>
            <w:szCs w:val="16"/>
          </w:rPr>
          <w:t xml:space="preserve">  </w:t>
        </w:r>
      </w:ins>
      <w:ins w:id="28" w:author="Binita Gupta" w:date="2022-09-21T00:41:00Z">
        <w:r w:rsidR="00D6549E">
          <w:rPr>
            <w:rFonts w:ascii="Arial" w:hAnsi="Arial" w:cs="Arial"/>
            <w:spacing w:val="-5"/>
            <w:sz w:val="16"/>
            <w:szCs w:val="16"/>
          </w:rPr>
          <w:t>B11</w:t>
        </w:r>
      </w:ins>
      <w:r>
        <w:rPr>
          <w:rFonts w:ascii="Arial" w:hAnsi="Arial" w:cs="Arial"/>
          <w:sz w:val="16"/>
          <w:szCs w:val="16"/>
        </w:rPr>
        <w:tab/>
      </w:r>
    </w:p>
    <w:p w14:paraId="7A48378B" w14:textId="77777777" w:rsidR="004718AC" w:rsidRDefault="004718AC" w:rsidP="004718AC">
      <w:pPr>
        <w:pStyle w:val="BodyText0"/>
        <w:kinsoku w:val="0"/>
        <w:overflowPunct w:val="0"/>
        <w:spacing w:before="4"/>
        <w:rPr>
          <w:rFonts w:ascii="Arial" w:hAnsi="Arial" w:cs="Arial"/>
          <w:sz w:val="9"/>
          <w:szCs w:val="9"/>
        </w:rPr>
      </w:pPr>
    </w:p>
    <w:tbl>
      <w:tblPr>
        <w:tblW w:w="0" w:type="auto"/>
        <w:tblInd w:w="1568" w:type="dxa"/>
        <w:tblLayout w:type="fixed"/>
        <w:tblCellMar>
          <w:left w:w="0" w:type="dxa"/>
          <w:right w:w="0" w:type="dxa"/>
        </w:tblCellMar>
        <w:tblLook w:val="0000" w:firstRow="0" w:lastRow="0" w:firstColumn="0" w:lastColumn="0" w:noHBand="0" w:noVBand="0"/>
      </w:tblPr>
      <w:tblGrid>
        <w:gridCol w:w="1100"/>
        <w:gridCol w:w="1530"/>
        <w:gridCol w:w="1170"/>
      </w:tblGrid>
      <w:tr w:rsidR="00371C54" w14:paraId="2654AB30" w14:textId="77777777" w:rsidTr="00BB62BA">
        <w:trPr>
          <w:trHeight w:val="897"/>
        </w:trPr>
        <w:tc>
          <w:tcPr>
            <w:tcW w:w="1100" w:type="dxa"/>
            <w:tcBorders>
              <w:top w:val="single" w:sz="12" w:space="0" w:color="000000"/>
              <w:left w:val="single" w:sz="12" w:space="0" w:color="000000"/>
              <w:bottom w:val="single" w:sz="12" w:space="0" w:color="000000"/>
              <w:right w:val="single" w:sz="12" w:space="0" w:color="000000"/>
            </w:tcBorders>
          </w:tcPr>
          <w:p w14:paraId="55F8F1A3" w14:textId="2806AAD7" w:rsidR="00371C54" w:rsidRDefault="00371C54"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12" w:space="0" w:color="000000"/>
              <w:left w:val="single" w:sz="12" w:space="0" w:color="000000"/>
              <w:bottom w:val="single" w:sz="12" w:space="0" w:color="000000"/>
              <w:right w:val="single" w:sz="12" w:space="0" w:color="000000"/>
            </w:tcBorders>
          </w:tcPr>
          <w:p w14:paraId="351F45C7" w14:textId="29041873" w:rsidR="00371C54" w:rsidRPr="00110690" w:rsidRDefault="00371C54" w:rsidP="00110690">
            <w:pPr>
              <w:pStyle w:val="TableParagraph"/>
              <w:kinsoku w:val="0"/>
              <w:overflowPunct w:val="0"/>
              <w:spacing w:before="100" w:line="172" w:lineRule="exact"/>
              <w:ind w:left="125" w:right="99"/>
              <w:jc w:val="center"/>
              <w:rPr>
                <w:rFonts w:ascii="Arial" w:hAnsi="Arial" w:cs="Arial"/>
                <w:spacing w:val="-5"/>
                <w:sz w:val="16"/>
                <w:szCs w:val="16"/>
              </w:rPr>
            </w:pPr>
            <w:bookmarkStart w:id="29" w:name="_Hlk114601659"/>
            <w:ins w:id="30" w:author="Binita Gupta" w:date="2022-09-21T00:40:00Z">
              <w:r>
                <w:rPr>
                  <w:rFonts w:ascii="Arial" w:hAnsi="Arial" w:cs="Arial"/>
                  <w:spacing w:val="-5"/>
                  <w:sz w:val="16"/>
                  <w:szCs w:val="16"/>
                </w:rPr>
                <w:t>MLD</w:t>
              </w:r>
            </w:ins>
            <w:r>
              <w:rPr>
                <w:rFonts w:ascii="Arial" w:hAnsi="Arial" w:cs="Arial"/>
                <w:spacing w:val="-5"/>
                <w:sz w:val="16"/>
                <w:szCs w:val="16"/>
              </w:rPr>
              <w:t xml:space="preserve"> </w:t>
            </w:r>
            <w:ins w:id="31"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29"/>
          </w:p>
        </w:tc>
        <w:tc>
          <w:tcPr>
            <w:tcW w:w="1170" w:type="dxa"/>
            <w:tcBorders>
              <w:top w:val="single" w:sz="12" w:space="0" w:color="000000"/>
              <w:left w:val="single" w:sz="12" w:space="0" w:color="000000"/>
              <w:bottom w:val="single" w:sz="12" w:space="0" w:color="000000"/>
              <w:right w:val="single" w:sz="12" w:space="0" w:color="000000"/>
            </w:tcBorders>
          </w:tcPr>
          <w:p w14:paraId="0597A9AB" w14:textId="0EBC895C" w:rsidR="00371C54" w:rsidRDefault="00371C54"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bl>
    <w:p w14:paraId="19380E68" w14:textId="40B6D000" w:rsidR="004718AC" w:rsidRDefault="004718AC" w:rsidP="004718AC">
      <w:pPr>
        <w:pStyle w:val="BodyText0"/>
        <w:tabs>
          <w:tab w:val="left" w:pos="2055"/>
          <w:tab w:val="left" w:pos="3205"/>
          <w:tab w:val="left" w:pos="4505"/>
          <w:tab w:val="left" w:pos="5755"/>
          <w:tab w:val="left" w:pos="6855"/>
          <w:tab w:val="left" w:pos="7955"/>
          <w:tab w:val="right" w:pos="9144"/>
        </w:tabs>
        <w:kinsoku w:val="0"/>
        <w:overflowPunct w:val="0"/>
        <w:spacing w:before="99"/>
        <w:ind w:left="111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32" w:author="Binita Gupta" w:date="2022-09-21T00:42:00Z">
        <w:r w:rsidR="007B273B">
          <w:rPr>
            <w:rFonts w:ascii="Arial" w:hAnsi="Arial" w:cs="Arial"/>
            <w:sz w:val="16"/>
            <w:szCs w:val="16"/>
          </w:rPr>
          <w:t xml:space="preserve">     </w:t>
        </w:r>
        <w:r w:rsidR="007B273B">
          <w:rPr>
            <w:rFonts w:ascii="Arial" w:hAnsi="Arial" w:cs="Arial"/>
            <w:spacing w:val="-10"/>
            <w:sz w:val="16"/>
            <w:szCs w:val="16"/>
          </w:rPr>
          <w:t>1</w:t>
        </w:r>
        <w:r w:rsidR="007B273B">
          <w:rPr>
            <w:rFonts w:ascii="Arial" w:hAnsi="Arial" w:cs="Arial"/>
            <w:sz w:val="16"/>
            <w:szCs w:val="16"/>
          </w:rPr>
          <w:t xml:space="preserve">            </w:t>
        </w:r>
      </w:ins>
      <w:ins w:id="33" w:author="Binita Gupta" w:date="2022-09-21T00:43:00Z">
        <w:r w:rsidR="007B273B">
          <w:rPr>
            <w:rFonts w:ascii="Arial" w:hAnsi="Arial" w:cs="Arial"/>
            <w:sz w:val="16"/>
            <w:szCs w:val="16"/>
          </w:rPr>
          <w:t xml:space="preserve">   </w:t>
        </w:r>
      </w:ins>
      <w:ins w:id="34" w:author="Binita Gupta" w:date="2022-10-07T14:34:00Z">
        <w:r w:rsidR="00371C54">
          <w:rPr>
            <w:rFonts w:ascii="Arial" w:hAnsi="Arial" w:cs="Arial"/>
            <w:spacing w:val="-10"/>
            <w:sz w:val="16"/>
            <w:szCs w:val="16"/>
          </w:rPr>
          <w:t>10</w:t>
        </w:r>
      </w:ins>
      <w:r>
        <w:rPr>
          <w:rFonts w:ascii="Arial" w:hAnsi="Arial" w:cs="Arial"/>
          <w:sz w:val="16"/>
          <w:szCs w:val="16"/>
        </w:rPr>
        <w:tab/>
      </w:r>
    </w:p>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35" w:name="_bookmark165"/>
      <w:bookmarkEnd w:id="35"/>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36" w:author="Binita Gupta" w:date="2022-10-07T14:34:00Z"/>
        </w:rPr>
      </w:pPr>
      <w:r>
        <w:t>The MLD MAC Address Present subfield is set to 1 if the MLD MAC Address field is present in the Common Info field. Otherwise, the subfield is set to 0.</w:t>
      </w:r>
    </w:p>
    <w:p w14:paraId="0F95576E" w14:textId="0C57279D" w:rsidR="00AF6B2A" w:rsidRDefault="00AF6B2A" w:rsidP="00815434">
      <w:pPr>
        <w:pStyle w:val="BodyText0"/>
        <w:kinsoku w:val="0"/>
        <w:overflowPunct w:val="0"/>
        <w:spacing w:before="277" w:line="249" w:lineRule="auto"/>
        <w:ind w:left="999" w:right="999"/>
        <w:rPr>
          <w:ins w:id="37" w:author="Binita Gupta" w:date="2022-09-22T11:30:00Z"/>
        </w:rPr>
      </w:pPr>
      <w:ins w:id="38"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2179AD85"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tbl>
      <w:tblPr>
        <w:tblpPr w:leftFromText="180" w:rightFromText="180" w:vertAnchor="page" w:horzAnchor="page" w:tblpX="3394" w:tblpY="10569"/>
        <w:tblW w:w="0" w:type="auto"/>
        <w:tblLayout w:type="fixed"/>
        <w:tblCellMar>
          <w:left w:w="0" w:type="dxa"/>
          <w:right w:w="0" w:type="dxa"/>
        </w:tblCellMar>
        <w:tblLook w:val="0000" w:firstRow="0" w:lastRow="0" w:firstColumn="0" w:lastColumn="0" w:noHBand="0" w:noVBand="0"/>
      </w:tblPr>
      <w:tblGrid>
        <w:gridCol w:w="960"/>
        <w:gridCol w:w="1275"/>
        <w:gridCol w:w="1530"/>
      </w:tblGrid>
      <w:tr w:rsidR="00BB62BA" w14:paraId="156D5C01" w14:textId="77777777" w:rsidTr="00BB62BA">
        <w:trPr>
          <w:trHeight w:val="1029"/>
        </w:trPr>
        <w:tc>
          <w:tcPr>
            <w:tcW w:w="960" w:type="dxa"/>
            <w:tcBorders>
              <w:top w:val="single" w:sz="12" w:space="0" w:color="000000"/>
              <w:left w:val="single" w:sz="12" w:space="0" w:color="000000"/>
              <w:bottom w:val="single" w:sz="12" w:space="0" w:color="000000"/>
              <w:right w:val="single" w:sz="12" w:space="0" w:color="000000"/>
            </w:tcBorders>
          </w:tcPr>
          <w:p w14:paraId="5CE4EBB1" w14:textId="77777777" w:rsidR="00BB62BA" w:rsidRDefault="00BB62BA" w:rsidP="00BB62BA">
            <w:pPr>
              <w:pStyle w:val="TableParagraph"/>
              <w:kinsoku w:val="0"/>
              <w:overflowPunct w:val="0"/>
              <w:spacing w:before="3"/>
            </w:pPr>
          </w:p>
          <w:p w14:paraId="5532D325" w14:textId="77777777" w:rsidR="00BB62BA" w:rsidRDefault="00BB62BA" w:rsidP="00BB62BA">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12" w:space="0" w:color="000000"/>
              <w:left w:val="single" w:sz="12" w:space="0" w:color="000000"/>
              <w:bottom w:val="single" w:sz="12" w:space="0" w:color="000000"/>
              <w:right w:val="single" w:sz="12" w:space="0" w:color="000000"/>
            </w:tcBorders>
          </w:tcPr>
          <w:p w14:paraId="19DB1739"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p>
          <w:p w14:paraId="0516A4F3"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p>
          <w:p w14:paraId="50C2BD71"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530" w:type="dxa"/>
            <w:tcBorders>
              <w:top w:val="single" w:sz="12" w:space="0" w:color="000000"/>
              <w:left w:val="single" w:sz="12" w:space="0" w:color="000000"/>
              <w:bottom w:val="single" w:sz="12" w:space="0" w:color="000000"/>
              <w:right w:val="single" w:sz="12" w:space="0" w:color="000000"/>
            </w:tcBorders>
          </w:tcPr>
          <w:p w14:paraId="59EA769C" w14:textId="77777777" w:rsidR="00BB62BA" w:rsidRDefault="00BB62BA" w:rsidP="00BB62BA">
            <w:pPr>
              <w:pStyle w:val="TableParagraph"/>
              <w:kinsoku w:val="0"/>
              <w:overflowPunct w:val="0"/>
              <w:spacing w:before="8"/>
              <w:rPr>
                <w:ins w:id="39" w:author="Binita Gupta" w:date="2022-09-20T23:26:00Z"/>
                <w:sz w:val="15"/>
                <w:szCs w:val="15"/>
              </w:rPr>
            </w:pPr>
          </w:p>
          <w:p w14:paraId="12D5215B" w14:textId="77777777" w:rsidR="00BB62BA" w:rsidRPr="003C0CE2" w:rsidRDefault="00BB62BA" w:rsidP="00BB62BA">
            <w:pPr>
              <w:pStyle w:val="TableParagraph"/>
              <w:kinsoku w:val="0"/>
              <w:overflowPunct w:val="0"/>
              <w:spacing w:line="172" w:lineRule="exact"/>
              <w:ind w:left="0" w:right="98"/>
              <w:jc w:val="center"/>
              <w:rPr>
                <w:rFonts w:ascii="Arial" w:hAnsi="Arial" w:cs="Arial"/>
                <w:spacing w:val="-5"/>
                <w:sz w:val="16"/>
                <w:szCs w:val="16"/>
              </w:rPr>
            </w:pPr>
            <w:ins w:id="40" w:author="Binita Gupta" w:date="2022-09-20T23:26:00Z">
              <w:r>
                <w:rPr>
                  <w:rFonts w:ascii="Arial" w:hAnsi="Arial" w:cs="Arial"/>
                  <w:spacing w:val="-5"/>
                  <w:sz w:val="16"/>
                  <w:szCs w:val="16"/>
                </w:rPr>
                <w:t>MLD</w:t>
              </w:r>
            </w:ins>
            <w:r>
              <w:rPr>
                <w:rFonts w:ascii="Arial" w:hAnsi="Arial" w:cs="Arial"/>
                <w:spacing w:val="-5"/>
                <w:sz w:val="16"/>
                <w:szCs w:val="16"/>
              </w:rPr>
              <w:t xml:space="preserve"> </w:t>
            </w:r>
            <w:ins w:id="41" w:author="Binita Gupta" w:date="2022-09-20T23:26: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ins>
          </w:p>
        </w:tc>
      </w:tr>
    </w:tbl>
    <w:p w14:paraId="55981381" w14:textId="6C41C83A" w:rsidR="0009356E" w:rsidRDefault="0009356E" w:rsidP="00815434">
      <w:pPr>
        <w:pStyle w:val="BodyText0"/>
        <w:kinsoku w:val="0"/>
        <w:overflowPunct w:val="0"/>
        <w:spacing w:before="277" w:line="249" w:lineRule="auto"/>
        <w:ind w:left="999" w:right="999"/>
      </w:pPr>
    </w:p>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20939E02" w14:textId="472F55C3" w:rsidR="007D4E66" w:rsidRPr="00BC73F5"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10"/>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r>
        <w:rPr>
          <w:rFonts w:ascii="Arial" w:hAnsi="Arial" w:cs="Arial"/>
          <w:spacing w:val="-2"/>
          <w:sz w:val="16"/>
          <w:szCs w:val="16"/>
        </w:rPr>
        <w:t>Octets:</w:t>
      </w:r>
      <w:r w:rsidR="007557FB">
        <w:rPr>
          <w:rFonts w:ascii="Arial" w:hAnsi="Arial" w:cs="Arial"/>
          <w:sz w:val="16"/>
          <w:szCs w:val="16"/>
        </w:rPr>
        <w:tab/>
      </w:r>
      <w:r w:rsidR="00B86BCE">
        <w:rPr>
          <w:rFonts w:ascii="Arial" w:hAnsi="Arial" w:cs="Arial"/>
          <w:sz w:val="16"/>
          <w:szCs w:val="16"/>
        </w:rPr>
        <w:t xml:space="preserve">    </w:t>
      </w:r>
      <w:r w:rsidR="00D34EAF">
        <w:rPr>
          <w:rFonts w:ascii="Arial" w:hAnsi="Arial" w:cs="Arial"/>
          <w:sz w:val="16"/>
          <w:szCs w:val="16"/>
        </w:rPr>
        <w:t xml:space="preserve">    </w:t>
      </w:r>
      <w:r w:rsidR="00BE232A">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4A5AC8">
        <w:rPr>
          <w:rFonts w:ascii="Arial" w:hAnsi="Arial" w:cs="Arial"/>
          <w:sz w:val="16"/>
          <w:szCs w:val="16"/>
        </w:rPr>
        <w:t xml:space="preserve">  </w:t>
      </w:r>
      <w:r w:rsidR="00B86BCE">
        <w:rPr>
          <w:rFonts w:ascii="Arial" w:hAnsi="Arial" w:cs="Arial"/>
          <w:sz w:val="16"/>
          <w:szCs w:val="16"/>
        </w:rPr>
        <w:t xml:space="preserve">   </w:t>
      </w:r>
      <w:r w:rsidR="00B717D8">
        <w:rPr>
          <w:rFonts w:ascii="Arial" w:hAnsi="Arial" w:cs="Arial"/>
          <w:sz w:val="16"/>
          <w:szCs w:val="16"/>
        </w:rPr>
        <w:t xml:space="preserve">0 or </w:t>
      </w:r>
      <w:r>
        <w:rPr>
          <w:rFonts w:ascii="Arial" w:hAnsi="Arial" w:cs="Arial"/>
          <w:spacing w:val="-10"/>
          <w:sz w:val="16"/>
          <w:szCs w:val="16"/>
        </w:rPr>
        <w:t>6</w:t>
      </w:r>
      <w:r w:rsidR="00110690">
        <w:rPr>
          <w:rFonts w:ascii="Arial" w:hAnsi="Arial" w:cs="Arial"/>
          <w:sz w:val="16"/>
          <w:szCs w:val="16"/>
        </w:rPr>
        <w:t xml:space="preserve">        </w:t>
      </w:r>
      <w:r w:rsidR="00BE232A">
        <w:rPr>
          <w:rFonts w:ascii="Arial" w:hAnsi="Arial" w:cs="Arial"/>
          <w:sz w:val="16"/>
          <w:szCs w:val="16"/>
        </w:rPr>
        <w:t xml:space="preserve">   </w:t>
      </w:r>
      <w:ins w:id="42" w:author="Binita Gupta" w:date="2022-09-20T23:28:00Z">
        <w:r w:rsidR="00A026A4">
          <w:rPr>
            <w:rFonts w:ascii="Arial" w:hAnsi="Arial" w:cs="Arial"/>
            <w:sz w:val="16"/>
            <w:szCs w:val="16"/>
          </w:rPr>
          <w:t>0</w:t>
        </w:r>
        <w:r w:rsidR="00A026A4">
          <w:rPr>
            <w:rFonts w:ascii="Arial" w:hAnsi="Arial" w:cs="Arial"/>
            <w:spacing w:val="-3"/>
            <w:sz w:val="16"/>
            <w:szCs w:val="16"/>
          </w:rPr>
          <w:t xml:space="preserve"> </w:t>
        </w:r>
        <w:r w:rsidR="00A026A4">
          <w:rPr>
            <w:rFonts w:ascii="Arial" w:hAnsi="Arial" w:cs="Arial"/>
            <w:sz w:val="16"/>
            <w:szCs w:val="16"/>
          </w:rPr>
          <w:t>or</w:t>
        </w:r>
        <w:r w:rsidR="00A026A4">
          <w:rPr>
            <w:rFonts w:ascii="Arial" w:hAnsi="Arial" w:cs="Arial"/>
            <w:spacing w:val="-1"/>
            <w:sz w:val="16"/>
            <w:szCs w:val="16"/>
          </w:rPr>
          <w:t xml:space="preserve"> </w:t>
        </w:r>
        <w:r w:rsidR="00A026A4">
          <w:rPr>
            <w:rFonts w:ascii="Arial" w:hAnsi="Arial" w:cs="Arial"/>
            <w:spacing w:val="-10"/>
            <w:sz w:val="16"/>
            <w:szCs w:val="16"/>
          </w:rPr>
          <w:t>2</w:t>
        </w:r>
      </w:ins>
      <w:r>
        <w:rPr>
          <w:rFonts w:ascii="Arial" w:hAnsi="Arial" w:cs="Arial"/>
          <w:sz w:val="16"/>
          <w:szCs w:val="16"/>
        </w:rPr>
        <w:tab/>
      </w:r>
    </w:p>
    <w:p w14:paraId="10BBA695" w14:textId="4122D97D"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5B8630F6" w:rsidR="00147BF9" w:rsidRPr="00DD41E1" w:rsidRDefault="00815434" w:rsidP="00371C54">
      <w:pPr>
        <w:pStyle w:val="BodyText0"/>
        <w:kinsoku w:val="0"/>
        <w:overflowPunct w:val="0"/>
        <w:spacing w:line="249" w:lineRule="auto"/>
        <w:ind w:left="1000" w:right="999" w:hanging="1"/>
        <w:rPr>
          <w:ins w:id="43" w:author="Binita Gupta" w:date="2022-09-22T11:38:00Z"/>
        </w:rPr>
      </w:pPr>
      <w:r>
        <w:lastRenderedPageBreak/>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2D8DF33F" w14:textId="77F8B253" w:rsidR="00C45A31" w:rsidRPr="00DD41E1" w:rsidDel="00147BF9" w:rsidRDefault="00147BF9" w:rsidP="00883878">
      <w:pPr>
        <w:ind w:left="999" w:firstLine="1"/>
        <w:rPr>
          <w:del w:id="44" w:author="Binita Gupta" w:date="2022-09-22T11:38:00Z"/>
        </w:rPr>
      </w:pPr>
      <w:ins w:id="45"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46" w:author="Binita Gupta" w:date="2022-09-22T11:30:00Z">
        <w:r w:rsidR="00D736E9" w:rsidRPr="00AF6B2A">
          <w:rPr>
            <w:rFonts w:ascii="TimesNewRomanPSMT" w:eastAsia="TimesNewRomanPSMT" w:hAnsiTheme="minorHAnsi" w:cstheme="minorBidi"/>
            <w:color w:val="000000"/>
          </w:rPr>
          <w:t xml:space="preserve">and Operations </w:t>
        </w:r>
      </w:ins>
      <w:ins w:id="47" w:author="Binita Gupta" w:date="2022-09-22T11:38:00Z">
        <w:r w:rsidRPr="00DD41E1">
          <w:rPr>
            <w:rFonts w:eastAsia="Malgun Gothic"/>
            <w:szCs w:val="20"/>
            <w:lang w:val="en-GB"/>
          </w:rPr>
          <w:t xml:space="preserve">subfield has the same definition as the MLD Capabilities </w:t>
        </w:r>
      </w:ins>
      <w:ins w:id="48" w:author="Binita Gupta" w:date="2022-09-22T11:30:00Z">
        <w:r w:rsidR="009C7D23" w:rsidRPr="00AF6B2A">
          <w:rPr>
            <w:rFonts w:ascii="TimesNewRomanPSMT" w:eastAsia="TimesNewRomanPSMT" w:hAnsiTheme="minorHAnsi" w:cstheme="minorBidi"/>
            <w:color w:val="000000"/>
          </w:rPr>
          <w:t xml:space="preserve">and Operations </w:t>
        </w:r>
      </w:ins>
      <w:ins w:id="49" w:author="Binita Gupta" w:date="2022-09-22T11:38:00Z">
        <w:r w:rsidRPr="00DD41E1">
          <w:rPr>
            <w:rFonts w:eastAsia="Malgun Gothic"/>
            <w:szCs w:val="20"/>
            <w:lang w:val="en-GB"/>
          </w:rPr>
          <w:t>subfield of the Common Info field of the Basic Multi-Link element (see Figure 9-</w:t>
        </w:r>
      </w:ins>
      <w:ins w:id="50" w:author="Binita Gupta" w:date="2022-09-22T11:40:00Z">
        <w:r w:rsidR="0001332D" w:rsidRPr="00DD41E1">
          <w:rPr>
            <w:rFonts w:eastAsia="Malgun Gothic"/>
            <w:szCs w:val="20"/>
            <w:lang w:val="en-GB"/>
          </w:rPr>
          <w:t>1002l</w:t>
        </w:r>
      </w:ins>
      <w:ins w:id="51" w:author="Binita Gupta" w:date="2022-09-22T11:38:00Z">
        <w:r w:rsidRPr="00DD41E1">
          <w:rPr>
            <w:rFonts w:eastAsia="Malgun Gothic"/>
            <w:szCs w:val="20"/>
            <w:lang w:val="en-GB"/>
          </w:rPr>
          <w:t xml:space="preserve">—MLD Capabilities </w:t>
        </w:r>
      </w:ins>
      <w:ins w:id="52" w:author="Binita Gupta" w:date="2022-09-22T11:40:00Z">
        <w:r w:rsidR="003903A7" w:rsidRPr="00DD41E1">
          <w:rPr>
            <w:rFonts w:eastAsia="Malgun Gothic"/>
            <w:szCs w:val="20"/>
            <w:lang w:val="en-GB"/>
          </w:rPr>
          <w:t xml:space="preserve">and Operations </w:t>
        </w:r>
      </w:ins>
      <w:ins w:id="53"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Table 9-401d (Optional subelement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54" w:author="Binita Gupta" w:date="2022-10-07T14:39:00Z"/>
        </w:rPr>
      </w:pPr>
      <w:r>
        <w:t xml:space="preserve">Each Per-STA Profile subelement starts with a STA Control field, followed by a variable number of fields and elements, as defined in </w:t>
      </w:r>
      <w:del w:id="55"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56"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9-1002w (Per-STA Profile subelement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F043DC">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57"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2BD7CA9F" w:rsidR="00815434" w:rsidRDefault="00840F9D" w:rsidP="00815434">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 xml:space="preserve">              </w:t>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Pr>
          <w:rFonts w:ascii="Arial" w:hAnsi="Arial" w:cs="Arial"/>
          <w:sz w:val="16"/>
          <w:szCs w:val="16"/>
        </w:rPr>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Pr>
          <w:rFonts w:ascii="Arial" w:hAnsi="Arial" w:cs="Arial"/>
          <w:spacing w:val="-2"/>
          <w:sz w:val="16"/>
          <w:szCs w:val="16"/>
        </w:rPr>
        <w:t xml:space="preserve">    </w:t>
      </w:r>
      <w:ins w:id="58" w:author="Binita Gupta" w:date="2022-09-20T23:30:00Z">
        <w:r w:rsidR="00766430">
          <w:rPr>
            <w:rFonts w:ascii="Arial" w:hAnsi="Arial" w:cs="Arial"/>
            <w:spacing w:val="-2"/>
            <w:sz w:val="16"/>
            <w:szCs w:val="16"/>
          </w:rPr>
          <w:t>va</w:t>
        </w:r>
      </w:ins>
      <w:ins w:id="59" w:author="Binita Gupta" w:date="2022-09-20T23:31:00Z">
        <w:r w:rsidR="00766430">
          <w:rPr>
            <w:rFonts w:ascii="Arial" w:hAnsi="Arial" w:cs="Arial"/>
            <w:spacing w:val="-2"/>
            <w:sz w:val="16"/>
            <w:szCs w:val="16"/>
          </w:rPr>
          <w:t>riable</w:t>
        </w:r>
      </w:ins>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60" w:name="_bookmark167"/>
      <w:bookmarkEnd w:id="60"/>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61" w:name="_bookmark168"/>
      <w:bookmarkEnd w:id="61"/>
    </w:p>
    <w:p w14:paraId="676092A1" w14:textId="3B880EAE"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ins w:id="62" w:author="Binita Gupta" w:date="2022-09-20T23:43:00Z">
        <w:r w:rsidR="00960281">
          <w:rPr>
            <w:rFonts w:ascii="Arial" w:hAnsi="Arial" w:cs="Arial"/>
            <w:spacing w:val="-5"/>
            <w:sz w:val="16"/>
            <w:szCs w:val="16"/>
          </w:rPr>
          <w:t>B7</w:t>
        </w:r>
        <w:r w:rsidR="00960281">
          <w:rPr>
            <w:rFonts w:ascii="Arial" w:hAnsi="Arial" w:cs="Arial"/>
            <w:sz w:val="16"/>
            <w:szCs w:val="16"/>
          </w:rPr>
          <w:tab/>
        </w:r>
      </w:ins>
      <w:ins w:id="63" w:author="Binita Gupta" w:date="2022-09-21T00:28:00Z">
        <w:r w:rsidR="00F31156">
          <w:rPr>
            <w:rFonts w:ascii="Arial" w:hAnsi="Arial" w:cs="Arial"/>
            <w:sz w:val="16"/>
            <w:szCs w:val="16"/>
          </w:rPr>
          <w:t xml:space="preserve">   </w:t>
        </w:r>
      </w:ins>
      <w:ins w:id="64" w:author="Binita Gupta" w:date="2022-09-25T16:24:00Z">
        <w:r w:rsidR="005876AD">
          <w:rPr>
            <w:rFonts w:ascii="Arial" w:hAnsi="Arial" w:cs="Arial"/>
            <w:sz w:val="16"/>
            <w:szCs w:val="16"/>
          </w:rPr>
          <w:t xml:space="preserve">  </w:t>
        </w:r>
      </w:ins>
      <w:ins w:id="65" w:author="Binita Gupta" w:date="2022-11-05T21:05:00Z">
        <w:r w:rsidR="003764A9">
          <w:rPr>
            <w:rFonts w:ascii="Arial" w:hAnsi="Arial" w:cs="Arial"/>
            <w:sz w:val="16"/>
            <w:szCs w:val="16"/>
          </w:rPr>
          <w:t xml:space="preserve">       </w:t>
        </w:r>
      </w:ins>
      <w:ins w:id="66" w:author="Binita Gupta" w:date="2022-09-20T23:43:00Z">
        <w:r w:rsidR="00960281">
          <w:rPr>
            <w:rFonts w:ascii="Arial" w:hAnsi="Arial" w:cs="Arial"/>
            <w:spacing w:val="-5"/>
            <w:sz w:val="16"/>
            <w:szCs w:val="16"/>
          </w:rPr>
          <w:t>B8</w:t>
        </w:r>
        <w:r w:rsidR="00960281">
          <w:rPr>
            <w:rFonts w:ascii="Arial" w:hAnsi="Arial" w:cs="Arial"/>
            <w:sz w:val="16"/>
            <w:szCs w:val="16"/>
          </w:rPr>
          <w:tab/>
        </w:r>
      </w:ins>
      <w:ins w:id="67" w:author="Binita Gupta" w:date="2022-09-25T14:50:00Z">
        <w:r w:rsidR="00B0491F">
          <w:rPr>
            <w:rFonts w:ascii="Arial" w:hAnsi="Arial" w:cs="Arial"/>
            <w:sz w:val="16"/>
            <w:szCs w:val="16"/>
          </w:rPr>
          <w:t xml:space="preserve"> </w:t>
        </w:r>
      </w:ins>
      <w:ins w:id="68" w:author="Binita Gupta" w:date="2022-09-20T23:43:00Z">
        <w:r w:rsidR="00960281">
          <w:rPr>
            <w:rFonts w:ascii="Arial" w:hAnsi="Arial" w:cs="Arial"/>
            <w:spacing w:val="-5"/>
            <w:sz w:val="16"/>
            <w:szCs w:val="16"/>
          </w:rPr>
          <w:t>B9</w:t>
        </w:r>
      </w:ins>
      <w:ins w:id="69"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ins w:id="70" w:author="Binita Gupta" w:date="2022-09-20T23:43:00Z">
        <w:r w:rsidR="00960281">
          <w:rPr>
            <w:rFonts w:ascii="Arial" w:hAnsi="Arial" w:cs="Arial"/>
            <w:spacing w:val="-5"/>
            <w:sz w:val="16"/>
            <w:szCs w:val="16"/>
          </w:rPr>
          <w:t>B1</w:t>
        </w:r>
      </w:ins>
      <w:ins w:id="71"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ins w:id="72"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r w:rsidRPr="001C7122">
              <w:rPr>
                <w:rFonts w:ascii="Arial" w:hAnsi="Arial" w:cs="Arial"/>
                <w:spacing w:val="-2"/>
                <w:sz w:val="16"/>
                <w:szCs w:val="16"/>
              </w:rPr>
              <w:t>MAC</w:t>
            </w:r>
            <w:r>
              <w:rPr>
                <w:rFonts w:ascii="Arial" w:hAnsi="Arial" w:cs="Arial"/>
                <w:spacing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5DA3AF6E" w:rsidR="005876AD" w:rsidRDefault="003764A9" w:rsidP="002D65AD">
            <w:pPr>
              <w:pStyle w:val="TableParagraph"/>
              <w:kinsoku w:val="0"/>
              <w:overflowPunct w:val="0"/>
              <w:spacing w:before="8"/>
              <w:rPr>
                <w:rFonts w:ascii="Arial" w:hAnsi="Arial" w:cs="Arial"/>
                <w:sz w:val="15"/>
                <w:szCs w:val="15"/>
              </w:rPr>
            </w:pPr>
            <w:ins w:id="73"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74"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75"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6"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77"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78"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9"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31F1EEFD"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80"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81" w:author="Binita Gupta" w:date="2022-11-05T21:05:00Z">
        <w:r w:rsidR="003764A9">
          <w:rPr>
            <w:rFonts w:ascii="Arial" w:hAnsi="Arial" w:cs="Arial"/>
            <w:sz w:val="16"/>
            <w:szCs w:val="16"/>
          </w:rPr>
          <w:t xml:space="preserve">    </w:t>
        </w:r>
      </w:ins>
      <w:ins w:id="82" w:author="Binita Gupta" w:date="2022-09-25T16:24:00Z">
        <w:r w:rsidR="005876AD">
          <w:rPr>
            <w:rFonts w:ascii="Arial" w:hAnsi="Arial" w:cs="Arial"/>
            <w:spacing w:val="-10"/>
            <w:sz w:val="16"/>
            <w:szCs w:val="16"/>
          </w:rPr>
          <w:t>2</w:t>
        </w:r>
      </w:ins>
      <w:ins w:id="83" w:author="Binita Gupta" w:date="2022-09-20T23:43:00Z">
        <w:r w:rsidR="00960281">
          <w:rPr>
            <w:rFonts w:ascii="Arial" w:hAnsi="Arial" w:cs="Arial"/>
            <w:sz w:val="16"/>
            <w:szCs w:val="16"/>
          </w:rPr>
          <w:tab/>
          <w:t xml:space="preserve">  </w:t>
        </w:r>
      </w:ins>
      <w:ins w:id="84" w:author="Binita Gupta" w:date="2022-11-05T21:05:00Z">
        <w:r w:rsidR="003764A9">
          <w:rPr>
            <w:rFonts w:ascii="Arial" w:hAnsi="Arial" w:cs="Arial"/>
            <w:sz w:val="16"/>
            <w:szCs w:val="16"/>
          </w:rPr>
          <w:t xml:space="preserve">       </w:t>
        </w:r>
      </w:ins>
      <w:ins w:id="85"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86" w:author="Binita Gupta" w:date="2022-11-05T21:05:00Z">
        <w:r w:rsidR="003764A9">
          <w:rPr>
            <w:rFonts w:ascii="Arial" w:hAnsi="Arial" w:cs="Arial"/>
            <w:sz w:val="16"/>
            <w:szCs w:val="16"/>
          </w:rPr>
          <w:t xml:space="preserve">       </w:t>
        </w:r>
      </w:ins>
      <w:ins w:id="87" w:author="Binita Gupta" w:date="2022-09-25T16:24:00Z">
        <w:r w:rsidR="005876AD">
          <w:rPr>
            <w:rFonts w:ascii="Arial" w:hAnsi="Arial" w:cs="Arial"/>
            <w:sz w:val="16"/>
            <w:szCs w:val="16"/>
          </w:rPr>
          <w:t>1</w:t>
        </w:r>
      </w:ins>
      <w:ins w:id="88" w:author="Binita Gupta" w:date="2022-09-21T00:27:00Z">
        <w:r w:rsidR="00F31156">
          <w:rPr>
            <w:rFonts w:ascii="Arial" w:hAnsi="Arial" w:cs="Arial"/>
            <w:sz w:val="16"/>
            <w:szCs w:val="16"/>
          </w:rPr>
          <w:tab/>
          <w:t xml:space="preserve">    </w:t>
        </w:r>
      </w:ins>
      <w:ins w:id="89" w:author="Binita Gupta" w:date="2022-09-25T14:52:00Z">
        <w:r w:rsidR="00171CC8">
          <w:rPr>
            <w:rFonts w:ascii="Arial" w:hAnsi="Arial" w:cs="Arial"/>
            <w:spacing w:val="-10"/>
            <w:sz w:val="16"/>
            <w:szCs w:val="16"/>
          </w:rPr>
          <w:t>5</w:t>
        </w:r>
      </w:ins>
    </w:p>
    <w:p w14:paraId="16C73F84" w14:textId="0D4A4F5A" w:rsidR="00461C7A" w:rsidRDefault="00461C7A" w:rsidP="00702E97">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rPr>
          <w:rFonts w:ascii="Arial" w:hAnsi="Arial" w:cs="Arial"/>
          <w:spacing w:val="-10"/>
          <w:sz w:val="16"/>
          <w:szCs w:val="16"/>
        </w:rPr>
      </w:pPr>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90" w:author="Binita Gupta" w:date="2022-09-30T14:05:00Z">
        <w:r w:rsidR="00E66731">
          <w:rPr>
            <w:rFonts w:eastAsia="Malgun Gothic"/>
            <w:szCs w:val="20"/>
            <w:lang w:val="en-GB"/>
          </w:rPr>
          <w:t xml:space="preserve"> or the link which is </w:t>
        </w:r>
      </w:ins>
      <w:ins w:id="91" w:author="Binita Gupta" w:date="2022-09-30T14:06:00Z">
        <w:r w:rsidR="00E66731">
          <w:rPr>
            <w:rFonts w:eastAsia="Malgun Gothic"/>
            <w:szCs w:val="20"/>
            <w:lang w:val="en-GB"/>
          </w:rPr>
          <w:t>indicated</w:t>
        </w:r>
      </w:ins>
      <w:ins w:id="92" w:author="Binita Gupta" w:date="2022-09-30T14:05:00Z">
        <w:r w:rsidR="00E66731">
          <w:rPr>
            <w:rFonts w:eastAsia="Malgun Gothic"/>
            <w:szCs w:val="20"/>
            <w:lang w:val="en-GB"/>
          </w:rPr>
          <w:t xml:space="preserve"> </w:t>
        </w:r>
      </w:ins>
      <w:ins w:id="93" w:author="Binita Gupta" w:date="2022-09-30T14:06:00Z">
        <w:r w:rsidR="00E66731">
          <w:rPr>
            <w:rFonts w:eastAsia="Malgun Gothic"/>
            <w:szCs w:val="20"/>
            <w:lang w:val="en-GB"/>
          </w:rPr>
          <w:t xml:space="preserve">for </w:t>
        </w:r>
      </w:ins>
      <w:ins w:id="94" w:author="Binita Gupta" w:date="2022-09-30T14:07:00Z">
        <w:r w:rsidR="00E66731">
          <w:rPr>
            <w:rFonts w:eastAsia="Malgun Gothic"/>
            <w:szCs w:val="20"/>
            <w:lang w:val="en-GB"/>
          </w:rPr>
          <w:t>addition</w:t>
        </w:r>
      </w:ins>
      <w:ins w:id="95" w:author="Binita Gupta" w:date="2022-09-30T14:05:00Z">
        <w:r w:rsidR="00E66731">
          <w:rPr>
            <w:rFonts w:eastAsia="Malgun Gothic"/>
            <w:szCs w:val="20"/>
            <w:lang w:val="en-GB"/>
          </w:rPr>
          <w:t xml:space="preserve"> or </w:t>
        </w:r>
      </w:ins>
      <w:ins w:id="96" w:author="Binita Gupta" w:date="2022-09-30T14:06:00Z">
        <w:r w:rsidR="00E66731">
          <w:rPr>
            <w:rFonts w:eastAsia="Malgun Gothic"/>
            <w:szCs w:val="20"/>
            <w:lang w:val="en-GB"/>
          </w:rPr>
          <w:t xml:space="preserve">deletion </w:t>
        </w:r>
      </w:ins>
      <w:ins w:id="97" w:author="Binita Gupta" w:date="2022-09-30T14:07:00Z">
        <w:r w:rsidR="00E66731">
          <w:rPr>
            <w:rFonts w:eastAsia="Malgun Gothic"/>
            <w:szCs w:val="20"/>
            <w:lang w:val="en-GB"/>
          </w:rPr>
          <w:t xml:space="preserve">to </w:t>
        </w:r>
      </w:ins>
      <w:ins w:id="98" w:author="Binita Gupta" w:date="2022-10-07T14:43:00Z">
        <w:r w:rsidR="00F03CEA">
          <w:rPr>
            <w:rFonts w:eastAsia="Malgun Gothic"/>
            <w:szCs w:val="20"/>
            <w:lang w:val="en-GB"/>
          </w:rPr>
          <w:t xml:space="preserve">the </w:t>
        </w:r>
      </w:ins>
      <w:ins w:id="99" w:author="Binita Gupta" w:date="2022-09-30T14:07:00Z">
        <w:r w:rsidR="00E66731">
          <w:rPr>
            <w:rFonts w:eastAsia="Malgun Gothic"/>
            <w:szCs w:val="20"/>
            <w:lang w:val="en-GB"/>
          </w:rPr>
          <w:t xml:space="preserve">existing </w:t>
        </w:r>
      </w:ins>
      <w:ins w:id="100" w:author="Binita Gupta" w:date="2022-09-30T14:06:00Z">
        <w:r w:rsidR="00E66731">
          <w:rPr>
            <w:rFonts w:eastAsia="Malgun Gothic"/>
            <w:szCs w:val="20"/>
            <w:lang w:val="en-GB"/>
          </w:rPr>
          <w:t>multi-link setup</w:t>
        </w:r>
      </w:ins>
      <w:ins w:id="101"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02" w:author="Binita Gupta" w:date="2022-09-22T11:49:00Z">
        <w:r w:rsidRPr="00DD41E1" w:rsidDel="00907A1D">
          <w:rPr>
            <w:rFonts w:eastAsia="Malgun Gothic"/>
            <w:szCs w:val="20"/>
            <w:lang w:val="en-GB"/>
          </w:rPr>
          <w:delText>0</w:delText>
        </w:r>
      </w:del>
      <w:ins w:id="103" w:author="Binita Gupta" w:date="2022-09-22T11:49:00Z">
        <w:r w:rsidR="00907A1D">
          <w:rPr>
            <w:rFonts w:eastAsia="Malgun Gothic"/>
            <w:szCs w:val="20"/>
            <w:lang w:val="en-GB"/>
          </w:rPr>
          <w:t xml:space="preserve">1 </w:t>
        </w:r>
      </w:ins>
      <w:ins w:id="104" w:author="Binita Gupta" w:date="2022-09-22T11:50:00Z">
        <w:r w:rsidR="00CD77BF" w:rsidRPr="00CD77BF">
          <w:rPr>
            <w:rFonts w:ascii="TimesNewRomanPSMT" w:eastAsia="TimesNewRomanPSMT"/>
            <w:color w:val="000000"/>
            <w:szCs w:val="20"/>
          </w:rPr>
          <w:t xml:space="preserve">when the </w:t>
        </w:r>
      </w:ins>
      <w:ins w:id="105" w:author="Binita Gupta" w:date="2022-11-06T20:59:00Z">
        <w:r w:rsidR="005C54C1">
          <w:rPr>
            <w:rFonts w:ascii="TimesNewRomanPSMT" w:eastAsia="TimesNewRomanPSMT"/>
            <w:color w:val="000000"/>
            <w:szCs w:val="20"/>
          </w:rPr>
          <w:t xml:space="preserve">corresponding </w:t>
        </w:r>
      </w:ins>
      <w:ins w:id="106" w:author="Binita Gupta" w:date="2022-09-22T11:50:00Z">
        <w:r w:rsidR="00CD77BF" w:rsidRPr="00CD77BF">
          <w:rPr>
            <w:rFonts w:ascii="TimesNewRomanPSMT" w:eastAsia="TimesNewRomanPSMT"/>
            <w:color w:val="000000"/>
            <w:szCs w:val="20"/>
          </w:rPr>
          <w:t xml:space="preserve">Per-STA Profile subelement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07" w:author="Binita Gupta" w:date="2022-09-22T12:02:00Z">
        <w:r w:rsidR="002D1FA6">
          <w:rPr>
            <w:rFonts w:ascii="TimesNewRomanPSMT" w:eastAsia="TimesNewRomanPSMT"/>
            <w:color w:val="000000"/>
            <w:szCs w:val="20"/>
          </w:rPr>
          <w:t>6.</w:t>
        </w:r>
      </w:ins>
      <w:ins w:id="108" w:author="Binita Gupta" w:date="2022-11-09T23:23:00Z">
        <w:r w:rsidR="00344112">
          <w:rPr>
            <w:rFonts w:ascii="TimesNewRomanPSMT" w:eastAsia="TimesNewRomanPSMT"/>
            <w:color w:val="000000"/>
            <w:szCs w:val="20"/>
          </w:rPr>
          <w:t>3</w:t>
        </w:r>
      </w:ins>
      <w:ins w:id="109" w:author="Binita Gupta" w:date="2022-09-22T11:50:00Z">
        <w:r w:rsidR="00CD77BF" w:rsidRPr="00CD77BF">
          <w:rPr>
            <w:rFonts w:ascii="TimesNewRomanPSMT" w:eastAsia="TimesNewRomanPSMT"/>
            <w:color w:val="000000"/>
            <w:szCs w:val="20"/>
          </w:rPr>
          <w:t xml:space="preserve"> (</w:t>
        </w:r>
      </w:ins>
      <w:ins w:id="110"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11" w:author="Binita Gupta" w:date="2022-09-22T11:50:00Z">
        <w:r w:rsidR="00CD77BF" w:rsidRPr="00CD77BF">
          <w:rPr>
            <w:rFonts w:ascii="TimesNewRomanPSMT" w:eastAsia="TimesNewRomanPSMT"/>
            <w:color w:val="000000"/>
            <w:szCs w:val="20"/>
          </w:rPr>
          <w:t>)</w:t>
        </w:r>
      </w:ins>
      <w:ins w:id="112" w:author="Binita Gupta" w:date="2022-09-22T12:04:00Z">
        <w:r w:rsidR="00CA3E24">
          <w:rPr>
            <w:rFonts w:ascii="TimesNewRomanPSMT" w:eastAsia="TimesNewRomanPSMT"/>
            <w:color w:val="000000"/>
            <w:szCs w:val="20"/>
          </w:rPr>
          <w:t>, o</w:t>
        </w:r>
      </w:ins>
      <w:ins w:id="113"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14"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STA Info field, and that the AP corresponding to the Per-STA Profile subelement will be removed at the time indicated by the Delete Timer subfield; it is set to 0 otherwise.</w:t>
      </w:r>
    </w:p>
    <w:p w14:paraId="552643BF" w14:textId="1CE4E193" w:rsidR="00D34EAF" w:rsidDel="00F03CEA" w:rsidRDefault="00D34EAF" w:rsidP="00A72D0D">
      <w:pPr>
        <w:pStyle w:val="BodyText0"/>
        <w:kinsoku w:val="0"/>
        <w:overflowPunct w:val="0"/>
        <w:spacing w:before="1" w:line="249" w:lineRule="auto"/>
        <w:ind w:left="999" w:right="998" w:hanging="1"/>
        <w:jc w:val="both"/>
        <w:rPr>
          <w:del w:id="115" w:author="Binita Gupta" w:date="2022-10-07T14:47:00Z"/>
        </w:rPr>
      </w:pPr>
    </w:p>
    <w:p w14:paraId="60B98CFD" w14:textId="1443DDB5" w:rsidR="005876AD" w:rsidRDefault="005876AD" w:rsidP="007D7580">
      <w:pPr>
        <w:pStyle w:val="BodyText0"/>
        <w:kinsoku w:val="0"/>
        <w:overflowPunct w:val="0"/>
        <w:spacing w:before="1" w:line="249" w:lineRule="auto"/>
        <w:ind w:left="999" w:right="998" w:hanging="1"/>
        <w:jc w:val="both"/>
        <w:rPr>
          <w:ins w:id="116" w:author="Binita Gupta" w:date="2022-09-30T14:14:00Z"/>
        </w:rPr>
      </w:pPr>
      <w:ins w:id="117" w:author="Binita Gupta" w:date="2022-09-25T14:52:00Z">
        <w:r>
          <w:t xml:space="preserve">The </w:t>
        </w:r>
      </w:ins>
      <w:ins w:id="118" w:author="Binita Gupta" w:date="2022-11-06T11:04:00Z">
        <w:r w:rsidR="00F67F8C">
          <w:t>Reconfigu</w:t>
        </w:r>
      </w:ins>
      <w:ins w:id="119" w:author="Binita Gupta" w:date="2022-11-06T11:05:00Z">
        <w:r w:rsidR="00F67F8C">
          <w:t>ration Operation</w:t>
        </w:r>
      </w:ins>
      <w:ins w:id="120" w:author="Binita Gupta" w:date="2022-09-25T14:52:00Z">
        <w:r>
          <w:t xml:space="preserve"> Type subfield is set to indicate </w:t>
        </w:r>
      </w:ins>
      <w:ins w:id="121" w:author="Binita Gupta" w:date="2022-09-25T14:53:00Z">
        <w:r>
          <w:t xml:space="preserve">the </w:t>
        </w:r>
      </w:ins>
      <w:ins w:id="122" w:author="Binita Gupta" w:date="2022-09-25T14:52:00Z">
        <w:r>
          <w:t xml:space="preserve">type of </w:t>
        </w:r>
      </w:ins>
      <w:ins w:id="123" w:author="Binita Gupta" w:date="2022-09-25T15:52:00Z">
        <w:r>
          <w:t xml:space="preserve">multi-link </w:t>
        </w:r>
      </w:ins>
      <w:ins w:id="124" w:author="Binita Gupta" w:date="2022-09-25T14:53:00Z">
        <w:r>
          <w:t xml:space="preserve">reconfiguration </w:t>
        </w:r>
      </w:ins>
      <w:ins w:id="125" w:author="Binita Gupta" w:date="2022-11-06T11:05:00Z">
        <w:r w:rsidR="00F67F8C">
          <w:t xml:space="preserve">operation </w:t>
        </w:r>
      </w:ins>
      <w:ins w:id="126" w:author="Binita Gupta" w:date="2022-10-26T13:06:00Z">
        <w:r w:rsidR="00341E63">
          <w:t>in the M</w:t>
        </w:r>
      </w:ins>
      <w:ins w:id="127" w:author="Binita Gupta" w:date="2022-10-26T13:07:00Z">
        <w:r w:rsidR="00341E63">
          <w:t>L</w:t>
        </w:r>
      </w:ins>
      <w:ins w:id="128" w:author="Binita Gupta" w:date="2022-10-26T13:06:00Z">
        <w:r w:rsidR="00341E63">
          <w:t xml:space="preserve"> reconfiguration Request frame </w:t>
        </w:r>
      </w:ins>
      <w:ins w:id="129" w:author="Binita Gupta" w:date="2022-09-25T14:53:00Z">
        <w:r>
          <w:t>for the link indicated by the Link ID subfield</w:t>
        </w:r>
      </w:ins>
      <w:ins w:id="130" w:author="Binita Gupta" w:date="2022-09-30T14:19:00Z">
        <w:r w:rsidR="00371C5E">
          <w:t xml:space="preserve"> as per Table </w:t>
        </w:r>
      </w:ins>
      <w:ins w:id="131" w:author="Binita Gupta" w:date="2022-11-09T23:29:00Z">
        <w:r w:rsidR="008233BE">
          <w:t>9-401j</w:t>
        </w:r>
      </w:ins>
      <w:ins w:id="132"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33" w:author="Binita Gupta" w:date="2022-09-30T14:15:00Z"/>
        </w:rPr>
      </w:pPr>
    </w:p>
    <w:p w14:paraId="48088286" w14:textId="7473AC67" w:rsidR="00371C5E" w:rsidRDefault="00371C5E" w:rsidP="00702E97">
      <w:pPr>
        <w:pStyle w:val="Caption"/>
        <w:keepNext/>
        <w:ind w:left="2160" w:firstLine="720"/>
        <w:jc w:val="left"/>
        <w:rPr>
          <w:ins w:id="134" w:author="Binita Gupta" w:date="2022-09-30T14:19:00Z"/>
        </w:rPr>
      </w:pPr>
      <w:ins w:id="135" w:author="Binita Gupta" w:date="2022-09-30T14:19:00Z">
        <w:r>
          <w:t xml:space="preserve">Table </w:t>
        </w:r>
      </w:ins>
      <w:ins w:id="136" w:author="Binita Gupta" w:date="2022-11-09T23:29:00Z">
        <w:r w:rsidR="008233BE">
          <w:t>9-401j</w:t>
        </w:r>
      </w:ins>
      <w:ins w:id="137" w:author="Binita Gupta" w:date="2022-10-07T16:29:00Z">
        <w:r w:rsidR="00B3120B">
          <w:t xml:space="preserve"> - </w:t>
        </w:r>
      </w:ins>
      <w:ins w:id="138"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39"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40" w:author="Binita Gupta" w:date="2022-09-30T14:15:00Z"/>
                <w:b/>
                <w:bCs/>
                <w:spacing w:val="-2"/>
                <w:sz w:val="18"/>
                <w:szCs w:val="18"/>
              </w:rPr>
            </w:pPr>
            <w:ins w:id="141"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42" w:author="Binita Gupta" w:date="2022-09-30T14:15:00Z"/>
                <w:b/>
                <w:bCs/>
                <w:spacing w:val="-2"/>
                <w:sz w:val="18"/>
                <w:szCs w:val="18"/>
              </w:rPr>
            </w:pPr>
            <w:ins w:id="143" w:author="Binita Gupta" w:date="2022-09-30T14:18:00Z">
              <w:r>
                <w:rPr>
                  <w:b/>
                  <w:bCs/>
                  <w:spacing w:val="-2"/>
                  <w:sz w:val="18"/>
                  <w:szCs w:val="18"/>
                </w:rPr>
                <w:t>Name</w:t>
              </w:r>
            </w:ins>
          </w:p>
        </w:tc>
      </w:tr>
      <w:tr w:rsidR="00A257C7" w14:paraId="0D8F08FE" w14:textId="77777777" w:rsidTr="00F043DC">
        <w:trPr>
          <w:trHeight w:val="309"/>
          <w:ins w:id="144"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43B102BD" w:rsidR="00A257C7" w:rsidRDefault="00A257C7" w:rsidP="00A257C7">
            <w:pPr>
              <w:pStyle w:val="TableParagraph"/>
              <w:kinsoku w:val="0"/>
              <w:overflowPunct w:val="0"/>
              <w:spacing w:before="37"/>
              <w:ind w:left="24"/>
              <w:jc w:val="center"/>
              <w:rPr>
                <w:ins w:id="145" w:author="Binita Gupta" w:date="2022-09-30T14:16:00Z"/>
                <w:sz w:val="18"/>
                <w:szCs w:val="18"/>
              </w:rPr>
            </w:pPr>
            <w:ins w:id="146"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147" w:author="Binita Gupta" w:date="2022-09-30T14:16:00Z"/>
                <w:spacing w:val="-2"/>
                <w:sz w:val="18"/>
                <w:szCs w:val="18"/>
              </w:rPr>
            </w:pPr>
            <w:ins w:id="148" w:author="Binita Gupta" w:date="2022-11-05T21:06:00Z">
              <w:r>
                <w:rPr>
                  <w:sz w:val="18"/>
                  <w:szCs w:val="18"/>
                </w:rPr>
                <w:t>Delete Link</w:t>
              </w:r>
            </w:ins>
          </w:p>
        </w:tc>
      </w:tr>
      <w:tr w:rsidR="00A257C7" w14:paraId="28EB8549" w14:textId="77777777" w:rsidTr="00F043DC">
        <w:trPr>
          <w:trHeight w:val="309"/>
          <w:ins w:id="149"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150" w:author="Binita Gupta" w:date="2022-09-30T14:15:00Z"/>
                <w:sz w:val="18"/>
                <w:szCs w:val="18"/>
              </w:rPr>
            </w:pPr>
            <w:ins w:id="151"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152" w:author="Binita Gupta" w:date="2022-09-30T14:15:00Z"/>
                <w:spacing w:val="-2"/>
                <w:sz w:val="18"/>
                <w:szCs w:val="18"/>
              </w:rPr>
            </w:pPr>
            <w:ins w:id="153" w:author="Binita Gupta" w:date="2022-11-05T21:06:00Z">
              <w:r>
                <w:rPr>
                  <w:sz w:val="18"/>
                  <w:szCs w:val="18"/>
                </w:rPr>
                <w:t>Add Link</w:t>
              </w:r>
            </w:ins>
          </w:p>
        </w:tc>
      </w:tr>
      <w:tr w:rsidR="00A257C7" w14:paraId="7C2D1761" w14:textId="77777777" w:rsidTr="00F043DC">
        <w:trPr>
          <w:trHeight w:val="320"/>
          <w:ins w:id="154"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3ABF1EB2" w:rsidR="00A257C7" w:rsidRDefault="00A257C7" w:rsidP="00A257C7">
            <w:pPr>
              <w:pStyle w:val="TableParagraph"/>
              <w:kinsoku w:val="0"/>
              <w:overflowPunct w:val="0"/>
              <w:spacing w:before="47"/>
              <w:ind w:left="24"/>
              <w:jc w:val="center"/>
              <w:rPr>
                <w:ins w:id="155" w:author="Binita Gupta" w:date="2022-09-30T14:15:00Z"/>
                <w:sz w:val="18"/>
                <w:szCs w:val="18"/>
              </w:rPr>
            </w:pPr>
            <w:ins w:id="156" w:author="Binita Gupta" w:date="2022-11-05T21:06:00Z">
              <w:r>
                <w:rPr>
                  <w:sz w:val="18"/>
                  <w:szCs w:val="18"/>
                </w:rPr>
                <w:t>2 - 3</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157" w:author="Binita Gupta" w:date="2022-09-30T14:15:00Z"/>
                <w:spacing w:val="-2"/>
                <w:sz w:val="18"/>
                <w:szCs w:val="18"/>
              </w:rPr>
            </w:pPr>
            <w:ins w:id="158"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159" w:author="Binita Gupta" w:date="2022-09-30T14:15:00Z"/>
        </w:rPr>
      </w:pPr>
    </w:p>
    <w:p w14:paraId="4CC019AF" w14:textId="303C34B3" w:rsidR="00F03CEA" w:rsidRDefault="00F03CEA" w:rsidP="001C7122">
      <w:pPr>
        <w:ind w:left="998"/>
        <w:rPr>
          <w:ins w:id="160" w:author="Binita Gupta" w:date="2022-10-07T14:50:00Z"/>
        </w:rPr>
      </w:pPr>
      <w:ins w:id="161" w:author="Binita Gupta" w:date="2022-10-07T14:50:00Z">
        <w:r>
          <w:t>The NSTR Link Pair Present subfield is set to 1 if an NSTR Indication Bitmap is included in the STA Info field</w:t>
        </w:r>
      </w:ins>
      <w:ins w:id="162" w:author="Binita Gupta" w:date="2022-10-07T14:51:00Z">
        <w:r w:rsidR="00F164ED">
          <w:t>, otherwise this subfield is set to 0.</w:t>
        </w:r>
      </w:ins>
      <w:ins w:id="163" w:author="Binita Gupta" w:date="2022-10-07T14:54:00Z">
        <w:r w:rsidR="00F164ED">
          <w:t xml:space="preserve"> T</w:t>
        </w:r>
      </w:ins>
      <w:ins w:id="164" w:author="Binita Gupta" w:date="2022-10-07T14:51:00Z">
        <w:r w:rsidR="00F164ED">
          <w:t xml:space="preserve">he </w:t>
        </w:r>
      </w:ins>
      <w:ins w:id="165" w:author="Binita Gupta" w:date="2022-10-07T14:50:00Z">
        <w:r>
          <w:t>NSTR Bitmap Size subfield is set to indicate the size of the NSTR Indication Bitmap</w:t>
        </w:r>
      </w:ins>
      <w:ins w:id="166" w:author="Binita Gupta" w:date="2022-10-07T14:51:00Z">
        <w:r w:rsidR="00F164ED">
          <w:t xml:space="preserve"> in the </w:t>
        </w:r>
      </w:ins>
      <w:ins w:id="167" w:author="Binita Gupta" w:date="2022-10-07T14:54:00Z">
        <w:r w:rsidR="00F164ED">
          <w:t>STA Info field</w:t>
        </w:r>
      </w:ins>
      <w:ins w:id="168" w:author="Binita Gupta" w:date="2022-10-07T15:44:00Z">
        <w:r w:rsidR="00CA492C">
          <w:t xml:space="preserve"> </w:t>
        </w:r>
      </w:ins>
      <w:ins w:id="169" w:author="Binita Gupta" w:date="2022-10-07T15:46:00Z">
        <w:r w:rsidR="00CA492C">
          <w:t>as defined for the Basic Multi-</w:t>
        </w:r>
      </w:ins>
      <w:ins w:id="170" w:author="Binita Gupta" w:date="2022-11-06T21:16:00Z">
        <w:r w:rsidR="00CE6B09">
          <w:t>L</w:t>
        </w:r>
      </w:ins>
      <w:ins w:id="171" w:author="Binita Gupta" w:date="2022-10-07T15:46:00Z">
        <w:r w:rsidR="00CA492C">
          <w:t>ink element</w:t>
        </w:r>
      </w:ins>
      <w:ins w:id="172" w:author="Binita Gupta" w:date="2022-11-06T21:01:00Z">
        <w:r w:rsidR="005C54C1">
          <w:t xml:space="preserve"> </w:t>
        </w:r>
      </w:ins>
      <w:ins w:id="173" w:author="Binita Gupta" w:date="2022-11-06T21:03:00Z">
        <w:r w:rsidR="005C54C1">
          <w:t>in</w:t>
        </w:r>
      </w:ins>
      <w:ins w:id="174" w:author="Binita Gupta" w:date="2022-11-06T21:02:00Z">
        <w:r w:rsidR="005C54C1">
          <w:t xml:space="preserve"> </w:t>
        </w:r>
      </w:ins>
      <w:ins w:id="175"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176" w:author="Binita Gupta" w:date="2022-09-22T12:11:00Z"/>
        </w:rPr>
      </w:pPr>
      <w:del w:id="177"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178" w:author="Binita Gupta" w:date="2022-09-20T23:46:00Z">
              <w:r>
                <w:rPr>
                  <w:rFonts w:ascii="Arial" w:hAnsi="Arial" w:cs="Arial"/>
                  <w:sz w:val="16"/>
                  <w:szCs w:val="16"/>
                </w:rPr>
                <w:t>NSTR Indication Bitmap</w:t>
              </w:r>
            </w:ins>
          </w:p>
        </w:tc>
      </w:tr>
    </w:tbl>
    <w:p w14:paraId="7D24B6E7" w14:textId="55C38716"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179"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ins w:id="180" w:author="Binita Gupta" w:date="2022-09-20T23:46:00Z">
        <w:r w:rsidR="00597E2F">
          <w:rPr>
            <w:rFonts w:ascii="Arial" w:hAnsi="Arial" w:cs="Arial"/>
            <w:spacing w:val="-10"/>
            <w:sz w:val="16"/>
            <w:szCs w:val="16"/>
          </w:rPr>
          <w:t>0 or 1 or 2</w:t>
        </w:r>
      </w:ins>
    </w:p>
    <w:p w14:paraId="0489AC50" w14:textId="77777777" w:rsidR="00A72D0D" w:rsidRDefault="00A72D0D" w:rsidP="00A72D0D">
      <w:pPr>
        <w:pStyle w:val="BodyText0"/>
        <w:kinsoku w:val="0"/>
        <w:overflowPunct w:val="0"/>
        <w:spacing w:before="1"/>
        <w:rPr>
          <w:rFonts w:ascii="Arial" w:hAnsi="Arial" w:cs="Arial"/>
          <w:sz w:val="16"/>
          <w:szCs w:val="16"/>
        </w:rPr>
      </w:pPr>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181" w:name="_bookmark169"/>
      <w:bookmarkEnd w:id="181"/>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182" w:author="Binita Gupta" w:date="2022-10-07T15:57:00Z">
        <w:r w:rsidR="00F12BE0">
          <w:t xml:space="preserve">or non-AP STA </w:t>
        </w:r>
      </w:ins>
      <w:r>
        <w:t>that</w:t>
      </w:r>
      <w:ins w:id="183"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184"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ins w:id="185" w:author="Binita Gupta" w:date="2022-09-25T16:07:00Z">
        <w:r w:rsidR="00A30C80">
          <w:rPr>
            <w:color w:val="000000"/>
          </w:rPr>
          <w:t xml:space="preserve"> </w:t>
        </w:r>
      </w:ins>
    </w:p>
    <w:p w14:paraId="2BD4A79C" w14:textId="234195FA" w:rsidR="00AD689C" w:rsidRDefault="00AD689C" w:rsidP="00A72D0D">
      <w:pPr>
        <w:pStyle w:val="BodyText0"/>
        <w:kinsoku w:val="0"/>
        <w:overflowPunct w:val="0"/>
        <w:spacing w:line="249" w:lineRule="auto"/>
        <w:ind w:left="999" w:right="996"/>
        <w:jc w:val="both"/>
        <w:rPr>
          <w:ins w:id="186" w:author="Binita Gupta" w:date="2022-09-26T12:38:00Z"/>
          <w:rFonts w:ascii="TimesNewRomanPSMT" w:eastAsiaTheme="minorEastAsia" w:hAnsi="TimesNewRomanPSMT" w:cstheme="minorBidi" w:hint="eastAsia"/>
          <w:color w:val="000000"/>
          <w:lang w:val="en-US"/>
        </w:rPr>
      </w:pPr>
      <w:ins w:id="187" w:author="Binita Gupta" w:date="2022-09-25T16:07:00Z">
        <w:r>
          <w:rPr>
            <w:color w:val="000000"/>
          </w:rPr>
          <w:t>The NSTR Indication Bitmap subfi</w:t>
        </w:r>
      </w:ins>
      <w:ins w:id="188" w:author="Binita Gupta" w:date="2022-09-25T16:08:00Z">
        <w:r>
          <w:rPr>
            <w:color w:val="000000"/>
          </w:rPr>
          <w:t xml:space="preserve">eld indicates </w:t>
        </w:r>
      </w:ins>
      <w:ins w:id="189" w:author="Binita Gupta" w:date="2022-09-25T16:17:00Z">
        <w:r w:rsidR="006A7CA2">
          <w:rPr>
            <w:color w:val="000000"/>
          </w:rPr>
          <w:t>up</w:t>
        </w:r>
      </w:ins>
      <w:ins w:id="190" w:author="Binita Gupta" w:date="2022-09-25T16:18:00Z">
        <w:r w:rsidR="006A7CA2">
          <w:rPr>
            <w:color w:val="000000"/>
          </w:rPr>
          <w:t>dated NSTR link pair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191" w:author="Binita Gupta" w:date="2022-09-25T16:21:00Z">
        <w:r w:rsidR="00AA739B">
          <w:rPr>
            <w:rFonts w:ascii="TimesNewRomanPSMT" w:eastAsiaTheme="minorEastAsia" w:hAnsi="TimesNewRomanPSMT" w:cstheme="minorBidi"/>
            <w:color w:val="000000"/>
            <w:lang w:val="en-US"/>
          </w:rPr>
          <w:t xml:space="preserve"> </w:t>
        </w:r>
      </w:ins>
      <w:ins w:id="192" w:author="Binita Gupta" w:date="2022-09-25T16:18:00Z">
        <w:r w:rsidR="00604392" w:rsidRPr="00604392">
          <w:rPr>
            <w:rFonts w:ascii="TimesNewRomanPSMT" w:eastAsiaTheme="minorEastAsia" w:hAnsi="TimesNewRomanPSMT" w:cstheme="minorBidi"/>
            <w:color w:val="000000"/>
            <w:lang w:val="en-US"/>
          </w:rPr>
          <w:t>bit B</w:t>
        </w:r>
        <w:r w:rsidR="00604392" w:rsidRPr="00604392">
          <w:rPr>
            <w:rFonts w:ascii="TimesNewRomanPS-ItalicMT" w:eastAsiaTheme="minorEastAsia" w:hAnsi="TimesNewRomanPS-ItalicMT" w:cstheme="minorBidi"/>
            <w:i/>
            <w:iCs/>
            <w:color w:val="000000"/>
            <w:sz w:val="16"/>
            <w:szCs w:val="16"/>
            <w:lang w:val="en-US"/>
          </w:rPr>
          <w:t xml:space="preserve">j </w:t>
        </w:r>
      </w:ins>
      <w:ins w:id="193" w:author="Binita Gupta" w:date="2022-09-25T16:21:00Z">
        <w:r w:rsidR="008807A8">
          <w:rPr>
            <w:rFonts w:ascii="TimesNewRomanPSMT" w:eastAsiaTheme="minorEastAsia" w:hAnsi="TimesNewRomanPSMT" w:cstheme="minorBidi"/>
            <w:color w:val="000000"/>
            <w:lang w:val="en-US"/>
          </w:rPr>
          <w:t>(</w:t>
        </w:r>
        <w:r w:rsidR="008807A8" w:rsidRPr="00C322BA">
          <w:rPr>
            <w:rFonts w:ascii="TimesNewRomanPSMT" w:eastAsiaTheme="minorEastAsia" w:hAnsi="TimesNewRomanPSMT" w:cstheme="minorBidi"/>
            <w:i/>
            <w:iCs/>
            <w:color w:val="000000"/>
            <w:lang w:val="en-US"/>
          </w:rPr>
          <w:t>j</w:t>
        </w:r>
        <w:r w:rsidR="008807A8">
          <w:rPr>
            <w:rFonts w:ascii="TimesNewRomanPSMT" w:eastAsiaTheme="minorEastAsia" w:hAnsi="TimesNewRomanPSMT" w:cstheme="minorBidi"/>
            <w:color w:val="000000"/>
            <w:lang w:val="en-US"/>
          </w:rPr>
          <w:t xml:space="preserve"> != </w:t>
        </w:r>
        <w:r w:rsidR="008807A8" w:rsidRPr="00C322BA">
          <w:rPr>
            <w:rFonts w:ascii="TimesNewRomanPSMT" w:eastAsiaTheme="minorEastAsia" w:hAnsi="TimesNewRomanPSMT" w:cstheme="minorBidi"/>
            <w:i/>
            <w:iCs/>
            <w:color w:val="000000"/>
            <w:lang w:val="en-US"/>
          </w:rPr>
          <w:t>i</w:t>
        </w:r>
        <w:r w:rsidR="008807A8">
          <w:rPr>
            <w:rFonts w:ascii="TimesNewRomanPSMT" w:eastAsiaTheme="minorEastAsia" w:hAnsi="TimesNewRomanPSMT" w:cstheme="minorBidi"/>
            <w:color w:val="000000"/>
            <w:lang w:val="en-US"/>
          </w:rPr>
          <w:t xml:space="preserve">) </w:t>
        </w:r>
      </w:ins>
      <w:ins w:id="194"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195" w:author="Binita Gupta" w:date="2022-11-06T16:47:00Z">
        <w:r w:rsidR="00562493">
          <w:rPr>
            <w:rFonts w:ascii="TimesNewRomanPSMT" w:eastAsiaTheme="minorEastAsia" w:hAnsi="TimesNewRomanPSMT" w:cstheme="minorBidi"/>
            <w:color w:val="000000"/>
            <w:lang w:val="en-US"/>
          </w:rPr>
          <w:t xml:space="preserve">h </w:t>
        </w:r>
      </w:ins>
      <w:ins w:id="196" w:author="Binita Gupta" w:date="2022-09-25T16:18:00Z">
        <w:r w:rsidR="00604392" w:rsidRPr="00604392">
          <w:rPr>
            <w:rFonts w:ascii="TimesNewRomanPSMT" w:eastAsiaTheme="minorEastAsia" w:hAnsi="TimesNewRomanPSMT" w:cstheme="minorBidi"/>
            <w:color w:val="000000"/>
            <w:lang w:val="en-US"/>
          </w:rPr>
          <w:t>Link ID sub</w:t>
        </w:r>
        <w:r w:rsidR="00604392" w:rsidRPr="00604392">
          <w:rPr>
            <w:rFonts w:ascii="TimesNewRomanPSMT" w:eastAsiaTheme="minorEastAsia" w:hAnsi="TimesNewRomanPSMT" w:cstheme="minorBidi"/>
            <w:color w:val="000000"/>
            <w:lang w:val="en-US"/>
          </w:rPr>
          <w:lastRenderedPageBreak/>
          <w:t xml:space="preserve">field equals to </w:t>
        </w:r>
        <w:r w:rsidR="00604392" w:rsidRPr="00604392">
          <w:rPr>
            <w:rFonts w:ascii="TimesNewRomanPS-ItalicMT" w:eastAsiaTheme="minorEastAsia" w:hAnsi="TimesNewRomanPS-ItalicMT" w:cstheme="minorBidi"/>
            <w:i/>
            <w:iCs/>
            <w:color w:val="000000"/>
            <w:lang w:val="en-US"/>
          </w:rPr>
          <w:t xml:space="preserve">i </w:t>
        </w:r>
        <w:r w:rsidR="00604392" w:rsidRPr="00604392">
          <w:rPr>
            <w:rFonts w:ascii="TimesNewRomanPSMT" w:eastAsiaTheme="minorEastAsia" w:hAnsi="TimesNewRomanPSMT" w:cstheme="minorBidi"/>
            <w:color w:val="000000"/>
            <w:lang w:val="en-US"/>
          </w:rPr>
          <w:t>(where</w:t>
        </w:r>
      </w:ins>
      <w:ins w:id="197" w:author="Binita Gupta" w:date="2022-09-25T16:19:00Z">
        <w:r w:rsidR="00337EE1">
          <w:rPr>
            <w:rFonts w:ascii="TimesNewRomanPSMT" w:eastAsiaTheme="minorEastAsia" w:hAnsi="TimesNewRomanPSMT" w:cstheme="minorBidi"/>
            <w:color w:val="000000"/>
            <w:lang w:val="en-US"/>
          </w:rPr>
          <w:t xml:space="preserve"> 0&lt;=</w:t>
        </w:r>
      </w:ins>
      <w:ins w:id="198" w:author="Binita Gupta" w:date="2022-09-25T16:20:00Z">
        <w:r w:rsidR="001C14D5">
          <w:rPr>
            <w:rFonts w:ascii="TimesNewRomanPSMT" w:eastAsiaTheme="minorEastAsia" w:hAnsi="TimesNewRomanPSMT" w:cstheme="minorBidi"/>
            <w:color w:val="000000"/>
            <w:lang w:val="en-US"/>
          </w:rPr>
          <w:t xml:space="preserve"> </w:t>
        </w:r>
        <w:r w:rsidR="001C14D5" w:rsidRPr="00702E97">
          <w:rPr>
            <w:rFonts w:ascii="TimesNewRomanPS-ItalicMT" w:eastAsiaTheme="minorEastAsia" w:hAnsi="TimesNewRomanPS-ItalicMT" w:cstheme="minorBidi" w:hint="eastAsia"/>
            <w:i/>
            <w:iCs/>
            <w:color w:val="000000"/>
            <w:lang w:val="en-US"/>
          </w:rPr>
          <w:t>i</w:t>
        </w:r>
      </w:ins>
      <w:ins w:id="199" w:author="Binita Gupta" w:date="2022-09-25T16:19:00Z">
        <w:r w:rsidR="0025446B">
          <w:rPr>
            <w:rFonts w:ascii="TimesNewRomanPSMT" w:eastAsiaTheme="minorEastAsia" w:hAnsi="TimesNewRomanPSMT" w:cstheme="minorBidi"/>
            <w:color w:val="000000"/>
            <w:lang w:val="en-US"/>
          </w:rPr>
          <w:t xml:space="preserve"> &lt;=15)</w:t>
        </w:r>
      </w:ins>
      <w:ins w:id="200"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01" w:author="Binita Gupta" w:date="2022-11-06T16:47:00Z">
        <w:r w:rsidR="00562493">
          <w:rPr>
            <w:rFonts w:ascii="TimesNewRomanPSMT" w:eastAsiaTheme="minorEastAsia" w:hAnsi="TimesNewRomanPSMT" w:cstheme="minorBidi"/>
            <w:color w:val="000000"/>
            <w:lang w:val="en-US"/>
          </w:rPr>
          <w:t xml:space="preserve"> </w:t>
        </w:r>
      </w:ins>
      <w:ins w:id="202" w:author="Binita Gupta" w:date="2022-09-25T16:18:00Z">
        <w:r w:rsidR="00604392" w:rsidRPr="00604392">
          <w:rPr>
            <w:rFonts w:ascii="TimesNewRomanPSMT" w:eastAsiaTheme="minorEastAsia" w:hAnsi="TimesNewRomanPSMT" w:cstheme="minorBidi"/>
            <w:color w:val="000000"/>
            <w:lang w:val="en-US"/>
          </w:rPr>
          <w:t>&lt;</w:t>
        </w:r>
        <w:r w:rsidR="00604392" w:rsidRPr="00604392">
          <w:rPr>
            <w:rFonts w:ascii="TimesNewRomanPS-ItalicMT" w:eastAsiaTheme="minorEastAsia" w:hAnsi="TimesNewRomanPS-ItalicMT" w:cstheme="minorBidi"/>
            <w:i/>
            <w:iCs/>
            <w:color w:val="000000"/>
            <w:lang w:val="en-US"/>
          </w:rPr>
          <w:t>i</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03" w:author="Binita Gupta" w:date="2022-09-26T12:34:00Z">
        <w:r w:rsidR="00C21311">
          <w:rPr>
            <w:rFonts w:ascii="TimesNewRomanPSMT" w:eastAsiaTheme="minorEastAsia" w:hAnsi="TimesNewRomanPSMT" w:cstheme="minorBidi"/>
            <w:color w:val="000000"/>
            <w:lang w:val="en-US"/>
          </w:rPr>
          <w:t xml:space="preserve">an </w:t>
        </w:r>
      </w:ins>
      <w:ins w:id="204" w:author="Binita Gupta" w:date="2022-09-25T16:18:00Z">
        <w:r w:rsidR="00604392" w:rsidRPr="00604392">
          <w:rPr>
            <w:rFonts w:ascii="TimesNewRomanPSMT" w:eastAsiaTheme="minorEastAsia" w:hAnsi="TimesNewRomanPSMT" w:cstheme="minorBidi"/>
            <w:color w:val="000000"/>
            <w:lang w:val="en-US"/>
          </w:rPr>
          <w:t>NSTR</w:t>
        </w:r>
      </w:ins>
      <w:ins w:id="205" w:author="Binita Gupta" w:date="2022-09-26T12:33:00Z">
        <w:r w:rsidR="005E162D">
          <w:rPr>
            <w:rFonts w:ascii="TimesNewRomanPSMT" w:eastAsiaTheme="minorEastAsia" w:hAnsi="TimesNewRomanPSMT" w:cstheme="minorBidi"/>
            <w:color w:val="000000"/>
            <w:lang w:val="en-US"/>
          </w:rPr>
          <w:t xml:space="preserve"> </w:t>
        </w:r>
      </w:ins>
      <w:ins w:id="206" w:author="Binita Gupta" w:date="2022-09-26T12:34:00Z">
        <w:r w:rsidR="003824EF">
          <w:rPr>
            <w:rFonts w:ascii="TimesNewRomanPSMT" w:eastAsiaTheme="minorEastAsia" w:hAnsi="TimesNewRomanPSMT" w:cstheme="minorBidi"/>
            <w:color w:val="000000"/>
            <w:lang w:val="en-US"/>
          </w:rPr>
          <w:t xml:space="preserve">link pair </w:t>
        </w:r>
      </w:ins>
      <w:ins w:id="207"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08" w:author="Binita Gupta" w:date="2022-09-26T12:35:00Z">
        <w:r w:rsidR="00A1714D">
          <w:rPr>
            <w:rFonts w:ascii="TimesNewRomanPSMT" w:eastAsiaTheme="minorEastAsia" w:hAnsi="TimesNewRomanPSMT" w:cstheme="minorBidi"/>
            <w:color w:val="000000"/>
            <w:lang w:val="en-US"/>
          </w:rPr>
          <w:t xml:space="preserve">either </w:t>
        </w:r>
      </w:ins>
      <w:ins w:id="209" w:author="Binita Gupta" w:date="2022-09-26T12:34:00Z">
        <w:r w:rsidR="00A1714D">
          <w:rPr>
            <w:rFonts w:ascii="TimesNewRomanPSMT" w:eastAsiaTheme="minorEastAsia" w:hAnsi="TimesNewRomanPSMT" w:cstheme="minorBidi"/>
            <w:color w:val="000000"/>
            <w:lang w:val="en-US"/>
          </w:rPr>
          <w:t>alread</w:t>
        </w:r>
      </w:ins>
      <w:ins w:id="210" w:author="Binita Gupta" w:date="2022-09-26T12:35:00Z">
        <w:r w:rsidR="00A1714D">
          <w:rPr>
            <w:rFonts w:ascii="TimesNewRomanPSMT" w:eastAsiaTheme="minorEastAsia" w:hAnsi="TimesNewRomanPSMT" w:cstheme="minorBidi"/>
            <w:color w:val="000000"/>
            <w:lang w:val="en-US"/>
          </w:rPr>
          <w:t xml:space="preserve">y established </w:t>
        </w:r>
      </w:ins>
      <w:ins w:id="211" w:author="Binita Gupta" w:date="2022-09-26T12:33:00Z">
        <w:r w:rsidR="005E162D">
          <w:rPr>
            <w:rFonts w:ascii="TimesNewRomanPSMT" w:eastAsiaTheme="minorEastAsia" w:hAnsi="TimesNewRomanPSMT" w:cstheme="minorBidi"/>
            <w:color w:val="000000"/>
            <w:lang w:val="en-US"/>
          </w:rPr>
          <w:t>a</w:t>
        </w:r>
      </w:ins>
      <w:ins w:id="212" w:author="Binita Gupta" w:date="2022-09-26T12:34:00Z">
        <w:r w:rsidR="00C21311">
          <w:rPr>
            <w:rFonts w:ascii="TimesNewRomanPSMT" w:eastAsiaTheme="minorEastAsia" w:hAnsi="TimesNewRomanPSMT" w:cstheme="minorBidi"/>
            <w:color w:val="000000"/>
            <w:lang w:val="en-US"/>
          </w:rPr>
          <w:t xml:space="preserve">s </w:t>
        </w:r>
      </w:ins>
      <w:ins w:id="213" w:author="Binita Gupta" w:date="2022-09-26T12:33:00Z">
        <w:r w:rsidR="005E162D">
          <w:rPr>
            <w:rFonts w:ascii="TimesNewRomanPSMT" w:eastAsiaTheme="minorEastAsia" w:hAnsi="TimesNewRomanPSMT" w:cstheme="minorBidi"/>
            <w:color w:val="000000"/>
            <w:lang w:val="en-US"/>
          </w:rPr>
          <w:t>part of its multi-link setup</w:t>
        </w:r>
      </w:ins>
      <w:ins w:id="214" w:author="Binita Gupta" w:date="2022-09-26T12:35:00Z">
        <w:r w:rsidR="00196B6F">
          <w:rPr>
            <w:rFonts w:ascii="TimesNewRomanPSMT" w:eastAsiaTheme="minorEastAsia" w:hAnsi="TimesNewRomanPSMT" w:cstheme="minorBidi"/>
            <w:color w:val="000000"/>
            <w:lang w:val="en-US"/>
          </w:rPr>
          <w:t xml:space="preserve"> or the </w:t>
        </w:r>
      </w:ins>
      <w:ins w:id="215"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subelement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16" w:author="Binita Gupta" w:date="2022-10-07T15:59:00Z">
        <w:r w:rsidR="00F12BE0">
          <w:rPr>
            <w:rFonts w:ascii="TimesNewRomanPSMT" w:eastAsiaTheme="minorEastAsia" w:hAnsi="TimesNewRomanPSMT" w:cstheme="minorBidi"/>
            <w:color w:val="000000"/>
            <w:lang w:val="en-US"/>
          </w:rPr>
          <w:t>the</w:t>
        </w:r>
      </w:ins>
      <w:ins w:id="217" w:author="Binita Gupta" w:date="2022-11-06T16:47:00Z">
        <w:r w:rsidR="00562493">
          <w:rPr>
            <w:rFonts w:ascii="TimesNewRomanPSMT" w:eastAsiaTheme="minorEastAsia" w:hAnsi="TimesNewRomanPSMT" w:cstheme="minorBidi"/>
            <w:color w:val="000000"/>
            <w:lang w:val="en-US"/>
          </w:rPr>
          <w:t xml:space="preserve"> </w:t>
        </w:r>
      </w:ins>
      <w:ins w:id="218"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19" w:author="Binita Gupta" w:date="2022-09-26T12:36:00Z">
        <w:r w:rsidR="009965FD">
          <w:rPr>
            <w:rFonts w:ascii="TimesNewRomanPSMT" w:eastAsiaTheme="minorEastAsia" w:hAnsi="TimesNewRomanPSMT" w:cstheme="minorBidi"/>
            <w:color w:val="000000"/>
            <w:lang w:val="en-US"/>
          </w:rPr>
          <w:t>subfield equal to 1</w:t>
        </w:r>
      </w:ins>
      <w:ins w:id="220" w:author="Binita Gupta" w:date="2022-09-26T12:33:00Z">
        <w:r w:rsidR="005E162D">
          <w:rPr>
            <w:rFonts w:ascii="TimesNewRomanPSMT" w:eastAsiaTheme="minorEastAsia" w:hAnsi="TimesNewRomanPSMT" w:cstheme="minorBidi"/>
            <w:color w:val="000000"/>
            <w:lang w:val="en-US"/>
          </w:rPr>
          <w:t>.</w:t>
        </w:r>
      </w:ins>
    </w:p>
    <w:p w14:paraId="44B1FDC1" w14:textId="6AEF1143" w:rsidR="008133AC" w:rsidRDefault="00933E7F" w:rsidP="00A72D0D">
      <w:pPr>
        <w:pStyle w:val="BodyText0"/>
        <w:kinsoku w:val="0"/>
        <w:overflowPunct w:val="0"/>
        <w:spacing w:line="249" w:lineRule="auto"/>
        <w:ind w:left="999" w:right="996"/>
        <w:jc w:val="both"/>
        <w:rPr>
          <w:color w:val="000000"/>
        </w:rPr>
      </w:pPr>
      <w:ins w:id="221" w:author="Binita Gupta" w:date="2022-09-30T13:37:00Z">
        <w:r>
          <w:rPr>
            <w:color w:val="000000"/>
          </w:rPr>
          <w:t xml:space="preserve">If the Complete Profile subfield is set to 1, </w:t>
        </w:r>
      </w:ins>
      <w:ins w:id="222" w:author="Binita Gupta" w:date="2022-09-30T13:38:00Z">
        <w:r>
          <w:rPr>
            <w:color w:val="000000"/>
          </w:rPr>
          <w:t>t</w:t>
        </w:r>
      </w:ins>
      <w:ins w:id="223" w:author="Binita Gupta" w:date="2022-09-30T13:33:00Z">
        <w:r w:rsidR="008133AC">
          <w:rPr>
            <w:color w:val="000000"/>
          </w:rPr>
          <w:t>he STA Profile field includes the complete profile for the STA identified by the STA MAC Address</w:t>
        </w:r>
      </w:ins>
      <w:ins w:id="224" w:author="Binita Gupta" w:date="2022-09-30T13:34:00Z">
        <w:r w:rsidR="008133AC">
          <w:rPr>
            <w:color w:val="000000"/>
          </w:rPr>
          <w:t xml:space="preserve"> and consists of </w:t>
        </w:r>
        <w:r w:rsidR="008133AC" w:rsidRPr="008133AC">
          <w:rPr>
            <w:rFonts w:ascii="TimesNewRomanPSMT" w:eastAsiaTheme="minorEastAsia" w:hAnsi="TimesNewRomanPSMT" w:cstheme="minorBidi"/>
            <w:color w:val="000000"/>
            <w:lang w:val="en-US"/>
          </w:rPr>
          <w:t xml:space="preserve">all the elements and fields </w:t>
        </w:r>
        <w:r w:rsidR="008133AC">
          <w:rPr>
            <w:rFonts w:ascii="TimesNewRomanPSMT" w:eastAsiaTheme="minorEastAsia" w:hAnsi="TimesNewRomanPSMT" w:cstheme="minorBidi"/>
            <w:color w:val="000000"/>
            <w:lang w:val="en-US"/>
          </w:rPr>
          <w:t>that would be included in a (Re)Association R</w:t>
        </w:r>
        <w:r w:rsidR="008133AC">
          <w:rPr>
            <w:rFonts w:ascii="TimesNewRomanPSMT" w:eastAsiaTheme="minorEastAsia" w:hAnsi="TimesNewRomanPSMT" w:cstheme="minorBidi" w:hint="eastAsia"/>
            <w:color w:val="000000"/>
            <w:lang w:val="en-US"/>
          </w:rPr>
          <w:t>e</w:t>
        </w:r>
        <w:r w:rsidR="008133AC">
          <w:rPr>
            <w:rFonts w:ascii="TimesNewRomanPSMT" w:eastAsiaTheme="minorEastAsia" w:hAnsi="TimesNewRomanPSMT" w:cstheme="minorBidi"/>
            <w:color w:val="000000"/>
            <w:lang w:val="en-US"/>
          </w:rPr>
          <w:t>quest frame</w:t>
        </w:r>
      </w:ins>
      <w:ins w:id="225" w:author="Binita Gupta" w:date="2022-09-30T13:39:00Z">
        <w:r>
          <w:rPr>
            <w:rFonts w:ascii="TimesNewRomanPSMT" w:eastAsiaTheme="minorEastAsia" w:hAnsi="TimesNewRomanPSMT" w:cstheme="minorBidi"/>
            <w:color w:val="000000"/>
            <w:lang w:val="en-US"/>
          </w:rPr>
          <w:t xml:space="preserve"> sent by that EHT STA. If the </w:t>
        </w:r>
        <w:r>
          <w:rPr>
            <w:color w:val="000000"/>
          </w:rPr>
          <w:t>Complete Profile subfield is set to 0, this field is not included.</w:t>
        </w:r>
      </w:ins>
    </w:p>
    <w:p w14:paraId="327D0F81" w14:textId="77777777" w:rsidR="00A72D0D" w:rsidRDefault="00A72D0D" w:rsidP="00A72D0D">
      <w:pPr>
        <w:pStyle w:val="BodyText0"/>
        <w:kinsoku w:val="0"/>
        <w:overflowPunct w:val="0"/>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p>
    <w:p w14:paraId="02C88442" w14:textId="77777777" w:rsidR="00A72D0D" w:rsidRDefault="00A72D0D" w:rsidP="00A72D0D">
      <w:pPr>
        <w:pStyle w:val="BodyText0"/>
        <w:kinsoku w:val="0"/>
        <w:overflowPunct w:val="0"/>
        <w:spacing w:before="10" w:line="249" w:lineRule="auto"/>
        <w:ind w:left="1000" w:right="999" w:hanging="1"/>
      </w:pPr>
      <w:r>
        <w:t>9.4.2.25</w:t>
      </w:r>
      <w:r>
        <w:rPr>
          <w:spacing w:val="-2"/>
        </w:rPr>
        <w:t xml:space="preserve"> </w:t>
      </w:r>
      <w:r>
        <w:t>(Vendor Specific element)). Zero or more Vendor Specific subelements are included in the list of optional subelements.</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226" w:name="9.6.35.1_Protected_EHT_Action_field"/>
      <w:bookmarkStart w:id="227" w:name="_bookmark228"/>
      <w:bookmarkEnd w:id="226"/>
      <w:bookmarkEnd w:id="227"/>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228" w:author="Binita Gupta" w:date="2022-10-27T10:00:00Z">
        <w:r w:rsidR="002C3613" w:rsidRPr="00467948">
          <w:rPr>
            <w:rFonts w:ascii="Arial" w:hAnsi="Arial" w:cs="Arial"/>
            <w:b/>
            <w:bCs/>
            <w:spacing w:val="-4"/>
            <w:szCs w:val="20"/>
          </w:rPr>
          <w:t xml:space="preserve"> </w:t>
        </w:r>
        <w:r w:rsidR="002C3613">
          <w:t>(#10385)</w:t>
        </w:r>
      </w:ins>
    </w:p>
    <w:p w14:paraId="3AEB8E84" w14:textId="7ADC8E21"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r w:rsidRPr="00E116C3">
        <w:rPr>
          <w:rFonts w:eastAsia="Malgun Gothic"/>
          <w:b/>
          <w:bCs/>
          <w:i/>
          <w:iCs/>
          <w:color w:val="000000"/>
          <w:highlight w:val="yellow"/>
          <w:shd w:val="solid" w:color="FFFF00" w:fill="FFFF00"/>
          <w:lang w:eastAsia="ko-KR"/>
        </w:rPr>
        <w:t xml:space="preserve">TGbe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229" w:name="_bookmark229"/>
      <w:bookmarkEnd w:id="229"/>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230"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231"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232"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233"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234" w:author="Binita Gupta" w:date="2022-11-06T20:44:00Z">
              <w:r>
                <w:rPr>
                  <w:sz w:val="18"/>
                  <w:szCs w:val="18"/>
                </w:rPr>
                <w:t>10</w:t>
              </w:r>
            </w:ins>
            <w:ins w:id="235"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236"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6D559438"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lastRenderedPageBreak/>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3FC80E09"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702E97">
        <w:rPr>
          <w:rFonts w:asciiTheme="minorHAnsi" w:hAnsiTheme="minorHAnsi" w:hint="eastAsia"/>
          <w:sz w:val="22"/>
          <w:szCs w:val="22"/>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7638255E" w:rsidR="00F7227E" w:rsidRDefault="00F7227E" w:rsidP="00F7227E">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lastRenderedPageBreak/>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0E8237E6"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5 -</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r w:rsidRPr="00341E63">
        <w:rPr>
          <w:rFonts w:ascii="TimesNewRomanPSMT" w:hAnsi="TimesNewRomanPSMT"/>
          <w:color w:val="000000"/>
          <w:szCs w:val="20"/>
        </w:rPr>
        <w:t>variable</w:t>
      </w:r>
    </w:p>
    <w:p w14:paraId="1A34D657" w14:textId="4EF5E633" w:rsidR="008D2176" w:rsidRPr="00341E63" w:rsidRDefault="008D2176" w:rsidP="00341E63">
      <w:pPr>
        <w:pStyle w:val="Caption"/>
        <w:ind w:left="1440" w:firstLine="720"/>
        <w:jc w:val="left"/>
      </w:pPr>
      <w:r w:rsidRPr="00341E63">
        <w:t xml:space="preserve">Figure </w:t>
      </w:r>
      <w:r w:rsidR="001F367D">
        <w:t>9-120</w:t>
      </w:r>
      <w:r w:rsidR="00C21896">
        <w:t>6 -</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2246FB3B" w14:textId="05B6384B" w:rsidR="00D07F62" w:rsidRDefault="00D07F62" w:rsidP="00174B1A">
      <w:pPr>
        <w:rPr>
          <w:rFonts w:ascii="TimesNewRoman" w:hAnsi="TimesNewRoman"/>
          <w:color w:val="000000"/>
          <w:szCs w:val="20"/>
        </w:rPr>
      </w:pPr>
    </w:p>
    <w:p w14:paraId="3A9A4F64" w14:textId="4CE4875E" w:rsidR="00586819" w:rsidRDefault="00586819" w:rsidP="00174B1A">
      <w:pPr>
        <w:rPr>
          <w:rFonts w:ascii="TimesNewRoman" w:hAnsi="TimesNewRoman"/>
          <w:color w:val="000000"/>
          <w:szCs w:val="20"/>
        </w:rPr>
      </w:pPr>
    </w:p>
    <w:p w14:paraId="762A0B65" w14:textId="77777777" w:rsidR="00586819" w:rsidRPr="008713D4" w:rsidRDefault="00586819" w:rsidP="00174B1A">
      <w:pPr>
        <w:rPr>
          <w:rFonts w:ascii="TimesNewRoman" w:hAnsi="TimesNewRoman"/>
          <w:color w:val="000000"/>
          <w:szCs w:val="20"/>
        </w:rPr>
      </w:pPr>
    </w:p>
    <w:p w14:paraId="37E17F48" w14:textId="72BF1C55" w:rsidR="006E3B53" w:rsidRDefault="006E3B53" w:rsidP="006E3B53">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modify </w:t>
      </w:r>
      <w:r w:rsidRPr="002B6E01">
        <w:rPr>
          <w:b/>
          <w:i/>
          <w:iCs/>
          <w:sz w:val="22"/>
          <w:szCs w:val="22"/>
          <w:highlight w:val="yellow"/>
        </w:rPr>
        <w:t>this subclause as shown below:</w:t>
      </w: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7777777" w:rsidR="00A20A80" w:rsidRDefault="00A51C00" w:rsidP="00174B1A">
      <w:pPr>
        <w:rPr>
          <w:ins w:id="237" w:author="Binita Gupta" w:date="2022-10-07T18:48:00Z"/>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238" w:author="Binita Gupta" w:date="2022-10-07T18:47:00Z">
        <w:r w:rsidR="00A20A80">
          <w:rPr>
            <w:rFonts w:ascii="TimesNewRomanPSMT" w:hAnsi="TimesNewRomanPSMT"/>
            <w:color w:val="000000"/>
            <w:szCs w:val="20"/>
          </w:rPr>
          <w:t xml:space="preserve">. </w:t>
        </w:r>
      </w:ins>
    </w:p>
    <w:p w14:paraId="175B6C44" w14:textId="2361074F" w:rsidR="001C7122" w:rsidRDefault="002C3613" w:rsidP="001C7122">
      <w:pPr>
        <w:rPr>
          <w:ins w:id="239" w:author="Binita Gupta" w:date="2022-10-07T18:52:00Z"/>
          <w:rFonts w:ascii="TimesNewRomanPSMT" w:hAnsi="TimesNewRomanPSMT"/>
          <w:color w:val="000000"/>
          <w:szCs w:val="20"/>
        </w:rPr>
      </w:pPr>
      <w:ins w:id="240" w:author="Binita Gupta" w:date="2022-10-27T10:01:00Z">
        <w:r>
          <w:t>(#10385)</w:t>
        </w:r>
      </w:ins>
      <w:ins w:id="241" w:author="Binita Gupta" w:date="2022-10-07T18:48:00Z">
        <w:r w:rsidR="00A20A80">
          <w:rPr>
            <w:rFonts w:ascii="TimesNewRomanPSMT" w:hAnsi="TimesNewRomanPSMT"/>
            <w:color w:val="000000"/>
            <w:szCs w:val="20"/>
          </w:rPr>
          <w:t xml:space="preserve">The ML reconfiguration also </w:t>
        </w:r>
      </w:ins>
      <w:ins w:id="242" w:author="Binita Gupta" w:date="2022-10-07T18:51:00Z">
        <w:r w:rsidR="001C7122">
          <w:rPr>
            <w:rFonts w:ascii="TimesNewRomanPSMT" w:hAnsi="TimesNewRomanPSMT"/>
            <w:color w:val="000000"/>
            <w:szCs w:val="20"/>
          </w:rPr>
          <w:t>defines</w:t>
        </w:r>
      </w:ins>
      <w:ins w:id="243" w:author="Binita Gupta" w:date="2022-10-07T18:48:00Z">
        <w:r w:rsidR="00A20A80">
          <w:rPr>
            <w:rFonts w:ascii="TimesNewRomanPSMT" w:hAnsi="TimesNewRomanPSMT"/>
            <w:color w:val="000000"/>
            <w:szCs w:val="20"/>
          </w:rPr>
          <w:t xml:space="preserve"> procedure for adding</w:t>
        </w:r>
      </w:ins>
      <w:ins w:id="244" w:author="Binita Gupta" w:date="2022-10-07T14:24:00Z">
        <w:r w:rsidR="00A51C00">
          <w:rPr>
            <w:rFonts w:ascii="TimesNewRomanPSMT" w:hAnsi="TimesNewRomanPSMT"/>
            <w:color w:val="000000"/>
            <w:szCs w:val="20"/>
          </w:rPr>
          <w:t xml:space="preserve"> </w:t>
        </w:r>
      </w:ins>
      <w:ins w:id="245"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246" w:author="Binita Gupta" w:date="2022-11-09T22:14:00Z">
        <w:r w:rsidR="00C13EAE">
          <w:rPr>
            <w:rFonts w:ascii="TimesNewRomanPSMT" w:hAnsi="TimesNewRomanPSMT"/>
            <w:color w:val="000000"/>
            <w:szCs w:val="20"/>
          </w:rPr>
          <w:t>w</w:t>
        </w:r>
      </w:ins>
      <w:ins w:id="247" w:author="Binita Gupta" w:date="2022-10-07T18:52:00Z">
        <w:r w:rsidR="001C7122">
          <w:rPr>
            <w:rFonts w:ascii="TimesNewRomanPSMT" w:hAnsi="TimesNewRomanPSMT"/>
            <w:color w:val="000000"/>
            <w:szCs w:val="20"/>
          </w:rPr>
          <w:t xml:space="preserve">ithout requiring </w:t>
        </w:r>
      </w:ins>
      <w:ins w:id="248" w:author="Binita Gupta" w:date="2022-10-14T14:02:00Z">
        <w:r w:rsidR="00D07F62">
          <w:rPr>
            <w:rFonts w:ascii="TimesNewRomanPSMT" w:hAnsi="TimesNewRomanPSMT"/>
            <w:color w:val="000000"/>
            <w:szCs w:val="20"/>
          </w:rPr>
          <w:t>(Re)</w:t>
        </w:r>
      </w:ins>
      <w:ins w:id="249" w:author="Binita Gupta" w:date="2022-10-07T18:52:00Z">
        <w:r w:rsidR="001C7122">
          <w:rPr>
            <w:rFonts w:ascii="TimesNewRomanPSMT" w:hAnsi="TimesNewRomanPSMT"/>
            <w:color w:val="000000"/>
            <w:szCs w:val="20"/>
          </w:rPr>
          <w:t>association</w:t>
        </w:r>
      </w:ins>
      <w:ins w:id="250" w:author="Binita Gupta" w:date="2022-10-14T14:02:00Z">
        <w:r w:rsidR="00D07F62">
          <w:rPr>
            <w:rFonts w:ascii="TimesNewRomanPSMT" w:hAnsi="TimesNewRomanPSMT"/>
            <w:color w:val="000000"/>
            <w:szCs w:val="20"/>
          </w:rPr>
          <w:t xml:space="preserve"> </w:t>
        </w:r>
      </w:ins>
      <w:ins w:id="251" w:author="Binita Gupta" w:date="2022-11-09T22:14:00Z">
        <w:r w:rsidR="00C13EAE">
          <w:rPr>
            <w:rFonts w:ascii="TimesNewRomanPSMT" w:hAnsi="TimesNewRomanPSMT"/>
            <w:color w:val="000000"/>
            <w:szCs w:val="20"/>
          </w:rPr>
          <w:t>between the peer</w:t>
        </w:r>
      </w:ins>
      <w:ins w:id="252" w:author="Binita Gupta" w:date="2022-10-14T14:02:00Z">
        <w:r w:rsidR="00D07F62">
          <w:rPr>
            <w:rFonts w:ascii="TimesNewRomanPSMT" w:hAnsi="TimesNewRomanPSMT"/>
            <w:color w:val="000000"/>
            <w:szCs w:val="20"/>
          </w:rPr>
          <w:t xml:space="preserve"> MLD</w:t>
        </w:r>
      </w:ins>
      <w:ins w:id="253" w:author="Binita Gupta" w:date="2022-11-09T22:14:00Z">
        <w:r w:rsidR="00C13EAE">
          <w:rPr>
            <w:rFonts w:ascii="TimesNewRomanPSMT" w:hAnsi="TimesNewRomanPSMT"/>
            <w:color w:val="000000"/>
            <w:szCs w:val="20"/>
          </w:rPr>
          <w:t>s</w:t>
        </w:r>
      </w:ins>
      <w:ins w:id="254" w:author="Binita Gupta" w:date="2022-10-07T18:52:00Z">
        <w:r w:rsidR="001C7122">
          <w:rPr>
            <w:rFonts w:ascii="TimesNewRomanPSMT" w:hAnsi="TimesNewRomanPSMT"/>
            <w:color w:val="000000"/>
            <w:szCs w:val="20"/>
          </w:rPr>
          <w:t>.</w:t>
        </w:r>
      </w:ins>
    </w:p>
    <w:p w14:paraId="228B4819" w14:textId="13689122" w:rsidR="00A51C00" w:rsidRDefault="00A51C00" w:rsidP="00174B1A">
      <w:pPr>
        <w:rPr>
          <w:rFonts w:ascii="Arial-BoldMT" w:hAnsi="Arial-BoldMT"/>
          <w:b/>
          <w:bCs/>
          <w:color w:val="000000"/>
          <w:szCs w:val="20"/>
        </w:rPr>
      </w:pPr>
      <w:r w:rsidRPr="001C7122" w:rsidDel="00A20A80">
        <w:rPr>
          <w:rFonts w:ascii="TimesNewRomanPSMT" w:hAnsi="TimesNewRomanPSMT"/>
          <w:color w:val="000000"/>
          <w:szCs w:val="20"/>
        </w:rPr>
        <w:t>.</w:t>
      </w: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6B46A479" w:rsidR="00D76A87" w:rsidRDefault="00D76A87" w:rsidP="00174B1A">
      <w:pPr>
        <w:rPr>
          <w:rFonts w:ascii="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64482175" w:rsidR="00A51C00" w:rsidRDefault="007E0263" w:rsidP="00174B1A">
      <w:pPr>
        <w:rPr>
          <w:ins w:id="255" w:author="Binita Gupta" w:date="2022-10-07T19:04:00Z"/>
          <w:rFonts w:ascii="TimesNewRomanPSMT" w:hAnsi="TimesNewRomanPSMT"/>
          <w:color w:val="000000"/>
          <w:szCs w:val="20"/>
        </w:rPr>
      </w:pPr>
      <w:ins w:id="256" w:author="Binita Gupta" w:date="2022-10-26T13:32:00Z">
        <w:r>
          <w:rPr>
            <w:rFonts w:ascii="TimesNewRomanPSMT" w:hAnsi="TimesNewRomanPSMT"/>
            <w:color w:val="000000"/>
            <w:szCs w:val="20"/>
          </w:rPr>
          <w:t>(#12</w:t>
        </w:r>
      </w:ins>
      <w:ins w:id="257" w:author="Binita Gupta" w:date="2022-10-26T13:36:00Z">
        <w:r w:rsidR="00BD4928">
          <w:rPr>
            <w:rFonts w:ascii="TimesNewRomanPSMT" w:hAnsi="TimesNewRomanPSMT"/>
            <w:color w:val="000000"/>
            <w:szCs w:val="20"/>
          </w:rPr>
          <w:t>168</w:t>
        </w:r>
      </w:ins>
      <w:ins w:id="258" w:author="Binita Gupta" w:date="2022-10-26T13:32:00Z">
        <w:r>
          <w:rPr>
            <w:rFonts w:ascii="TimesNewRomanPSMT" w:hAnsi="TimesNewRomanPSMT"/>
            <w:color w:val="000000"/>
            <w:szCs w:val="20"/>
          </w:rPr>
          <w:t xml:space="preserve">) </w:t>
        </w:r>
      </w:ins>
      <w:ins w:id="259" w:author="Binita Gupta" w:date="2022-10-07T19:01:00Z">
        <w:r w:rsidR="00BB62BA">
          <w:rPr>
            <w:rFonts w:ascii="TimesNewRomanPSMT" w:hAnsi="TimesNewRomanPSMT"/>
            <w:color w:val="000000"/>
            <w:szCs w:val="20"/>
          </w:rPr>
          <w:t>When a non-AP MLD detects that a</w:t>
        </w:r>
      </w:ins>
      <w:ins w:id="260" w:author="Binita Gupta" w:date="2022-10-07T19:03:00Z">
        <w:r w:rsidR="00BB62BA">
          <w:rPr>
            <w:rFonts w:ascii="TimesNewRomanPSMT" w:hAnsi="TimesNewRomanPSMT"/>
            <w:color w:val="000000"/>
            <w:szCs w:val="20"/>
          </w:rPr>
          <w:t xml:space="preserve">n </w:t>
        </w:r>
      </w:ins>
      <w:ins w:id="261" w:author="Binita Gupta" w:date="2022-10-07T19:02:00Z">
        <w:r w:rsidR="00BB62BA">
          <w:rPr>
            <w:rFonts w:ascii="TimesNewRomanPSMT" w:hAnsi="TimesNewRomanPSMT"/>
            <w:color w:val="000000"/>
            <w:szCs w:val="20"/>
          </w:rPr>
          <w:t xml:space="preserve">affiliated </w:t>
        </w:r>
      </w:ins>
      <w:ins w:id="262" w:author="Binita Gupta" w:date="2022-10-07T19:01:00Z">
        <w:r w:rsidR="00BB62BA">
          <w:rPr>
            <w:rFonts w:ascii="TimesNewRomanPSMT" w:hAnsi="TimesNewRomanPSMT"/>
            <w:color w:val="000000"/>
            <w:szCs w:val="20"/>
          </w:rPr>
          <w:t>AP has been added to its associated AP MLD</w:t>
        </w:r>
      </w:ins>
      <w:ins w:id="263" w:author="Binita Gupta" w:date="2022-10-07T19:03:00Z">
        <w:r w:rsidR="00BB62BA">
          <w:rPr>
            <w:rFonts w:ascii="TimesNewRomanPSMT" w:hAnsi="TimesNewRomanPSMT"/>
            <w:color w:val="000000"/>
            <w:szCs w:val="20"/>
          </w:rPr>
          <w:t xml:space="preserve"> through </w:t>
        </w:r>
      </w:ins>
      <w:ins w:id="264" w:author="Binita Gupta" w:date="2022-10-07T19:04:00Z">
        <w:r w:rsidR="00BB62BA">
          <w:rPr>
            <w:rFonts w:ascii="TimesNewRomanPSMT" w:hAnsi="TimesNewRomanPSMT"/>
            <w:color w:val="000000"/>
            <w:szCs w:val="20"/>
          </w:rPr>
          <w:t>Basic Multi-Link element</w:t>
        </w:r>
      </w:ins>
      <w:ins w:id="265" w:author="Binita Gupta" w:date="2022-10-26T13:24:00Z">
        <w:r w:rsidR="00B60C41">
          <w:rPr>
            <w:rFonts w:ascii="TimesNewRomanPSMT" w:hAnsi="TimesNewRomanPSMT"/>
            <w:color w:val="000000"/>
            <w:szCs w:val="20"/>
          </w:rPr>
          <w:t xml:space="preserve"> or through Reduced Neighbor </w:t>
        </w:r>
      </w:ins>
      <w:ins w:id="266" w:author="Binita Gupta" w:date="2022-10-26T13:25:00Z">
        <w:r w:rsidR="00B60C41">
          <w:rPr>
            <w:rFonts w:ascii="TimesNewRomanPSMT" w:hAnsi="TimesNewRomanPSMT"/>
            <w:color w:val="000000"/>
            <w:szCs w:val="20"/>
          </w:rPr>
          <w:t>Report element</w:t>
        </w:r>
      </w:ins>
      <w:ins w:id="267" w:author="Binita Gupta" w:date="2022-11-06T16:59:00Z">
        <w:r w:rsidR="00E81E4F">
          <w:rPr>
            <w:rFonts w:ascii="TimesNewRomanPSMT" w:hAnsi="TimesNewRomanPSMT"/>
            <w:color w:val="000000"/>
            <w:szCs w:val="20"/>
          </w:rPr>
          <w:t xml:space="preserve"> </w:t>
        </w:r>
      </w:ins>
      <w:ins w:id="268"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269" w:author="Binita Gupta" w:date="2022-10-07T19:02:00Z">
        <w:r w:rsidR="00BB62BA">
          <w:rPr>
            <w:rFonts w:ascii="TimesNewRomanPSMT" w:hAnsi="TimesNewRomanPSMT"/>
            <w:color w:val="000000"/>
            <w:szCs w:val="20"/>
          </w:rPr>
          <w:t xml:space="preserve">, </w:t>
        </w:r>
      </w:ins>
      <w:ins w:id="270" w:author="Binita Gupta" w:date="2022-11-06T17:01:00Z">
        <w:r w:rsidR="00E81E4F">
          <w:rPr>
            <w:rFonts w:ascii="TimesNewRomanPSMT" w:hAnsi="TimesNewRomanPSMT"/>
            <w:color w:val="000000"/>
            <w:szCs w:val="20"/>
          </w:rPr>
          <w:t>the non-AP MLD</w:t>
        </w:r>
      </w:ins>
      <w:ins w:id="271"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272" w:author="Binita Gupta" w:date="2022-10-12T22:45:00Z">
        <w:r w:rsidR="00C07C0A">
          <w:rPr>
            <w:rFonts w:ascii="TimesNewRomanPSMT" w:hAnsi="TimesNewRomanPSMT"/>
            <w:color w:val="000000"/>
            <w:szCs w:val="20"/>
          </w:rPr>
          <w:t>3</w:t>
        </w:r>
      </w:ins>
      <w:ins w:id="273"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or deleting links</w:t>
        </w:r>
        <w:r w:rsidR="00BB62BA">
          <w:rPr>
            <w:rFonts w:ascii="TimesNewRomanPSMT" w:hAnsi="TimesNewRomanPSMT"/>
            <w:color w:val="000000"/>
            <w:szCs w:val="20"/>
          </w:rPr>
          <w:t>)</w:t>
        </w:r>
      </w:ins>
      <w:ins w:id="274" w:author="Binita Gupta" w:date="2022-10-07T19:03:00Z">
        <w:r w:rsidR="00BB62BA">
          <w:rPr>
            <w:rFonts w:ascii="TimesNewRomanPSMT" w:hAnsi="TimesNewRomanPSMT"/>
            <w:color w:val="000000"/>
            <w:szCs w:val="20"/>
          </w:rPr>
          <w:t xml:space="preserve"> to add a new link with the added </w:t>
        </w:r>
      </w:ins>
      <w:ins w:id="275" w:author="Binita Gupta" w:date="2022-10-12T22:45:00Z">
        <w:r w:rsidR="003D14D4">
          <w:rPr>
            <w:rFonts w:ascii="TimesNewRomanPSMT" w:hAnsi="TimesNewRomanPSMT"/>
            <w:color w:val="000000"/>
            <w:szCs w:val="20"/>
          </w:rPr>
          <w:t xml:space="preserve">affiliated </w:t>
        </w:r>
      </w:ins>
      <w:ins w:id="276" w:author="Binita Gupta" w:date="2022-10-07T19:03:00Z">
        <w:r w:rsidR="00BB62BA">
          <w:rPr>
            <w:rFonts w:ascii="TimesNewRomanPSMT" w:hAnsi="TimesNewRomanPSMT"/>
            <w:color w:val="000000"/>
            <w:szCs w:val="20"/>
          </w:rPr>
          <w:t>AP to its multi-link setup.</w:t>
        </w:r>
      </w:ins>
    </w:p>
    <w:p w14:paraId="6E762478" w14:textId="68BAE84E" w:rsidR="002F2099" w:rsidRDefault="002F2099" w:rsidP="00174B1A">
      <w:pPr>
        <w:rPr>
          <w:ins w:id="277"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03A9D64B" w:rsidR="00A552CB" w:rsidRDefault="00A552CB" w:rsidP="00174B1A">
      <w:pPr>
        <w:rPr>
          <w:ins w:id="278" w:author="Binita Gupta" w:date="2022-10-26T16:39:00Z"/>
          <w:b/>
          <w:i/>
          <w:iCs/>
          <w:sz w:val="22"/>
          <w:szCs w:val="22"/>
          <w:highlight w:val="yellow"/>
        </w:rPr>
      </w:pPr>
      <w:r w:rsidRPr="002B6E01">
        <w:rPr>
          <w:b/>
          <w:i/>
          <w:iCs/>
          <w:sz w:val="22"/>
          <w:szCs w:val="22"/>
          <w:highlight w:val="yellow"/>
        </w:rPr>
        <w:t xml:space="preserve">TGbe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4423212B" w:rsidR="00E81E4F" w:rsidRDefault="00796D6C" w:rsidP="00174B1A">
      <w:pPr>
        <w:rPr>
          <w:ins w:id="279" w:author="Binita Gupta" w:date="2022-11-06T17:04:00Z"/>
          <w:rFonts w:ascii="TimesNewRomanPSMT" w:hAnsi="TimesNewRomanPSMT"/>
          <w:color w:val="000000"/>
          <w:szCs w:val="20"/>
        </w:rPr>
      </w:pPr>
      <w:ins w:id="280" w:author="Binita Gupta" w:date="2022-11-09T23:40:00Z">
        <w:r>
          <w:t>(#10385)</w:t>
        </w:r>
      </w:ins>
      <w:r w:rsidR="00E81E4F" w:rsidRPr="00E81E4F">
        <w:rPr>
          <w:rFonts w:ascii="TimesNewRomanPSMT" w:hAnsi="TimesNewRomanPSMT"/>
          <w:color w:val="000000"/>
          <w:szCs w:val="20"/>
        </w:rPr>
        <w:t>For each affiliated AP that the AP MLD intends to remove, the Reconfiguration Multi-Link element shall</w:t>
      </w:r>
      <w:r w:rsidR="00E81E4F" w:rsidRPr="00E81E4F">
        <w:rPr>
          <w:rFonts w:ascii="TimesNewRomanPSMT" w:hAnsi="TimesNewRomanPSMT"/>
          <w:color w:val="000000"/>
          <w:szCs w:val="20"/>
        </w:rPr>
        <w:br/>
        <w:t xml:space="preserve">include a Per-STA Profile subelement with the subfields of the </w:t>
      </w:r>
      <w:del w:id="281"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282"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283"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284"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del w:id="285" w:author="Binita Gupta" w:date="2022-11-06T17:05:00Z">
        <w:r w:rsidR="00E81E4F" w:rsidRPr="00E81E4F" w:rsidDel="00E81E4F">
          <w:rPr>
            <w:rFonts w:ascii="TimesNewRomanPSMT" w:hAnsi="TimesNewRomanPSMT"/>
            <w:color w:val="000000"/>
            <w:szCs w:val="20"/>
          </w:rPr>
          <w:delText>t</w:delText>
        </w:r>
      </w:del>
      <w:ins w:id="286" w:author="Binita Gupta" w:date="2022-11-06T17:05:00Z">
        <w:r w:rsidR="00E81E4F">
          <w:rPr>
            <w:rFonts w:ascii="TimesNewRomanPSMT" w:hAnsi="TimesNewRomanPSMT"/>
            <w:color w:val="000000"/>
            <w:szCs w:val="20"/>
          </w:rPr>
          <w:t>T</w:t>
        </w:r>
      </w:ins>
      <w:r w:rsidR="00E81E4F" w:rsidRPr="00E81E4F">
        <w:rPr>
          <w:rFonts w:ascii="TimesNewRomanPSMT" w:hAnsi="TimesNewRomanPSMT"/>
          <w:color w:val="000000"/>
          <w:szCs w:val="20"/>
        </w:rPr>
        <w:t xml:space="preserve">he Delete Timer subfield </w:t>
      </w:r>
      <w:ins w:id="287"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save mode have the opportunity to receive Reconfiguration Multi-Link element at least once before the AP</w:t>
      </w:r>
      <w:r w:rsidR="00E81E4F" w:rsidRPr="00E81E4F">
        <w:rPr>
          <w:rFonts w:ascii="TimesNewRomanPSMT" w:hAnsi="TimesNewRomanPSMT"/>
          <w:color w:val="000000"/>
          <w:szCs w:val="20"/>
        </w:rPr>
        <w:br/>
        <w:t>is removed. The Per-STA Profile subelement shall not include a STA Profile field.</w:t>
      </w:r>
    </w:p>
    <w:p w14:paraId="03EE44B6" w14:textId="69775276" w:rsidR="00A552CB" w:rsidRDefault="00A552CB" w:rsidP="00174B1A">
      <w:pPr>
        <w:rPr>
          <w:bCs/>
          <w:sz w:val="22"/>
          <w:szCs w:val="22"/>
          <w:highlight w:val="yellow"/>
        </w:rPr>
      </w:pPr>
    </w:p>
    <w:p w14:paraId="21A375C6" w14:textId="16E9FEE7" w:rsidR="009E7AC2" w:rsidRDefault="009E7AC2" w:rsidP="00174B1A">
      <w:pPr>
        <w:rPr>
          <w:bCs/>
          <w:sz w:val="22"/>
          <w:szCs w:val="22"/>
          <w:highlight w:val="yellow"/>
        </w:rPr>
      </w:pPr>
    </w:p>
    <w:p w14:paraId="29E4B2D2" w14:textId="59EC3A01" w:rsidR="009E7AC2" w:rsidRDefault="009E7AC2" w:rsidP="00174B1A">
      <w:pPr>
        <w:rPr>
          <w:bCs/>
          <w:sz w:val="22"/>
          <w:szCs w:val="22"/>
          <w:highlight w:val="yellow"/>
        </w:rPr>
      </w:pPr>
    </w:p>
    <w:p w14:paraId="60844D70" w14:textId="77777777" w:rsidR="009E7AC2" w:rsidRPr="00A552CB" w:rsidRDefault="009E7AC2" w:rsidP="00174B1A">
      <w:pPr>
        <w:rPr>
          <w:ins w:id="288" w:author="Binita Gupta" w:date="2022-10-26T16:38:00Z"/>
          <w:bCs/>
          <w:sz w:val="22"/>
          <w:szCs w:val="22"/>
          <w:highlight w:val="yellow"/>
        </w:rPr>
      </w:pPr>
    </w:p>
    <w:p w14:paraId="07FF9C73" w14:textId="68355BC4" w:rsidR="00D76A87" w:rsidRDefault="00D76A87" w:rsidP="00174B1A">
      <w:pPr>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5785B3BA" w:rsidR="00C54BA8" w:rsidRDefault="00A20111" w:rsidP="00C54BA8">
      <w:pPr>
        <w:rPr>
          <w:rFonts w:ascii="Arial-BoldMT" w:hAnsi="Arial-BoldMT"/>
          <w:b/>
          <w:bCs/>
          <w:color w:val="000000"/>
          <w:szCs w:val="20"/>
        </w:rPr>
      </w:pPr>
      <w:bookmarkStart w:id="289" w:name="_Hlk117707398"/>
      <w:bookmarkStart w:id="290"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289"/>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for adding or deleting links</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290"/>
    </w:p>
    <w:p w14:paraId="466088E5" w14:textId="5605D99E" w:rsidR="00FA187F" w:rsidRDefault="00C50132" w:rsidP="00C54BA8">
      <w:r w:rsidRPr="00BB5395">
        <w:t xml:space="preserve">A non-AP MLD in </w:t>
      </w:r>
      <w:r>
        <w:t xml:space="preserve">the </w:t>
      </w:r>
      <w:r w:rsidRPr="00BB5395">
        <w:t xml:space="preserve">associated state 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035404">
        <w:t xml:space="preserve">AP MLD </w:t>
      </w:r>
      <w:r w:rsidR="00137B65">
        <w:t xml:space="preserve">that </w:t>
      </w:r>
      <w:r w:rsidR="00035404">
        <w:t>it is associated with</w:t>
      </w:r>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291" w:name="_Hlk117707371"/>
      <w:r w:rsidR="001B4E85">
        <w:t xml:space="preserve">Reconfiguration Multi-Link element </w:t>
      </w:r>
      <w:bookmarkEnd w:id="291"/>
      <w:r w:rsidR="001B4E85">
        <w:t xml:space="preserve">shall not include any other Per-STA Profile subelements. </w:t>
      </w:r>
    </w:p>
    <w:p w14:paraId="1CBA9695" w14:textId="27D82C73" w:rsidR="001B4E85" w:rsidRDefault="001B4E85" w:rsidP="00C54BA8">
      <w:r w:rsidRPr="00D34EAF">
        <w:t xml:space="preserve">The following rules apply for each Per-STA Profile subelement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93A1DA1"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an Association Request frame </w:t>
      </w:r>
      <w:r>
        <w:t>that</w:t>
      </w:r>
      <w:r w:rsidRPr="00A03BE1">
        <w:t xml:space="preserve"> includes t</w:t>
      </w:r>
      <w:r>
        <w:t>he corresponding</w:t>
      </w:r>
      <w:r w:rsidRPr="00A03BE1">
        <w:t xml:space="preserve"> non-AP STA as a reported STA.</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07480FEA" w:rsidR="00DF6A7D" w:rsidRDefault="00DF6A7D" w:rsidP="00FE70C6">
      <w:pPr>
        <w:pStyle w:val="ListParagraph"/>
        <w:numPr>
          <w:ilvl w:val="1"/>
          <w:numId w:val="7"/>
        </w:numPr>
      </w:pPr>
      <w:r>
        <w:t>The STA MAC Address subfield in the STA Info field is set to the STA MAC address of the non-AP STA operating on the link to be deleted 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lastRenderedPageBreak/>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77777777"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k 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KDE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28DB728D" w:rsidR="00A03BE1" w:rsidRDefault="00770D0B" w:rsidP="003E246A">
      <w:r w:rsidRPr="00D34EAF">
        <w:t xml:space="preserve">If the </w:t>
      </w:r>
      <w:r w:rsidR="009F48FD" w:rsidRPr="00D34EAF">
        <w:t xml:space="preserve">AP MLD </w:t>
      </w:r>
      <w:r w:rsidRPr="00D34EAF">
        <w:t xml:space="preserve">accepts any add link request, it </w:t>
      </w:r>
      <w:r w:rsidR="009F48FD" w:rsidRPr="00D34EAF">
        <w:t xml:space="preserve">shall include </w:t>
      </w:r>
      <w:r w:rsidR="00187948" w:rsidRPr="00D34EAF">
        <w:t xml:space="preserve">in the response frame </w:t>
      </w:r>
      <w:r w:rsidR="00463904" w:rsidRPr="00D34EAF">
        <w:t>a Basic Multi-</w:t>
      </w:r>
      <w:r w:rsidR="000856C6" w:rsidRPr="00D34EAF">
        <w:t xml:space="preserve">Link element </w:t>
      </w:r>
      <w:r w:rsidR="007D6A18">
        <w:t xml:space="preserve">that includes Per-STA Profile subelements </w:t>
      </w:r>
      <w:r w:rsidR="00451754">
        <w:t>corresponding to</w:t>
      </w:r>
      <w:r w:rsidR="007D6A18">
        <w:t xml:space="preserve"> each AP that </w:t>
      </w:r>
      <w:r w:rsidR="00451754">
        <w:t>is operating on the</w:t>
      </w:r>
      <w:r w:rsidR="007D6A18">
        <w:t xml:space="preserve"> link </w:t>
      </w:r>
      <w:r w:rsidR="00451754">
        <w:t>that is added to the ML setup of</w:t>
      </w:r>
      <w:r w:rsidR="007D6A18">
        <w:t xml:space="preserve"> the non-AP MLD as a result of the </w:t>
      </w:r>
      <w:r w:rsidR="00451754">
        <w:t xml:space="preserve">ML </w:t>
      </w:r>
      <w:r w:rsidR="007D6A18">
        <w:t>reconfiguration.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an Association Response frame that includes the corresponding AP as a reported AP.</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292" w:name="_Hlk117799244"/>
    </w:p>
    <w:p w14:paraId="279A6B5F" w14:textId="0E938A29" w:rsidR="00B95B0A" w:rsidRPr="001448C0" w:rsidRDefault="00F74517" w:rsidP="00B95B0A">
      <w:r>
        <w:t xml:space="preserve">After receiving an </w:t>
      </w:r>
      <w:bookmarkStart w:id="293"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293"/>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E93FCD">
        <w:t xml:space="preserve"> </w:t>
      </w:r>
      <w:r w:rsidR="00077061">
        <w:t xml:space="preserve">of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294" w:name="_Hlk117837665"/>
      <w:r w:rsidRPr="001448C0">
        <w:t>Operating Channel Validation</w:t>
      </w:r>
      <w:bookmarkEnd w:id="294"/>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292"/>
    <w:p w14:paraId="3BCC047B" w14:textId="7C7C92C4" w:rsidR="00702E97" w:rsidRDefault="00702E97" w:rsidP="00702E97">
      <w:r>
        <w:t xml:space="preserve">A non-AP MLD shall not </w:t>
      </w:r>
      <w:r w:rsidR="00392C6D">
        <w:t xml:space="preserve">send an </w:t>
      </w:r>
      <w:r w:rsidR="00392C6D" w:rsidRPr="00BB5395">
        <w:t xml:space="preserve">ML </w:t>
      </w:r>
      <w:r w:rsidR="00392C6D">
        <w:t>Reconfiguration</w:t>
      </w:r>
      <w:r w:rsidR="00392C6D" w:rsidRPr="00BB5395">
        <w:t xml:space="preserve"> Request frame</w:t>
      </w:r>
      <w:r w:rsidR="00392C6D">
        <w:t xml:space="preserve"> </w:t>
      </w:r>
      <w:r w:rsidR="00A20A80">
        <w:t xml:space="preserve">for deleting links </w:t>
      </w:r>
      <w:r>
        <w:t xml:space="preserve">that would result in no </w:t>
      </w:r>
      <w:r w:rsidR="00F67F8C">
        <w:t xml:space="preserve">setup </w:t>
      </w:r>
      <w:r>
        <w:t xml:space="preserve">links remaining between the </w:t>
      </w:r>
      <w:r w:rsidR="00392C6D">
        <w:t>non-AP MLD and the AP MLD</w:t>
      </w:r>
      <w:r>
        <w:t>.</w:t>
      </w:r>
    </w:p>
    <w:p w14:paraId="5EF7D1DF" w14:textId="6027875F" w:rsidR="000038FF" w:rsidRDefault="000038FF" w:rsidP="00702E97">
      <w:r>
        <w:t xml:space="preserve">A non-AP MLD shall not send an </w:t>
      </w:r>
      <w:r w:rsidRPr="00BB5395">
        <w:t xml:space="preserve">ML </w:t>
      </w:r>
      <w:r>
        <w:t>Reconfiguration</w:t>
      </w:r>
      <w:r w:rsidRPr="00BB5395">
        <w:t xml:space="preserve"> Request frame</w:t>
      </w:r>
      <w:r>
        <w:t xml:space="preserve"> for deleting links such that after deletion of links the </w:t>
      </w:r>
      <w:r>
        <w:rPr>
          <w:sz w:val="22"/>
          <w:szCs w:val="22"/>
        </w:rPr>
        <w:t xml:space="preserve">only remaining </w:t>
      </w:r>
      <w:r w:rsidR="00F67F8C">
        <w:rPr>
          <w:sz w:val="22"/>
          <w:szCs w:val="22"/>
        </w:rPr>
        <w:t xml:space="preserve">setup </w:t>
      </w:r>
      <w:r>
        <w:rPr>
          <w:sz w:val="22"/>
          <w:szCs w:val="22"/>
        </w:rPr>
        <w:t>links in its</w:t>
      </w:r>
      <w:r w:rsidR="008F7F26">
        <w:rPr>
          <w:sz w:val="22"/>
          <w:szCs w:val="22"/>
        </w:rPr>
        <w:t xml:space="preserve"> multi-link</w:t>
      </w:r>
      <w:r>
        <w:rPr>
          <w:sz w:val="22"/>
          <w:szCs w:val="22"/>
        </w:rPr>
        <w:t xml:space="preserve"> setup are advertised as disabled by the AP MLD</w:t>
      </w:r>
      <w:r w:rsidR="008F7F26">
        <w:rPr>
          <w:sz w:val="22"/>
          <w:szCs w:val="22"/>
        </w:rPr>
        <w:t>.</w:t>
      </w:r>
    </w:p>
    <w:p w14:paraId="1070BE36" w14:textId="11591106"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in the default TID-to-Link mapping </w:t>
      </w:r>
      <w:r w:rsidR="008713D4">
        <w:t xml:space="preserve">mode </w:t>
      </w:r>
      <w:r w:rsidR="00451754">
        <w:t xml:space="preserve">on the </w:t>
      </w:r>
      <w:r w:rsidR="00A20A80">
        <w:t>added links</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74086274" w:rsidR="002D244A" w:rsidRDefault="00B11B67" w:rsidP="00451754">
      <w:pPr>
        <w:rPr>
          <w:ins w:id="295" w:author="Binita Gupta" w:date="2022-10-07T16:55:00Z"/>
        </w:rPr>
      </w:pPr>
      <w:r>
        <w:lastRenderedPageBreak/>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non-AP MLD</w:t>
      </w:r>
      <w:r w:rsidR="00045F73">
        <w:t xml:space="preserve">, otherwise both the AP MLD and the non-AP MLD shall operate based on the currently established TID-to-Link mapping on the </w:t>
      </w:r>
      <w:r w:rsidR="00A34C22">
        <w:t xml:space="preserve">existing </w:t>
      </w:r>
      <w:r w:rsidR="00045F73">
        <w:t>enabled links.</w:t>
      </w:r>
    </w:p>
    <w:p w14:paraId="376203DC" w14:textId="48998588" w:rsidR="00266175" w:rsidRDefault="00266175" w:rsidP="00702E97">
      <w:pPr>
        <w:rPr>
          <w:rFonts w:eastAsia="Malgun Gothic"/>
          <w:szCs w:val="20"/>
          <w:lang w:val="en-GB"/>
        </w:rPr>
      </w:pP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r w:rsidRPr="00F043DC">
        <w:rPr>
          <w:rFonts w:ascii="Arial-BoldMT" w:hAnsi="Arial-BoldMT"/>
          <w:b/>
          <w:bCs/>
          <w:color w:val="218A21"/>
          <w:sz w:val="18"/>
          <w:szCs w:val="18"/>
        </w:rPr>
        <w:t>(#10600)</w:t>
      </w:r>
    </w:p>
    <w:p w14:paraId="5EAE4677" w14:textId="24ECB5E7" w:rsidR="006F4D14" w:rsidRDefault="006F4D14" w:rsidP="00702E97">
      <w:pPr>
        <w:rPr>
          <w:rFonts w:ascii="Arial-BoldMT" w:hAnsi="Arial-BoldMT"/>
          <w:b/>
          <w:bCs/>
          <w:color w:val="218A21"/>
          <w:sz w:val="18"/>
          <w:szCs w:val="18"/>
        </w:rPr>
      </w:pP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296"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297" w:author="Binita Gupta" w:date="2022-11-09T22:53:00Z">
        <w:r w:rsidR="00530D7B">
          <w:rPr>
            <w:szCs w:val="20"/>
          </w:rPr>
          <w:t>,</w:t>
        </w:r>
      </w:ins>
      <w:r w:rsidR="00AC340F">
        <w:rPr>
          <w:szCs w:val="20"/>
        </w:rPr>
        <w:t xml:space="preserve"> </w:t>
      </w:r>
      <w:del w:id="298"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299"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300"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301"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2) corresponds to a nontransmitted BSSID in a multiple BSSID set.</w:t>
      </w:r>
    </w:p>
    <w:p w14:paraId="263249E8" w14:textId="77777777"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ins w:id="302" w:author="Binita Gupta" w:date="2022-11-09T22:54:00Z"/>
          <w:szCs w:val="20"/>
        </w:rPr>
      </w:pPr>
    </w:p>
    <w:p w14:paraId="051A525F" w14:textId="4E45C086" w:rsidR="005D5B01" w:rsidRDefault="005D5B01" w:rsidP="006F4D14">
      <w:pPr>
        <w:widowControl w:val="0"/>
        <w:tabs>
          <w:tab w:val="left" w:pos="1081"/>
        </w:tabs>
        <w:kinsoku w:val="0"/>
        <w:overflowPunct w:val="0"/>
        <w:autoSpaceDE w:val="0"/>
        <w:autoSpaceDN w:val="0"/>
        <w:adjustRightInd w:val="0"/>
        <w:spacing w:before="70" w:line="249" w:lineRule="auto"/>
        <w:ind w:right="157"/>
        <w:jc w:val="both"/>
        <w:rPr>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Deauthentication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303" w:author="Binita Gupta" w:date="2022-11-09T21:38:00Z">
        <w:r w:rsidRPr="00AD5C63">
          <w:rPr>
            <w:rFonts w:ascii="TimesNewRomanPSMT" w:hAnsi="TimesNewRomanPSMT"/>
            <w:color w:val="000000"/>
            <w:szCs w:val="20"/>
          </w:rPr>
          <w:t xml:space="preserve">— </w:t>
        </w:r>
      </w:ins>
      <w:ins w:id="304" w:author="Binita Gupta" w:date="2022-11-09T21:40:00Z">
        <w:r w:rsidRPr="00F043DC">
          <w:rPr>
            <w:rFonts w:ascii="TimesNewRomanPSMT" w:hAnsi="TimesNewRomanPSMT"/>
            <w:color w:val="000000"/>
            <w:szCs w:val="20"/>
          </w:rPr>
          <w:t>(#10385)</w:t>
        </w:r>
      </w:ins>
      <w:ins w:id="305"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6871FDAA" w14:textId="7554FB81"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651DA8FA" w:rsidR="00F043DC" w:rsidRDefault="00F043DC" w:rsidP="00F043DC">
      <w:pPr>
        <w:widowControl w:val="0"/>
        <w:kinsoku w:val="0"/>
        <w:overflowPunct w:val="0"/>
        <w:autoSpaceDE w:val="0"/>
        <w:autoSpaceDN w:val="0"/>
        <w:adjustRightInd w:val="0"/>
        <w:spacing w:line="247" w:lineRule="auto"/>
        <w:ind w:left="159" w:right="154"/>
        <w:rPr>
          <w:rFonts w:ascii="Calibri" w:hAnsi="Calibri" w:cs="Calibri"/>
        </w:rPr>
      </w:pPr>
      <w:ins w:id="306" w:author="Binita Gupta" w:date="2022-11-09T22:37:00Z">
        <w:r w:rsidRPr="00F043DC">
          <w:rPr>
            <w:rFonts w:ascii="TimesNewRomanPSMT" w:hAnsi="TimesNewRomanPSMT"/>
            <w:color w:val="000000"/>
            <w:szCs w:val="20"/>
          </w:rPr>
          <w:t>(#10385)</w:t>
        </w:r>
      </w:ins>
      <w:ins w:id="307" w:author="Binita Gupta" w:date="2022-10-14T13:43:00Z">
        <w:r>
          <w:rPr>
            <w:rFonts w:eastAsiaTheme="minorHAnsi"/>
            <w:lang w:val="en-CA"/>
          </w:rPr>
          <w:t>Management frame protection and beacon protection are required for an EHT BSS</w:t>
        </w:r>
      </w:ins>
      <w:ins w:id="308" w:author="Binita Gupta" w:date="2022-10-27T09:38:00Z">
        <w:r>
          <w:rPr>
            <w:rFonts w:eastAsiaTheme="minorHAnsi"/>
            <w:lang w:val="en-CA"/>
          </w:rPr>
          <w:t xml:space="preserve"> when using RSN</w:t>
        </w:r>
      </w:ins>
      <w:ins w:id="309" w:author="Binita Gupta" w:date="2022-10-14T13:43:00Z">
        <w:r>
          <w:rPr>
            <w:rFonts w:eastAsiaTheme="minorHAnsi"/>
            <w:lang w:val="en-CA"/>
          </w:rPr>
          <w:t xml:space="preserve">. </w:t>
        </w:r>
      </w:ins>
      <w:ins w:id="310" w:author="Binita Gupta" w:date="2022-10-14T13:54:00Z">
        <w:r>
          <w:rPr>
            <w:rFonts w:eastAsiaTheme="minorHAnsi"/>
            <w:lang w:val="en-CA"/>
          </w:rPr>
          <w:t xml:space="preserve">An EHT </w:t>
        </w:r>
      </w:ins>
      <w:ins w:id="311" w:author="Binita Gupta" w:date="2022-10-14T13:55:00Z">
        <w:r>
          <w:rPr>
            <w:rFonts w:eastAsiaTheme="minorHAnsi"/>
            <w:lang w:val="en-CA"/>
          </w:rPr>
          <w:t xml:space="preserve">STA </w:t>
        </w:r>
      </w:ins>
      <w:ins w:id="312"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313" w:author="Binita Gupta" w:date="2022-10-27T09:38:00Z">
        <w:r>
          <w:rPr>
            <w:rFonts w:eastAsiaTheme="minorHAnsi"/>
          </w:rPr>
          <w:t xml:space="preserve"> </w:t>
        </w:r>
        <w:r>
          <w:rPr>
            <w:rFonts w:eastAsiaTheme="minorHAnsi"/>
            <w:lang w:val="en-CA"/>
          </w:rPr>
          <w:t>when using RSN</w:t>
        </w:r>
      </w:ins>
      <w:ins w:id="314"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315" w:author="Binita Gupta" w:date="2022-10-27T09:44:00Z">
        <w:r w:rsidDel="001B3185">
          <w:rPr>
            <w:rFonts w:ascii="Calibri" w:hAnsi="Calibri" w:cs="Calibri"/>
          </w:rPr>
          <w:delText>1</w:delText>
        </w:r>
      </w:del>
      <w:ins w:id="316" w:author="Huang, Po-kai" w:date="2022-09-06T09:54:00Z">
        <w:del w:id="317" w:author="Binita Gupta" w:date="2022-10-27T09:44:00Z">
          <w:r w:rsidDel="001B3185">
            <w:rPr>
              <w:rFonts w:ascii="Calibri" w:hAnsi="Calibri" w:cs="Calibri"/>
            </w:rPr>
            <w:delText xml:space="preserve"> </w:delText>
          </w:r>
        </w:del>
      </w:ins>
      <w:ins w:id="318" w:author="Binita Gupta" w:date="2022-10-27T09:44:00Z">
        <w:r>
          <w:rPr>
            <w:rFonts w:ascii="Calibri" w:hAnsi="Calibri" w:cs="Calibri"/>
          </w:rPr>
          <w:t xml:space="preserve">true </w:t>
        </w:r>
      </w:ins>
      <w:r>
        <w:rPr>
          <w:rFonts w:ascii="Calibri" w:hAnsi="Calibri" w:cs="Calibri"/>
        </w:rPr>
        <w:t>when using RSN. (#13533, #11039)</w:t>
      </w:r>
    </w:p>
    <w:p w14:paraId="58417E25" w14:textId="77777777" w:rsidR="00F043DC" w:rsidRPr="00AD5C63"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sectPr w:rsidR="00F043DC" w:rsidRPr="00AD5C63"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E3DF" w14:textId="77777777" w:rsidR="00D819B9" w:rsidRDefault="00D819B9">
      <w:r>
        <w:separator/>
      </w:r>
    </w:p>
  </w:endnote>
  <w:endnote w:type="continuationSeparator" w:id="0">
    <w:p w14:paraId="0FAA7646" w14:textId="77777777" w:rsidR="00D819B9" w:rsidRDefault="00D819B9">
      <w:r>
        <w:continuationSeparator/>
      </w:r>
    </w:p>
  </w:endnote>
  <w:endnote w:type="continuationNotice" w:id="1">
    <w:p w14:paraId="13F888B9" w14:textId="77777777" w:rsidR="00D819B9" w:rsidRDefault="00D81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E0EB" w14:textId="77777777" w:rsidR="00D819B9" w:rsidRDefault="00D819B9">
      <w:r>
        <w:separator/>
      </w:r>
    </w:p>
  </w:footnote>
  <w:footnote w:type="continuationSeparator" w:id="0">
    <w:p w14:paraId="6D70E1B7" w14:textId="77777777" w:rsidR="00D819B9" w:rsidRDefault="00D819B9">
      <w:r>
        <w:continuationSeparator/>
      </w:r>
    </w:p>
  </w:footnote>
  <w:footnote w:type="continuationNotice" w:id="1">
    <w:p w14:paraId="1C232140" w14:textId="77777777" w:rsidR="00D819B9" w:rsidRDefault="00D81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4F29DCC"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1B227F">
      <w:rPr>
        <w:rFonts w:eastAsia="Malgun Gothic"/>
        <w:b/>
        <w:sz w:val="28"/>
        <w:szCs w:val="20"/>
        <w:lang w:val="en-GB"/>
      </w:rPr>
      <w:t>1</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8FA0AA"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1B227F">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1F"/>
    <w:rsid w:val="001D6AA4"/>
    <w:rsid w:val="001D6BA0"/>
    <w:rsid w:val="001D6F6E"/>
    <w:rsid w:val="001D6F80"/>
    <w:rsid w:val="001D6FBB"/>
    <w:rsid w:val="001D70EC"/>
    <w:rsid w:val="001D72CF"/>
    <w:rsid w:val="001D742C"/>
    <w:rsid w:val="001D7A5D"/>
    <w:rsid w:val="001D7D4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29"/>
    <w:rsid w:val="00316E2A"/>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1E8"/>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5B5"/>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577"/>
    <w:rsid w:val="00DF2882"/>
    <w:rsid w:val="00DF2A45"/>
    <w:rsid w:val="00DF2AE4"/>
    <w:rsid w:val="00DF2AFB"/>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20</Pages>
  <Words>7337</Words>
  <Characters>41827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50</cp:revision>
  <dcterms:created xsi:type="dcterms:W3CDTF">2022-11-06T18:48:00Z</dcterms:created>
  <dcterms:modified xsi:type="dcterms:W3CDTF">2022-11-10T08:12:00Z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