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090CFF1"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8B2EB3">
              <w:t>D</w:t>
            </w:r>
            <w:r w:rsidR="00963675">
              <w:t>2</w:t>
            </w:r>
            <w:r w:rsidR="008B2EB3">
              <w:t>.0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2C6FD9F8" w:rsidR="00B6527E" w:rsidRDefault="00B6527E" w:rsidP="003226A9">
            <w:pPr>
              <w:pStyle w:val="T2"/>
              <w:ind w:left="0"/>
              <w:rPr>
                <w:sz w:val="20"/>
              </w:rPr>
            </w:pPr>
            <w:r>
              <w:rPr>
                <w:sz w:val="20"/>
              </w:rPr>
              <w:t>Date:</w:t>
            </w:r>
            <w:r>
              <w:rPr>
                <w:b w:val="0"/>
                <w:sz w:val="20"/>
              </w:rPr>
              <w:t xml:space="preserve">  20</w:t>
            </w:r>
            <w:r w:rsidR="00776049">
              <w:rPr>
                <w:b w:val="0"/>
                <w:sz w:val="20"/>
              </w:rPr>
              <w:t>2</w:t>
            </w:r>
            <w:r w:rsidR="00E36219">
              <w:rPr>
                <w:b w:val="0"/>
                <w:sz w:val="20"/>
              </w:rPr>
              <w:t>2</w:t>
            </w:r>
            <w:r>
              <w:rPr>
                <w:b w:val="0"/>
                <w:sz w:val="20"/>
              </w:rPr>
              <w:t>-</w:t>
            </w:r>
            <w:r w:rsidR="00E36219">
              <w:rPr>
                <w:b w:val="0"/>
                <w:sz w:val="20"/>
              </w:rPr>
              <w:t>1</w:t>
            </w:r>
            <w:r w:rsidR="00776049">
              <w:rPr>
                <w:b w:val="0"/>
                <w:sz w:val="20"/>
              </w:rPr>
              <w:t>0</w:t>
            </w:r>
            <w:r>
              <w:rPr>
                <w:b w:val="0"/>
                <w:sz w:val="20"/>
              </w:rPr>
              <w:t>-</w:t>
            </w:r>
            <w:r w:rsidR="00D57B8A">
              <w:rPr>
                <w:b w:val="0"/>
                <w:sz w:val="20"/>
              </w:rPr>
              <w:t>0</w:t>
            </w:r>
            <w:r w:rsidR="00E36219">
              <w:rPr>
                <w:b w:val="0"/>
                <w:sz w:val="20"/>
              </w:rPr>
              <w:t>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03DE2CF4" w:rsidR="00FF6CC0" w:rsidRPr="00B6527E" w:rsidRDefault="00FF6CC0" w:rsidP="007D0235">
            <w:pPr>
              <w:pStyle w:val="T2"/>
              <w:spacing w:after="0"/>
              <w:ind w:left="0" w:right="0"/>
              <w:jc w:val="left"/>
              <w:rPr>
                <w:b w:val="0"/>
                <w:sz w:val="20"/>
              </w:rPr>
            </w:pPr>
          </w:p>
        </w:tc>
        <w:tc>
          <w:tcPr>
            <w:tcW w:w="1530" w:type="dxa"/>
            <w:vAlign w:val="center"/>
          </w:tcPr>
          <w:p w14:paraId="6AEC1D75" w14:textId="4EB7FFD3" w:rsidR="00FF6CC0" w:rsidRPr="00B6527E" w:rsidRDefault="00FF6CC0" w:rsidP="007D0235">
            <w:pPr>
              <w:pStyle w:val="T2"/>
              <w:spacing w:after="0"/>
              <w:ind w:left="0" w:right="0"/>
              <w:jc w:val="left"/>
              <w:rPr>
                <w:b w:val="0"/>
                <w:sz w:val="20"/>
              </w:rPr>
            </w:pP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09C8954" w:rsidR="007D0235" w:rsidRPr="00B6527E" w:rsidRDefault="007D0235" w:rsidP="007D0235">
            <w:pPr>
              <w:pStyle w:val="T2"/>
              <w:spacing w:after="0"/>
              <w:ind w:left="0" w:right="0"/>
              <w:jc w:val="left"/>
              <w:rPr>
                <w:b w:val="0"/>
                <w:sz w:val="20"/>
              </w:rPr>
            </w:pPr>
          </w:p>
        </w:tc>
        <w:tc>
          <w:tcPr>
            <w:tcW w:w="1530" w:type="dxa"/>
            <w:vAlign w:val="center"/>
          </w:tcPr>
          <w:p w14:paraId="2EFB9BB9" w14:textId="7D6F444F"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CE23749" w:rsidR="004409CE" w:rsidRDefault="004409CE" w:rsidP="004409CE">
            <w:pPr>
              <w:pStyle w:val="T2"/>
              <w:spacing w:after="0"/>
              <w:ind w:left="0" w:right="0"/>
              <w:jc w:val="left"/>
              <w:rPr>
                <w:b w:val="0"/>
                <w:sz w:val="20"/>
              </w:rPr>
            </w:pPr>
          </w:p>
        </w:tc>
        <w:tc>
          <w:tcPr>
            <w:tcW w:w="1530" w:type="dxa"/>
            <w:vAlign w:val="center"/>
          </w:tcPr>
          <w:p w14:paraId="7CE87C38" w14:textId="004D3476"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3FCBAA55" w:rsidR="004409CE" w:rsidRDefault="004409CE" w:rsidP="007D0235">
            <w:pPr>
              <w:pStyle w:val="T2"/>
              <w:spacing w:after="0"/>
              <w:ind w:left="0" w:right="0"/>
              <w:jc w:val="left"/>
              <w:rPr>
                <w:b w:val="0"/>
                <w:sz w:val="20"/>
              </w:rPr>
            </w:pPr>
          </w:p>
        </w:tc>
        <w:tc>
          <w:tcPr>
            <w:tcW w:w="1530" w:type="dxa"/>
            <w:vAlign w:val="center"/>
          </w:tcPr>
          <w:p w14:paraId="6E556CA8" w14:textId="7D6FA9A2"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7834E2EB"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sidR="00DF2700">
                              <w:rPr>
                                <w:lang w:eastAsia="ko-KR"/>
                              </w:rPr>
                              <w:t>LB266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DF2700">
                              <w:rPr>
                                <w:lang w:eastAsia="ko-KR"/>
                              </w:rPr>
                              <w:t>2</w:t>
                            </w:r>
                            <w:r w:rsidR="008B2EB3">
                              <w:rPr>
                                <w:lang w:eastAsia="ko-KR"/>
                              </w:rPr>
                              <w:t>.0</w:t>
                            </w:r>
                            <w:r>
                              <w:rPr>
                                <w:rFonts w:hint="eastAsia"/>
                                <w:lang w:eastAsia="ko-KR"/>
                              </w:rPr>
                              <w:t>).</w:t>
                            </w:r>
                          </w:p>
                          <w:p w14:paraId="5072BB9F" w14:textId="7D6CBFBE" w:rsidR="005B7ADB" w:rsidRDefault="005B7ADB" w:rsidP="009454FF">
                            <w:pPr>
                              <w:pStyle w:val="ListParagraph"/>
                              <w:numPr>
                                <w:ilvl w:val="0"/>
                                <w:numId w:val="3"/>
                              </w:numPr>
                              <w:contextualSpacing w:val="0"/>
                              <w:rPr>
                                <w:lang w:eastAsia="ko-KR"/>
                              </w:rPr>
                            </w:pPr>
                            <w:r>
                              <w:rPr>
                                <w:rFonts w:hint="eastAsia"/>
                                <w:lang w:eastAsia="ko-KR"/>
                              </w:rPr>
                              <w:t xml:space="preserve">CIDs: </w:t>
                            </w:r>
                            <w:r w:rsidR="00DF2700" w:rsidRPr="00DF2700">
                              <w:rPr>
                                <w:lang w:eastAsia="ko-KR"/>
                              </w:rPr>
                              <w:t>13154</w:t>
                            </w:r>
                            <w:r w:rsidR="00DF2700" w:rsidRPr="00DF2700">
                              <w:rPr>
                                <w:lang w:eastAsia="ko-KR"/>
                              </w:rPr>
                              <w:t xml:space="preserve"> </w:t>
                            </w:r>
                            <w:r w:rsidR="006B5313" w:rsidRPr="008030D1">
                              <w:rPr>
                                <w:rFonts w:eastAsia="SimSun"/>
                                <w:lang w:eastAsia="zh-CN"/>
                              </w:rPr>
                              <w:t>(</w:t>
                            </w:r>
                            <w:r w:rsidR="00DF2700">
                              <w:rPr>
                                <w:rFonts w:eastAsia="SimSun"/>
                                <w:lang w:eastAsia="zh-CN"/>
                              </w:rPr>
                              <w:t>1</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47BDC5B4" w:rsidR="009E0E51" w:rsidRDefault="005B7ADB" w:rsidP="0003250F">
                            <w:pPr>
                              <w:pStyle w:val="ListParagraph"/>
                              <w:numPr>
                                <w:ilvl w:val="0"/>
                                <w:numId w:val="4"/>
                              </w:numPr>
                              <w:contextualSpacing w:val="0"/>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7834E2EB"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sidR="00DF2700">
                        <w:rPr>
                          <w:lang w:eastAsia="ko-KR"/>
                        </w:rPr>
                        <w:t>LB266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DF2700">
                        <w:rPr>
                          <w:lang w:eastAsia="ko-KR"/>
                        </w:rPr>
                        <w:t>2</w:t>
                      </w:r>
                      <w:r w:rsidR="008B2EB3">
                        <w:rPr>
                          <w:lang w:eastAsia="ko-KR"/>
                        </w:rPr>
                        <w:t>.0</w:t>
                      </w:r>
                      <w:r>
                        <w:rPr>
                          <w:rFonts w:hint="eastAsia"/>
                          <w:lang w:eastAsia="ko-KR"/>
                        </w:rPr>
                        <w:t>).</w:t>
                      </w:r>
                    </w:p>
                    <w:p w14:paraId="5072BB9F" w14:textId="7D6CBFBE" w:rsidR="005B7ADB" w:rsidRDefault="005B7ADB" w:rsidP="009454FF">
                      <w:pPr>
                        <w:pStyle w:val="ListParagraph"/>
                        <w:numPr>
                          <w:ilvl w:val="0"/>
                          <w:numId w:val="3"/>
                        </w:numPr>
                        <w:contextualSpacing w:val="0"/>
                        <w:rPr>
                          <w:lang w:eastAsia="ko-KR"/>
                        </w:rPr>
                      </w:pPr>
                      <w:r>
                        <w:rPr>
                          <w:rFonts w:hint="eastAsia"/>
                          <w:lang w:eastAsia="ko-KR"/>
                        </w:rPr>
                        <w:t xml:space="preserve">CIDs: </w:t>
                      </w:r>
                      <w:r w:rsidR="00DF2700" w:rsidRPr="00DF2700">
                        <w:rPr>
                          <w:lang w:eastAsia="ko-KR"/>
                        </w:rPr>
                        <w:t>13154</w:t>
                      </w:r>
                      <w:r w:rsidR="00DF2700" w:rsidRPr="00DF2700">
                        <w:rPr>
                          <w:lang w:eastAsia="ko-KR"/>
                        </w:rPr>
                        <w:t xml:space="preserve"> </w:t>
                      </w:r>
                      <w:r w:rsidR="006B5313" w:rsidRPr="008030D1">
                        <w:rPr>
                          <w:rFonts w:eastAsia="SimSun"/>
                          <w:lang w:eastAsia="zh-CN"/>
                        </w:rPr>
                        <w:t>(</w:t>
                      </w:r>
                      <w:r w:rsidR="00DF2700">
                        <w:rPr>
                          <w:rFonts w:eastAsia="SimSun"/>
                          <w:lang w:eastAsia="zh-CN"/>
                        </w:rPr>
                        <w:t>1</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47BDC5B4" w:rsidR="009E0E51" w:rsidRDefault="005B7ADB" w:rsidP="0003250F">
                      <w:pPr>
                        <w:pStyle w:val="ListParagraph"/>
                        <w:numPr>
                          <w:ilvl w:val="0"/>
                          <w:numId w:val="4"/>
                        </w:numPr>
                        <w:contextualSpacing w:val="0"/>
                      </w:pPr>
                      <w:r>
                        <w:t>Rev 0: Initial version of the document.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DF2700" w:rsidRPr="00966382" w14:paraId="59762130" w14:textId="77777777" w:rsidTr="00776049">
        <w:trPr>
          <w:trHeight w:val="243"/>
        </w:trPr>
        <w:tc>
          <w:tcPr>
            <w:tcW w:w="709" w:type="dxa"/>
          </w:tcPr>
          <w:p w14:paraId="0BCC3194" w14:textId="310C61A4" w:rsidR="00DF2700" w:rsidRPr="00DF2700" w:rsidRDefault="00DF2700" w:rsidP="00DF2700">
            <w:pPr>
              <w:jc w:val="right"/>
              <w:rPr>
                <w:rFonts w:ascii="Arial" w:hAnsi="Arial" w:cs="Arial"/>
                <w:sz w:val="20"/>
                <w:szCs w:val="20"/>
                <w:lang w:val="en-SG"/>
              </w:rPr>
            </w:pPr>
            <w:r w:rsidRPr="00DF2700">
              <w:rPr>
                <w:rFonts w:ascii="Arial" w:hAnsi="Arial" w:cs="Arial"/>
              </w:rPr>
              <w:t>13154</w:t>
            </w:r>
          </w:p>
        </w:tc>
        <w:tc>
          <w:tcPr>
            <w:tcW w:w="1276" w:type="dxa"/>
          </w:tcPr>
          <w:p w14:paraId="3396AC25" w14:textId="430A8B2C" w:rsidR="00DF2700" w:rsidRPr="00DF2700" w:rsidRDefault="00DF2700" w:rsidP="00DF2700">
            <w:pPr>
              <w:jc w:val="left"/>
              <w:rPr>
                <w:rFonts w:ascii="Arial" w:hAnsi="Arial" w:cs="Arial"/>
                <w:sz w:val="20"/>
                <w:szCs w:val="20"/>
              </w:rPr>
            </w:pPr>
            <w:r w:rsidRPr="00DF2700">
              <w:rPr>
                <w:rFonts w:ascii="Arial" w:hAnsi="Arial" w:cs="Arial"/>
              </w:rPr>
              <w:t>Mark RISON</w:t>
            </w:r>
          </w:p>
        </w:tc>
        <w:tc>
          <w:tcPr>
            <w:tcW w:w="922" w:type="dxa"/>
          </w:tcPr>
          <w:p w14:paraId="3656D5D1" w14:textId="0689F27A" w:rsidR="00DF2700" w:rsidRPr="00DF2700" w:rsidRDefault="00DF2700" w:rsidP="00DF2700">
            <w:pPr>
              <w:rPr>
                <w:rFonts w:ascii="Arial" w:hAnsi="Arial" w:cs="Arial"/>
                <w:sz w:val="20"/>
                <w:szCs w:val="20"/>
              </w:rPr>
            </w:pPr>
            <w:r w:rsidRPr="00DF2700">
              <w:rPr>
                <w:rFonts w:ascii="Arial" w:hAnsi="Arial" w:cs="Arial"/>
              </w:rPr>
              <w:t>11.21.14</w:t>
            </w:r>
          </w:p>
        </w:tc>
        <w:tc>
          <w:tcPr>
            <w:tcW w:w="720" w:type="dxa"/>
          </w:tcPr>
          <w:p w14:paraId="3C558C9E" w14:textId="7527DD7A" w:rsidR="00DF2700" w:rsidRPr="00DF2700" w:rsidRDefault="00DF2700" w:rsidP="00DF2700">
            <w:pPr>
              <w:rPr>
                <w:rFonts w:ascii="Arial" w:hAnsi="Arial" w:cs="Arial"/>
                <w:sz w:val="20"/>
                <w:szCs w:val="20"/>
              </w:rPr>
            </w:pPr>
            <w:r w:rsidRPr="00DF2700">
              <w:rPr>
                <w:rFonts w:ascii="Arial" w:hAnsi="Arial" w:cs="Arial"/>
              </w:rPr>
              <w:t>330</w:t>
            </w:r>
          </w:p>
        </w:tc>
        <w:tc>
          <w:tcPr>
            <w:tcW w:w="768" w:type="dxa"/>
          </w:tcPr>
          <w:p w14:paraId="39004D22" w14:textId="15688324" w:rsidR="00DF2700" w:rsidRPr="00DF2700" w:rsidRDefault="00DF2700" w:rsidP="00DF2700">
            <w:pPr>
              <w:rPr>
                <w:rFonts w:ascii="Arial" w:hAnsi="Arial" w:cs="Arial"/>
                <w:sz w:val="20"/>
                <w:szCs w:val="20"/>
              </w:rPr>
            </w:pPr>
            <w:r w:rsidRPr="00DF2700">
              <w:rPr>
                <w:rFonts w:ascii="Arial" w:hAnsi="Arial" w:cs="Arial"/>
              </w:rPr>
              <w:t>37</w:t>
            </w:r>
          </w:p>
        </w:tc>
        <w:tc>
          <w:tcPr>
            <w:tcW w:w="1662" w:type="dxa"/>
          </w:tcPr>
          <w:p w14:paraId="5B9BF2FB" w14:textId="657BAC41" w:rsidR="00DF2700" w:rsidRPr="00DF2700" w:rsidRDefault="00DF2700" w:rsidP="00DF2700">
            <w:pPr>
              <w:rPr>
                <w:rFonts w:ascii="Arial" w:hAnsi="Arial" w:cs="Arial"/>
                <w:sz w:val="20"/>
                <w:szCs w:val="20"/>
              </w:rPr>
            </w:pPr>
            <w:r w:rsidRPr="00DF2700">
              <w:rPr>
                <w:rFonts w:ascii="Arial" w:hAnsi="Arial" w:cs="Arial"/>
              </w:rPr>
              <w:t>REVme has made significant changes to the specification of proxy ARP</w:t>
            </w:r>
          </w:p>
        </w:tc>
        <w:tc>
          <w:tcPr>
            <w:tcW w:w="2307" w:type="dxa"/>
          </w:tcPr>
          <w:p w14:paraId="08C57B07" w14:textId="548C31F2" w:rsidR="00DF2700" w:rsidRPr="00DF2700" w:rsidRDefault="00DF2700" w:rsidP="00DF2700">
            <w:pPr>
              <w:rPr>
                <w:rFonts w:ascii="Arial" w:hAnsi="Arial" w:cs="Arial"/>
                <w:sz w:val="20"/>
                <w:szCs w:val="20"/>
              </w:rPr>
            </w:pPr>
            <w:r w:rsidRPr="00DF2700">
              <w:rPr>
                <w:rFonts w:ascii="Arial" w:hAnsi="Arial" w:cs="Arial"/>
              </w:rPr>
              <w:t>Make sure the changes proposed here are aligned with 11me/D2.0</w:t>
            </w:r>
          </w:p>
        </w:tc>
        <w:tc>
          <w:tcPr>
            <w:tcW w:w="2126" w:type="dxa"/>
          </w:tcPr>
          <w:p w14:paraId="02FB1C9C" w14:textId="77777777" w:rsidR="00DF2700" w:rsidRPr="008648C2" w:rsidRDefault="00DF2700" w:rsidP="00DF2700">
            <w:pPr>
              <w:rPr>
                <w:rFonts w:ascii="Arial" w:hAnsi="Arial" w:cs="Arial"/>
                <w:b/>
                <w:bCs/>
                <w:sz w:val="20"/>
                <w:szCs w:val="20"/>
              </w:rPr>
            </w:pPr>
            <w:r w:rsidRPr="008648C2">
              <w:rPr>
                <w:rFonts w:ascii="Arial" w:hAnsi="Arial" w:cs="Arial"/>
                <w:b/>
                <w:bCs/>
                <w:sz w:val="20"/>
                <w:szCs w:val="20"/>
              </w:rPr>
              <w:t>Revised.</w:t>
            </w:r>
          </w:p>
          <w:p w14:paraId="734DC8B5" w14:textId="77777777" w:rsidR="00DF2700" w:rsidRDefault="00DF2700" w:rsidP="00DF2700">
            <w:pPr>
              <w:rPr>
                <w:rFonts w:ascii="Arial" w:hAnsi="Arial" w:cs="Arial"/>
                <w:sz w:val="20"/>
                <w:szCs w:val="20"/>
              </w:rPr>
            </w:pPr>
          </w:p>
          <w:p w14:paraId="57689F00" w14:textId="4383CF1E" w:rsidR="00DF2700" w:rsidRDefault="00FC2D33" w:rsidP="00DF2700">
            <w:pPr>
              <w:rPr>
                <w:rFonts w:ascii="Arial" w:hAnsi="Arial" w:cs="Arial"/>
                <w:sz w:val="20"/>
                <w:szCs w:val="20"/>
              </w:rPr>
            </w:pPr>
            <w:r>
              <w:rPr>
                <w:rFonts w:ascii="Arial" w:hAnsi="Arial" w:cs="Arial"/>
                <w:sz w:val="20"/>
                <w:szCs w:val="20"/>
              </w:rPr>
              <w:t>Agree with the comment to align the proposed changes in clause 11.21.14 (Proxy ARP service) based on the changes made by REVme</w:t>
            </w:r>
            <w:r w:rsidR="00DF2700">
              <w:rPr>
                <w:rFonts w:ascii="Arial" w:hAnsi="Arial" w:cs="Arial"/>
                <w:sz w:val="20"/>
                <w:szCs w:val="20"/>
              </w:rPr>
              <w:t>.</w:t>
            </w:r>
          </w:p>
          <w:p w14:paraId="59393762" w14:textId="77777777" w:rsidR="00DF2700" w:rsidRDefault="00DF2700" w:rsidP="00DF2700">
            <w:pPr>
              <w:rPr>
                <w:rFonts w:ascii="Arial" w:hAnsi="Arial" w:cs="Arial"/>
                <w:sz w:val="20"/>
                <w:szCs w:val="20"/>
              </w:rPr>
            </w:pPr>
          </w:p>
          <w:p w14:paraId="0A0AC00B" w14:textId="35DFD182" w:rsidR="00DF2700" w:rsidRPr="00966382" w:rsidRDefault="00DF2700" w:rsidP="00DF2700">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799051A38102464DBCD16C5ED3BFC30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802.11-22/1685r0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Pr="00DF2700">
              <w:rPr>
                <w:rFonts w:ascii="Arial" w:hAnsi="Arial" w:cs="Arial"/>
                <w:sz w:val="20"/>
                <w:szCs w:val="20"/>
              </w:rPr>
              <w:t>13154</w:t>
            </w:r>
            <w:r w:rsidRPr="00966382">
              <w:rPr>
                <w:rFonts w:ascii="Arial" w:hAnsi="Arial" w:cs="Arial"/>
                <w:sz w:val="20"/>
                <w:szCs w:val="20"/>
              </w:rPr>
              <w:t>.</w:t>
            </w:r>
          </w:p>
        </w:tc>
      </w:tr>
    </w:tbl>
    <w:p w14:paraId="0A1AF706" w14:textId="43FAF556" w:rsidR="00E057C6" w:rsidRDefault="00E057C6">
      <w:pPr>
        <w:jc w:val="left"/>
        <w:rPr>
          <w:b/>
          <w:color w:val="000000"/>
          <w:w w:val="0"/>
          <w:sz w:val="24"/>
          <w:u w:val="single"/>
        </w:rPr>
      </w:pPr>
    </w:p>
    <w:p w14:paraId="2A6A6E75" w14:textId="342AFFAB" w:rsidR="00E465D3" w:rsidRDefault="00926BF2" w:rsidP="00EE1486">
      <w:pPr>
        <w:pStyle w:val="T"/>
        <w:rPr>
          <w:rFonts w:ascii="Arial" w:hAnsi="Arial" w:cs="Arial"/>
          <w:b/>
          <w:bCs/>
          <w:szCs w:val="22"/>
          <w:lang w:eastAsia="en-SG"/>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Content>
          <w:r w:rsidR="00963675">
            <w:rPr>
              <w:sz w:val="24"/>
            </w:rPr>
            <w:t>IEEE 802.11-22/1685r0</w:t>
          </w:r>
        </w:sdtContent>
      </w:sdt>
      <w:r w:rsidR="00E34019">
        <w:rPr>
          <w:sz w:val="24"/>
        </w:rPr>
        <w:t xml:space="preserve"> </w:t>
      </w:r>
      <w:r w:rsidRPr="003B3EC3">
        <w:rPr>
          <w:sz w:val="24"/>
        </w:rPr>
        <w:t>for CID</w:t>
      </w:r>
      <w:r w:rsidR="00B64865">
        <w:rPr>
          <w:sz w:val="24"/>
        </w:rPr>
        <w:t xml:space="preserve"> </w:t>
      </w:r>
      <w:r w:rsidR="00B64865" w:rsidRPr="00B64865">
        <w:rPr>
          <w:sz w:val="24"/>
        </w:rPr>
        <w:t>13154</w:t>
      </w:r>
      <w:r w:rsidR="00E46D4E">
        <w:rPr>
          <w:sz w:val="24"/>
        </w:rPr>
        <w:t xml:space="preserve"> </w:t>
      </w:r>
      <w:r w:rsidRPr="003B3EC3">
        <w:rPr>
          <w:sz w:val="24"/>
        </w:rPr>
        <w:t>to the next revision of 802.11be draft?</w:t>
      </w:r>
      <w:r w:rsidR="00E26544" w:rsidRPr="003B3EC3">
        <w:rPr>
          <w:sz w:val="24"/>
        </w:rPr>
        <w:t xml:space="preserve"> </w:t>
      </w:r>
    </w:p>
    <w:bookmarkEnd w:id="0"/>
    <w:p w14:paraId="6E2E31C8" w14:textId="4B33A457" w:rsidR="00EA3BB5" w:rsidRPr="005A4F68" w:rsidRDefault="00EA3BB5" w:rsidP="008B2EB3">
      <w:pPr>
        <w:rPr>
          <w:bCs/>
          <w:iCs/>
          <w:szCs w:val="18"/>
        </w:rPr>
      </w:pPr>
    </w:p>
    <w:p w14:paraId="5F552E41" w14:textId="77777777" w:rsidR="00A36D4A" w:rsidRDefault="00A36D4A">
      <w:pPr>
        <w:jc w:val="left"/>
        <w:rPr>
          <w:b/>
          <w:i/>
          <w:sz w:val="24"/>
          <w:highlight w:val="yellow"/>
        </w:rPr>
      </w:pPr>
      <w:r>
        <w:rPr>
          <w:b/>
          <w:i/>
          <w:sz w:val="24"/>
          <w:highlight w:val="yellow"/>
        </w:rPr>
        <w:br w:type="page"/>
      </w:r>
    </w:p>
    <w:p w14:paraId="417AF6F0" w14:textId="598C97C1" w:rsidR="00B352D0" w:rsidRPr="005A4F68" w:rsidRDefault="00B352D0" w:rsidP="00B352D0">
      <w:pPr>
        <w:pStyle w:val="H2"/>
        <w:rPr>
          <w:w w:val="100"/>
          <w:sz w:val="24"/>
          <w:szCs w:val="24"/>
        </w:rPr>
      </w:pPr>
      <w:r w:rsidRPr="005A4F68">
        <w:rPr>
          <w:w w:val="100"/>
          <w:sz w:val="24"/>
          <w:szCs w:val="24"/>
        </w:rPr>
        <w:lastRenderedPageBreak/>
        <w:t>11.21.14 Proxy ARP service (</w:t>
      </w:r>
      <w:r w:rsidRPr="00CC2D83">
        <w:rPr>
          <w:w w:val="100"/>
          <w:sz w:val="24"/>
          <w:szCs w:val="24"/>
          <w:highlight w:val="yellow"/>
        </w:rPr>
        <w:t xml:space="preserve">CID </w:t>
      </w:r>
      <w:r w:rsidR="00B64865" w:rsidRPr="00B64865">
        <w:rPr>
          <w:w w:val="100"/>
          <w:sz w:val="24"/>
          <w:szCs w:val="24"/>
          <w:highlight w:val="yellow"/>
        </w:rPr>
        <w:t>13154</w:t>
      </w:r>
      <w:r w:rsidRPr="005A4F68">
        <w:rPr>
          <w:w w:val="100"/>
          <w:sz w:val="24"/>
          <w:szCs w:val="24"/>
        </w:rPr>
        <w:t>)</w:t>
      </w:r>
    </w:p>
    <w:p w14:paraId="25602151" w14:textId="58C3277A" w:rsidR="00B352D0" w:rsidRDefault="00B352D0" w:rsidP="00B352D0">
      <w:pPr>
        <w:rPr>
          <w:b/>
          <w:i/>
          <w:sz w:val="24"/>
        </w:rPr>
      </w:pPr>
      <w:bookmarkStart w:id="1" w:name="_Hlk23254281"/>
      <w:bookmarkStart w:id="2" w:name="_Hlk23240315"/>
      <w:r w:rsidRPr="00E3607E">
        <w:rPr>
          <w:b/>
          <w:i/>
          <w:sz w:val="24"/>
          <w:highlight w:val="yellow"/>
        </w:rPr>
        <w:t>TGb</w:t>
      </w:r>
      <w:r>
        <w:rPr>
          <w:b/>
          <w:i/>
          <w:sz w:val="24"/>
          <w:highlight w:val="yellow"/>
        </w:rPr>
        <w:t>e</w:t>
      </w:r>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r w:rsidR="009C659B">
        <w:rPr>
          <w:b/>
          <w:i/>
          <w:sz w:val="24"/>
          <w:highlight w:val="yellow"/>
        </w:rPr>
        <w:t xml:space="preserve">. </w:t>
      </w:r>
      <w:r w:rsidR="006C3A0B">
        <w:rPr>
          <w:b/>
          <w:i/>
          <w:sz w:val="24"/>
          <w:highlight w:val="yellow"/>
        </w:rPr>
        <w:t xml:space="preserve">NOTE - </w:t>
      </w:r>
      <w:r w:rsidR="009C659B">
        <w:rPr>
          <w:b/>
          <w:i/>
          <w:sz w:val="24"/>
          <w:highlight w:val="yellow"/>
        </w:rPr>
        <w:t>Underlined text are new text added in 11be</w:t>
      </w:r>
      <w:r w:rsidRPr="00E3607E">
        <w:rPr>
          <w:b/>
          <w:i/>
          <w:sz w:val="24"/>
          <w:highlight w:val="yellow"/>
        </w:rPr>
        <w:t>:</w:t>
      </w:r>
    </w:p>
    <w:p w14:paraId="73EAE8E1" w14:textId="77777777" w:rsidR="00B352D0" w:rsidRDefault="00B352D0" w:rsidP="00B352D0">
      <w:pPr>
        <w:rPr>
          <w:b/>
          <w:iCs/>
          <w:sz w:val="24"/>
        </w:rPr>
      </w:pPr>
    </w:p>
    <w:bookmarkEnd w:id="1"/>
    <w:bookmarkEnd w:id="2"/>
    <w:p w14:paraId="1828C6A9" w14:textId="53CC45A1" w:rsidR="00B64865" w:rsidRPr="00B64865" w:rsidRDefault="00B64865" w:rsidP="00B64865">
      <w:pPr>
        <w:jc w:val="left"/>
        <w:rPr>
          <w:bCs/>
          <w:iCs/>
          <w:sz w:val="24"/>
          <w:lang w:val="en-US"/>
        </w:rPr>
      </w:pPr>
      <w:r w:rsidRPr="00B64865">
        <w:rPr>
          <w:bCs/>
          <w:iCs/>
          <w:sz w:val="24"/>
          <w:lang w:val="en-US"/>
        </w:rPr>
        <w:t>Implementation of the proxy ARP service is optional for a WNM STA. A STA that implements the proxy ARP</w:t>
      </w:r>
      <w:r>
        <w:rPr>
          <w:bCs/>
          <w:iCs/>
          <w:sz w:val="24"/>
          <w:lang w:val="en-US"/>
        </w:rPr>
        <w:t xml:space="preserve"> </w:t>
      </w:r>
      <w:r w:rsidRPr="00B64865">
        <w:rPr>
          <w:bCs/>
          <w:iCs/>
          <w:sz w:val="24"/>
          <w:lang w:val="en-US"/>
        </w:rPr>
        <w:t>service has dot11ProxyARPImplemented equal to true. When</w:t>
      </w:r>
      <w:r>
        <w:rPr>
          <w:bCs/>
          <w:iCs/>
          <w:sz w:val="24"/>
          <w:lang w:val="en-US"/>
        </w:rPr>
        <w:t xml:space="preserve"> </w:t>
      </w:r>
      <w:r w:rsidRPr="00B64865">
        <w:rPr>
          <w:bCs/>
          <w:iCs/>
          <w:sz w:val="24"/>
          <w:lang w:val="en-US"/>
        </w:rPr>
        <w:t>dot11ProxyARPImplemented is true,</w:t>
      </w:r>
      <w:r>
        <w:rPr>
          <w:bCs/>
          <w:iCs/>
          <w:sz w:val="24"/>
          <w:lang w:val="en-US"/>
        </w:rPr>
        <w:t xml:space="preserve"> </w:t>
      </w:r>
      <w:r w:rsidRPr="00B64865">
        <w:rPr>
          <w:bCs/>
          <w:iCs/>
          <w:sz w:val="24"/>
          <w:lang w:val="en-US"/>
        </w:rPr>
        <w:t>dot11WirelessManagementImplemented shall be true. When dot11ProxyARPActivated is true, the Proxy ARP</w:t>
      </w:r>
      <w:r>
        <w:rPr>
          <w:bCs/>
          <w:iCs/>
          <w:sz w:val="24"/>
          <w:lang w:val="en-US"/>
        </w:rPr>
        <w:t xml:space="preserve"> </w:t>
      </w:r>
      <w:r w:rsidRPr="00B64865">
        <w:rPr>
          <w:bCs/>
          <w:iCs/>
          <w:sz w:val="24"/>
          <w:lang w:val="en-US"/>
        </w:rPr>
        <w:t>Service bit in the Extended Capabilities field shall be set to 1 to indicate that the AP supports the proxy ARP</w:t>
      </w:r>
      <w:r>
        <w:rPr>
          <w:bCs/>
          <w:iCs/>
          <w:sz w:val="24"/>
          <w:lang w:val="en-US"/>
        </w:rPr>
        <w:t xml:space="preserve"> </w:t>
      </w:r>
      <w:r w:rsidRPr="00B64865">
        <w:rPr>
          <w:bCs/>
          <w:iCs/>
          <w:sz w:val="24"/>
          <w:lang w:val="en-US"/>
        </w:rPr>
        <w:t>service. When dot11ProxyARPActivated is false, the Proxy ARP Service bit shall be set to 0 to indicate that</w:t>
      </w:r>
    </w:p>
    <w:p w14:paraId="6F5A0FC4" w14:textId="6D4B8F6B" w:rsidR="00B64865" w:rsidRDefault="00B64865" w:rsidP="00B64865">
      <w:pPr>
        <w:jc w:val="left"/>
        <w:rPr>
          <w:bCs/>
          <w:iCs/>
          <w:sz w:val="24"/>
          <w:lang w:val="en-US"/>
        </w:rPr>
      </w:pPr>
      <w:r w:rsidRPr="00B64865">
        <w:rPr>
          <w:bCs/>
          <w:iCs/>
          <w:sz w:val="24"/>
          <w:lang w:val="en-US"/>
        </w:rPr>
        <w:t>the AP does not support the proxy ARP service.</w:t>
      </w:r>
    </w:p>
    <w:p w14:paraId="06C9F8B5" w14:textId="77777777" w:rsidR="00B64865" w:rsidRPr="00B64865" w:rsidRDefault="00B64865" w:rsidP="00B64865">
      <w:pPr>
        <w:jc w:val="left"/>
        <w:rPr>
          <w:bCs/>
          <w:iCs/>
          <w:sz w:val="24"/>
          <w:lang w:val="en-US"/>
        </w:rPr>
      </w:pPr>
    </w:p>
    <w:p w14:paraId="6859E2C3" w14:textId="66881F81" w:rsidR="00A43449" w:rsidRPr="00A43449" w:rsidRDefault="00B64865" w:rsidP="00A43449">
      <w:pPr>
        <w:jc w:val="left"/>
        <w:rPr>
          <w:moveTo w:id="3" w:author="Rojan Chitrakar" w:date="2022-10-04T13:52:00Z"/>
          <w:bCs/>
          <w:iCs/>
          <w:sz w:val="24"/>
          <w:lang w:val="en-US"/>
        </w:rPr>
      </w:pPr>
      <w:r w:rsidRPr="00B64865">
        <w:rPr>
          <w:bCs/>
          <w:iCs/>
          <w:sz w:val="24"/>
          <w:lang w:val="en-US"/>
        </w:rPr>
        <w:t xml:space="preserve">When the AP sets the Proxy ARP field to </w:t>
      </w:r>
      <w:proofErr w:type="gramStart"/>
      <w:r w:rsidRPr="00B64865">
        <w:rPr>
          <w:bCs/>
          <w:iCs/>
          <w:sz w:val="24"/>
          <w:lang w:val="en-US"/>
        </w:rPr>
        <w:t>1</w:t>
      </w:r>
      <w:proofErr w:type="gramEnd"/>
      <w:r w:rsidRPr="00B64865">
        <w:rPr>
          <w:bCs/>
          <w:iCs/>
          <w:sz w:val="24"/>
          <w:lang w:val="en-US"/>
        </w:rPr>
        <w:t xml:space="preserve"> in the Extended Capabilities element, the AP shall maintain</w:t>
      </w:r>
      <w:r>
        <w:rPr>
          <w:bCs/>
          <w:iCs/>
          <w:sz w:val="24"/>
          <w:lang w:val="en-US"/>
        </w:rPr>
        <w:t xml:space="preserve"> </w:t>
      </w:r>
      <w:r w:rsidRPr="00B64865">
        <w:rPr>
          <w:bCs/>
          <w:iCs/>
          <w:sz w:val="24"/>
          <w:lang w:val="en-US"/>
        </w:rPr>
        <w:t>a Hardware Address to Internet Address mapping for each associated STA and for each IPv4 and IPv6 address</w:t>
      </w:r>
      <w:r>
        <w:rPr>
          <w:bCs/>
          <w:iCs/>
          <w:sz w:val="24"/>
          <w:lang w:val="en-US"/>
        </w:rPr>
        <w:t xml:space="preserve"> </w:t>
      </w:r>
      <w:r w:rsidRPr="00B64865">
        <w:rPr>
          <w:bCs/>
          <w:iCs/>
          <w:sz w:val="24"/>
          <w:lang w:val="en-US"/>
        </w:rPr>
        <w:t xml:space="preserve">of the STA, and shall update the mapping when one of the addresses of the associated STA changes. </w:t>
      </w:r>
      <w:ins w:id="4" w:author="Rojan Chitrakar" w:date="2022-10-04T13:54:00Z">
        <w:r w:rsidR="00A43449">
          <w:rPr>
            <w:bCs/>
            <w:iCs/>
            <w:sz w:val="24"/>
            <w:lang w:val="en-US"/>
          </w:rPr>
          <w:t>(#</w:t>
        </w:r>
        <w:r w:rsidR="00A43449" w:rsidRPr="00A43449">
          <w:rPr>
            <w:bCs/>
            <w:iCs/>
            <w:sz w:val="24"/>
            <w:lang w:val="en-US"/>
          </w:rPr>
          <w:t>13154</w:t>
        </w:r>
        <w:r w:rsidR="00A43449">
          <w:rPr>
            <w:bCs/>
            <w:iCs/>
            <w:sz w:val="24"/>
            <w:lang w:val="en-US"/>
          </w:rPr>
          <w:t>)</w:t>
        </w:r>
      </w:ins>
      <w:moveToRangeStart w:id="5" w:author="Rojan Chitrakar" w:date="2022-10-04T13:52:00Z" w:name="move115783943"/>
      <w:moveTo w:id="6" w:author="Rojan Chitrakar" w:date="2022-10-04T13:52:00Z">
        <w:r w:rsidR="00A43449" w:rsidRPr="00A43449">
          <w:rPr>
            <w:bCs/>
            <w:iCs/>
            <w:sz w:val="24"/>
            <w:lang w:val="en-US"/>
          </w:rPr>
          <w:t>When an AP MLD supports proxy ARP (see</w:t>
        </w:r>
      </w:moveTo>
    </w:p>
    <w:p w14:paraId="15CECB4E" w14:textId="123554A7" w:rsidR="00B64865" w:rsidRDefault="00A43449" w:rsidP="00A43449">
      <w:pPr>
        <w:jc w:val="left"/>
        <w:rPr>
          <w:bCs/>
          <w:iCs/>
          <w:sz w:val="24"/>
          <w:lang w:val="en-US"/>
        </w:rPr>
      </w:pPr>
      <w:moveTo w:id="7" w:author="Rojan Chitrakar" w:date="2022-10-04T13:52:00Z">
        <w:r w:rsidRPr="00A43449">
          <w:rPr>
            <w:bCs/>
            <w:iCs/>
            <w:sz w:val="24"/>
            <w:lang w:val="en-US"/>
          </w:rPr>
          <w:t>35.3.24 (Proxy ARP service in AP MLDs)), the AP MLD shall maintain an MLD MAC address to Internet address mapping for each associated non-AP MLD</w:t>
        </w:r>
      </w:moveTo>
      <w:ins w:id="8" w:author="Rojan Chitrakar" w:date="2022-10-04T13:53:00Z">
        <w:r w:rsidRPr="00A43449">
          <w:t xml:space="preserve"> </w:t>
        </w:r>
        <w:r w:rsidRPr="00A43449">
          <w:rPr>
            <w:bCs/>
            <w:iCs/>
            <w:sz w:val="24"/>
            <w:lang w:val="en-US"/>
          </w:rPr>
          <w:t>and for each IPv4 and IPv6 address of the</w:t>
        </w:r>
        <w:r>
          <w:rPr>
            <w:bCs/>
            <w:iCs/>
            <w:sz w:val="24"/>
            <w:lang w:val="en-US"/>
          </w:rPr>
          <w:t xml:space="preserve"> non-AP MLD</w:t>
        </w:r>
      </w:ins>
      <w:moveTo w:id="9" w:author="Rojan Chitrakar" w:date="2022-10-04T13:52:00Z">
        <w:r w:rsidRPr="00A43449">
          <w:rPr>
            <w:bCs/>
            <w:iCs/>
            <w:sz w:val="24"/>
            <w:lang w:val="en-US"/>
          </w:rPr>
          <w:t xml:space="preserve">, and shall update the mapping when </w:t>
        </w:r>
      </w:moveTo>
      <w:ins w:id="10" w:author="Rojan Chitrakar" w:date="2022-10-04T13:55:00Z">
        <w:r>
          <w:rPr>
            <w:bCs/>
            <w:iCs/>
            <w:sz w:val="24"/>
            <w:lang w:val="en-US"/>
          </w:rPr>
          <w:t xml:space="preserve">one of </w:t>
        </w:r>
      </w:ins>
      <w:moveTo w:id="11" w:author="Rojan Chitrakar" w:date="2022-10-04T13:52:00Z">
        <w:r w:rsidRPr="00A43449">
          <w:rPr>
            <w:bCs/>
            <w:iCs/>
            <w:sz w:val="24"/>
            <w:lang w:val="en-US"/>
          </w:rPr>
          <w:t xml:space="preserve">the </w:t>
        </w:r>
        <w:del w:id="12" w:author="Rojan Chitrakar" w:date="2022-10-04T13:55:00Z">
          <w:r w:rsidRPr="00A43449" w:rsidDel="00A43449">
            <w:rPr>
              <w:bCs/>
              <w:iCs/>
              <w:sz w:val="24"/>
              <w:lang w:val="en-US"/>
            </w:rPr>
            <w:delText>Internet A</w:delText>
          </w:r>
        </w:del>
      </w:moveTo>
      <w:ins w:id="13" w:author="Rojan Chitrakar" w:date="2022-10-04T13:55:00Z">
        <w:r>
          <w:rPr>
            <w:bCs/>
            <w:iCs/>
            <w:sz w:val="24"/>
            <w:lang w:val="en-US"/>
          </w:rPr>
          <w:t>a</w:t>
        </w:r>
      </w:ins>
      <w:moveTo w:id="14" w:author="Rojan Chitrakar" w:date="2022-10-04T13:52:00Z">
        <w:r w:rsidRPr="00A43449">
          <w:rPr>
            <w:bCs/>
            <w:iCs/>
            <w:sz w:val="24"/>
            <w:lang w:val="en-US"/>
          </w:rPr>
          <w:t>ddress</w:t>
        </w:r>
      </w:moveTo>
      <w:ins w:id="15" w:author="Rojan Chitrakar" w:date="2022-10-04T13:55:00Z">
        <w:r>
          <w:rPr>
            <w:bCs/>
            <w:iCs/>
            <w:sz w:val="24"/>
            <w:lang w:val="en-US"/>
          </w:rPr>
          <w:t>es</w:t>
        </w:r>
      </w:ins>
      <w:moveTo w:id="16" w:author="Rojan Chitrakar" w:date="2022-10-04T13:52:00Z">
        <w:r w:rsidRPr="00A43449">
          <w:rPr>
            <w:bCs/>
            <w:iCs/>
            <w:sz w:val="24"/>
            <w:lang w:val="en-US"/>
          </w:rPr>
          <w:t xml:space="preserve"> of the associated non-AP MLD changes. </w:t>
        </w:r>
      </w:moveTo>
      <w:moveToRangeEnd w:id="5"/>
      <w:r w:rsidR="00B64865" w:rsidRPr="00B64865">
        <w:rPr>
          <w:bCs/>
          <w:iCs/>
          <w:sz w:val="24"/>
          <w:lang w:val="en-US"/>
        </w:rPr>
        <w:t>A Proxy</w:t>
      </w:r>
      <w:r w:rsidR="00B64865">
        <w:rPr>
          <w:bCs/>
          <w:iCs/>
          <w:sz w:val="24"/>
          <w:lang w:val="en-US"/>
        </w:rPr>
        <w:t xml:space="preserve"> </w:t>
      </w:r>
      <w:r w:rsidR="00B64865" w:rsidRPr="00B64865">
        <w:rPr>
          <w:bCs/>
          <w:iCs/>
          <w:sz w:val="24"/>
          <w:lang w:val="en-US"/>
        </w:rPr>
        <w:t>ARP service receives and processes three types of messages: IPv4 ARP requests, IPv6 ND address lookups,</w:t>
      </w:r>
      <w:r w:rsidR="00B64865">
        <w:rPr>
          <w:bCs/>
          <w:iCs/>
          <w:sz w:val="24"/>
          <w:lang w:val="en-US"/>
        </w:rPr>
        <w:t xml:space="preserve"> </w:t>
      </w:r>
      <w:r w:rsidR="00B64865" w:rsidRPr="00B64865">
        <w:rPr>
          <w:bCs/>
          <w:iCs/>
          <w:sz w:val="24"/>
          <w:lang w:val="en-US"/>
        </w:rPr>
        <w:t>and IPv6 ND duplicate address detection (DAD) messages. These messages are all received as group</w:t>
      </w:r>
      <w:r w:rsidR="00B64865">
        <w:rPr>
          <w:bCs/>
          <w:iCs/>
          <w:sz w:val="24"/>
          <w:lang w:val="en-US"/>
        </w:rPr>
        <w:t xml:space="preserve"> </w:t>
      </w:r>
      <w:r w:rsidR="00B64865" w:rsidRPr="00B64865">
        <w:rPr>
          <w:bCs/>
          <w:iCs/>
          <w:sz w:val="24"/>
          <w:lang w:val="en-US"/>
        </w:rPr>
        <w:t>addressed. If the target address is not known, the Proxy ARP service does not forward the request to the BSS. If</w:t>
      </w:r>
      <w:r w:rsidR="00B64865">
        <w:rPr>
          <w:bCs/>
          <w:iCs/>
          <w:sz w:val="24"/>
          <w:lang w:val="en-US"/>
        </w:rPr>
        <w:t xml:space="preserve"> </w:t>
      </w:r>
      <w:r w:rsidR="00B64865" w:rsidRPr="00B64865">
        <w:rPr>
          <w:bCs/>
          <w:iCs/>
          <w:sz w:val="24"/>
          <w:lang w:val="en-US"/>
        </w:rPr>
        <w:t>the target address is known, the Proxy ARP service can either respond directly on behalf of a STA or forward</w:t>
      </w:r>
      <w:r w:rsidR="00B64865">
        <w:rPr>
          <w:bCs/>
          <w:iCs/>
          <w:sz w:val="24"/>
          <w:lang w:val="en-US"/>
        </w:rPr>
        <w:t xml:space="preserve"> </w:t>
      </w:r>
      <w:r w:rsidR="00B64865" w:rsidRPr="00B64865">
        <w:rPr>
          <w:bCs/>
          <w:iCs/>
          <w:sz w:val="24"/>
          <w:lang w:val="en-US"/>
        </w:rPr>
        <w:t>the request as a unicast frame to the intended STA. For fixed devices in doze state, a direct response is</w:t>
      </w:r>
      <w:r w:rsidR="00B64865">
        <w:rPr>
          <w:bCs/>
          <w:iCs/>
          <w:sz w:val="24"/>
          <w:lang w:val="en-US"/>
        </w:rPr>
        <w:t xml:space="preserve"> </w:t>
      </w:r>
      <w:r w:rsidR="00B64865" w:rsidRPr="00B64865">
        <w:rPr>
          <w:bCs/>
          <w:iCs/>
          <w:sz w:val="24"/>
          <w:lang w:val="en-US"/>
        </w:rPr>
        <w:t xml:space="preserve">preferable. Otherwise, forwarding as unicast </w:t>
      </w:r>
      <w:proofErr w:type="gramStart"/>
      <w:r w:rsidR="00B64865" w:rsidRPr="00B64865">
        <w:rPr>
          <w:bCs/>
          <w:iCs/>
          <w:sz w:val="24"/>
          <w:lang w:val="en-US"/>
        </w:rPr>
        <w:t>is recommended</w:t>
      </w:r>
      <w:proofErr w:type="gramEnd"/>
      <w:r w:rsidR="00B64865" w:rsidRPr="00B64865">
        <w:rPr>
          <w:bCs/>
          <w:iCs/>
          <w:sz w:val="24"/>
          <w:lang w:val="en-US"/>
        </w:rPr>
        <w:t>, to avoid responding with misleading</w:t>
      </w:r>
      <w:r w:rsidR="00B64865">
        <w:rPr>
          <w:bCs/>
          <w:iCs/>
          <w:sz w:val="24"/>
          <w:lang w:val="en-US"/>
        </w:rPr>
        <w:t xml:space="preserve"> </w:t>
      </w:r>
      <w:r w:rsidR="00B64865" w:rsidRPr="00B64865">
        <w:rPr>
          <w:bCs/>
          <w:iCs/>
          <w:sz w:val="24"/>
          <w:lang w:val="en-US"/>
        </w:rPr>
        <w:t>information.</w:t>
      </w:r>
    </w:p>
    <w:p w14:paraId="2EE0BDB0" w14:textId="77777777" w:rsidR="00B64865" w:rsidRPr="00B64865" w:rsidRDefault="00B64865" w:rsidP="00B64865">
      <w:pPr>
        <w:jc w:val="left"/>
        <w:rPr>
          <w:bCs/>
          <w:iCs/>
          <w:sz w:val="24"/>
          <w:lang w:val="en-US"/>
        </w:rPr>
      </w:pPr>
    </w:p>
    <w:p w14:paraId="38C5AC17" w14:textId="0CC322CA" w:rsidR="00A43449" w:rsidRPr="00A43449" w:rsidDel="00A43449" w:rsidRDefault="00B64865" w:rsidP="00A43449">
      <w:pPr>
        <w:jc w:val="left"/>
        <w:rPr>
          <w:moveFrom w:id="17" w:author="Rojan Chitrakar" w:date="2022-10-04T13:52:00Z"/>
          <w:bCs/>
          <w:iCs/>
          <w:sz w:val="24"/>
          <w:u w:val="single"/>
          <w:lang w:val="en-US"/>
        </w:rPr>
      </w:pPr>
      <w:r w:rsidRPr="00B64865">
        <w:rPr>
          <w:bCs/>
          <w:iCs/>
          <w:sz w:val="24"/>
          <w:lang w:val="en-US"/>
        </w:rPr>
        <w:t>For IPv4, when the address being resolved in the ARP request (IETF RFC 826) is used by a non-AP</w:t>
      </w:r>
      <w:r>
        <w:rPr>
          <w:bCs/>
          <w:iCs/>
          <w:sz w:val="24"/>
          <w:lang w:val="en-US"/>
        </w:rPr>
        <w:t xml:space="preserve"> </w:t>
      </w:r>
      <w:r w:rsidRPr="00B64865">
        <w:rPr>
          <w:bCs/>
          <w:iCs/>
          <w:sz w:val="24"/>
          <w:lang w:val="en-US"/>
        </w:rPr>
        <w:t>STA currently associated to the BSS, the proxy ARP service shall either respond on behalf of the STA to an</w:t>
      </w:r>
      <w:r>
        <w:rPr>
          <w:bCs/>
          <w:iCs/>
          <w:sz w:val="24"/>
          <w:lang w:val="en-US"/>
        </w:rPr>
        <w:t xml:space="preserve"> </w:t>
      </w:r>
      <w:r w:rsidRPr="00B64865">
        <w:rPr>
          <w:bCs/>
          <w:iCs/>
          <w:sz w:val="24"/>
          <w:lang w:val="en-US"/>
        </w:rPr>
        <w:t>ARP request or an ARP probe (IETF RFC 5227) or preferably turn the ARP request into a unicast frame sent to</w:t>
      </w:r>
      <w:r>
        <w:rPr>
          <w:bCs/>
          <w:iCs/>
          <w:sz w:val="24"/>
          <w:lang w:val="en-US"/>
        </w:rPr>
        <w:t xml:space="preserve"> </w:t>
      </w:r>
      <w:r w:rsidRPr="00B64865">
        <w:rPr>
          <w:bCs/>
          <w:iCs/>
          <w:sz w:val="24"/>
          <w:lang w:val="en-US"/>
        </w:rPr>
        <w:t>that STA.</w:t>
      </w:r>
      <w:r w:rsidR="00A43449" w:rsidRPr="00A43449">
        <w:t xml:space="preserve"> </w:t>
      </w:r>
      <w:moveFromRangeStart w:id="18" w:author="Rojan Chitrakar" w:date="2022-10-04T13:52:00Z" w:name="move115783943"/>
      <w:moveFrom w:id="19" w:author="Rojan Chitrakar" w:date="2022-10-04T13:52:00Z">
        <w:r w:rsidR="00A43449" w:rsidRPr="00A43449" w:rsidDel="00A43449">
          <w:rPr>
            <w:bCs/>
            <w:iCs/>
            <w:sz w:val="24"/>
            <w:u w:val="single"/>
            <w:lang w:val="en-US"/>
          </w:rPr>
          <w:t>When an AP MLD supports proxy ARP (see</w:t>
        </w:r>
      </w:moveFrom>
    </w:p>
    <w:p w14:paraId="058BFC57" w14:textId="0C55E69B" w:rsidR="00B64865" w:rsidRPr="00A43449" w:rsidRDefault="00A43449" w:rsidP="00A43449">
      <w:pPr>
        <w:jc w:val="left"/>
        <w:rPr>
          <w:bCs/>
          <w:iCs/>
          <w:sz w:val="24"/>
          <w:u w:val="single"/>
          <w:lang w:val="en-US"/>
        </w:rPr>
      </w:pPr>
      <w:moveFrom w:id="20" w:author="Rojan Chitrakar" w:date="2022-10-04T13:52:00Z">
        <w:r w:rsidRPr="00A43449" w:rsidDel="00A43449">
          <w:rPr>
            <w:bCs/>
            <w:iCs/>
            <w:sz w:val="24"/>
            <w:u w:val="single"/>
            <w:lang w:val="en-US"/>
          </w:rPr>
          <w:t>35.3.24 (Proxy ARP service in AP MLDs)), the AP MLD shall maintain an MLD</w:t>
        </w:r>
        <w:r w:rsidDel="00A43449">
          <w:rPr>
            <w:bCs/>
            <w:iCs/>
            <w:sz w:val="24"/>
            <w:u w:val="single"/>
            <w:lang w:val="en-US"/>
          </w:rPr>
          <w:t xml:space="preserve"> </w:t>
        </w:r>
        <w:r w:rsidRPr="00A43449" w:rsidDel="00A43449">
          <w:rPr>
            <w:bCs/>
            <w:iCs/>
            <w:sz w:val="24"/>
            <w:u w:val="single"/>
            <w:lang w:val="en-US"/>
          </w:rPr>
          <w:t xml:space="preserve">MAC address to Internet address mapping for each associated non-AP MLD, and shall update the mapping when the Internet Address of the associated non-AP MLD changes. </w:t>
        </w:r>
      </w:moveFrom>
      <w:moveFromRangeEnd w:id="18"/>
      <w:r w:rsidRPr="00A43449">
        <w:rPr>
          <w:bCs/>
          <w:iCs/>
          <w:sz w:val="24"/>
          <w:u w:val="single"/>
          <w:lang w:val="en-US"/>
        </w:rPr>
        <w:t xml:space="preserve">When the IPv4 address being resolved in the ARP request (IETF RFC 826) is used by a non-AP MLD currently associated with the AP MLD, the proxy ARP service shall </w:t>
      </w:r>
      <w:ins w:id="21" w:author="Rojan Chitrakar" w:date="2022-10-04T14:02:00Z">
        <w:r w:rsidR="00D32A81" w:rsidRPr="00D32A81">
          <w:rPr>
            <w:bCs/>
            <w:iCs/>
            <w:sz w:val="24"/>
            <w:u w:val="single"/>
            <w:lang w:val="en-US"/>
          </w:rPr>
          <w:t>(#13154)</w:t>
        </w:r>
        <w:r w:rsidR="00D32A81">
          <w:rPr>
            <w:bCs/>
            <w:iCs/>
            <w:sz w:val="24"/>
            <w:u w:val="single"/>
            <w:lang w:val="en-US"/>
          </w:rPr>
          <w:t xml:space="preserve"> </w:t>
        </w:r>
      </w:ins>
      <w:ins w:id="22" w:author="Rojan Chitrakar" w:date="2022-10-04T13:57:00Z">
        <w:r>
          <w:rPr>
            <w:bCs/>
            <w:iCs/>
            <w:sz w:val="24"/>
            <w:u w:val="single"/>
            <w:lang w:val="en-US"/>
          </w:rPr>
          <w:t xml:space="preserve">either </w:t>
        </w:r>
      </w:ins>
      <w:r w:rsidRPr="00A43449">
        <w:rPr>
          <w:bCs/>
          <w:iCs/>
          <w:sz w:val="24"/>
          <w:u w:val="single"/>
          <w:lang w:val="en-US"/>
        </w:rPr>
        <w:t>respond on behalf of the non-AP MLD to an ARP request or ARP probe (IETF RFC 5227)</w:t>
      </w:r>
      <w:ins w:id="23" w:author="Rojan Chitrakar" w:date="2022-10-04T13:57:00Z">
        <w:r>
          <w:rPr>
            <w:bCs/>
            <w:iCs/>
            <w:sz w:val="24"/>
            <w:u w:val="single"/>
            <w:lang w:val="en-US"/>
          </w:rPr>
          <w:t xml:space="preserve"> </w:t>
        </w:r>
        <w:r w:rsidRPr="00A43449">
          <w:rPr>
            <w:bCs/>
            <w:iCs/>
            <w:sz w:val="24"/>
            <w:u w:val="single"/>
            <w:lang w:val="en-US"/>
          </w:rPr>
          <w:t>or preferably turn the ARP request into a unicast frame sent to that</w:t>
        </w:r>
      </w:ins>
      <w:ins w:id="24" w:author="Rojan Chitrakar" w:date="2022-10-04T13:59:00Z">
        <w:r w:rsidR="009C659B">
          <w:rPr>
            <w:bCs/>
            <w:iCs/>
            <w:sz w:val="24"/>
            <w:u w:val="single"/>
            <w:lang w:val="en-US"/>
          </w:rPr>
          <w:t xml:space="preserve"> non-AP MLD</w:t>
        </w:r>
      </w:ins>
      <w:r w:rsidRPr="00A43449">
        <w:rPr>
          <w:bCs/>
          <w:iCs/>
          <w:sz w:val="24"/>
          <w:u w:val="single"/>
          <w:lang w:val="en-US"/>
        </w:rPr>
        <w:t>.</w:t>
      </w:r>
    </w:p>
    <w:p w14:paraId="0A8546FD" w14:textId="77777777" w:rsidR="00B64865" w:rsidRPr="00B64865" w:rsidRDefault="00B64865" w:rsidP="00B64865">
      <w:pPr>
        <w:jc w:val="left"/>
        <w:rPr>
          <w:bCs/>
          <w:iCs/>
          <w:sz w:val="24"/>
          <w:lang w:val="en-US"/>
        </w:rPr>
      </w:pPr>
    </w:p>
    <w:p w14:paraId="7145CA68" w14:textId="15188A29" w:rsidR="00B64865" w:rsidRDefault="00B64865" w:rsidP="00B64865">
      <w:pPr>
        <w:jc w:val="left"/>
        <w:rPr>
          <w:bCs/>
          <w:iCs/>
          <w:sz w:val="24"/>
          <w:lang w:val="en-US"/>
        </w:rPr>
      </w:pPr>
      <w:r w:rsidRPr="00B64865">
        <w:rPr>
          <w:bCs/>
          <w:iCs/>
          <w:sz w:val="24"/>
          <w:lang w:val="en-US"/>
        </w:rPr>
        <w:t>When an AP receives an IPv4 ARP request from one associated STA or from the DS with a target IPv4</w:t>
      </w:r>
      <w:r>
        <w:rPr>
          <w:bCs/>
          <w:iCs/>
          <w:sz w:val="24"/>
          <w:lang w:val="en-US"/>
        </w:rPr>
        <w:t xml:space="preserve"> </w:t>
      </w:r>
      <w:r w:rsidRPr="00B64865">
        <w:rPr>
          <w:bCs/>
          <w:iCs/>
          <w:sz w:val="24"/>
          <w:lang w:val="en-US"/>
        </w:rPr>
        <w:t>address that corresponds to a second associated STA, the AP that decides to form a proxy ARP response frame</w:t>
      </w:r>
      <w:r>
        <w:rPr>
          <w:bCs/>
          <w:iCs/>
          <w:sz w:val="24"/>
          <w:lang w:val="en-US"/>
        </w:rPr>
        <w:t xml:space="preserve"> </w:t>
      </w:r>
      <w:r w:rsidRPr="00B64865">
        <w:rPr>
          <w:bCs/>
          <w:iCs/>
          <w:sz w:val="24"/>
          <w:lang w:val="en-US"/>
        </w:rPr>
        <w:t>shall insert the second STA MAC address as the (#479)sender's MAC address in the ARP response.</w:t>
      </w:r>
      <w:r>
        <w:rPr>
          <w:bCs/>
          <w:iCs/>
          <w:sz w:val="24"/>
          <w:lang w:val="en-US"/>
        </w:rPr>
        <w:t xml:space="preserve"> </w:t>
      </w:r>
      <w:r w:rsidR="00A43449" w:rsidRPr="00A43449">
        <w:rPr>
          <w:bCs/>
          <w:iCs/>
          <w:sz w:val="24"/>
          <w:u w:val="single"/>
          <w:lang w:val="en-US"/>
        </w:rPr>
        <w:t xml:space="preserve">When an AP affiliated with an AP MLD receives an </w:t>
      </w:r>
      <w:ins w:id="25" w:author="Rojan Chitrakar" w:date="2022-10-04T14:02:00Z">
        <w:r w:rsidR="00D32A81" w:rsidRPr="00D32A81">
          <w:rPr>
            <w:bCs/>
            <w:iCs/>
            <w:sz w:val="24"/>
            <w:u w:val="single"/>
            <w:lang w:val="en-US"/>
          </w:rPr>
          <w:t>(#13154)</w:t>
        </w:r>
        <w:r w:rsidR="00D32A81">
          <w:rPr>
            <w:bCs/>
            <w:iCs/>
            <w:sz w:val="24"/>
            <w:u w:val="single"/>
            <w:lang w:val="en-US"/>
          </w:rPr>
          <w:t xml:space="preserve"> </w:t>
        </w:r>
      </w:ins>
      <w:ins w:id="26" w:author="Rojan Chitrakar" w:date="2022-10-04T14:00:00Z">
        <w:r w:rsidR="00D32A81">
          <w:rPr>
            <w:bCs/>
            <w:iCs/>
            <w:sz w:val="24"/>
            <w:u w:val="single"/>
            <w:lang w:val="en-US"/>
          </w:rPr>
          <w:t xml:space="preserve">IPv4 </w:t>
        </w:r>
      </w:ins>
      <w:r w:rsidR="00A43449" w:rsidRPr="00A43449">
        <w:rPr>
          <w:bCs/>
          <w:iCs/>
          <w:sz w:val="24"/>
          <w:u w:val="single"/>
          <w:lang w:val="en-US"/>
        </w:rPr>
        <w:t>ARP request from one associated STA, or from a STA affiliated with a non-AP MLD that is associated with the AP MLD, or from the DS, with a target IP</w:t>
      </w:r>
      <w:ins w:id="27" w:author="Rojan Chitrakar" w:date="2022-10-04T14:02:00Z">
        <w:r w:rsidR="00D32A81">
          <w:rPr>
            <w:bCs/>
            <w:iCs/>
            <w:sz w:val="24"/>
            <w:u w:val="single"/>
            <w:lang w:val="en-US"/>
          </w:rPr>
          <w:t>v4</w:t>
        </w:r>
      </w:ins>
      <w:r w:rsidR="00A43449" w:rsidRPr="00A43449">
        <w:rPr>
          <w:bCs/>
          <w:iCs/>
          <w:sz w:val="24"/>
          <w:u w:val="single"/>
          <w:lang w:val="en-US"/>
        </w:rPr>
        <w:t xml:space="preserve"> address that corresponds to a second associated STA, the AP shall insert the second STA MAC address as the Sender’s MAC Address in the ARP response packet. When an AP MLD receives an </w:t>
      </w:r>
      <w:ins w:id="28" w:author="Rojan Chitrakar" w:date="2022-10-04T14:03:00Z">
        <w:r w:rsidR="00D32A81">
          <w:rPr>
            <w:bCs/>
            <w:iCs/>
            <w:sz w:val="24"/>
            <w:u w:val="single"/>
            <w:lang w:val="en-US"/>
          </w:rPr>
          <w:t xml:space="preserve">IPv4 </w:t>
        </w:r>
      </w:ins>
      <w:r w:rsidR="00A43449" w:rsidRPr="00A43449">
        <w:rPr>
          <w:bCs/>
          <w:iCs/>
          <w:sz w:val="24"/>
          <w:u w:val="single"/>
          <w:lang w:val="en-US"/>
        </w:rPr>
        <w:t xml:space="preserve">ARP request from a STA associated with an affiliated AP, or from one associated non-AP MLD via </w:t>
      </w:r>
      <w:r w:rsidR="00A43449" w:rsidRPr="00A43449">
        <w:rPr>
          <w:bCs/>
          <w:iCs/>
          <w:sz w:val="24"/>
          <w:u w:val="single"/>
          <w:lang w:val="en-US"/>
        </w:rPr>
        <w:lastRenderedPageBreak/>
        <w:t>any affiliated AP, or from the DS, with a target IP</w:t>
      </w:r>
      <w:ins w:id="29" w:author="Rojan Chitrakar" w:date="2022-10-04T14:03:00Z">
        <w:r w:rsidR="00D32A81">
          <w:rPr>
            <w:bCs/>
            <w:iCs/>
            <w:sz w:val="24"/>
            <w:u w:val="single"/>
            <w:lang w:val="en-US"/>
          </w:rPr>
          <w:t>v4</w:t>
        </w:r>
      </w:ins>
      <w:r w:rsidR="00A43449" w:rsidRPr="00A43449">
        <w:rPr>
          <w:bCs/>
          <w:iCs/>
          <w:sz w:val="24"/>
          <w:u w:val="single"/>
          <w:lang w:val="en-US"/>
        </w:rPr>
        <w:t xml:space="preserve"> address that corresponds to a second associated non-AP</w:t>
      </w:r>
      <w:r w:rsidR="00A43449">
        <w:rPr>
          <w:bCs/>
          <w:iCs/>
          <w:sz w:val="24"/>
          <w:u w:val="single"/>
          <w:lang w:val="en-US"/>
        </w:rPr>
        <w:t xml:space="preserve"> </w:t>
      </w:r>
      <w:r w:rsidR="00A43449" w:rsidRPr="00A43449">
        <w:rPr>
          <w:bCs/>
          <w:iCs/>
          <w:sz w:val="24"/>
          <w:u w:val="single"/>
          <w:lang w:val="en-US"/>
        </w:rPr>
        <w:t xml:space="preserve">MLD, the AP MLD </w:t>
      </w:r>
      <w:ins w:id="30" w:author="Rojan Chitrakar" w:date="2022-10-04T14:05:00Z">
        <w:r w:rsidR="00D32A81" w:rsidRPr="00D32A81">
          <w:rPr>
            <w:bCs/>
            <w:iCs/>
            <w:sz w:val="24"/>
            <w:u w:val="single"/>
            <w:lang w:val="en-US"/>
          </w:rPr>
          <w:t>that decides to form a proxy ARP response</w:t>
        </w:r>
        <w:r w:rsidR="00D32A81" w:rsidRPr="00D32A81">
          <w:rPr>
            <w:bCs/>
            <w:iCs/>
            <w:sz w:val="24"/>
            <w:u w:val="single"/>
            <w:lang w:val="en-US"/>
          </w:rPr>
          <w:t xml:space="preserve"> </w:t>
        </w:r>
      </w:ins>
      <w:r w:rsidR="00A43449" w:rsidRPr="00A43449">
        <w:rPr>
          <w:bCs/>
          <w:iCs/>
          <w:sz w:val="24"/>
          <w:u w:val="single"/>
          <w:lang w:val="en-US"/>
        </w:rPr>
        <w:t>shall insert the MLD MAC address of the second non-AP MLD as the Sender’s MAC Address in the ARP response packet.</w:t>
      </w:r>
    </w:p>
    <w:p w14:paraId="5F8F05E4" w14:textId="77777777" w:rsidR="00B64865" w:rsidRDefault="00B64865" w:rsidP="00B64865">
      <w:pPr>
        <w:jc w:val="left"/>
        <w:rPr>
          <w:bCs/>
          <w:iCs/>
          <w:sz w:val="24"/>
          <w:lang w:val="en-US"/>
        </w:rPr>
      </w:pPr>
    </w:p>
    <w:p w14:paraId="39FF0416" w14:textId="591CA758" w:rsidR="00B64865" w:rsidRPr="00B64865" w:rsidRDefault="00B64865" w:rsidP="00B64865">
      <w:pPr>
        <w:jc w:val="left"/>
        <w:rPr>
          <w:bCs/>
          <w:iCs/>
          <w:sz w:val="24"/>
          <w:lang w:val="en-US"/>
        </w:rPr>
      </w:pPr>
      <w:r w:rsidRPr="00B64865">
        <w:rPr>
          <w:bCs/>
          <w:iCs/>
          <w:sz w:val="24"/>
          <w:lang w:val="en-US"/>
        </w:rPr>
        <w:t>In contrast to IPv4, Stateless Address Autoconfiguration (SLAAC), which is part of IPv6 Neighbor</w:t>
      </w:r>
      <w:r>
        <w:rPr>
          <w:bCs/>
          <w:iCs/>
          <w:sz w:val="24"/>
          <w:lang w:val="en-US"/>
        </w:rPr>
        <w:t xml:space="preserve"> </w:t>
      </w:r>
      <w:r w:rsidRPr="00B64865">
        <w:rPr>
          <w:bCs/>
          <w:iCs/>
          <w:sz w:val="24"/>
          <w:lang w:val="en-US"/>
        </w:rPr>
        <w:t xml:space="preserve">Discovery (ND), enables a node to form multiple addresses, </w:t>
      </w:r>
      <w:proofErr w:type="gramStart"/>
      <w:r w:rsidRPr="00B64865">
        <w:rPr>
          <w:bCs/>
          <w:iCs/>
          <w:sz w:val="24"/>
          <w:lang w:val="en-US"/>
        </w:rPr>
        <w:t>some of</w:t>
      </w:r>
      <w:proofErr w:type="gramEnd"/>
      <w:r w:rsidRPr="00B64865">
        <w:rPr>
          <w:bCs/>
          <w:iCs/>
          <w:sz w:val="24"/>
          <w:lang w:val="en-US"/>
        </w:rPr>
        <w:t xml:space="preserve"> them temporary and with a particular</w:t>
      </w:r>
      <w:r>
        <w:rPr>
          <w:bCs/>
          <w:iCs/>
          <w:sz w:val="24"/>
          <w:lang w:val="en-US"/>
        </w:rPr>
        <w:t xml:space="preserve"> </w:t>
      </w:r>
      <w:r w:rsidRPr="00B64865">
        <w:rPr>
          <w:bCs/>
          <w:iCs/>
          <w:sz w:val="24"/>
          <w:lang w:val="en-US"/>
        </w:rPr>
        <w:t xml:space="preserve">attention paid to privacy. SLAAC addresses may </w:t>
      </w:r>
      <w:proofErr w:type="gramStart"/>
      <w:r w:rsidRPr="00B64865">
        <w:rPr>
          <w:bCs/>
          <w:iCs/>
          <w:sz w:val="24"/>
          <w:lang w:val="en-US"/>
        </w:rPr>
        <w:t>be formed</w:t>
      </w:r>
      <w:proofErr w:type="gramEnd"/>
      <w:r w:rsidRPr="00B64865">
        <w:rPr>
          <w:bCs/>
          <w:iCs/>
          <w:sz w:val="24"/>
          <w:lang w:val="en-US"/>
        </w:rPr>
        <w:t xml:space="preserve"> and deprecated asynchronously to the association.</w:t>
      </w:r>
      <w:r>
        <w:rPr>
          <w:bCs/>
          <w:iCs/>
          <w:sz w:val="24"/>
          <w:lang w:val="en-US"/>
        </w:rPr>
        <w:t xml:space="preserve"> </w:t>
      </w:r>
      <w:r w:rsidRPr="00B64865">
        <w:rPr>
          <w:bCs/>
          <w:iCs/>
          <w:sz w:val="24"/>
          <w:lang w:val="en-US"/>
        </w:rPr>
        <w:t>Even if the knowledge of IPv6 addresses used by a STA</w:t>
      </w:r>
      <w:ins w:id="31" w:author="Rojan Chitrakar" w:date="2022-10-04T14:15:00Z">
        <w:r w:rsidR="008B1D66">
          <w:rPr>
            <w:bCs/>
            <w:iCs/>
            <w:sz w:val="24"/>
            <w:lang w:val="en-US"/>
          </w:rPr>
          <w:t xml:space="preserve"> </w:t>
        </w:r>
      </w:ins>
      <w:ins w:id="32" w:author="Rojan Chitrakar" w:date="2022-10-04T14:16:00Z">
        <w:r w:rsidR="008B1D66" w:rsidRPr="00D32A81">
          <w:rPr>
            <w:bCs/>
            <w:iCs/>
            <w:sz w:val="24"/>
            <w:u w:val="single"/>
            <w:lang w:val="en-US"/>
          </w:rPr>
          <w:t>(#13154)</w:t>
        </w:r>
        <w:r w:rsidR="008B1D66">
          <w:rPr>
            <w:bCs/>
            <w:iCs/>
            <w:sz w:val="24"/>
            <w:u w:val="single"/>
            <w:lang w:val="en-US"/>
          </w:rPr>
          <w:t xml:space="preserve"> </w:t>
        </w:r>
      </w:ins>
      <w:ins w:id="33" w:author="Rojan Chitrakar" w:date="2022-10-04T14:15:00Z">
        <w:r w:rsidR="008B1D66">
          <w:rPr>
            <w:bCs/>
            <w:iCs/>
            <w:sz w:val="24"/>
            <w:lang w:val="en-US"/>
          </w:rPr>
          <w:t xml:space="preserve">(or </w:t>
        </w:r>
      </w:ins>
      <w:ins w:id="34" w:author="Rojan Chitrakar" w:date="2022-10-04T14:16:00Z">
        <w:r w:rsidR="008B1D66">
          <w:rPr>
            <w:bCs/>
            <w:iCs/>
            <w:sz w:val="24"/>
            <w:lang w:val="en-US"/>
          </w:rPr>
          <w:t xml:space="preserve">a </w:t>
        </w:r>
      </w:ins>
      <w:ins w:id="35" w:author="Rojan Chitrakar" w:date="2022-10-04T14:15:00Z">
        <w:r w:rsidR="008B1D66">
          <w:rPr>
            <w:bCs/>
            <w:iCs/>
            <w:sz w:val="24"/>
            <w:lang w:val="en-US"/>
          </w:rPr>
          <w:t xml:space="preserve">non-AP </w:t>
        </w:r>
      </w:ins>
      <w:ins w:id="36" w:author="Rojan Chitrakar" w:date="2022-10-04T14:16:00Z">
        <w:r w:rsidR="008B1D66">
          <w:rPr>
            <w:bCs/>
            <w:iCs/>
            <w:sz w:val="24"/>
            <w:lang w:val="en-US"/>
          </w:rPr>
          <w:t>MLD)</w:t>
        </w:r>
      </w:ins>
      <w:r w:rsidRPr="00B64865">
        <w:rPr>
          <w:bCs/>
          <w:iCs/>
          <w:sz w:val="24"/>
          <w:lang w:val="en-US"/>
        </w:rPr>
        <w:t xml:space="preserve"> can be obtained by snooping protocols such as IPv6</w:t>
      </w:r>
      <w:r>
        <w:rPr>
          <w:bCs/>
          <w:iCs/>
          <w:sz w:val="24"/>
          <w:lang w:val="en-US"/>
        </w:rPr>
        <w:t xml:space="preserve"> </w:t>
      </w:r>
      <w:r w:rsidRPr="00B64865">
        <w:rPr>
          <w:bCs/>
          <w:iCs/>
          <w:sz w:val="24"/>
          <w:lang w:val="en-US"/>
        </w:rPr>
        <w:t>ND and DHCPv6, or by observing data traffic sourced at the STA, such methods provide only an imperfect</w:t>
      </w:r>
      <w:r>
        <w:rPr>
          <w:bCs/>
          <w:iCs/>
          <w:sz w:val="24"/>
          <w:lang w:val="en-US"/>
        </w:rPr>
        <w:t xml:space="preserve"> </w:t>
      </w:r>
      <w:r w:rsidRPr="00B64865">
        <w:rPr>
          <w:bCs/>
          <w:iCs/>
          <w:sz w:val="24"/>
          <w:lang w:val="en-US"/>
        </w:rPr>
        <w:t>knowledge of the state of the STA at the AP</w:t>
      </w:r>
      <w:ins w:id="37" w:author="Rojan Chitrakar" w:date="2022-10-04T14:17:00Z">
        <w:r w:rsidR="008B1D66">
          <w:rPr>
            <w:bCs/>
            <w:iCs/>
            <w:sz w:val="24"/>
            <w:lang w:val="en-US"/>
          </w:rPr>
          <w:t xml:space="preserve"> (or of the non-AP MD at the AP MLD)</w:t>
        </w:r>
      </w:ins>
      <w:r w:rsidRPr="00B64865">
        <w:rPr>
          <w:bCs/>
          <w:iCs/>
          <w:sz w:val="24"/>
          <w:lang w:val="en-US"/>
        </w:rPr>
        <w:t>, in particular when SLAAC is enabled. Running a Proxy ARP</w:t>
      </w:r>
      <w:r>
        <w:rPr>
          <w:bCs/>
          <w:iCs/>
          <w:sz w:val="24"/>
          <w:lang w:val="en-US"/>
        </w:rPr>
        <w:t xml:space="preserve"> </w:t>
      </w:r>
      <w:r w:rsidRPr="00B64865">
        <w:rPr>
          <w:bCs/>
          <w:iCs/>
          <w:sz w:val="24"/>
          <w:lang w:val="en-US"/>
        </w:rPr>
        <w:t xml:space="preserve">service on an incomplete set of addresses may result in a loss of connectivity, </w:t>
      </w:r>
      <w:proofErr w:type="gramStart"/>
      <w:r w:rsidRPr="00B64865">
        <w:rPr>
          <w:bCs/>
          <w:iCs/>
          <w:sz w:val="24"/>
          <w:lang w:val="en-US"/>
        </w:rPr>
        <w:t>in particular for</w:t>
      </w:r>
      <w:proofErr w:type="gramEnd"/>
      <w:r w:rsidRPr="00B64865">
        <w:rPr>
          <w:bCs/>
          <w:iCs/>
          <w:sz w:val="24"/>
          <w:lang w:val="en-US"/>
        </w:rPr>
        <w:t xml:space="preserve"> addresses rarely</w:t>
      </w:r>
      <w:r>
        <w:rPr>
          <w:bCs/>
          <w:iCs/>
          <w:sz w:val="24"/>
          <w:lang w:val="en-US"/>
        </w:rPr>
        <w:t xml:space="preserve"> </w:t>
      </w:r>
      <w:r w:rsidRPr="00B64865">
        <w:rPr>
          <w:bCs/>
          <w:iCs/>
          <w:sz w:val="24"/>
          <w:lang w:val="en-US"/>
        </w:rPr>
        <w:t>used and in situations of mobility.</w:t>
      </w:r>
    </w:p>
    <w:p w14:paraId="3A746E01" w14:textId="77777777" w:rsidR="00B64865" w:rsidRDefault="00B64865" w:rsidP="00B64865">
      <w:pPr>
        <w:jc w:val="left"/>
        <w:rPr>
          <w:bCs/>
          <w:iCs/>
          <w:sz w:val="24"/>
          <w:lang w:val="en-US"/>
        </w:rPr>
      </w:pPr>
    </w:p>
    <w:p w14:paraId="074C80F5" w14:textId="33B5FA04" w:rsidR="00B64865" w:rsidRPr="00B64865" w:rsidRDefault="00B64865" w:rsidP="00B64865">
      <w:pPr>
        <w:jc w:val="left"/>
        <w:rPr>
          <w:bCs/>
          <w:iCs/>
          <w:sz w:val="24"/>
          <w:lang w:val="en-US"/>
        </w:rPr>
      </w:pPr>
      <w:r w:rsidRPr="00B64865">
        <w:rPr>
          <w:bCs/>
          <w:iCs/>
          <w:sz w:val="24"/>
          <w:lang w:val="en-US"/>
        </w:rPr>
        <w:t>This nondeterministic representation of IPv6 address location and binding may also result in</w:t>
      </w:r>
    </w:p>
    <w:p w14:paraId="280AEAEB" w14:textId="7DE6F0A3" w:rsidR="00B64865" w:rsidRDefault="00B64865" w:rsidP="00B64865">
      <w:pPr>
        <w:jc w:val="left"/>
        <w:rPr>
          <w:bCs/>
          <w:iCs/>
          <w:sz w:val="24"/>
          <w:lang w:val="en-US"/>
        </w:rPr>
      </w:pPr>
      <w:r w:rsidRPr="00B64865">
        <w:rPr>
          <w:bCs/>
          <w:iCs/>
          <w:sz w:val="24"/>
          <w:lang w:val="en-US"/>
        </w:rPr>
        <w:t xml:space="preserve">undesirable state persistence in the AP when a STA </w:t>
      </w:r>
      <w:ins w:id="38" w:author="Rojan Chitrakar" w:date="2022-10-04T14:21:00Z">
        <w:r w:rsidR="008B1D66" w:rsidRPr="00D32A81">
          <w:rPr>
            <w:bCs/>
            <w:iCs/>
            <w:sz w:val="24"/>
            <w:u w:val="single"/>
            <w:lang w:val="en-US"/>
          </w:rPr>
          <w:t>(#13154)</w:t>
        </w:r>
        <w:r w:rsidR="008B1D66">
          <w:rPr>
            <w:bCs/>
            <w:iCs/>
            <w:sz w:val="24"/>
            <w:u w:val="single"/>
            <w:lang w:val="en-US"/>
          </w:rPr>
          <w:t xml:space="preserve"> </w:t>
        </w:r>
      </w:ins>
      <w:ins w:id="39" w:author="Rojan Chitrakar" w:date="2022-10-04T14:20:00Z">
        <w:r w:rsidR="008B1D66">
          <w:rPr>
            <w:bCs/>
            <w:iCs/>
            <w:sz w:val="24"/>
            <w:lang w:val="en-US"/>
          </w:rPr>
          <w:t>(or in the AP MLD when a non-AP MLD)</w:t>
        </w:r>
        <w:r w:rsidR="008B1D66">
          <w:rPr>
            <w:bCs/>
            <w:iCs/>
            <w:sz w:val="24"/>
            <w:lang w:val="en-US"/>
          </w:rPr>
          <w:t xml:space="preserve"> </w:t>
        </w:r>
      </w:ins>
      <w:r w:rsidRPr="00B64865">
        <w:rPr>
          <w:bCs/>
          <w:iCs/>
          <w:sz w:val="24"/>
          <w:lang w:val="en-US"/>
        </w:rPr>
        <w:t>ceases to use an IPv6 address. It follows that protocol</w:t>
      </w:r>
      <w:r>
        <w:rPr>
          <w:bCs/>
          <w:iCs/>
          <w:sz w:val="24"/>
          <w:lang w:val="en-US"/>
        </w:rPr>
        <w:t xml:space="preserve"> </w:t>
      </w:r>
      <w:r w:rsidRPr="00B64865">
        <w:rPr>
          <w:bCs/>
          <w:iCs/>
          <w:sz w:val="24"/>
          <w:lang w:val="en-US"/>
        </w:rPr>
        <w:t xml:space="preserve">snooping is not a recommended technique and that snooping should only </w:t>
      </w:r>
      <w:proofErr w:type="gramStart"/>
      <w:r w:rsidRPr="00B64865">
        <w:rPr>
          <w:bCs/>
          <w:iCs/>
          <w:sz w:val="24"/>
          <w:lang w:val="en-US"/>
        </w:rPr>
        <w:t>be used</w:t>
      </w:r>
      <w:proofErr w:type="gramEnd"/>
      <w:r w:rsidRPr="00B64865">
        <w:rPr>
          <w:bCs/>
          <w:iCs/>
          <w:sz w:val="24"/>
          <w:lang w:val="en-US"/>
        </w:rPr>
        <w:t xml:space="preserve"> as last resort. IETF RFC 8505</w:t>
      </w:r>
      <w:r>
        <w:rPr>
          <w:bCs/>
          <w:iCs/>
          <w:sz w:val="24"/>
          <w:lang w:val="en-US"/>
        </w:rPr>
        <w:t xml:space="preserve"> </w:t>
      </w:r>
      <w:r w:rsidRPr="00B64865">
        <w:rPr>
          <w:bCs/>
          <w:iCs/>
          <w:sz w:val="24"/>
          <w:lang w:val="en-US"/>
        </w:rPr>
        <w:t>defines an address registration mechanism that enables the AP to maintain a deterministic knowledge of all the</w:t>
      </w:r>
      <w:r>
        <w:rPr>
          <w:bCs/>
          <w:iCs/>
          <w:sz w:val="24"/>
          <w:lang w:val="en-US"/>
        </w:rPr>
        <w:t xml:space="preserve"> </w:t>
      </w:r>
      <w:r w:rsidRPr="00B64865">
        <w:rPr>
          <w:bCs/>
          <w:iCs/>
          <w:sz w:val="24"/>
          <w:lang w:val="en-US"/>
        </w:rPr>
        <w:t>IPv6 addresses of all the associated STAs. IETF RFC 8929 defines a proxy ND service that leverages the</w:t>
      </w:r>
      <w:r>
        <w:rPr>
          <w:bCs/>
          <w:iCs/>
          <w:sz w:val="24"/>
          <w:lang w:val="en-US"/>
        </w:rPr>
        <w:t xml:space="preserve"> </w:t>
      </w:r>
      <w:r w:rsidRPr="00B64865">
        <w:rPr>
          <w:bCs/>
          <w:iCs/>
          <w:sz w:val="24"/>
          <w:lang w:val="en-US"/>
        </w:rPr>
        <w:t>address registration to maintain an accurate proxy state that follows the movements of the STAs</w:t>
      </w:r>
      <w:ins w:id="40" w:author="Rojan Chitrakar" w:date="2022-10-04T14:20:00Z">
        <w:r w:rsidR="008B1D66">
          <w:rPr>
            <w:bCs/>
            <w:iCs/>
            <w:sz w:val="24"/>
            <w:lang w:val="en-US"/>
          </w:rPr>
          <w:t xml:space="preserve"> (or the non-AP MLDs)</w:t>
        </w:r>
      </w:ins>
      <w:r w:rsidRPr="00B64865">
        <w:rPr>
          <w:bCs/>
          <w:iCs/>
          <w:sz w:val="24"/>
          <w:lang w:val="en-US"/>
        </w:rPr>
        <w:t>, while IETF</w:t>
      </w:r>
      <w:r>
        <w:rPr>
          <w:bCs/>
          <w:iCs/>
          <w:sz w:val="24"/>
          <w:lang w:val="en-US"/>
        </w:rPr>
        <w:t xml:space="preserve"> </w:t>
      </w:r>
      <w:r w:rsidRPr="00B64865">
        <w:rPr>
          <w:bCs/>
          <w:iCs/>
          <w:sz w:val="24"/>
          <w:lang w:val="en-US"/>
        </w:rPr>
        <w:t>RFC 8928 protects the address ownership against impersonation attacks and address spoofing.</w:t>
      </w:r>
    </w:p>
    <w:p w14:paraId="674DDF44" w14:textId="77777777" w:rsidR="00B64865" w:rsidRPr="00B64865" w:rsidRDefault="00B64865" w:rsidP="00B64865">
      <w:pPr>
        <w:jc w:val="left"/>
        <w:rPr>
          <w:bCs/>
          <w:iCs/>
          <w:sz w:val="24"/>
          <w:lang w:val="en-US"/>
        </w:rPr>
      </w:pPr>
    </w:p>
    <w:p w14:paraId="31230A49" w14:textId="0D922C18" w:rsidR="00B64865" w:rsidRDefault="00B64865" w:rsidP="00B64865">
      <w:pPr>
        <w:jc w:val="left"/>
        <w:rPr>
          <w:bCs/>
          <w:iCs/>
          <w:sz w:val="24"/>
          <w:lang w:val="en-US"/>
        </w:rPr>
      </w:pPr>
      <w:r w:rsidRPr="00B64865">
        <w:rPr>
          <w:bCs/>
          <w:iCs/>
          <w:sz w:val="24"/>
          <w:lang w:val="en-US"/>
        </w:rPr>
        <w:t>The proxy ARP function for IPv4 and IPv6 shall support snooping of DHCPv4, DHCPv6, and IPv6</w:t>
      </w:r>
      <w:r>
        <w:rPr>
          <w:bCs/>
          <w:iCs/>
          <w:sz w:val="24"/>
          <w:lang w:val="en-US"/>
        </w:rPr>
        <w:t xml:space="preserve"> </w:t>
      </w:r>
      <w:r w:rsidRPr="00B64865">
        <w:rPr>
          <w:bCs/>
          <w:iCs/>
          <w:sz w:val="24"/>
          <w:lang w:val="en-US"/>
        </w:rPr>
        <w:t>ND to discover the IPv4 and IPv6 addresses owned by the STA</w:t>
      </w:r>
      <w:ins w:id="41" w:author="Rojan Chitrakar" w:date="2022-10-04T14:21:00Z">
        <w:r w:rsidR="008B1D66">
          <w:rPr>
            <w:bCs/>
            <w:iCs/>
            <w:sz w:val="24"/>
            <w:lang w:val="en-US"/>
          </w:rPr>
          <w:t xml:space="preserve"> </w:t>
        </w:r>
        <w:r w:rsidR="008B1D66" w:rsidRPr="00D32A81">
          <w:rPr>
            <w:bCs/>
            <w:iCs/>
            <w:sz w:val="24"/>
            <w:u w:val="single"/>
            <w:lang w:val="en-US"/>
          </w:rPr>
          <w:t>(#13154)</w:t>
        </w:r>
        <w:r w:rsidR="008B1D66">
          <w:rPr>
            <w:bCs/>
            <w:iCs/>
            <w:sz w:val="24"/>
            <w:u w:val="single"/>
            <w:lang w:val="en-US"/>
          </w:rPr>
          <w:t xml:space="preserve"> </w:t>
        </w:r>
        <w:r w:rsidR="008B1D66">
          <w:rPr>
            <w:bCs/>
            <w:iCs/>
            <w:sz w:val="24"/>
            <w:lang w:val="en-US"/>
          </w:rPr>
          <w:t>(or the non-AP MLD)</w:t>
        </w:r>
      </w:ins>
      <w:r w:rsidRPr="00B64865">
        <w:rPr>
          <w:bCs/>
          <w:iCs/>
          <w:sz w:val="24"/>
          <w:lang w:val="en-US"/>
        </w:rPr>
        <w:t>.</w:t>
      </w:r>
    </w:p>
    <w:p w14:paraId="587F5840" w14:textId="77777777" w:rsidR="00B64865" w:rsidRPr="00B64865" w:rsidRDefault="00B64865" w:rsidP="00B64865">
      <w:pPr>
        <w:jc w:val="left"/>
        <w:rPr>
          <w:bCs/>
          <w:iCs/>
          <w:sz w:val="24"/>
          <w:lang w:val="en-US"/>
        </w:rPr>
      </w:pPr>
    </w:p>
    <w:p w14:paraId="5E5EE979" w14:textId="2A36BA33" w:rsidR="00B64865" w:rsidRDefault="00B64865" w:rsidP="00B64865">
      <w:pPr>
        <w:jc w:val="left"/>
        <w:rPr>
          <w:bCs/>
          <w:iCs/>
          <w:sz w:val="24"/>
          <w:lang w:val="en-US"/>
        </w:rPr>
      </w:pPr>
      <w:r w:rsidRPr="00B64865">
        <w:rPr>
          <w:bCs/>
          <w:iCs/>
          <w:sz w:val="24"/>
          <w:lang w:val="en-US"/>
        </w:rPr>
        <w:t>For IPv6, since the state obtained by snooping SLAAC is unreliable, the proxy ARP function shall</w:t>
      </w:r>
      <w:r>
        <w:rPr>
          <w:bCs/>
          <w:iCs/>
          <w:sz w:val="24"/>
          <w:lang w:val="en-US"/>
        </w:rPr>
        <w:t xml:space="preserve"> </w:t>
      </w:r>
      <w:r w:rsidRPr="00B64865">
        <w:rPr>
          <w:bCs/>
          <w:iCs/>
          <w:sz w:val="24"/>
          <w:lang w:val="en-US"/>
        </w:rPr>
        <w:t>support the backbone router function defined in IETF RFC 8929, which creates a binding state based on an</w:t>
      </w:r>
      <w:r>
        <w:rPr>
          <w:bCs/>
          <w:iCs/>
          <w:sz w:val="24"/>
          <w:lang w:val="en-US"/>
        </w:rPr>
        <w:t xml:space="preserve"> </w:t>
      </w:r>
      <w:r w:rsidRPr="00B64865">
        <w:rPr>
          <w:bCs/>
          <w:iCs/>
          <w:sz w:val="24"/>
          <w:lang w:val="en-US"/>
        </w:rPr>
        <w:t>IETF RFC 8505 registration by the STA</w:t>
      </w:r>
      <w:ins w:id="42" w:author="Rojan Chitrakar" w:date="2022-10-04T14:21:00Z">
        <w:r w:rsidR="008B1D66">
          <w:rPr>
            <w:bCs/>
            <w:iCs/>
            <w:sz w:val="24"/>
            <w:lang w:val="en-US"/>
          </w:rPr>
          <w:t xml:space="preserve"> </w:t>
        </w:r>
        <w:r w:rsidR="008B1D66" w:rsidRPr="00D32A81">
          <w:rPr>
            <w:bCs/>
            <w:iCs/>
            <w:sz w:val="24"/>
            <w:u w:val="single"/>
            <w:lang w:val="en-US"/>
          </w:rPr>
          <w:t>(#13154)</w:t>
        </w:r>
        <w:r w:rsidR="008B1D66">
          <w:rPr>
            <w:bCs/>
            <w:iCs/>
            <w:sz w:val="24"/>
            <w:u w:val="single"/>
            <w:lang w:val="en-US"/>
          </w:rPr>
          <w:t xml:space="preserve"> (or the non-AP MLD)</w:t>
        </w:r>
      </w:ins>
      <w:r w:rsidRPr="00B64865">
        <w:rPr>
          <w:bCs/>
          <w:iCs/>
          <w:sz w:val="24"/>
          <w:lang w:val="en-US"/>
        </w:rPr>
        <w:t>. The proxy ARP function should support IETF RFC 8928 to protect</w:t>
      </w:r>
      <w:r>
        <w:rPr>
          <w:bCs/>
          <w:iCs/>
          <w:sz w:val="24"/>
          <w:lang w:val="en-US"/>
        </w:rPr>
        <w:t xml:space="preserve"> </w:t>
      </w:r>
      <w:r w:rsidRPr="00B64865">
        <w:rPr>
          <w:bCs/>
          <w:iCs/>
          <w:sz w:val="24"/>
          <w:lang w:val="en-US"/>
        </w:rPr>
        <w:t>the ownership of the addresses. The non-AP STA</w:t>
      </w:r>
      <w:ins w:id="43" w:author="Rojan Chitrakar" w:date="2022-10-04T14:22:00Z">
        <w:r w:rsidR="008B1D66">
          <w:rPr>
            <w:bCs/>
            <w:iCs/>
            <w:sz w:val="24"/>
            <w:lang w:val="en-US"/>
          </w:rPr>
          <w:t xml:space="preserve"> </w:t>
        </w:r>
        <w:r w:rsidR="008B1D66" w:rsidRPr="00D32A81">
          <w:rPr>
            <w:bCs/>
            <w:iCs/>
            <w:sz w:val="24"/>
            <w:u w:val="single"/>
            <w:lang w:val="en-US"/>
          </w:rPr>
          <w:t>(#13154)</w:t>
        </w:r>
        <w:r w:rsidR="008B1D66">
          <w:rPr>
            <w:bCs/>
            <w:iCs/>
            <w:sz w:val="24"/>
            <w:u w:val="single"/>
            <w:lang w:val="en-US"/>
          </w:rPr>
          <w:t xml:space="preserve"> </w:t>
        </w:r>
      </w:ins>
      <w:ins w:id="44" w:author="Rojan Chitrakar" w:date="2022-10-04T14:43:00Z">
        <w:r w:rsidR="006C3A0B">
          <w:rPr>
            <w:bCs/>
            <w:iCs/>
            <w:sz w:val="24"/>
            <w:u w:val="single"/>
            <w:lang w:val="en-US"/>
          </w:rPr>
          <w:t>and</w:t>
        </w:r>
      </w:ins>
      <w:ins w:id="45" w:author="Rojan Chitrakar" w:date="2022-10-04T14:22:00Z">
        <w:r w:rsidR="008B1D66">
          <w:rPr>
            <w:bCs/>
            <w:iCs/>
            <w:sz w:val="24"/>
            <w:u w:val="single"/>
            <w:lang w:val="en-US"/>
          </w:rPr>
          <w:t xml:space="preserve"> the non-AP MLD</w:t>
        </w:r>
      </w:ins>
      <w:r w:rsidRPr="00B64865">
        <w:rPr>
          <w:bCs/>
          <w:iCs/>
          <w:sz w:val="24"/>
          <w:lang w:val="en-US"/>
        </w:rPr>
        <w:t xml:space="preserve"> shall support the address registration mechanism defined in</w:t>
      </w:r>
      <w:r>
        <w:rPr>
          <w:bCs/>
          <w:iCs/>
          <w:sz w:val="24"/>
          <w:lang w:val="en-US"/>
        </w:rPr>
        <w:t xml:space="preserve"> </w:t>
      </w:r>
      <w:r w:rsidRPr="00B64865">
        <w:rPr>
          <w:bCs/>
          <w:iCs/>
          <w:sz w:val="24"/>
          <w:lang w:val="en-US"/>
        </w:rPr>
        <w:t>IETF RFC 8505 and should support the address protection mechanism defined in IETF RFC 8928.</w:t>
      </w:r>
    </w:p>
    <w:p w14:paraId="32FEBA02" w14:textId="77777777" w:rsidR="00B64865" w:rsidRPr="00B64865" w:rsidRDefault="00B64865" w:rsidP="00B64865">
      <w:pPr>
        <w:jc w:val="left"/>
        <w:rPr>
          <w:bCs/>
          <w:iCs/>
          <w:sz w:val="24"/>
          <w:lang w:val="en-US"/>
        </w:rPr>
      </w:pPr>
    </w:p>
    <w:p w14:paraId="6747F331" w14:textId="2696E71A" w:rsidR="00B64865" w:rsidRDefault="00B64865" w:rsidP="00B64865">
      <w:pPr>
        <w:jc w:val="left"/>
        <w:rPr>
          <w:bCs/>
          <w:iCs/>
          <w:sz w:val="24"/>
          <w:lang w:val="en-US"/>
        </w:rPr>
      </w:pPr>
      <w:r w:rsidRPr="00B64865">
        <w:rPr>
          <w:bCs/>
          <w:iCs/>
          <w:sz w:val="24"/>
          <w:lang w:val="en-US"/>
        </w:rPr>
        <w:t>IPv6 ND uses IP layer multicast Internet Control Message Protocol version 6 (ICMPv6) Neighbor</w:t>
      </w:r>
      <w:r>
        <w:rPr>
          <w:bCs/>
          <w:iCs/>
          <w:sz w:val="24"/>
          <w:lang w:val="en-US"/>
        </w:rPr>
        <w:t xml:space="preserve"> </w:t>
      </w:r>
      <w:r w:rsidRPr="00B64865">
        <w:rPr>
          <w:bCs/>
          <w:iCs/>
          <w:sz w:val="24"/>
          <w:lang w:val="en-US"/>
        </w:rPr>
        <w:t>Solicitation (NS) messages (section 4.3 of IETF RFC 4861) for address resolution (section 7.2 of IETF RFC</w:t>
      </w:r>
      <w:r>
        <w:rPr>
          <w:bCs/>
          <w:iCs/>
          <w:sz w:val="24"/>
          <w:lang w:val="en-US"/>
        </w:rPr>
        <w:t xml:space="preserve"> </w:t>
      </w:r>
      <w:r w:rsidRPr="00B64865">
        <w:rPr>
          <w:bCs/>
          <w:iCs/>
          <w:sz w:val="24"/>
          <w:lang w:val="en-US"/>
        </w:rPr>
        <w:t>4861), which is the equivalent of ARP request, and for duplicate address detection (DAD). The proxy ARP</w:t>
      </w:r>
      <w:r>
        <w:rPr>
          <w:bCs/>
          <w:iCs/>
          <w:sz w:val="24"/>
          <w:lang w:val="en-US"/>
        </w:rPr>
        <w:t xml:space="preserve"> </w:t>
      </w:r>
      <w:r w:rsidRPr="00B64865">
        <w:rPr>
          <w:bCs/>
          <w:iCs/>
          <w:sz w:val="24"/>
          <w:lang w:val="en-US"/>
        </w:rPr>
        <w:t>function shall drop those messages if the target IP address does not correspond to an associated STA</w:t>
      </w:r>
      <w:ins w:id="46" w:author="Rojan Chitrakar" w:date="2022-10-04T14:22:00Z">
        <w:r w:rsidR="008B1D66">
          <w:rPr>
            <w:bCs/>
            <w:iCs/>
            <w:sz w:val="24"/>
            <w:lang w:val="en-US"/>
          </w:rPr>
          <w:t xml:space="preserve"> </w:t>
        </w:r>
        <w:r w:rsidR="008B1D66" w:rsidRPr="00D32A81">
          <w:rPr>
            <w:bCs/>
            <w:iCs/>
            <w:sz w:val="24"/>
            <w:u w:val="single"/>
            <w:lang w:val="en-US"/>
          </w:rPr>
          <w:t>(#13154)</w:t>
        </w:r>
        <w:r w:rsidR="008B1D66">
          <w:rPr>
            <w:bCs/>
            <w:iCs/>
            <w:sz w:val="24"/>
            <w:u w:val="single"/>
            <w:lang w:val="en-US"/>
          </w:rPr>
          <w:t xml:space="preserve"> (or </w:t>
        </w:r>
        <w:r w:rsidR="008B1D66">
          <w:rPr>
            <w:bCs/>
            <w:iCs/>
            <w:sz w:val="24"/>
            <w:u w:val="single"/>
            <w:lang w:val="en-US"/>
          </w:rPr>
          <w:t>an associa</w:t>
        </w:r>
      </w:ins>
      <w:ins w:id="47" w:author="Rojan Chitrakar" w:date="2022-10-04T14:23:00Z">
        <w:r w:rsidR="008B1D66">
          <w:rPr>
            <w:bCs/>
            <w:iCs/>
            <w:sz w:val="24"/>
            <w:u w:val="single"/>
            <w:lang w:val="en-US"/>
          </w:rPr>
          <w:t>ted</w:t>
        </w:r>
      </w:ins>
      <w:ins w:id="48" w:author="Rojan Chitrakar" w:date="2022-10-04T14:22:00Z">
        <w:r w:rsidR="008B1D66">
          <w:rPr>
            <w:bCs/>
            <w:iCs/>
            <w:sz w:val="24"/>
            <w:u w:val="single"/>
            <w:lang w:val="en-US"/>
          </w:rPr>
          <w:t xml:space="preserve"> non-AP MLD)</w:t>
        </w:r>
      </w:ins>
      <w:r w:rsidRPr="00B64865">
        <w:rPr>
          <w:bCs/>
          <w:iCs/>
          <w:sz w:val="24"/>
          <w:lang w:val="en-US"/>
        </w:rPr>
        <w:t>. NS</w:t>
      </w:r>
      <w:r>
        <w:rPr>
          <w:bCs/>
          <w:iCs/>
          <w:sz w:val="24"/>
          <w:lang w:val="en-US"/>
        </w:rPr>
        <w:t xml:space="preserve"> </w:t>
      </w:r>
      <w:r w:rsidRPr="00B64865">
        <w:rPr>
          <w:bCs/>
          <w:iCs/>
          <w:sz w:val="24"/>
          <w:lang w:val="en-US"/>
        </w:rPr>
        <w:t xml:space="preserve">messages </w:t>
      </w:r>
      <w:proofErr w:type="gramStart"/>
      <w:r w:rsidRPr="00B64865">
        <w:rPr>
          <w:bCs/>
          <w:iCs/>
          <w:sz w:val="24"/>
          <w:lang w:val="en-US"/>
        </w:rPr>
        <w:t>are sent</w:t>
      </w:r>
      <w:proofErr w:type="gramEnd"/>
      <w:r w:rsidRPr="00B64865">
        <w:rPr>
          <w:bCs/>
          <w:iCs/>
          <w:sz w:val="24"/>
          <w:lang w:val="en-US"/>
        </w:rPr>
        <w:t xml:space="preserve"> as IP layer unicast for neighbor unreachability detection (NUD) (section 7 of IETF RFC</w:t>
      </w:r>
      <w:r>
        <w:rPr>
          <w:bCs/>
          <w:iCs/>
          <w:sz w:val="24"/>
          <w:lang w:val="en-US"/>
        </w:rPr>
        <w:t xml:space="preserve"> </w:t>
      </w:r>
      <w:r w:rsidRPr="00B64865">
        <w:rPr>
          <w:bCs/>
          <w:iCs/>
          <w:sz w:val="24"/>
          <w:lang w:val="en-US"/>
        </w:rPr>
        <w:t>4861). The proxy ARP function shall not operate on IP layer unicast NS messages.</w:t>
      </w:r>
    </w:p>
    <w:p w14:paraId="77517E00" w14:textId="77777777" w:rsidR="00B64865" w:rsidRPr="00B64865" w:rsidRDefault="00B64865" w:rsidP="00B64865">
      <w:pPr>
        <w:jc w:val="left"/>
        <w:rPr>
          <w:bCs/>
          <w:iCs/>
          <w:sz w:val="24"/>
          <w:lang w:val="en-US"/>
        </w:rPr>
      </w:pPr>
    </w:p>
    <w:p w14:paraId="02DCAF50" w14:textId="33BDA4A4" w:rsidR="00B64865" w:rsidRPr="00B64865" w:rsidRDefault="00B64865" w:rsidP="00B64865">
      <w:pPr>
        <w:jc w:val="left"/>
        <w:rPr>
          <w:bCs/>
          <w:iCs/>
          <w:sz w:val="24"/>
          <w:lang w:val="en-US"/>
        </w:rPr>
      </w:pPr>
      <w:r w:rsidRPr="00B64865">
        <w:rPr>
          <w:bCs/>
          <w:iCs/>
          <w:sz w:val="24"/>
          <w:lang w:val="en-US"/>
        </w:rPr>
        <w:t>With the IPv6 ND proxy operation defined in IETF RFC 8929, the backbone router function at the AP</w:t>
      </w:r>
      <w:r>
        <w:rPr>
          <w:bCs/>
          <w:iCs/>
          <w:sz w:val="24"/>
          <w:lang w:val="en-US"/>
        </w:rPr>
        <w:t xml:space="preserve"> </w:t>
      </w:r>
      <w:r w:rsidRPr="00B64865">
        <w:rPr>
          <w:bCs/>
          <w:iCs/>
          <w:sz w:val="24"/>
          <w:lang w:val="en-US"/>
        </w:rPr>
        <w:t>typically operates as a bridging proxy though operation as a routing proxy is also possible. As a bridging proxy,</w:t>
      </w:r>
      <w:r>
        <w:rPr>
          <w:bCs/>
          <w:iCs/>
          <w:sz w:val="24"/>
          <w:lang w:val="en-US"/>
        </w:rPr>
        <w:t xml:space="preserve"> </w:t>
      </w:r>
      <w:r w:rsidRPr="00B64865">
        <w:rPr>
          <w:bCs/>
          <w:iCs/>
          <w:sz w:val="24"/>
          <w:lang w:val="en-US"/>
        </w:rPr>
        <w:t>the NS lookups are replied with the MAC address of the STA</w:t>
      </w:r>
      <w:ins w:id="49" w:author="Rojan Chitrakar" w:date="2022-10-04T14:23:00Z">
        <w:r w:rsidR="008B1D66">
          <w:rPr>
            <w:bCs/>
            <w:iCs/>
            <w:sz w:val="24"/>
            <w:lang w:val="en-US"/>
          </w:rPr>
          <w:t xml:space="preserve"> </w:t>
        </w:r>
        <w:r w:rsidR="008B1D66" w:rsidRPr="00D32A81">
          <w:rPr>
            <w:bCs/>
            <w:iCs/>
            <w:sz w:val="24"/>
            <w:u w:val="single"/>
            <w:lang w:val="en-US"/>
          </w:rPr>
          <w:lastRenderedPageBreak/>
          <w:t>(#13154)</w:t>
        </w:r>
        <w:r w:rsidR="008B1D66">
          <w:rPr>
            <w:bCs/>
            <w:iCs/>
            <w:sz w:val="24"/>
            <w:u w:val="single"/>
            <w:lang w:val="en-US"/>
          </w:rPr>
          <w:t xml:space="preserve"> (or the non-AP MLD)</w:t>
        </w:r>
      </w:ins>
      <w:r w:rsidRPr="00B64865">
        <w:rPr>
          <w:bCs/>
          <w:iCs/>
          <w:sz w:val="24"/>
          <w:lang w:val="en-US"/>
        </w:rPr>
        <w:t>, and the packets to the STA</w:t>
      </w:r>
      <w:ins w:id="50" w:author="Rojan Chitrakar" w:date="2022-10-04T14:23:00Z">
        <w:r w:rsidR="008B1D66">
          <w:rPr>
            <w:bCs/>
            <w:iCs/>
            <w:sz w:val="24"/>
            <w:lang w:val="en-US"/>
          </w:rPr>
          <w:t xml:space="preserve"> </w:t>
        </w:r>
        <w:r w:rsidR="008B1D66">
          <w:rPr>
            <w:bCs/>
            <w:iCs/>
            <w:sz w:val="24"/>
            <w:u w:val="single"/>
            <w:lang w:val="en-US"/>
          </w:rPr>
          <w:t>(or the non-AP MLD)</w:t>
        </w:r>
      </w:ins>
      <w:r w:rsidRPr="00B64865">
        <w:rPr>
          <w:bCs/>
          <w:iCs/>
          <w:sz w:val="24"/>
          <w:lang w:val="en-US"/>
        </w:rPr>
        <w:t xml:space="preserve"> are bridged</w:t>
      </w:r>
      <w:r>
        <w:rPr>
          <w:bCs/>
          <w:iCs/>
          <w:sz w:val="24"/>
          <w:lang w:val="en-US"/>
        </w:rPr>
        <w:t xml:space="preserve"> </w:t>
      </w:r>
      <w:r w:rsidRPr="00B64865">
        <w:rPr>
          <w:bCs/>
          <w:iCs/>
          <w:sz w:val="24"/>
          <w:lang w:val="en-US"/>
        </w:rPr>
        <w:t>normally; as a routing proxy, the backbone router function replies to lookups from the wired backbone with its</w:t>
      </w:r>
      <w:r>
        <w:rPr>
          <w:bCs/>
          <w:iCs/>
          <w:sz w:val="24"/>
          <w:lang w:val="en-US"/>
        </w:rPr>
        <w:t xml:space="preserve"> </w:t>
      </w:r>
      <w:r w:rsidRPr="00B64865">
        <w:rPr>
          <w:bCs/>
          <w:iCs/>
          <w:sz w:val="24"/>
          <w:lang w:val="en-US"/>
        </w:rPr>
        <w:t>own MAC address and then routes to the STA</w:t>
      </w:r>
      <w:ins w:id="51" w:author="Rojan Chitrakar" w:date="2022-10-04T14:23:00Z">
        <w:r w:rsidR="008B1D66">
          <w:rPr>
            <w:bCs/>
            <w:iCs/>
            <w:sz w:val="24"/>
            <w:lang w:val="en-US"/>
          </w:rPr>
          <w:t xml:space="preserve"> </w:t>
        </w:r>
        <w:r w:rsidR="008B1D66">
          <w:rPr>
            <w:bCs/>
            <w:iCs/>
            <w:sz w:val="24"/>
            <w:u w:val="single"/>
            <w:lang w:val="en-US"/>
          </w:rPr>
          <w:t>(or the non-AP MLD)</w:t>
        </w:r>
      </w:ins>
      <w:r w:rsidRPr="00B64865">
        <w:rPr>
          <w:bCs/>
          <w:iCs/>
          <w:sz w:val="24"/>
          <w:lang w:val="en-US"/>
        </w:rPr>
        <w:t xml:space="preserve"> at the IP layer. The routing proxy isolates the layer-2 domains</w:t>
      </w:r>
      <w:r>
        <w:rPr>
          <w:bCs/>
          <w:iCs/>
          <w:sz w:val="24"/>
          <w:lang w:val="en-US"/>
        </w:rPr>
        <w:t xml:space="preserve"> </w:t>
      </w:r>
      <w:r w:rsidRPr="00B64865">
        <w:rPr>
          <w:bCs/>
          <w:iCs/>
          <w:sz w:val="24"/>
          <w:lang w:val="en-US"/>
        </w:rPr>
        <w:t>and hides the MAC address of the STA</w:t>
      </w:r>
      <w:ins w:id="52" w:author="Rojan Chitrakar" w:date="2022-10-04T14:24:00Z">
        <w:r w:rsidR="008B1D66">
          <w:rPr>
            <w:bCs/>
            <w:iCs/>
            <w:sz w:val="24"/>
            <w:lang w:val="en-US"/>
          </w:rPr>
          <w:t xml:space="preserve"> </w:t>
        </w:r>
        <w:r w:rsidR="008B1D66">
          <w:rPr>
            <w:bCs/>
            <w:iCs/>
            <w:sz w:val="24"/>
            <w:u w:val="single"/>
            <w:lang w:val="en-US"/>
          </w:rPr>
          <w:t>(or the non-AP MLD)</w:t>
        </w:r>
      </w:ins>
      <w:r w:rsidRPr="00B64865">
        <w:rPr>
          <w:bCs/>
          <w:iCs/>
          <w:sz w:val="24"/>
          <w:lang w:val="en-US"/>
        </w:rPr>
        <w:t xml:space="preserve"> in the wired backbone, for a better stability and scalability of the</w:t>
      </w:r>
      <w:r>
        <w:rPr>
          <w:bCs/>
          <w:iCs/>
          <w:sz w:val="24"/>
          <w:lang w:val="en-US"/>
        </w:rPr>
        <w:t xml:space="preserve"> </w:t>
      </w:r>
      <w:r w:rsidRPr="00B64865">
        <w:rPr>
          <w:bCs/>
          <w:iCs/>
          <w:sz w:val="24"/>
          <w:lang w:val="en-US"/>
        </w:rPr>
        <w:t>bridged domain. The Proxy ARP function shall support the bridging proxy and may support the routing proxy</w:t>
      </w:r>
    </w:p>
    <w:p w14:paraId="6E72DFEF" w14:textId="77777777" w:rsidR="00B64865" w:rsidRDefault="00B64865" w:rsidP="00B64865">
      <w:pPr>
        <w:jc w:val="left"/>
        <w:rPr>
          <w:bCs/>
          <w:iCs/>
          <w:sz w:val="24"/>
          <w:lang w:val="en-US"/>
        </w:rPr>
      </w:pPr>
      <w:r w:rsidRPr="00B64865">
        <w:rPr>
          <w:bCs/>
          <w:iCs/>
          <w:sz w:val="24"/>
          <w:lang w:val="en-US"/>
        </w:rPr>
        <w:t>operation.</w:t>
      </w:r>
      <w:r>
        <w:rPr>
          <w:bCs/>
          <w:iCs/>
          <w:sz w:val="24"/>
          <w:lang w:val="en-US"/>
        </w:rPr>
        <w:t xml:space="preserve"> </w:t>
      </w:r>
    </w:p>
    <w:p w14:paraId="21D11427" w14:textId="77777777" w:rsidR="00B64865" w:rsidRDefault="00B64865" w:rsidP="00B64865">
      <w:pPr>
        <w:jc w:val="left"/>
        <w:rPr>
          <w:bCs/>
          <w:iCs/>
          <w:sz w:val="24"/>
          <w:lang w:val="en-US"/>
        </w:rPr>
      </w:pPr>
    </w:p>
    <w:p w14:paraId="77E4BAB4" w14:textId="2713472E" w:rsidR="00B64865" w:rsidRDefault="00B64865" w:rsidP="00B64865">
      <w:pPr>
        <w:jc w:val="left"/>
        <w:rPr>
          <w:bCs/>
          <w:iCs/>
          <w:sz w:val="24"/>
          <w:lang w:val="en-US"/>
        </w:rPr>
      </w:pPr>
      <w:r w:rsidRPr="00B64865">
        <w:rPr>
          <w:bCs/>
          <w:iCs/>
          <w:sz w:val="24"/>
          <w:lang w:val="en-US"/>
        </w:rPr>
        <w:t xml:space="preserve">When the target IPv6 address of </w:t>
      </w:r>
      <w:proofErr w:type="gramStart"/>
      <w:r w:rsidRPr="00B64865">
        <w:rPr>
          <w:bCs/>
          <w:iCs/>
          <w:sz w:val="24"/>
          <w:lang w:val="en-US"/>
        </w:rPr>
        <w:t>a</w:t>
      </w:r>
      <w:proofErr w:type="gramEnd"/>
      <w:r w:rsidRPr="00B64865">
        <w:rPr>
          <w:bCs/>
          <w:iCs/>
          <w:sz w:val="24"/>
          <w:lang w:val="en-US"/>
        </w:rPr>
        <w:t xml:space="preserve"> IP layer multicast NS message corresponds to an associated STA,</w:t>
      </w:r>
      <w:r>
        <w:rPr>
          <w:bCs/>
          <w:iCs/>
          <w:sz w:val="24"/>
          <w:lang w:val="en-US"/>
        </w:rPr>
        <w:t xml:space="preserve"> </w:t>
      </w:r>
      <w:r w:rsidRPr="00B64865">
        <w:rPr>
          <w:bCs/>
          <w:iCs/>
          <w:sz w:val="24"/>
          <w:lang w:val="en-US"/>
        </w:rPr>
        <w:t>the Proxy ARP service may respond on behalf of an associated low-power STA with a neighbor advertisement</w:t>
      </w:r>
      <w:r>
        <w:rPr>
          <w:bCs/>
          <w:iCs/>
          <w:sz w:val="24"/>
          <w:lang w:val="en-US"/>
        </w:rPr>
        <w:t xml:space="preserve"> </w:t>
      </w:r>
      <w:r w:rsidRPr="00B64865">
        <w:rPr>
          <w:bCs/>
          <w:iCs/>
          <w:sz w:val="24"/>
          <w:lang w:val="en-US"/>
        </w:rPr>
        <w:t>(NA) message (section 4.4 of IETF RFC 4861) with the override flag set to zero, to conserve energy.</w:t>
      </w:r>
      <w:r>
        <w:rPr>
          <w:bCs/>
          <w:iCs/>
          <w:sz w:val="24"/>
          <w:lang w:val="en-US"/>
        </w:rPr>
        <w:t xml:space="preserve"> </w:t>
      </w:r>
      <w:r w:rsidRPr="00B64865">
        <w:rPr>
          <w:bCs/>
          <w:iCs/>
          <w:sz w:val="24"/>
          <w:lang w:val="en-US"/>
        </w:rPr>
        <w:t>Preferably, though, the Proxy ARP service should transmit the IP layer multicast NS message as a unicast</w:t>
      </w:r>
      <w:r>
        <w:rPr>
          <w:bCs/>
          <w:iCs/>
          <w:sz w:val="24"/>
          <w:lang w:val="en-US"/>
        </w:rPr>
        <w:t xml:space="preserve"> </w:t>
      </w:r>
      <w:r w:rsidRPr="00B64865">
        <w:rPr>
          <w:bCs/>
          <w:iCs/>
          <w:sz w:val="24"/>
          <w:lang w:val="en-US"/>
        </w:rPr>
        <w:t>frame to the STA and let the STA respond, as recommended in IETF RFC 8929. When MAC address</w:t>
      </w:r>
      <w:r>
        <w:rPr>
          <w:bCs/>
          <w:iCs/>
          <w:sz w:val="24"/>
          <w:lang w:val="en-US"/>
        </w:rPr>
        <w:t xml:space="preserve"> </w:t>
      </w:r>
      <w:r w:rsidRPr="00B64865">
        <w:rPr>
          <w:bCs/>
          <w:iCs/>
          <w:sz w:val="24"/>
          <w:lang w:val="en-US"/>
        </w:rPr>
        <w:t>mappings change, the AP may send unsolicited Neighbor Advertisement messages on behalf of a STA if the</w:t>
      </w:r>
      <w:r>
        <w:rPr>
          <w:bCs/>
          <w:iCs/>
          <w:sz w:val="24"/>
          <w:lang w:val="en-US"/>
        </w:rPr>
        <w:t xml:space="preserve"> </w:t>
      </w:r>
      <w:r w:rsidRPr="00B64865">
        <w:rPr>
          <w:bCs/>
          <w:iCs/>
          <w:sz w:val="24"/>
          <w:lang w:val="en-US"/>
        </w:rPr>
        <w:t>IPv6 Neighbor Discovery function at the STA failed to do so.</w:t>
      </w:r>
      <w:ins w:id="53" w:author="Rojan Chitrakar" w:date="2022-10-04T14:31:00Z">
        <w:r w:rsidR="00A4253C">
          <w:rPr>
            <w:bCs/>
            <w:iCs/>
            <w:sz w:val="24"/>
            <w:lang w:val="en-US"/>
          </w:rPr>
          <w:t xml:space="preserve"> </w:t>
        </w:r>
        <w:r w:rsidR="00A4253C" w:rsidRPr="00A4253C">
          <w:rPr>
            <w:bCs/>
            <w:iCs/>
            <w:sz w:val="24"/>
            <w:lang w:val="en-US"/>
          </w:rPr>
          <w:t>(#13154) When the target IPv6 address of a</w:t>
        </w:r>
      </w:ins>
      <w:ins w:id="54" w:author="Rojan Chitrakar" w:date="2022-10-04T14:33:00Z">
        <w:r w:rsidR="00A4253C">
          <w:rPr>
            <w:bCs/>
            <w:iCs/>
            <w:sz w:val="24"/>
            <w:lang w:val="en-US"/>
          </w:rPr>
          <w:t>n</w:t>
        </w:r>
      </w:ins>
      <w:ins w:id="55" w:author="Rojan Chitrakar" w:date="2022-10-04T14:31:00Z">
        <w:r w:rsidR="00A4253C" w:rsidRPr="00A4253C">
          <w:rPr>
            <w:bCs/>
            <w:iCs/>
            <w:sz w:val="24"/>
            <w:lang w:val="en-US"/>
          </w:rPr>
          <w:t xml:space="preserve"> IP layer multicast NS message corresponds to an associated non-AP MLD, the Proxy ARP service may respond on behalf of the non-AP MLD with a neighbor advertisement (NA) message (section 4.4 of IETF RFC 4861) with the override flag set to zero. Preferably, though, the Proxy ARP service should transmit the IP layer multicast NS message as a unicast frame to the non-AP MLD and let the non-AP MLD respond, as recommended in IETF RFC 8929. When MAC address mappings change, the AP MLD may send unsolicited Neighbor Advertisement messages on behalf of a </w:t>
        </w:r>
      </w:ins>
      <w:ins w:id="56" w:author="Rojan Chitrakar" w:date="2022-10-04T14:33:00Z">
        <w:r w:rsidR="00A4253C">
          <w:rPr>
            <w:bCs/>
            <w:iCs/>
            <w:sz w:val="24"/>
            <w:lang w:val="en-US"/>
          </w:rPr>
          <w:t>non-AP MLD</w:t>
        </w:r>
      </w:ins>
      <w:ins w:id="57" w:author="Rojan Chitrakar" w:date="2022-10-04T14:31:00Z">
        <w:r w:rsidR="00A4253C" w:rsidRPr="00A4253C">
          <w:rPr>
            <w:bCs/>
            <w:iCs/>
            <w:sz w:val="24"/>
            <w:lang w:val="en-US"/>
          </w:rPr>
          <w:t xml:space="preserve"> if the IPv6 Neighbor Discovery function at the </w:t>
        </w:r>
      </w:ins>
      <w:ins w:id="58" w:author="Rojan Chitrakar" w:date="2022-10-04T14:33:00Z">
        <w:r w:rsidR="00A4253C">
          <w:rPr>
            <w:bCs/>
            <w:iCs/>
            <w:sz w:val="24"/>
            <w:lang w:val="en-US"/>
          </w:rPr>
          <w:t>non-AP MLD</w:t>
        </w:r>
      </w:ins>
      <w:ins w:id="59" w:author="Rojan Chitrakar" w:date="2022-10-04T14:31:00Z">
        <w:r w:rsidR="00A4253C" w:rsidRPr="00A4253C">
          <w:rPr>
            <w:bCs/>
            <w:iCs/>
            <w:sz w:val="24"/>
            <w:lang w:val="en-US"/>
          </w:rPr>
          <w:t xml:space="preserve"> failed to do so.</w:t>
        </w:r>
      </w:ins>
    </w:p>
    <w:p w14:paraId="6719C41E" w14:textId="77777777" w:rsidR="00B64865" w:rsidRPr="00B64865" w:rsidRDefault="00B64865" w:rsidP="00B64865">
      <w:pPr>
        <w:jc w:val="left"/>
        <w:rPr>
          <w:bCs/>
          <w:iCs/>
          <w:sz w:val="24"/>
          <w:lang w:val="en-US"/>
        </w:rPr>
      </w:pPr>
    </w:p>
    <w:p w14:paraId="2D0A51BC" w14:textId="340D0D54" w:rsidR="00B352D0" w:rsidDel="0037740F" w:rsidRDefault="00B64865" w:rsidP="00B64865">
      <w:pPr>
        <w:jc w:val="left"/>
        <w:rPr>
          <w:del w:id="60" w:author="Rojan Chitrakar" w:date="2021-08-06T17:43:00Z"/>
          <w:bCs/>
          <w:iCs/>
          <w:sz w:val="24"/>
          <w:lang w:val="en-US"/>
        </w:rPr>
      </w:pPr>
      <w:r w:rsidRPr="00B64865">
        <w:rPr>
          <w:bCs/>
          <w:iCs/>
          <w:sz w:val="24"/>
          <w:lang w:val="en-US"/>
        </w:rPr>
        <w:t>The IPv6 ND function at the STA</w:t>
      </w:r>
      <w:ins w:id="61" w:author="Rojan Chitrakar" w:date="2022-10-04T14:36:00Z">
        <w:r w:rsidR="002220B2">
          <w:rPr>
            <w:bCs/>
            <w:iCs/>
            <w:sz w:val="24"/>
            <w:lang w:val="en-US"/>
          </w:rPr>
          <w:t xml:space="preserve"> </w:t>
        </w:r>
        <w:r w:rsidR="002220B2" w:rsidRPr="00D32A81">
          <w:rPr>
            <w:bCs/>
            <w:iCs/>
            <w:sz w:val="24"/>
            <w:u w:val="single"/>
            <w:lang w:val="en-US"/>
          </w:rPr>
          <w:t>(#13154)</w:t>
        </w:r>
        <w:r w:rsidR="002220B2">
          <w:rPr>
            <w:bCs/>
            <w:iCs/>
            <w:sz w:val="24"/>
            <w:u w:val="single"/>
            <w:lang w:val="en-US"/>
          </w:rPr>
          <w:t xml:space="preserve"> </w:t>
        </w:r>
      </w:ins>
      <w:ins w:id="62" w:author="Rojan Chitrakar" w:date="2022-10-04T14:44:00Z">
        <w:r w:rsidR="006C3A0B">
          <w:rPr>
            <w:bCs/>
            <w:iCs/>
            <w:sz w:val="24"/>
            <w:u w:val="single"/>
            <w:lang w:val="en-US"/>
          </w:rPr>
          <w:t>and</w:t>
        </w:r>
      </w:ins>
      <w:ins w:id="63" w:author="Rojan Chitrakar" w:date="2022-10-04T14:36:00Z">
        <w:r w:rsidR="002220B2">
          <w:rPr>
            <w:bCs/>
            <w:iCs/>
            <w:sz w:val="24"/>
            <w:u w:val="single"/>
            <w:lang w:val="en-US"/>
          </w:rPr>
          <w:t xml:space="preserve"> the non-AP MLD</w:t>
        </w:r>
      </w:ins>
      <w:r w:rsidRPr="00B64865">
        <w:rPr>
          <w:bCs/>
          <w:iCs/>
          <w:sz w:val="24"/>
          <w:lang w:val="en-US"/>
        </w:rPr>
        <w:t xml:space="preserve"> shall register </w:t>
      </w:r>
      <w:proofErr w:type="gramStart"/>
      <w:r w:rsidRPr="00B64865">
        <w:rPr>
          <w:bCs/>
          <w:iCs/>
          <w:sz w:val="24"/>
          <w:lang w:val="en-US"/>
        </w:rPr>
        <w:t>all of</w:t>
      </w:r>
      <w:proofErr w:type="gramEnd"/>
      <w:r w:rsidRPr="00B64865">
        <w:rPr>
          <w:bCs/>
          <w:iCs/>
          <w:sz w:val="24"/>
          <w:lang w:val="en-US"/>
        </w:rPr>
        <w:t xml:space="preserve"> the IPv6 addresses on the interface (see section 10</w:t>
      </w:r>
      <w:r>
        <w:rPr>
          <w:bCs/>
          <w:iCs/>
          <w:sz w:val="24"/>
          <w:lang w:val="en-US"/>
        </w:rPr>
        <w:t xml:space="preserve"> </w:t>
      </w:r>
      <w:r w:rsidRPr="00B64865">
        <w:rPr>
          <w:bCs/>
          <w:iCs/>
          <w:sz w:val="24"/>
          <w:lang w:val="en-US"/>
        </w:rPr>
        <w:t>of IETF RFC 8929) to the proxy ARP service at the AP</w:t>
      </w:r>
      <w:ins w:id="64" w:author="Rojan Chitrakar" w:date="2022-10-04T14:36:00Z">
        <w:r w:rsidR="002220B2">
          <w:rPr>
            <w:bCs/>
            <w:iCs/>
            <w:sz w:val="24"/>
            <w:u w:val="single"/>
            <w:lang w:val="en-US"/>
          </w:rPr>
          <w:t xml:space="preserve"> </w:t>
        </w:r>
        <w:r w:rsidR="002220B2">
          <w:rPr>
            <w:bCs/>
            <w:iCs/>
            <w:sz w:val="24"/>
            <w:u w:val="single"/>
            <w:lang w:val="en-US"/>
          </w:rPr>
          <w:t>(or the AP MLD)</w:t>
        </w:r>
      </w:ins>
      <w:r w:rsidRPr="00B64865">
        <w:rPr>
          <w:bCs/>
          <w:iCs/>
          <w:sz w:val="24"/>
          <w:lang w:val="en-US"/>
        </w:rPr>
        <w:t xml:space="preserve"> to ensure that the proxy ARP service is aware of all</w:t>
      </w:r>
      <w:r>
        <w:rPr>
          <w:bCs/>
          <w:iCs/>
          <w:sz w:val="24"/>
          <w:lang w:val="en-US"/>
        </w:rPr>
        <w:t xml:space="preserve"> </w:t>
      </w:r>
      <w:r w:rsidRPr="00B64865">
        <w:rPr>
          <w:bCs/>
          <w:iCs/>
          <w:sz w:val="24"/>
          <w:lang w:val="en-US"/>
        </w:rPr>
        <w:t>those addresses and will proxy for them. The proxy ND operation may support address mobility (section 6 of</w:t>
      </w:r>
      <w:r>
        <w:rPr>
          <w:bCs/>
          <w:iCs/>
          <w:sz w:val="24"/>
          <w:lang w:val="en-US"/>
        </w:rPr>
        <w:t xml:space="preserve"> </w:t>
      </w:r>
      <w:r w:rsidRPr="00B64865">
        <w:rPr>
          <w:bCs/>
          <w:iCs/>
          <w:sz w:val="24"/>
          <w:lang w:val="en-US"/>
        </w:rPr>
        <w:t>IETF RFC 8929) to transfer a role of ND proxy for this STA to the AP with which the STA is associated</w:t>
      </w:r>
      <w:ins w:id="65" w:author="Rojan Chitrakar" w:date="2022-10-04T14:37:00Z">
        <w:r w:rsidR="002220B2">
          <w:rPr>
            <w:bCs/>
            <w:iCs/>
            <w:sz w:val="24"/>
            <w:lang w:val="en-US"/>
          </w:rPr>
          <w:t xml:space="preserve"> (or for the non-AP MLD</w:t>
        </w:r>
        <w:r w:rsidR="002220B2" w:rsidRPr="00B64865">
          <w:rPr>
            <w:bCs/>
            <w:iCs/>
            <w:sz w:val="24"/>
            <w:lang w:val="en-US"/>
          </w:rPr>
          <w:t xml:space="preserve"> to the AP </w:t>
        </w:r>
        <w:r w:rsidR="002220B2">
          <w:rPr>
            <w:bCs/>
            <w:iCs/>
            <w:sz w:val="24"/>
            <w:lang w:val="en-US"/>
          </w:rPr>
          <w:t xml:space="preserve">MLD </w:t>
        </w:r>
        <w:r w:rsidR="002220B2" w:rsidRPr="00B64865">
          <w:rPr>
            <w:bCs/>
            <w:iCs/>
            <w:sz w:val="24"/>
            <w:lang w:val="en-US"/>
          </w:rPr>
          <w:t xml:space="preserve">with which the </w:t>
        </w:r>
        <w:r w:rsidR="002220B2">
          <w:rPr>
            <w:bCs/>
            <w:iCs/>
            <w:sz w:val="24"/>
            <w:lang w:val="en-US"/>
          </w:rPr>
          <w:t>non-AP MLD</w:t>
        </w:r>
        <w:r w:rsidR="002220B2" w:rsidRPr="00B64865">
          <w:rPr>
            <w:bCs/>
            <w:iCs/>
            <w:sz w:val="24"/>
            <w:lang w:val="en-US"/>
          </w:rPr>
          <w:t xml:space="preserve"> is associated</w:t>
        </w:r>
        <w:r w:rsidR="002220B2">
          <w:rPr>
            <w:bCs/>
            <w:iCs/>
            <w:sz w:val="24"/>
            <w:lang w:val="en-US"/>
          </w:rPr>
          <w:t>)</w:t>
        </w:r>
      </w:ins>
      <w:r>
        <w:rPr>
          <w:bCs/>
          <w:iCs/>
          <w:sz w:val="24"/>
          <w:lang w:val="en-US"/>
        </w:rPr>
        <w:t xml:space="preserve"> </w:t>
      </w:r>
      <w:r w:rsidRPr="00B64865">
        <w:rPr>
          <w:bCs/>
          <w:iCs/>
          <w:sz w:val="24"/>
          <w:lang w:val="en-US"/>
        </w:rPr>
        <w:t>following a mobility event.</w:t>
      </w:r>
    </w:p>
    <w:p w14:paraId="7A0E9405" w14:textId="77777777" w:rsidR="00B352D0" w:rsidRDefault="00B352D0">
      <w:pPr>
        <w:jc w:val="left"/>
        <w:rPr>
          <w:bCs/>
          <w:iCs/>
          <w:sz w:val="24"/>
          <w:lang w:val="en-US"/>
        </w:rPr>
      </w:pPr>
    </w:p>
    <w:p w14:paraId="78D61833" w14:textId="77777777" w:rsidR="0037740F" w:rsidRDefault="0037740F" w:rsidP="0037740F">
      <w:pPr>
        <w:rPr>
          <w:ins w:id="66" w:author="Rojan Chitrakar" w:date="2021-08-06T17:43:00Z"/>
          <w:bCs/>
          <w:iCs/>
          <w:sz w:val="24"/>
          <w:highlight w:val="yellow"/>
        </w:rPr>
      </w:pPr>
    </w:p>
    <w:p w14:paraId="6A3A5AE1" w14:textId="03A94116" w:rsidR="002C04F9" w:rsidRPr="00C6715C" w:rsidRDefault="00B352D0" w:rsidP="00CF30B6">
      <w:pPr>
        <w:rPr>
          <w:bCs/>
          <w:iCs/>
          <w:sz w:val="24"/>
          <w:szCs w:val="24"/>
          <w:lang w:val="en-US"/>
        </w:rPr>
      </w:pPr>
      <w:r w:rsidRPr="004D203D">
        <w:rPr>
          <w:bCs/>
          <w:iCs/>
          <w:sz w:val="24"/>
          <w:highlight w:val="yellow"/>
        </w:rPr>
        <w:t>--------- End of text changes --------------</w:t>
      </w:r>
    </w:p>
    <w:sectPr w:rsidR="002C04F9" w:rsidRPr="00C6715C"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FBC6" w14:textId="77777777" w:rsidR="00EF5966" w:rsidRDefault="00EF5966">
      <w:r>
        <w:separator/>
      </w:r>
    </w:p>
  </w:endnote>
  <w:endnote w:type="continuationSeparator" w:id="0">
    <w:p w14:paraId="1B9B4732" w14:textId="77777777" w:rsidR="00EF5966" w:rsidRDefault="00EF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413021F4" w:rsidR="005B7ADB" w:rsidRDefault="00000000">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578D" w14:textId="77777777" w:rsidR="00EF5966" w:rsidRDefault="00EF5966">
      <w:r>
        <w:separator/>
      </w:r>
    </w:p>
  </w:footnote>
  <w:footnote w:type="continuationSeparator" w:id="0">
    <w:p w14:paraId="3064BFE3" w14:textId="77777777" w:rsidR="00EF5966" w:rsidRDefault="00EF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1AC8DCD0" w:rsidR="005B7ADB" w:rsidRDefault="00E36219">
    <w:pPr>
      <w:pStyle w:val="Header"/>
      <w:tabs>
        <w:tab w:val="clear" w:pos="6480"/>
        <w:tab w:val="center" w:pos="4680"/>
        <w:tab w:val="right" w:pos="9360"/>
      </w:tabs>
      <w:rPr>
        <w:lang w:eastAsia="zh-CN"/>
      </w:rPr>
    </w:pPr>
    <w:r>
      <w:t>October</w:t>
    </w:r>
    <w:r w:rsidR="005B7ADB">
      <w:t xml:space="preserve"> 20</w:t>
    </w:r>
    <w:r w:rsidR="00776049">
      <w:t>2</w:t>
    </w:r>
    <w:r>
      <w:t>2</w:t>
    </w:r>
    <w:r w:rsidR="005B7ADB">
      <w:tab/>
    </w:r>
    <w:r w:rsidR="005B7ADB">
      <w:tab/>
    </w:r>
    <w:r w:rsidR="008B2EB3">
      <w:t>doc:</w:t>
    </w:r>
    <w:r w:rsidR="00D57B8A">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Content>
        <w:r w:rsidR="00963675">
          <w:t>IEEE 802.11-22/1685r0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312579">
    <w:abstractNumId w:val="0"/>
  </w:num>
  <w:num w:numId="2" w16cid:durableId="1879974718">
    <w:abstractNumId w:val="2"/>
  </w:num>
  <w:num w:numId="3" w16cid:durableId="532353219">
    <w:abstractNumId w:val="3"/>
  </w:num>
  <w:num w:numId="4" w16cid:durableId="1787195485">
    <w:abstractNumId w:val="8"/>
  </w:num>
  <w:num w:numId="5" w16cid:durableId="740367322">
    <w:abstractNumId w:val="1"/>
  </w:num>
  <w:num w:numId="6" w16cid:durableId="463501456">
    <w:abstractNumId w:val="6"/>
  </w:num>
  <w:num w:numId="7" w16cid:durableId="1452089395">
    <w:abstractNumId w:val="4"/>
  </w:num>
  <w:num w:numId="8" w16cid:durableId="1999070312">
    <w:abstractNumId w:val="7"/>
  </w:num>
  <w:num w:numId="9" w16cid:durableId="897592066">
    <w:abstractNumId w:val="1"/>
  </w:num>
  <w:num w:numId="10" w16cid:durableId="11267662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25F0"/>
    <w:rsid w:val="000241B5"/>
    <w:rsid w:val="0002651F"/>
    <w:rsid w:val="00026850"/>
    <w:rsid w:val="0003250F"/>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2"/>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A79A7"/>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A0B"/>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49C"/>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1D66"/>
    <w:rsid w:val="008B2EB3"/>
    <w:rsid w:val="008B3C1E"/>
    <w:rsid w:val="008B3F73"/>
    <w:rsid w:val="008B4CFD"/>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675"/>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C659B"/>
    <w:rsid w:val="009D05C1"/>
    <w:rsid w:val="009D0604"/>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53C"/>
    <w:rsid w:val="00A42818"/>
    <w:rsid w:val="00A43398"/>
    <w:rsid w:val="00A43449"/>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4865"/>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30B6"/>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A81"/>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2700"/>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36219"/>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EF5966"/>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2D3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86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799051A38102464DBCD16C5ED3BFC30E"/>
        <w:category>
          <w:name w:val="General"/>
          <w:gallery w:val="placeholder"/>
        </w:category>
        <w:types>
          <w:type w:val="bbPlcHdr"/>
        </w:types>
        <w:behaviors>
          <w:behavior w:val="content"/>
        </w:behaviors>
        <w:guid w:val="{D7BD635C-4DDD-4B05-B02B-153D756DA964}"/>
      </w:docPartPr>
      <w:docPartBody>
        <w:p w:rsidR="00000000" w:rsidRDefault="008F275A" w:rsidP="008F275A">
          <w:pPr>
            <w:pStyle w:val="799051A38102464DBCD16C5ED3BFC30E"/>
          </w:pPr>
          <w:r w:rsidRPr="002A4F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072639"/>
    <w:rsid w:val="001869A2"/>
    <w:rsid w:val="0068311D"/>
    <w:rsid w:val="00782F8A"/>
    <w:rsid w:val="007B4110"/>
    <w:rsid w:val="008349E6"/>
    <w:rsid w:val="008F275A"/>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75A"/>
    <w:rPr>
      <w:color w:val="808080"/>
    </w:rPr>
  </w:style>
  <w:style w:type="paragraph" w:customStyle="1" w:styleId="81C71272F9534D588BAF40E1A6881615">
    <w:name w:val="81C71272F9534D588BAF40E1A6881615"/>
    <w:rsid w:val="00936E86"/>
  </w:style>
  <w:style w:type="paragraph" w:customStyle="1" w:styleId="799051A38102464DBCD16C5ED3BFC30E">
    <w:name w:val="799051A38102464DBCD16C5ED3BFC30E"/>
    <w:rsid w:val="008F275A"/>
    <w:rPr>
      <w:szCs w:val="22"/>
      <w:lang w:val="en-SG" w:eastAsia="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508</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IEEE 802.11-21/1275r0</vt:lpstr>
    </vt:vector>
  </TitlesOfParts>
  <Company>Panasonic Corporation</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802.11-22/1685r0</dc:title>
  <dc:subject>Submission</dc:subject>
  <dc:creator>Rojan Chitrakar</dc:creator>
  <cp:keywords>March 2016, CTPClassification=CTP_IC:VisualMarkings=</cp:keywords>
  <cp:lastModifiedBy>Rojan Chitrakar</cp:lastModifiedBy>
  <cp:revision>19</cp:revision>
  <cp:lastPrinted>2014-09-06T06:13:00Z</cp:lastPrinted>
  <dcterms:created xsi:type="dcterms:W3CDTF">2021-08-06T05:06:00Z</dcterms:created>
  <dcterms:modified xsi:type="dcterms:W3CDTF">2022-10-04T06:46:00Z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