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2D2770F5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147500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6A5C51">
              <w:rPr>
                <w:b/>
                <w:sz w:val="28"/>
                <w:szCs w:val="28"/>
                <w:lang w:val="en-US"/>
              </w:rPr>
              <w:t>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F77F33">
              <w:rPr>
                <w:b/>
                <w:sz w:val="28"/>
                <w:szCs w:val="28"/>
                <w:lang w:val="en-US"/>
              </w:rPr>
              <w:t xml:space="preserve">LB266 </w:t>
            </w:r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43C7EEFC" w14:textId="7F3FAA8A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9D2764">
              <w:rPr>
                <w:b/>
                <w:sz w:val="28"/>
                <w:szCs w:val="28"/>
                <w:lang w:val="en-US" w:eastAsia="ko-KR"/>
              </w:rPr>
              <w:t>intra-BSS and inter-BSS PPDU classification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0A8277C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147500">
              <w:t>22</w:t>
            </w:r>
            <w:r w:rsidR="00361A7D">
              <w:t>-</w:t>
            </w:r>
            <w:r w:rsidR="00147500">
              <w:t>10</w:t>
            </w:r>
            <w:r w:rsidR="00361A7D">
              <w:t>-</w:t>
            </w:r>
            <w:r w:rsidR="00F55518">
              <w:rPr>
                <w:rFonts w:hint="eastAsia"/>
                <w:lang w:eastAsia="ko-KR"/>
              </w:rPr>
              <w:t>31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F449C6" w:rsidRPr="00945E34" w14:paraId="776E3B7A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14C1B" w14:textId="24D34021" w:rsidR="00F449C6" w:rsidRPr="00BB16FC" w:rsidRDefault="0095594D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Li-Hsiang Sun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8A19E1E" w14:textId="574FE756" w:rsidR="00F449C6" w:rsidRPr="00261441" w:rsidRDefault="0095594D" w:rsidP="004066C3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BDDE8" w14:textId="77777777" w:rsidR="00F449C6" w:rsidRPr="00261441" w:rsidRDefault="00F449C6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CF49B" w14:textId="77777777" w:rsidR="00F449C6" w:rsidRPr="00261441" w:rsidRDefault="00F449C6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0CABB" w14:textId="6F9F77F6" w:rsidR="00F449C6" w:rsidRPr="00BB16FC" w:rsidRDefault="00713894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/>
                <w:kern w:val="24"/>
                <w:sz w:val="18"/>
                <w:szCs w:val="18"/>
                <w:lang w:eastAsia="ko-KR"/>
              </w:rPr>
              <w:t>li-Hsiang.s</w:t>
            </w:r>
            <w:r w:rsidR="0095594D" w:rsidRPr="0095594D">
              <w:rPr>
                <w:rFonts w:eastAsia="맑은 고딕"/>
                <w:kern w:val="24"/>
                <w:sz w:val="18"/>
                <w:szCs w:val="18"/>
                <w:lang w:eastAsia="ko-KR"/>
              </w:rPr>
              <w:t>un@mediatek.com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099FBC7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015A19">
        <w:rPr>
          <w:lang w:eastAsia="ko-KR"/>
        </w:rPr>
        <w:t xml:space="preserve">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</w:t>
      </w:r>
      <w:r w:rsidR="001403AD">
        <w:rPr>
          <w:lang w:eastAsia="ko-KR"/>
        </w:rPr>
        <w:t xml:space="preserve">r </w:t>
      </w:r>
      <w:r w:rsidR="00F77F33">
        <w:rPr>
          <w:lang w:eastAsia="ko-KR"/>
        </w:rPr>
        <w:t xml:space="preserve">the following 1 CID received for </w:t>
      </w:r>
      <w:proofErr w:type="spellStart"/>
      <w:r w:rsidR="00F77F33">
        <w:rPr>
          <w:lang w:eastAsia="ko-KR"/>
        </w:rPr>
        <w:t>TGbe</w:t>
      </w:r>
      <w:proofErr w:type="spellEnd"/>
      <w:r w:rsidR="00F77F33">
        <w:rPr>
          <w:lang w:eastAsia="ko-KR"/>
        </w:rPr>
        <w:t xml:space="preserve"> LB266</w:t>
      </w:r>
      <w:r>
        <w:rPr>
          <w:lang w:eastAsia="ko-KR"/>
        </w:rPr>
        <w:t>:</w:t>
      </w:r>
    </w:p>
    <w:p w14:paraId="7B392AB4" w14:textId="4A8C75AC" w:rsidR="001D7F68" w:rsidRDefault="00F77F33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14097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5DFFAC65" w14:textId="3B0E4636" w:rsidR="00F55518" w:rsidRDefault="00F55518" w:rsidP="001D7F68">
      <w:pPr>
        <w:jc w:val="both"/>
        <w:rPr>
          <w:lang w:eastAsia="ko-KR"/>
        </w:rPr>
      </w:pPr>
      <w:r>
        <w:rPr>
          <w:lang w:eastAsia="ko-KR"/>
        </w:rPr>
        <w:t xml:space="preserve">- </w:t>
      </w:r>
      <w:r w:rsidR="000022CF">
        <w:rPr>
          <w:rFonts w:hint="eastAsia"/>
          <w:lang w:eastAsia="ko-KR"/>
        </w:rPr>
        <w:t xml:space="preserve">Rev 1: Change resolution and propose new text </w:t>
      </w:r>
      <w:r w:rsidR="000022CF">
        <w:rPr>
          <w:lang w:eastAsia="ko-KR"/>
        </w:rPr>
        <w:t>in 35.2.3.</w:t>
      </w:r>
    </w:p>
    <w:p w14:paraId="362803D7" w14:textId="7B20A9BF" w:rsidR="00A92DFB" w:rsidRDefault="00A92DFB" w:rsidP="001D7F68">
      <w:pPr>
        <w:jc w:val="both"/>
        <w:rPr>
          <w:lang w:eastAsia="ko-KR"/>
        </w:rPr>
      </w:pPr>
      <w:r>
        <w:rPr>
          <w:lang w:eastAsia="ko-KR"/>
        </w:rPr>
        <w:t xml:space="preserve">- </w:t>
      </w:r>
      <w:r>
        <w:rPr>
          <w:rFonts w:hint="eastAsia"/>
          <w:lang w:eastAsia="ko-KR"/>
        </w:rPr>
        <w:t xml:space="preserve">Rev 2: Change </w:t>
      </w:r>
      <w:r>
        <w:rPr>
          <w:lang w:eastAsia="ko-KR"/>
        </w:rPr>
        <w:t>“more than one STAs” to “more than one STA”</w:t>
      </w:r>
    </w:p>
    <w:p w14:paraId="46CAE386" w14:textId="6BD7E24B" w:rsidR="007237B1" w:rsidRDefault="007237B1" w:rsidP="001D7F68">
      <w:pPr>
        <w:jc w:val="both"/>
        <w:rPr>
          <w:lang w:eastAsia="ko-KR"/>
        </w:rPr>
      </w:pPr>
      <w:r>
        <w:rPr>
          <w:lang w:eastAsia="ko-KR"/>
        </w:rPr>
        <w:t>- Rev 3: Replace “</w:t>
      </w:r>
      <w:r w:rsidRPr="007237B1">
        <w:rPr>
          <w:lang w:eastAsia="ko-KR"/>
        </w:rPr>
        <w:t xml:space="preserve">addressed to more than one STA" with </w:t>
      </w:r>
      <w:bookmarkStart w:id="0" w:name="_GoBack"/>
      <w:bookmarkEnd w:id="0"/>
      <w:r w:rsidRPr="007237B1">
        <w:rPr>
          <w:lang w:eastAsia="ko-KR"/>
        </w:rPr>
        <w:t>"that is not in an EHT SU transmission"</w:t>
      </w:r>
    </w:p>
    <w:p w14:paraId="288F1268" w14:textId="77777777" w:rsidR="001D7F68" w:rsidRPr="00F55518" w:rsidRDefault="001D7F68" w:rsidP="001D7F68">
      <w:pPr>
        <w:jc w:val="both"/>
        <w:rPr>
          <w:lang w:eastAsia="ko-KR"/>
        </w:rPr>
      </w:pPr>
    </w:p>
    <w:p w14:paraId="5A48AD9C" w14:textId="77777777" w:rsidR="005F1859" w:rsidRPr="000022CF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098B2526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3A1CD83B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Default="00C267BB" w:rsidP="0090338D">
      <w:pPr>
        <w:pStyle w:val="T"/>
        <w:rPr>
          <w:rFonts w:eastAsia="바탕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F77F33" w:rsidRPr="0025799B" w14:paraId="5DD4548D" w14:textId="77777777" w:rsidTr="00F77F3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64DE1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6AA0C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45E66B32" w14:textId="77777777" w:rsidR="00F77F33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33AB3907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4AB78F8B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F0AA4B4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5D8C18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77F33" w:rsidRPr="00F77F33" w14:paraId="1BD02A4A" w14:textId="77777777" w:rsidTr="00F77F3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5BC8B47" w14:textId="0F0AA6B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68" w14:textId="6EE84C0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Li-Hsiang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4688C9E" w14:textId="5D557E82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35.2.3</w:t>
            </w:r>
          </w:p>
          <w:p w14:paraId="39E747F7" w14:textId="5E78BABA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(404.44)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5385C5" w14:textId="451F6B62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>"except that a STA shall classify a received PPDU as an inter-BSS PPDU if the PPDU is an EHT MU PPDU with the RXVECTOR parameter UPLINK_FLAG equal to 0, and</w:t>
            </w:r>
            <w:r w:rsidR="00E80177">
              <w:rPr>
                <w:bCs/>
                <w:sz w:val="20"/>
                <w:lang w:val="en-US" w:eastAsia="ko-KR"/>
              </w:rPr>
              <w:t xml:space="preserve"> </w:t>
            </w:r>
            <w:r w:rsidRPr="00F77F33">
              <w:rPr>
                <w:bCs/>
                <w:sz w:val="20"/>
                <w:lang w:val="en-US" w:eastAsia="ko-KR"/>
              </w:rPr>
              <w:t>the STA is an AP"</w:t>
            </w:r>
          </w:p>
          <w:p w14:paraId="2A3F7A4F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</w:p>
          <w:p w14:paraId="6043F4D3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 xml:space="preserve">But in Table 36-28 UPLINK_FLAG "A value of 0 indicates the PPDU is addressed to a non-AP STA" for a TDLS EHT MU PPDU, and in 35.13  Intra-PPDU power save for non-AP EHT STAs "The conditions that apply to an HE MU PPDU shall also apply to an EHT MU PPDU". This means non-AP STA receiving </w:t>
            </w:r>
            <w:proofErr w:type="spellStart"/>
            <w:proofErr w:type="gramStart"/>
            <w:r w:rsidRPr="00F77F33">
              <w:rPr>
                <w:bCs/>
                <w:sz w:val="20"/>
                <w:lang w:val="en-US" w:eastAsia="ko-KR"/>
              </w:rPr>
              <w:t>a</w:t>
            </w:r>
            <w:proofErr w:type="spellEnd"/>
            <w:proofErr w:type="gramEnd"/>
            <w:r w:rsidRPr="00F77F33">
              <w:rPr>
                <w:bCs/>
                <w:sz w:val="20"/>
                <w:lang w:val="en-US" w:eastAsia="ko-KR"/>
              </w:rPr>
              <w:t xml:space="preserve"> intra-BSS TDLS PPDU may be in doze mode.</w:t>
            </w:r>
          </w:p>
          <w:p w14:paraId="2A143179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</w:p>
          <w:p w14:paraId="78C09BE7" w14:textId="63BABB3B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>In EHT, there is not a choice of sending EHT PPDU in SU format in direct link. The rules above may result in that AP classifies the intra-BSS TDLS PPDU as inter-BSS PPDU and may perform SR to send DL EHT PPDUs, but the recipient non-AP STAs are in doze mode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185BF2" w14:textId="77777777" w:rsidR="00F77F33" w:rsidRPr="00E570EA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 xml:space="preserve">Change to "except that a STA shall classify a received PPDU as an inter-BSS PPDU </w:t>
            </w:r>
            <w:r w:rsidRPr="00E570EA">
              <w:rPr>
                <w:bCs/>
                <w:sz w:val="20"/>
                <w:lang w:val="en-US" w:eastAsia="ko-KR"/>
              </w:rPr>
              <w:t xml:space="preserve">if the PPDU is an EHT MU PPDU with the RXVECTOR parameter UPLINK_FLAG equal to 0, and the STA is an AP, and  </w:t>
            </w:r>
            <w:proofErr w:type="spellStart"/>
            <w:r w:rsidRPr="00E570EA">
              <w:rPr>
                <w:bCs/>
                <w:sz w:val="20"/>
                <w:lang w:val="en-US" w:eastAsia="ko-KR"/>
              </w:rPr>
              <w:t>and</w:t>
            </w:r>
            <w:proofErr w:type="spellEnd"/>
            <w:r w:rsidRPr="00E570EA">
              <w:rPr>
                <w:bCs/>
                <w:sz w:val="20"/>
                <w:lang w:val="en-US" w:eastAsia="ko-KR"/>
              </w:rPr>
              <w:t xml:space="preserve"> the</w:t>
            </w:r>
          </w:p>
          <w:p w14:paraId="1029F092" w14:textId="088C47F5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E570EA">
              <w:rPr>
                <w:bCs/>
                <w:sz w:val="20"/>
                <w:lang w:val="en-US" w:eastAsia="ko-KR"/>
              </w:rPr>
              <w:t>RXVECTOR parameter BSS_COLOR is not 0 and is not the BSS color of the BSS of which the STA is a member"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FECA10" w14:textId="4390C223" w:rsidR="00F77F33" w:rsidRPr="0025799B" w:rsidRDefault="003F2525" w:rsidP="009F3B8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</w:t>
            </w:r>
          </w:p>
          <w:p w14:paraId="52C8E86C" w14:textId="66D317CA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64B8CBB4" w14:textId="058345FB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Based on the comment,</w:t>
            </w:r>
            <w:r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the current requirement defined in 35.2.3,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“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a STA shall classify a received PPDU as an inter-BSS PPDU if the PPDU is an EHT MU PPDU with the RXVECTOR parameter UPLINK_FLAG equal to 0, and the STA is an AP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”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, does not cover the intra-BSS classification case where the EHT MU PPDU is addressed to only one STA in a TDLS link with UPLINK_FLAG set to 0.</w:t>
            </w:r>
          </w:p>
          <w:p w14:paraId="18205F6A" w14:textId="77777777" w:rsid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</w:p>
          <w:p w14:paraId="206BB42D" w14:textId="2A0AC204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Therefore, the revised text provides a restriction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 </w:t>
            </w:r>
            <w:r w:rsidR="00C306F8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to add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“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addressed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to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more than one STA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s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”</w:t>
            </w:r>
            <w:r w:rsidR="00C306F8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 for the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EHT MU PPDU.</w:t>
            </w:r>
          </w:p>
          <w:p w14:paraId="5EEBD885" w14:textId="77777777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</w:p>
          <w:p w14:paraId="18DE4CAC" w14:textId="56F274EE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Please n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ote that the other cases can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be 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cover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ed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 based on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the existing rules from </w:t>
            </w:r>
            <w:r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26.2.2.</w:t>
            </w:r>
          </w:p>
          <w:p w14:paraId="00896130" w14:textId="77777777" w:rsidR="00F77F33" w:rsidRPr="00182C0B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31621BC5" w14:textId="059F4671" w:rsidR="00F77F33" w:rsidRPr="009D0557" w:rsidRDefault="009D0557" w:rsidP="009F3B8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11-22/1669</w:t>
            </w:r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</w:t>
            </w:r>
            <w:r w:rsidR="007C1B7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14097.</w:t>
            </w:r>
          </w:p>
        </w:tc>
      </w:tr>
    </w:tbl>
    <w:p w14:paraId="1FED8D66" w14:textId="60CAB800" w:rsidR="00F77F33" w:rsidRPr="007C1B7B" w:rsidRDefault="00F77F33" w:rsidP="0090338D">
      <w:pPr>
        <w:pStyle w:val="T"/>
        <w:rPr>
          <w:rFonts w:eastAsia="바탕"/>
          <w:lang w:val="en-GB" w:eastAsia="ko-KR"/>
        </w:rPr>
      </w:pPr>
    </w:p>
    <w:p w14:paraId="6E18AE99" w14:textId="77777777" w:rsidR="008C0B21" w:rsidRPr="0090338D" w:rsidRDefault="008C0B21" w:rsidP="0047110F">
      <w:pPr>
        <w:rPr>
          <w:b/>
          <w:bCs/>
          <w:iCs/>
          <w:lang w:val="en-US" w:eastAsia="ko-KR"/>
        </w:rPr>
      </w:pPr>
    </w:p>
    <w:p w14:paraId="04DFCCC4" w14:textId="77777777" w:rsidR="001E0CE3" w:rsidRDefault="001E0CE3" w:rsidP="00782116">
      <w:pPr>
        <w:rPr>
          <w:b/>
          <w:strike/>
          <w:u w:val="single"/>
          <w:lang w:eastAsia="ko-KR"/>
        </w:rPr>
      </w:pPr>
    </w:p>
    <w:p w14:paraId="5BBD80C9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00285C0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BD1CB59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A7302CD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393F5AC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E8A31C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26A45C9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0A80B04D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05F82A3B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C78CC03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237F7E21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6D1681B7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37B3F7F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7A3FA1E8" w14:textId="77777777" w:rsidR="00D6407A" w:rsidRPr="006B1ABB" w:rsidRDefault="00D6407A" w:rsidP="00782116">
      <w:pPr>
        <w:rPr>
          <w:b/>
          <w:strike/>
          <w:u w:val="single"/>
          <w:lang w:eastAsia="ko-KR"/>
        </w:rPr>
      </w:pPr>
    </w:p>
    <w:p w14:paraId="58E9E3C0" w14:textId="07FCDFD8" w:rsidR="009D69DD" w:rsidRPr="004D3B7B" w:rsidRDefault="00782116" w:rsidP="00700B32">
      <w:pPr>
        <w:rPr>
          <w:b/>
          <w:u w:val="single"/>
          <w:lang w:eastAsia="ko-KR"/>
        </w:rPr>
      </w:pPr>
      <w:r w:rsidRPr="004D3B7B">
        <w:rPr>
          <w:b/>
          <w:u w:val="single"/>
        </w:rPr>
        <w:t>Propose</w:t>
      </w:r>
      <w:r w:rsidRPr="004D3B7B">
        <w:rPr>
          <w:b/>
          <w:u w:val="single"/>
          <w:lang w:eastAsia="ko-KR"/>
        </w:rPr>
        <w:t>:</w:t>
      </w:r>
    </w:p>
    <w:p w14:paraId="3296D53C" w14:textId="77777777" w:rsidR="00FC4169" w:rsidRPr="004D3B7B" w:rsidRDefault="00FC4169" w:rsidP="00700B32">
      <w:pPr>
        <w:rPr>
          <w:lang w:eastAsia="ko-KR"/>
        </w:rPr>
      </w:pPr>
    </w:p>
    <w:p w14:paraId="0137AD5F" w14:textId="16870A62" w:rsidR="009D2764" w:rsidRPr="004D3B7B" w:rsidRDefault="00F77F33" w:rsidP="00782116">
      <w:pPr>
        <w:rPr>
          <w:b/>
          <w:i/>
          <w:lang w:eastAsia="ko-KR"/>
        </w:rPr>
      </w:pPr>
      <w:proofErr w:type="spellStart"/>
      <w:r w:rsidRPr="004D3B7B">
        <w:rPr>
          <w:b/>
          <w:i/>
          <w:highlight w:val="yellow"/>
          <w:lang w:eastAsia="ko-KR"/>
        </w:rPr>
        <w:t>TGbe</w:t>
      </w:r>
      <w:proofErr w:type="spellEnd"/>
      <w:r w:rsidRPr="004D3B7B">
        <w:rPr>
          <w:b/>
          <w:i/>
          <w:highlight w:val="yellow"/>
          <w:lang w:eastAsia="ko-KR"/>
        </w:rPr>
        <w:t xml:space="preserve"> editor: </w:t>
      </w:r>
      <w:r w:rsidRPr="004D3B7B">
        <w:rPr>
          <w:rFonts w:hint="eastAsia"/>
          <w:b/>
          <w:i/>
          <w:highlight w:val="yellow"/>
          <w:lang w:eastAsia="ko-KR"/>
        </w:rPr>
        <w:t>P</w:t>
      </w:r>
      <w:r w:rsidRPr="004D3B7B">
        <w:rPr>
          <w:b/>
          <w:i/>
          <w:highlight w:val="yellow"/>
          <w:lang w:eastAsia="ko-KR"/>
        </w:rPr>
        <w:t xml:space="preserve">lease note that the baseline is </w:t>
      </w:r>
      <w:r w:rsidRPr="00BB28CF">
        <w:rPr>
          <w:b/>
          <w:i/>
          <w:highlight w:val="yellow"/>
          <w:lang w:eastAsia="ko-KR"/>
        </w:rPr>
        <w:t>11be D2.2</w:t>
      </w:r>
      <w:r w:rsidR="009C43FB" w:rsidRPr="00BB28CF">
        <w:rPr>
          <w:b/>
          <w:i/>
          <w:highlight w:val="yellow"/>
          <w:lang w:eastAsia="ko-KR"/>
        </w:rPr>
        <w:t>.</w:t>
      </w:r>
    </w:p>
    <w:p w14:paraId="182E9BA7" w14:textId="77777777" w:rsidR="00DD4063" w:rsidRPr="004D3B7B" w:rsidRDefault="00DD4063" w:rsidP="00F644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38F704A3" w14:textId="022E5D3F" w:rsidR="00AD1A8A" w:rsidRPr="004D3B7B" w:rsidRDefault="00AD1A8A" w:rsidP="00AD1A8A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  <w:r w:rsidRPr="004D3B7B">
        <w:rPr>
          <w:rFonts w:ascii="Arial" w:hAnsi="Arial" w:cs="Arial"/>
          <w:b/>
          <w:bCs/>
          <w:lang w:eastAsia="ko-KR"/>
        </w:rPr>
        <w:t>35.2.</w:t>
      </w:r>
      <w:r w:rsidR="00F77F33" w:rsidRPr="004D3B7B">
        <w:rPr>
          <w:rFonts w:ascii="Arial" w:hAnsi="Arial" w:cs="Arial"/>
          <w:b/>
          <w:bCs/>
          <w:lang w:eastAsia="ko-KR"/>
        </w:rPr>
        <w:t>3</w:t>
      </w:r>
      <w:r w:rsidRPr="004D3B7B">
        <w:rPr>
          <w:rFonts w:ascii="Arial" w:hAnsi="Arial" w:cs="Arial" w:hint="eastAsia"/>
          <w:b/>
          <w:bCs/>
          <w:lang w:eastAsia="ko-KR"/>
        </w:rPr>
        <w:t xml:space="preserve"> </w:t>
      </w:r>
      <w:r w:rsidRPr="004D3B7B">
        <w:rPr>
          <w:rFonts w:ascii="Arial" w:hAnsi="Arial" w:cs="Arial"/>
          <w:b/>
          <w:bCs/>
          <w:lang w:eastAsia="ko-KR"/>
        </w:rPr>
        <w:t xml:space="preserve">Intra-BSS and inter-BSS PPDU classification </w:t>
      </w:r>
      <w:r w:rsidRPr="004D3B7B">
        <w:rPr>
          <w:rFonts w:ascii="Arial" w:hAnsi="Arial" w:cs="Arial" w:hint="eastAsia"/>
          <w:b/>
          <w:bCs/>
          <w:lang w:eastAsia="ko-KR"/>
        </w:rPr>
        <w:t>for EHT STA</w:t>
      </w:r>
      <w:r w:rsidR="00545FA0" w:rsidRPr="004D3B7B">
        <w:rPr>
          <w:rFonts w:ascii="Arial" w:hAnsi="Arial" w:cs="Arial"/>
          <w:b/>
          <w:bCs/>
          <w:lang w:eastAsia="ko-KR"/>
        </w:rPr>
        <w:t xml:space="preserve"> </w:t>
      </w:r>
      <w:r w:rsidRPr="004D3B7B">
        <w:rPr>
          <w:rFonts w:ascii="Arial" w:hAnsi="Arial" w:cs="Arial"/>
          <w:b/>
          <w:bCs/>
          <w:lang w:eastAsia="ko-KR"/>
        </w:rPr>
        <w:t xml:space="preserve"> </w:t>
      </w:r>
    </w:p>
    <w:p w14:paraId="7779ADB7" w14:textId="77777777" w:rsidR="00AD1A8A" w:rsidRDefault="00AD1A8A" w:rsidP="00AD1A8A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</w:p>
    <w:p w14:paraId="255DBDE8" w14:textId="4CAA2C61" w:rsidR="00D6407A" w:rsidRDefault="00AD1A8A" w:rsidP="00BB28C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  <w:r w:rsidRPr="004D3B7B">
        <w:rPr>
          <w:rFonts w:ascii="TimesNewRomanPSMT" w:eastAsia="TimesNewRomanPSMT" w:cs="TimesNewRomanPSMT"/>
          <w:sz w:val="20"/>
          <w:lang w:val="en-US" w:eastAsia="ko-KR"/>
        </w:rPr>
        <w:t>An EHT STA shall follow the rule</w:t>
      </w:r>
      <w:r w:rsidR="00A30E18" w:rsidRPr="004D3B7B">
        <w:rPr>
          <w:rFonts w:ascii="TimesNewRomanPSMT" w:eastAsia="TimesNewRomanPSMT" w:cs="TimesNewRomanPSMT"/>
          <w:sz w:val="20"/>
          <w:lang w:val="en-US" w:eastAsia="ko-KR"/>
        </w:rPr>
        <w:t>s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 xml:space="preserve"> defined in 26.2.2(</w:t>
      </w:r>
      <w:r w:rsidR="008164C7" w:rsidRPr="004D3B7B">
        <w:rPr>
          <w:rFonts w:ascii="TimesNewRomanPSMT" w:eastAsia="TimesNewRomanPSMT" w:cs="TimesNewRomanPSMT"/>
          <w:sz w:val="20"/>
          <w:lang w:val="en-US" w:eastAsia="ko-KR"/>
        </w:rPr>
        <w:t>Intra-BSS and i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>nter-BSS PPDU classification) to classify intra-BSS and inter-BSS PPDU</w:t>
      </w:r>
      <w:r w:rsidR="008164C7" w:rsidRPr="00340F81">
        <w:rPr>
          <w:rFonts w:ascii="TimesNewRomanPSMT" w:eastAsia="TimesNewRomanPSMT" w:cs="TimesNewRomanPSMT"/>
          <w:sz w:val="20"/>
          <w:lang w:val="en-US" w:eastAsia="ko-KR"/>
        </w:rPr>
        <w:t>,</w:t>
      </w:r>
      <w:r w:rsidRPr="00340F81">
        <w:rPr>
          <w:rFonts w:ascii="TimesNewRomanPSMT" w:eastAsia="TimesNewRomanPSMT" w:cs="TimesNewRomanPSMT"/>
          <w:sz w:val="20"/>
          <w:lang w:val="en-US" w:eastAsia="ko-KR"/>
        </w:rPr>
        <w:t xml:space="preserve"> except that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="00E110D9" w:rsidRPr="00D6407A">
        <w:rPr>
          <w:rFonts w:ascii="TimesNewRomanPSMT" w:eastAsia="TimesNewRomanPSMT" w:cs="TimesNewRomanPSMT"/>
          <w:sz w:val="20"/>
          <w:lang w:val="en-US" w:eastAsia="ko-KR"/>
        </w:rPr>
        <w:t>a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1" w:author="백선희/선임연구원/미래기술센터 C&amp;M표준(연)IoT커넥티비티표준Task(sunhee.baek@lge.com)" w:date="2022-11-12T11:02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(#14097</w:t>
        </w:r>
        <w:proofErr w:type="gramStart"/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)</w:t>
        </w:r>
      </w:ins>
      <w:ins w:id="2" w:author="백선희/선임연구원/미래기술센터 C&amp;M표준(연)IoT커넥티비티표준Task(sunhee.baek@lge.com)" w:date="2022-11-12T11:01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classifying</w:t>
        </w:r>
        <w:proofErr w:type="gramEnd"/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</w:ins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STA shall classify a received PPDU as </w:t>
      </w:r>
      <w:r w:rsidRPr="00BB28CF">
        <w:rPr>
          <w:rFonts w:ascii="TimesNewRomanPSMT" w:eastAsia="TimesNewRomanPSMT" w:cs="TimesNewRomanPSMT"/>
          <w:sz w:val="20"/>
          <w:lang w:val="en-US" w:eastAsia="ko-KR"/>
        </w:rPr>
        <w:t>an inter-BSS PPDU if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the PPDU</w:t>
      </w:r>
      <w:r w:rsidR="005A1F6F" w:rsidRPr="00D6407A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>is an EHT MU PPDU</w:t>
      </w:r>
      <w:r w:rsidR="00BB28CF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3" w:author="백선희/선임연구원/미래기술센터 C&amp;M표준(연)IoT커넥티비티표준Task(sunhee.baek@lge.com)" w:date="2022-11-11T18:19:00Z">
        <w:r w:rsidR="00BB28CF">
          <w:rPr>
            <w:rFonts w:ascii="TimesNewRomanPSMT" w:eastAsia="TimesNewRomanPSMT" w:cs="TimesNewRomanPSMT"/>
            <w:sz w:val="20"/>
            <w:lang w:val="en-US" w:eastAsia="ko-KR"/>
          </w:rPr>
          <w:t>(#14097</w:t>
        </w:r>
        <w:r w:rsidR="006667FE">
          <w:rPr>
            <w:rFonts w:ascii="TimesNewRomanPSMT" w:eastAsia="TimesNewRomanPSMT" w:cs="TimesNewRomanPSMT"/>
            <w:sz w:val="20"/>
            <w:lang w:val="en-US" w:eastAsia="ko-KR"/>
          </w:rPr>
          <w:t>)</w:t>
        </w:r>
      </w:ins>
      <w:ins w:id="4" w:author="백선희/선임연구원/미래기술센터 C&amp;M표준(연)IoT커넥티비티표준Task(sunhee.baek@lge.com)" w:date="2022-12-06T09:30:00Z">
        <w:r w:rsidR="006667FE" w:rsidRPr="006667FE">
          <w:rPr>
            <w:rFonts w:ascii="TimesNewRomanPSMT" w:eastAsia="TimesNewRomanPSMT" w:cs="TimesNewRomanPSMT"/>
            <w:sz w:val="20"/>
            <w:lang w:val="en-US" w:eastAsia="ko-KR"/>
          </w:rPr>
          <w:t>that is not in an EHT SU transmission</w:t>
        </w:r>
      </w:ins>
      <w:ins w:id="5" w:author="백선희/선임연구원/미래기술센터 C&amp;M표준(연)IoT커넥티비티표준Task(sunhee.baek@lge.com)" w:date="2022-11-11T18:19:00Z">
        <w:r w:rsidR="00BB28CF" w:rsidRPr="00D6407A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</w:ins>
      <w:r w:rsidRPr="00D6407A">
        <w:rPr>
          <w:rFonts w:ascii="TimesNewRomanPSMT" w:eastAsia="TimesNewRomanPSMT" w:cs="TimesNewRomanPSMT"/>
          <w:sz w:val="20"/>
          <w:lang w:val="en-US" w:eastAsia="ko-KR"/>
        </w:rPr>
        <w:t>with the RXVECTOR parameter UPLINK_F</w:t>
      </w:r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>LAG equal to 0</w:t>
      </w:r>
      <w:r w:rsidR="00015A19" w:rsidRPr="00D6407A">
        <w:rPr>
          <w:rFonts w:ascii="TimesNewRomanPSMT" w:eastAsia="TimesNewRomanPSMT" w:cs="TimesNewRomanPSMT"/>
          <w:sz w:val="20"/>
          <w:lang w:val="en-US" w:eastAsia="ko-KR"/>
        </w:rPr>
        <w:t>,</w:t>
      </w:r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 xml:space="preserve"> and the </w:t>
      </w:r>
      <w:ins w:id="6" w:author="백선희/선임연구원/미래기술센터 C&amp;M표준(연)IoT커넥티비티표준Task(sunhee.baek@lge.com)" w:date="2022-11-12T11:02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(#14097)</w:t>
        </w:r>
      </w:ins>
      <w:ins w:id="7" w:author="백선희/선임연구원/미래기술센터 C&amp;M표준(연)IoT커넥티비티표준Task(sunhee.baek@lge.com)" w:date="2022-11-12T11:01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 xml:space="preserve">classifying </w:t>
        </w:r>
      </w:ins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>STA is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an AP</w:t>
      </w:r>
      <w:r w:rsidR="00D6407A">
        <w:rPr>
          <w:rFonts w:ascii="TimesNewRomanPSMT" w:eastAsia="TimesNewRomanPSMT" w:cs="TimesNewRomanPSMT"/>
          <w:sz w:val="20"/>
          <w:lang w:val="en-US" w:eastAsia="ko-KR"/>
        </w:rPr>
        <w:t xml:space="preserve">. </w:t>
      </w:r>
    </w:p>
    <w:p w14:paraId="41CB7CC0" w14:textId="51B6E811" w:rsidR="0030795F" w:rsidRPr="00F3468B" w:rsidRDefault="0030795F" w:rsidP="005836E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sectPr w:rsidR="0030795F" w:rsidRPr="00F3468B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0363B" w14:textId="77777777" w:rsidR="00B64772" w:rsidRDefault="00B64772">
      <w:r>
        <w:separator/>
      </w:r>
    </w:p>
  </w:endnote>
  <w:endnote w:type="continuationSeparator" w:id="0">
    <w:p w14:paraId="33B8C208" w14:textId="77777777" w:rsidR="00B64772" w:rsidRDefault="00B6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37B1">
      <w:rPr>
        <w:noProof/>
      </w:rPr>
      <w:t>3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93F35" w14:textId="77777777" w:rsidR="00B64772" w:rsidRDefault="00B64772">
      <w:r>
        <w:separator/>
      </w:r>
    </w:p>
  </w:footnote>
  <w:footnote w:type="continuationSeparator" w:id="0">
    <w:p w14:paraId="3F4290C2" w14:textId="77777777" w:rsidR="00B64772" w:rsidRDefault="00B6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3144679C" w:rsidR="00246037" w:rsidRDefault="00F77F33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>
      <w:t xml:space="preserve"> 2022</w:t>
    </w:r>
    <w:r w:rsidR="00246037">
      <w:tab/>
    </w:r>
    <w:r w:rsidR="00246037">
      <w:tab/>
    </w:r>
    <w:r w:rsidR="00B64772">
      <w:fldChar w:fldCharType="begin"/>
    </w:r>
    <w:r w:rsidR="00B64772">
      <w:instrText xml:space="preserve"> TITLE  \* MERGEFORMAT </w:instrText>
    </w:r>
    <w:r w:rsidR="00B64772">
      <w:fldChar w:fldCharType="separate"/>
    </w:r>
    <w:r>
      <w:t>doc.: IEEE 802.11-22/1669</w:t>
    </w:r>
    <w:r w:rsidR="00246037">
      <w:t>r</w:t>
    </w:r>
    <w:r w:rsidR="00B64772">
      <w:fldChar w:fldCharType="end"/>
    </w:r>
    <w:r w:rsidR="006667FE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36515EF"/>
    <w:multiLevelType w:val="hybridMultilevel"/>
    <w:tmpl w:val="A0705C7E"/>
    <w:lvl w:ilvl="0" w:tplc="1CBA95F0">
      <w:start w:val="35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9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3C54B4A"/>
    <w:multiLevelType w:val="hybridMultilevel"/>
    <w:tmpl w:val="64DEFDE0"/>
    <w:lvl w:ilvl="0" w:tplc="0EDEC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6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5"/>
  </w:num>
  <w:num w:numId="5">
    <w:abstractNumId w:val="16"/>
  </w:num>
  <w:num w:numId="6">
    <w:abstractNumId w:val="19"/>
  </w:num>
  <w:num w:numId="7">
    <w:abstractNumId w:val="26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7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20"/>
  </w:num>
  <w:num w:numId="18">
    <w:abstractNumId w:val="30"/>
  </w:num>
  <w:num w:numId="19">
    <w:abstractNumId w:val="17"/>
  </w:num>
  <w:num w:numId="20">
    <w:abstractNumId w:val="13"/>
  </w:num>
  <w:num w:numId="21">
    <w:abstractNumId w:val="22"/>
  </w:num>
  <w:num w:numId="22">
    <w:abstractNumId w:val="14"/>
  </w:num>
  <w:num w:numId="23">
    <w:abstractNumId w:val="3"/>
  </w:num>
  <w:num w:numId="24">
    <w:abstractNumId w:val="21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4"/>
  </w:num>
  <w:num w:numId="30">
    <w:abstractNumId w:val="1"/>
  </w:num>
  <w:num w:numId="31">
    <w:abstractNumId w:val="28"/>
  </w:num>
  <w:num w:numId="32">
    <w:abstractNumId w:val="10"/>
  </w:num>
  <w:num w:numId="33">
    <w:abstractNumId w:val="18"/>
  </w:num>
  <w:num w:numId="34">
    <w:abstractNumId w:val="2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2CF"/>
    <w:rsid w:val="00002CAE"/>
    <w:rsid w:val="00003ACB"/>
    <w:rsid w:val="000060C6"/>
    <w:rsid w:val="00006B5F"/>
    <w:rsid w:val="00011009"/>
    <w:rsid w:val="00011925"/>
    <w:rsid w:val="00012150"/>
    <w:rsid w:val="00013ABD"/>
    <w:rsid w:val="00013C43"/>
    <w:rsid w:val="00014B41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812"/>
    <w:rsid w:val="000C5A1D"/>
    <w:rsid w:val="000C7759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844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47500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2C0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065B3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462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06FA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D7109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B0D"/>
    <w:rsid w:val="00307D7D"/>
    <w:rsid w:val="00310BA8"/>
    <w:rsid w:val="00312897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0F81"/>
    <w:rsid w:val="00341D28"/>
    <w:rsid w:val="00342815"/>
    <w:rsid w:val="003440EC"/>
    <w:rsid w:val="00344E5C"/>
    <w:rsid w:val="00345739"/>
    <w:rsid w:val="00345E07"/>
    <w:rsid w:val="0034620C"/>
    <w:rsid w:val="003467AC"/>
    <w:rsid w:val="003478AD"/>
    <w:rsid w:val="00350015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39F"/>
    <w:rsid w:val="003C0ED8"/>
    <w:rsid w:val="003C140F"/>
    <w:rsid w:val="003C1BDC"/>
    <w:rsid w:val="003C292F"/>
    <w:rsid w:val="003D0575"/>
    <w:rsid w:val="003D1712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2525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4964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467B"/>
    <w:rsid w:val="0043535E"/>
    <w:rsid w:val="004360D7"/>
    <w:rsid w:val="00440451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3362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968"/>
    <w:rsid w:val="00495A45"/>
    <w:rsid w:val="00496C99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B7B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E1E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958"/>
    <w:rsid w:val="005A0ED7"/>
    <w:rsid w:val="005A0FA8"/>
    <w:rsid w:val="005A1F6F"/>
    <w:rsid w:val="005A232A"/>
    <w:rsid w:val="005A25F3"/>
    <w:rsid w:val="005A3964"/>
    <w:rsid w:val="005A45B2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3491"/>
    <w:rsid w:val="00634189"/>
    <w:rsid w:val="00634FA1"/>
    <w:rsid w:val="006352A4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67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8A7"/>
    <w:rsid w:val="006A3BA9"/>
    <w:rsid w:val="006A4732"/>
    <w:rsid w:val="006A5C51"/>
    <w:rsid w:val="006B1595"/>
    <w:rsid w:val="006B16CD"/>
    <w:rsid w:val="006B1ABB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E46C8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076C8"/>
    <w:rsid w:val="00710500"/>
    <w:rsid w:val="00711FCD"/>
    <w:rsid w:val="00713894"/>
    <w:rsid w:val="00716E78"/>
    <w:rsid w:val="00717FF4"/>
    <w:rsid w:val="007207AE"/>
    <w:rsid w:val="0072189A"/>
    <w:rsid w:val="00721E00"/>
    <w:rsid w:val="00722836"/>
    <w:rsid w:val="007237B1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77B62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1B7B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FEF"/>
    <w:rsid w:val="009277B0"/>
    <w:rsid w:val="009300DD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264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94D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5918"/>
    <w:rsid w:val="00965C58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42B5"/>
    <w:rsid w:val="009C43FB"/>
    <w:rsid w:val="009C56FF"/>
    <w:rsid w:val="009C6B10"/>
    <w:rsid w:val="009C7A5B"/>
    <w:rsid w:val="009D0557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E7BA5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07D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174B"/>
    <w:rsid w:val="00A422E3"/>
    <w:rsid w:val="00A4326E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2DFB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31F2"/>
    <w:rsid w:val="00AE3516"/>
    <w:rsid w:val="00AE56C0"/>
    <w:rsid w:val="00AE6D42"/>
    <w:rsid w:val="00AF208E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16077"/>
    <w:rsid w:val="00B206AF"/>
    <w:rsid w:val="00B208F8"/>
    <w:rsid w:val="00B21662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4772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1D5"/>
    <w:rsid w:val="00BA6660"/>
    <w:rsid w:val="00BA7B9E"/>
    <w:rsid w:val="00BB0D12"/>
    <w:rsid w:val="00BB16FC"/>
    <w:rsid w:val="00BB1C25"/>
    <w:rsid w:val="00BB28CF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0431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06F8"/>
    <w:rsid w:val="00C31A12"/>
    <w:rsid w:val="00C336A8"/>
    <w:rsid w:val="00C35E9D"/>
    <w:rsid w:val="00C368A2"/>
    <w:rsid w:val="00C402E0"/>
    <w:rsid w:val="00C43A19"/>
    <w:rsid w:val="00C45246"/>
    <w:rsid w:val="00C45C53"/>
    <w:rsid w:val="00C474AF"/>
    <w:rsid w:val="00C52DC4"/>
    <w:rsid w:val="00C53F2C"/>
    <w:rsid w:val="00C541EC"/>
    <w:rsid w:val="00C614F7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3817"/>
    <w:rsid w:val="00C861A6"/>
    <w:rsid w:val="00C864BA"/>
    <w:rsid w:val="00C86530"/>
    <w:rsid w:val="00C91E70"/>
    <w:rsid w:val="00C9648A"/>
    <w:rsid w:val="00C96593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25F7E"/>
    <w:rsid w:val="00D30207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0A26"/>
    <w:rsid w:val="00D62020"/>
    <w:rsid w:val="00D62906"/>
    <w:rsid w:val="00D629B9"/>
    <w:rsid w:val="00D631DB"/>
    <w:rsid w:val="00D6376C"/>
    <w:rsid w:val="00D6407A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5848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0EA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3696"/>
    <w:rsid w:val="00E7565D"/>
    <w:rsid w:val="00E77A94"/>
    <w:rsid w:val="00E80177"/>
    <w:rsid w:val="00E825EF"/>
    <w:rsid w:val="00E82EC7"/>
    <w:rsid w:val="00E845EF"/>
    <w:rsid w:val="00E84AA6"/>
    <w:rsid w:val="00E85024"/>
    <w:rsid w:val="00E8647A"/>
    <w:rsid w:val="00E87611"/>
    <w:rsid w:val="00E87863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0377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68B"/>
    <w:rsid w:val="00F34CED"/>
    <w:rsid w:val="00F35DD9"/>
    <w:rsid w:val="00F365E4"/>
    <w:rsid w:val="00F37608"/>
    <w:rsid w:val="00F423A7"/>
    <w:rsid w:val="00F42D1E"/>
    <w:rsid w:val="00F43D0F"/>
    <w:rsid w:val="00F449C6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518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77F33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4D2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  <w:style w:type="paragraph" w:styleId="af3">
    <w:name w:val="Normal (Web)"/>
    <w:basedOn w:val="a"/>
    <w:uiPriority w:val="99"/>
    <w:semiHidden/>
    <w:unhideWhenUsed/>
    <w:rsid w:val="00182C0B"/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1F1DB5B-4234-4CFD-8DAF-6FD3689F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5</cp:revision>
  <cp:lastPrinted>2016-01-08T21:12:00Z</cp:lastPrinted>
  <dcterms:created xsi:type="dcterms:W3CDTF">2022-12-06T00:29:00Z</dcterms:created>
  <dcterms:modified xsi:type="dcterms:W3CDTF">2022-12-06T00:44:00Z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