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3C6D31AE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B052B9">
              <w:t>September</w:t>
            </w:r>
            <w:r w:rsidR="00954A43">
              <w:t xml:space="preserve"> and </w:t>
            </w:r>
            <w:r w:rsidR="00B052B9">
              <w:t>November</w:t>
            </w:r>
            <w:r w:rsidR="00954A43">
              <w:t xml:space="preserve"> 2022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765B94D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B052B9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B052B9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D716FF">
              <w:rPr>
                <w:b w:val="0"/>
                <w:sz w:val="20"/>
              </w:rPr>
              <w:t>2</w:t>
            </w:r>
            <w:r w:rsidR="00B052B9">
              <w:rPr>
                <w:b w:val="0"/>
                <w:sz w:val="20"/>
              </w:rPr>
              <w:t>6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0A91069" w:rsidR="00DB3D9A" w:rsidRDefault="00DB3D9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B052B9">
                              <w:t>September</w:t>
                            </w:r>
                            <w:r>
                              <w:t xml:space="preserve"> 202</w:t>
                            </w:r>
                            <w:r w:rsidR="00B052B9">
                              <w:t>2</w:t>
                            </w:r>
                            <w:r>
                              <w:t xml:space="preserve"> and </w:t>
                            </w:r>
                            <w:r w:rsidR="00B052B9">
                              <w:t>November</w:t>
                            </w:r>
                            <w:r>
                              <w:t xml:space="preserve"> 2021.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57EA3A83" w:rsidR="00DB3D9A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minutes from the telephone conferences held on </w:t>
                            </w:r>
                            <w:r w:rsidR="00B052B9">
                              <w:t>Sept 26</w:t>
                            </w:r>
                            <w:r>
                              <w:t xml:space="preserve">, </w:t>
                            </w:r>
                          </w:p>
                          <w:p w14:paraId="4FD3AAE0" w14:textId="414268B9" w:rsidR="00FA0BBC" w:rsidRDefault="00FA0BBC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Rev1: Added the minutes of teleconferences held on Sept 28, Oct 16, Oct 17, Oct 19</w:t>
                            </w:r>
                          </w:p>
                          <w:p w14:paraId="5C7536EA" w14:textId="798564CF" w:rsidR="006E3A6F" w:rsidRDefault="006E3A6F" w:rsidP="006E3A6F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 w:rsidR="008F75F2">
                              <w:t>2</w:t>
                            </w:r>
                            <w:r>
                              <w:t>: Added the minutes of teleconferences held on Oct 27</w:t>
                            </w:r>
                          </w:p>
                          <w:p w14:paraId="0273413D" w14:textId="0D2D286D" w:rsidR="008F75F2" w:rsidRDefault="008F75F2" w:rsidP="008F75F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Rev3: Added the minutes of teleconferences held on Oct 31</w:t>
                            </w:r>
                          </w:p>
                          <w:p w14:paraId="33D9C8E3" w14:textId="011C447E" w:rsidR="006A797D" w:rsidRDefault="006A797D" w:rsidP="006A797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 w:rsidR="00511E1C">
                              <w:t>4</w:t>
                            </w:r>
                            <w:r>
                              <w:t>: Added the minutes of teleconferences held on Nov 02</w:t>
                            </w:r>
                          </w:p>
                          <w:p w14:paraId="2BB867DC" w14:textId="77777777" w:rsidR="006E3A6F" w:rsidRDefault="006E3A6F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0A91069" w:rsidR="00DB3D9A" w:rsidRDefault="00DB3D9A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B052B9">
                        <w:t>September</w:t>
                      </w:r>
                      <w:r>
                        <w:t xml:space="preserve"> 202</w:t>
                      </w:r>
                      <w:r w:rsidR="00B052B9">
                        <w:t>2</w:t>
                      </w:r>
                      <w:r>
                        <w:t xml:space="preserve"> and </w:t>
                      </w:r>
                      <w:r w:rsidR="00B052B9">
                        <w:t>November</w:t>
                      </w:r>
                      <w:r>
                        <w:t xml:space="preserve"> 2021.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57EA3A83" w:rsidR="00DB3D9A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minutes from the telephone conferences held on </w:t>
                      </w:r>
                      <w:r w:rsidR="00B052B9">
                        <w:t>Sept 26</w:t>
                      </w:r>
                      <w:r>
                        <w:t xml:space="preserve">, </w:t>
                      </w:r>
                    </w:p>
                    <w:p w14:paraId="4FD3AAE0" w14:textId="414268B9" w:rsidR="00FA0BBC" w:rsidRDefault="00FA0BBC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Rev1: Added the minutes of teleconferences held on Sept 28, Oct 16, Oct 17, Oct 19</w:t>
                      </w:r>
                    </w:p>
                    <w:p w14:paraId="5C7536EA" w14:textId="798564CF" w:rsidR="006E3A6F" w:rsidRDefault="006E3A6F" w:rsidP="006E3A6F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 w:rsidR="008F75F2">
                        <w:t>2</w:t>
                      </w:r>
                      <w:r>
                        <w:t>: Added the minutes of teleconferences held on Oct 27</w:t>
                      </w:r>
                    </w:p>
                    <w:p w14:paraId="0273413D" w14:textId="0D2D286D" w:rsidR="008F75F2" w:rsidRDefault="008F75F2" w:rsidP="008F75F2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Rev3: Added the minutes of teleconferences held on Oct 31</w:t>
                      </w:r>
                    </w:p>
                    <w:p w14:paraId="33D9C8E3" w14:textId="011C447E" w:rsidR="006A797D" w:rsidRDefault="006A797D" w:rsidP="006A797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 w:rsidR="00511E1C">
                        <w:t>4</w:t>
                      </w:r>
                      <w:r>
                        <w:t>: Added the minutes of teleconferences held on Nov 02</w:t>
                      </w:r>
                    </w:p>
                    <w:p w14:paraId="2BB867DC" w14:textId="77777777" w:rsidR="006E3A6F" w:rsidRDefault="006E3A6F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6044D260" w:rsidR="002A17EC" w:rsidRDefault="00C45341" w:rsidP="002A17EC">
      <w:pPr>
        <w:rPr>
          <w:b/>
          <w:u w:val="single"/>
        </w:rPr>
      </w:pPr>
      <w:r>
        <w:rPr>
          <w:b/>
          <w:u w:val="single"/>
        </w:rPr>
        <w:lastRenderedPageBreak/>
        <w:t>Mon</w:t>
      </w:r>
      <w:r w:rsidR="00EE3F2E">
        <w:rPr>
          <w:b/>
          <w:u w:val="single"/>
        </w:rPr>
        <w:t>day</w:t>
      </w:r>
      <w:r w:rsidR="002A17EC" w:rsidRPr="00474A38">
        <w:rPr>
          <w:b/>
          <w:u w:val="single"/>
        </w:rPr>
        <w:t xml:space="preserve"> </w:t>
      </w:r>
      <w:r w:rsidR="00D522BF">
        <w:rPr>
          <w:b/>
          <w:u w:val="single"/>
        </w:rPr>
        <w:t>2</w:t>
      </w:r>
      <w:r w:rsidR="00EE3F2E">
        <w:rPr>
          <w:b/>
          <w:u w:val="single"/>
        </w:rPr>
        <w:t>6</w:t>
      </w:r>
      <w:r w:rsidR="002A17EC" w:rsidRPr="00474A38">
        <w:rPr>
          <w:b/>
          <w:u w:val="single"/>
        </w:rPr>
        <w:t xml:space="preserve"> </w:t>
      </w:r>
      <w:r w:rsidR="00F469EE">
        <w:rPr>
          <w:b/>
          <w:u w:val="single"/>
        </w:rPr>
        <w:t>Sept</w:t>
      </w:r>
      <w:r w:rsidR="002A17EC"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2022</w:t>
      </w:r>
      <w:r w:rsidR="002A17EC" w:rsidRPr="00474A38">
        <w:rPr>
          <w:b/>
          <w:u w:val="single"/>
        </w:rPr>
        <w:t xml:space="preserve">, </w:t>
      </w:r>
      <w:r w:rsidR="00B052B9">
        <w:rPr>
          <w:b/>
          <w:u w:val="single"/>
        </w:rPr>
        <w:t>07</w:t>
      </w:r>
      <w:r w:rsidR="002A17EC" w:rsidRPr="00474A38">
        <w:rPr>
          <w:b/>
          <w:u w:val="single"/>
        </w:rPr>
        <w:t>:00</w:t>
      </w:r>
      <w:r w:rsidR="00B052B9">
        <w:rPr>
          <w:b/>
          <w:u w:val="single"/>
        </w:rPr>
        <w:t>p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– </w:t>
      </w:r>
      <w:r w:rsidR="00B052B9">
        <w:rPr>
          <w:b/>
          <w:u w:val="single"/>
        </w:rPr>
        <w:t>09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3A2AB967" w:rsidR="00D522BF" w:rsidRDefault="00D522BF" w:rsidP="00924DE1">
      <w:pPr>
        <w:numPr>
          <w:ilvl w:val="0"/>
          <w:numId w:val="4"/>
        </w:numPr>
      </w:pPr>
      <w:r>
        <w:t xml:space="preserve">The Chair (Jeongki, </w:t>
      </w:r>
      <w:r w:rsidR="00EE3F2E">
        <w:rPr>
          <w:sz w:val="20"/>
          <w:lang w:eastAsia="ko-KR"/>
        </w:rPr>
        <w:t>Ofinno</w:t>
      </w:r>
      <w:r>
        <w:t xml:space="preserve">) calls the meeting to order at </w:t>
      </w:r>
      <w:r w:rsidR="00B052B9">
        <w:t>07:02pm</w:t>
      </w:r>
      <w:r>
        <w:t xml:space="preserve"> EDT. The Chair introduces himself and the Secretary, Liwen (NXP)</w:t>
      </w:r>
    </w:p>
    <w:p w14:paraId="15FA09B1" w14:textId="77777777" w:rsidR="00D522BF" w:rsidRDefault="00D522BF" w:rsidP="00924DE1">
      <w:pPr>
        <w:numPr>
          <w:ilvl w:val="0"/>
          <w:numId w:val="4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 w:rsidP="00924DE1">
      <w:pPr>
        <w:numPr>
          <w:ilvl w:val="1"/>
          <w:numId w:val="4"/>
        </w:numPr>
      </w:pPr>
      <w:r>
        <w:t>Nobody responds.</w:t>
      </w:r>
    </w:p>
    <w:p w14:paraId="5CE77DAD" w14:textId="77777777" w:rsidR="00D522BF" w:rsidRDefault="00D522BF" w:rsidP="00924DE1">
      <w:pPr>
        <w:numPr>
          <w:ilvl w:val="0"/>
          <w:numId w:val="4"/>
        </w:numPr>
      </w:pPr>
      <w:r>
        <w:t>The Chair goes through the IEEE copyright policy.</w:t>
      </w:r>
    </w:p>
    <w:p w14:paraId="37CD4DBC" w14:textId="77777777" w:rsidR="00D522BF" w:rsidRDefault="00D522BF" w:rsidP="00924DE1">
      <w:pPr>
        <w:numPr>
          <w:ilvl w:val="0"/>
          <w:numId w:val="4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4" w:history="1">
        <w:r w:rsidR="007354D1" w:rsidRPr="00D16FBD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6CF9685A" w14:textId="648FABCA" w:rsidR="00D522BF" w:rsidRDefault="00D522BF" w:rsidP="00924DE1">
      <w:pPr>
        <w:numPr>
          <w:ilvl w:val="0"/>
          <w:numId w:val="4"/>
        </w:numPr>
      </w:pPr>
      <w:r>
        <w:t>The agenda</w:t>
      </w:r>
      <w:r w:rsidR="00AF231C">
        <w:t xml:space="preserve"> 11-22/1657r0</w:t>
      </w:r>
      <w:r>
        <w:t xml:space="preserve"> </w:t>
      </w:r>
      <w:r w:rsidR="005F188A">
        <w:t>i</w:t>
      </w:r>
      <w:r>
        <w:t>s approved</w:t>
      </w:r>
      <w:r w:rsidR="007354D1">
        <w:t xml:space="preserve"> </w:t>
      </w:r>
      <w:r w:rsidR="00A71CAB">
        <w:t>without change</w:t>
      </w:r>
      <w:r>
        <w:t>.</w:t>
      </w:r>
    </w:p>
    <w:p w14:paraId="0913D05F" w14:textId="6BF5F2D7" w:rsidR="003A3954" w:rsidRPr="00D26B11" w:rsidRDefault="003A3954" w:rsidP="00D522BF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8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906"/>
        <w:gridCol w:w="2433"/>
        <w:gridCol w:w="4850"/>
      </w:tblGrid>
      <w:tr w:rsidR="00F469EE" w14:paraId="54A30BFE" w14:textId="77777777" w:rsidTr="00984760">
        <w:trPr>
          <w:trHeight w:val="300"/>
        </w:trPr>
        <w:tc>
          <w:tcPr>
            <w:tcW w:w="1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4C97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  <w:lang w:val="en-US" w:eastAsia="zh-CN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Breakout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2D452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Timestamp</w:t>
            </w:r>
          </w:p>
        </w:tc>
        <w:tc>
          <w:tcPr>
            <w:tcW w:w="2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816B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Name</w:t>
            </w:r>
          </w:p>
        </w:tc>
        <w:tc>
          <w:tcPr>
            <w:tcW w:w="3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B7A6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Affiliation</w:t>
            </w:r>
          </w:p>
        </w:tc>
      </w:tr>
      <w:tr w:rsidR="00F469EE" w14:paraId="72904B5C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FFBF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32E9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03A1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Adachi, Tomoko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1644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TOSHIBA Corporation</w:t>
            </w:r>
          </w:p>
        </w:tc>
      </w:tr>
      <w:tr w:rsidR="00F469EE" w14:paraId="2041480C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7ED4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6832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2382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0E08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Qualcomm Incorporated</w:t>
            </w:r>
          </w:p>
        </w:tc>
      </w:tr>
      <w:tr w:rsidR="00F469EE" w14:paraId="59F35FF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5C68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DA97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B42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CFDDA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Sony Group Corporation</w:t>
            </w:r>
          </w:p>
        </w:tc>
      </w:tr>
      <w:tr w:rsidR="00F469EE" w14:paraId="508C4D0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4B94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3D37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583A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CHENG, yajun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899A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Xiaomi Communications Co., Ltd.</w:t>
            </w:r>
          </w:p>
        </w:tc>
      </w:tr>
      <w:tr w:rsidR="00F469EE" w14:paraId="15F6DD48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2D9F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0677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F1E4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A151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Panasonic Asia Pacific Pte Ltd.</w:t>
            </w:r>
          </w:p>
        </w:tc>
      </w:tr>
      <w:tr w:rsidR="00F469EE" w14:paraId="5E6CD0D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3DE2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E9DEA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CFDB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Chu, Liwen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F0C6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NXP Semiconductors</w:t>
            </w:r>
          </w:p>
        </w:tc>
      </w:tr>
      <w:tr w:rsidR="00F469EE" w14:paraId="16454F0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3E19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2BE9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5908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73CD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Realtek Semiconductor Corp.</w:t>
            </w:r>
          </w:p>
        </w:tc>
      </w:tr>
      <w:tr w:rsidR="00F469EE" w14:paraId="288A579A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6B53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2C36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EA70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A66E6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Peraton Labs</w:t>
            </w:r>
          </w:p>
        </w:tc>
      </w:tr>
      <w:tr w:rsidR="00F469EE" w14:paraId="159F433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F84D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6FF8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66B7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654C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Xiaomi Inc.</w:t>
            </w:r>
          </w:p>
        </w:tc>
      </w:tr>
      <w:tr w:rsidR="00F469EE" w14:paraId="400D21A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3590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BEBB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D9FF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ECF8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ZTE Corporation</w:t>
            </w:r>
          </w:p>
        </w:tc>
      </w:tr>
      <w:tr w:rsidR="00F469EE" w14:paraId="43F3F76C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FC2F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6DD9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FA04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3B28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Broadcom Corporation</w:t>
            </w:r>
          </w:p>
        </w:tc>
      </w:tr>
      <w:tr w:rsidR="00F469EE" w14:paraId="4D17F98A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7CE0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82D6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18A3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Gu, Xiangxin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19E7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Unisoc</w:t>
            </w:r>
          </w:p>
        </w:tc>
      </w:tr>
      <w:tr w:rsidR="00F469EE" w14:paraId="65BCB8B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D0E9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52FB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535A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9541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Facebook</w:t>
            </w:r>
          </w:p>
        </w:tc>
      </w:tr>
      <w:tr w:rsidR="00F469EE" w14:paraId="3CA16621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66E8A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B70D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581C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FE78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Ruckus/CommScope</w:t>
            </w:r>
          </w:p>
        </w:tc>
      </w:tr>
      <w:tr w:rsidR="00F469EE" w14:paraId="712B8536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7DC2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587AD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2EAF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BD30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Intel</w:t>
            </w:r>
          </w:p>
        </w:tc>
      </w:tr>
      <w:tr w:rsidR="00F469EE" w14:paraId="48DFA42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2685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D2D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6484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Kipness,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FE06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IEEE Standards Association (IEEE-SA)</w:t>
            </w:r>
          </w:p>
        </w:tc>
      </w:tr>
      <w:tr w:rsidR="00F469EE" w14:paraId="06644E5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87D5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DA6B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2473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42AA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Nippon Telegraph and Telephone Corporation (NTT)</w:t>
            </w:r>
          </w:p>
        </w:tc>
      </w:tr>
      <w:tr w:rsidR="00F469EE" w14:paraId="196C385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D152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1349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B39E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943D5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InterDigital, Inc.</w:t>
            </w:r>
          </w:p>
        </w:tc>
      </w:tr>
      <w:tr w:rsidR="00F469EE" w14:paraId="4C48E58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951A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EE99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3D88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5FC3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Guangdong OPPO Mobile Telecommunications Corp.,Ltd</w:t>
            </w:r>
          </w:p>
        </w:tc>
      </w:tr>
      <w:tr w:rsidR="00F469EE" w14:paraId="5F2F26F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9497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3A2D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BA2D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Montemurro,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318E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Huawei Technologies Co., Ltd</w:t>
            </w:r>
          </w:p>
        </w:tc>
      </w:tr>
      <w:tr w:rsidR="00F469EE" w14:paraId="37251594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7BD4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5594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F0F1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Naik, Gaurang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31A4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Qualcomm Incorporated</w:t>
            </w:r>
          </w:p>
        </w:tc>
      </w:tr>
      <w:tr w:rsidR="00F469EE" w14:paraId="46CDEFD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9902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CFE2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E853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97C9A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5FFBED66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616E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90D3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D798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36C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06F80B9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F523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22B5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4E81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Ouchi, Masatomo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8AB8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Canon</w:t>
            </w:r>
          </w:p>
        </w:tc>
      </w:tr>
      <w:tr w:rsidR="00F469EE" w14:paraId="2C97FB0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2762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A9FA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B0D5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C071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Maxlinear Inc</w:t>
            </w:r>
          </w:p>
        </w:tc>
      </w:tr>
      <w:tr w:rsidR="00F469EE" w14:paraId="75440B3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26C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82A5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E0BD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96A6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Intel</w:t>
            </w:r>
          </w:p>
        </w:tc>
      </w:tr>
      <w:tr w:rsidR="00F469EE" w14:paraId="2462CB35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0463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21C52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5510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342B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Qualcomm Incorporated</w:t>
            </w:r>
          </w:p>
        </w:tc>
      </w:tr>
      <w:tr w:rsidR="00F469EE" w14:paraId="4E6BEDC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A859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4142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E06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FA1B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Hewlett Packard Enterprise</w:t>
            </w:r>
          </w:p>
        </w:tc>
      </w:tr>
      <w:tr w:rsidR="00F469EE" w14:paraId="08CA2FE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EC92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6FA4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BBF2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1C4D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4148375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B52E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8606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72C4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Quan, Yingqiao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9957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Unisoc</w:t>
            </w:r>
          </w:p>
        </w:tc>
      </w:tr>
      <w:tr w:rsidR="00F469EE" w14:paraId="3E54F2B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F220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8325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0135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3B5D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38ADD2A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14ED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A9CE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2C52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24495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NXP Semiconductors</w:t>
            </w:r>
          </w:p>
        </w:tc>
      </w:tr>
      <w:tr w:rsidR="00F469EE" w14:paraId="53A16093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8532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AAEE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47C2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Sevin,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BD2C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Canon Research Centre France</w:t>
            </w:r>
          </w:p>
        </w:tc>
      </w:tr>
      <w:tr w:rsidR="00F469EE" w14:paraId="191E8B1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2CA2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249C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6459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Shirakawa, Atsushi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999C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SHARP CORPORATION</w:t>
            </w:r>
          </w:p>
        </w:tc>
      </w:tr>
      <w:tr w:rsidR="00F469EE" w14:paraId="7F993971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BCD7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6710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BCE4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42E8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Infineon Technologies</w:t>
            </w:r>
          </w:p>
        </w:tc>
      </w:tr>
      <w:tr w:rsidR="00F469EE" w14:paraId="4B49C708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DACC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AD49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B885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959E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Apple, Inc.</w:t>
            </w:r>
          </w:p>
        </w:tc>
      </w:tr>
      <w:tr w:rsidR="00F469EE" w14:paraId="12871469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563E2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5B71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E772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Wang, Xiaofei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CEB2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InterDigital, Inc.</w:t>
            </w:r>
          </w:p>
        </w:tc>
      </w:tr>
      <w:tr w:rsidR="00F469EE" w14:paraId="203FF9F5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6CBA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062E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FBE9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086C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Peraton Labs</w:t>
            </w:r>
          </w:p>
        </w:tc>
      </w:tr>
      <w:tr w:rsidR="00F469EE" w14:paraId="5F5AD5EB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4E82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BB45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2CEC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30886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Nokia</w:t>
            </w:r>
          </w:p>
        </w:tc>
      </w:tr>
      <w:tr w:rsidR="00F469EE" w14:paraId="2A3222E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D7F0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EDD2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7D29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6395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Advanced Telecommunications Research Institute International (ATR)</w:t>
            </w:r>
          </w:p>
        </w:tc>
      </w:tr>
      <w:tr w:rsidR="00F469EE" w14:paraId="6AE59E48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109F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969E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1B7A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0A7E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MediaTek Inc.</w:t>
            </w:r>
          </w:p>
        </w:tc>
      </w:tr>
      <w:tr w:rsidR="00F469EE" w14:paraId="3C27286D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622CD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C2A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552A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Zhang, Jiayi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02C7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Ofinno</w:t>
            </w:r>
          </w:p>
        </w:tc>
      </w:tr>
    </w:tbl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24B0FED7" w14:textId="77777777" w:rsidR="005027E4" w:rsidRPr="00157ED2" w:rsidRDefault="005027E4" w:rsidP="005027E4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52D571F" w14:textId="03B33905" w:rsidR="005027E4" w:rsidRPr="00404A9D" w:rsidRDefault="002C627B" w:rsidP="00924DE1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5" w:history="1">
        <w:r w:rsidR="00B052B9" w:rsidRPr="003E158E">
          <w:rPr>
            <w:rStyle w:val="Hyperlink"/>
            <w:sz w:val="22"/>
            <w:szCs w:val="22"/>
          </w:rPr>
          <w:t>1586r0</w:t>
        </w:r>
      </w:hyperlink>
      <w:r w:rsidR="00B052B9" w:rsidRPr="00E051BE">
        <w:rPr>
          <w:sz w:val="22"/>
          <w:szCs w:val="22"/>
        </w:rPr>
        <w:t xml:space="preserve"> </w:t>
      </w:r>
      <w:r w:rsidR="00B052B9">
        <w:rPr>
          <w:sz w:val="22"/>
          <w:szCs w:val="22"/>
        </w:rPr>
        <w:t>Res.</w:t>
      </w:r>
      <w:r w:rsidR="00B052B9" w:rsidRPr="00E051BE">
        <w:rPr>
          <w:sz w:val="22"/>
          <w:szCs w:val="22"/>
        </w:rPr>
        <w:t xml:space="preserve"> </w:t>
      </w:r>
      <w:r w:rsidR="00B052B9" w:rsidRPr="00404A9D">
        <w:rPr>
          <w:sz w:val="22"/>
          <w:szCs w:val="22"/>
        </w:rPr>
        <w:t>related to NSTR-EMLSR handl. with TDLS</w:t>
      </w:r>
      <w:r w:rsidR="00B052B9" w:rsidRPr="00404A9D">
        <w:rPr>
          <w:sz w:val="22"/>
          <w:szCs w:val="22"/>
        </w:rPr>
        <w:tab/>
        <w:t xml:space="preserve">Abhishek Patil </w:t>
      </w:r>
      <w:r w:rsidR="00B052B9" w:rsidRPr="00404A9D">
        <w:rPr>
          <w:sz w:val="22"/>
          <w:szCs w:val="22"/>
        </w:rPr>
        <w:tab/>
        <w:t>[14C 25’</w:t>
      </w:r>
      <w:r w:rsidR="009D4541" w:rsidRPr="00404A9D">
        <w:rPr>
          <w:sz w:val="22"/>
          <w:szCs w:val="22"/>
        </w:rPr>
        <w:t xml:space="preserve">] </w:t>
      </w:r>
    </w:p>
    <w:p w14:paraId="5DDAAE72" w14:textId="77777777" w:rsidR="009D4541" w:rsidRPr="00404A9D" w:rsidRDefault="009D4541" w:rsidP="005027E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1033814" w14:textId="0F30CAA4" w:rsidR="005027E4" w:rsidRPr="00404A9D" w:rsidRDefault="005027E4" w:rsidP="005027E4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5ADB9F57" w14:textId="46F5C58D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when </w:t>
      </w:r>
      <w:r w:rsidR="00A71CAB">
        <w:rPr>
          <w:sz w:val="22"/>
          <w:szCs w:val="22"/>
          <w:lang w:eastAsia="ko-KR"/>
        </w:rPr>
        <w:t xml:space="preserve">an </w:t>
      </w:r>
      <w:r>
        <w:rPr>
          <w:sz w:val="22"/>
          <w:szCs w:val="22"/>
          <w:lang w:eastAsia="ko-KR"/>
        </w:rPr>
        <w:t xml:space="preserve">AP </w:t>
      </w:r>
      <w:r w:rsidR="00A71CAB">
        <w:rPr>
          <w:sz w:val="22"/>
          <w:szCs w:val="22"/>
          <w:lang w:eastAsia="ko-KR"/>
        </w:rPr>
        <w:t xml:space="preserve">of AP MLD </w:t>
      </w:r>
      <w:r>
        <w:rPr>
          <w:sz w:val="22"/>
          <w:szCs w:val="22"/>
          <w:lang w:eastAsia="ko-KR"/>
        </w:rPr>
        <w:t xml:space="preserve">is talking with </w:t>
      </w:r>
      <w:r w:rsidR="00A71CAB">
        <w:rPr>
          <w:sz w:val="22"/>
          <w:szCs w:val="22"/>
          <w:lang w:eastAsia="ko-KR"/>
        </w:rPr>
        <w:t xml:space="preserve">a STA of </w:t>
      </w:r>
      <w:r>
        <w:rPr>
          <w:sz w:val="22"/>
          <w:szCs w:val="22"/>
          <w:lang w:eastAsia="ko-KR"/>
        </w:rPr>
        <w:t xml:space="preserve">non-AP MLD, is there any </w:t>
      </w:r>
      <w:r w:rsidR="00A71CAB">
        <w:rPr>
          <w:sz w:val="22"/>
          <w:szCs w:val="22"/>
          <w:lang w:eastAsia="ko-KR"/>
        </w:rPr>
        <w:t>reason</w:t>
      </w:r>
      <w:r>
        <w:rPr>
          <w:sz w:val="22"/>
          <w:szCs w:val="22"/>
          <w:lang w:eastAsia="ko-KR"/>
        </w:rPr>
        <w:t xml:space="preserve"> to disallow another link’s TDLS frame exchange?</w:t>
      </w:r>
    </w:p>
    <w:p w14:paraId="6A225B45" w14:textId="5BE421A7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no. It is better to use TWT.</w:t>
      </w:r>
    </w:p>
    <w:p w14:paraId="59EBDB68" w14:textId="25FC343A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Does it have to be shall from STA side?</w:t>
      </w:r>
    </w:p>
    <w:p w14:paraId="576C5283" w14:textId="4A5150DA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Prefer to be shall requirement.</w:t>
      </w:r>
    </w:p>
    <w:p w14:paraId="027396CA" w14:textId="77777777" w:rsidR="00BE3027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E3027">
        <w:rPr>
          <w:sz w:val="22"/>
          <w:szCs w:val="22"/>
          <w:lang w:eastAsia="ko-KR"/>
        </w:rPr>
        <w:t xml:space="preserve">the propsoed method doesn’t work with EMLSR. </w:t>
      </w:r>
    </w:p>
    <w:p w14:paraId="342BDEC7" w14:textId="77777777" w:rsidR="00BE3027" w:rsidRDefault="00BE3027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do offline discussion.</w:t>
      </w:r>
    </w:p>
    <w:p w14:paraId="2C978680" w14:textId="24A39F88" w:rsidR="00221130" w:rsidRDefault="00BE3027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3CF97D86" w14:textId="77777777" w:rsidR="00221130" w:rsidRPr="00404A9D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448DF14F" w14:textId="146F2ACF" w:rsidR="00B052B9" w:rsidRPr="00404A9D" w:rsidRDefault="00B052B9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07CA0924" w14:textId="77777777" w:rsidR="00B052B9" w:rsidRPr="00404A9D" w:rsidRDefault="00B052B9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1F02EE31" w14:textId="58222723" w:rsidR="00AB34E9" w:rsidRPr="00404A9D" w:rsidRDefault="00B052B9" w:rsidP="00386105">
      <w:pPr>
        <w:pStyle w:val="ListParagraph"/>
        <w:ind w:left="1120"/>
        <w:rPr>
          <w:sz w:val="22"/>
          <w:szCs w:val="22"/>
        </w:rPr>
      </w:pPr>
      <w:r w:rsidRPr="00404A9D">
        <w:rPr>
          <w:sz w:val="22"/>
          <w:szCs w:val="22"/>
        </w:rPr>
        <w:t>SP: Do you support to accept the resolution in 11-22/15</w:t>
      </w:r>
      <w:r w:rsidR="003E08ED" w:rsidRPr="00404A9D">
        <w:rPr>
          <w:sz w:val="22"/>
          <w:szCs w:val="22"/>
        </w:rPr>
        <w:t>86</w:t>
      </w:r>
      <w:r w:rsidRPr="00404A9D">
        <w:rPr>
          <w:sz w:val="22"/>
          <w:szCs w:val="22"/>
        </w:rPr>
        <w:t>r</w:t>
      </w:r>
      <w:r w:rsidR="003E08ED" w:rsidRPr="00404A9D">
        <w:rPr>
          <w:sz w:val="22"/>
          <w:szCs w:val="22"/>
        </w:rPr>
        <w:t>0</w:t>
      </w:r>
      <w:r w:rsidRPr="00404A9D">
        <w:rPr>
          <w:sz w:val="22"/>
          <w:szCs w:val="22"/>
        </w:rPr>
        <w:t xml:space="preserve"> for the following CIDs?</w:t>
      </w:r>
    </w:p>
    <w:p w14:paraId="5E25C5CD" w14:textId="3919D15D" w:rsidR="00404A9D" w:rsidRPr="00404A9D" w:rsidRDefault="00404A9D" w:rsidP="00386105">
      <w:pPr>
        <w:pStyle w:val="ListParagraph"/>
        <w:ind w:left="1120"/>
        <w:rPr>
          <w:sz w:val="32"/>
          <w:szCs w:val="28"/>
        </w:rPr>
      </w:pPr>
      <w:r w:rsidRPr="00404A9D">
        <w:rPr>
          <w:rFonts w:eastAsia="Malgun Gothic"/>
          <w:sz w:val="21"/>
          <w:szCs w:val="22"/>
          <w:lang w:val="en-GB"/>
        </w:rPr>
        <w:t xml:space="preserve">10058 13081 </w:t>
      </w:r>
      <w:r w:rsidRPr="00404A9D">
        <w:rPr>
          <w:rFonts w:eastAsia="Malgun Gothic"/>
          <w:strike/>
          <w:color w:val="FF0000"/>
          <w:sz w:val="21"/>
          <w:szCs w:val="22"/>
          <w:lang w:val="en-GB"/>
        </w:rPr>
        <w:t>10059</w:t>
      </w:r>
      <w:r w:rsidRPr="00404A9D">
        <w:rPr>
          <w:rFonts w:eastAsia="Malgun Gothic"/>
          <w:color w:val="FF0000"/>
          <w:sz w:val="21"/>
          <w:szCs w:val="22"/>
          <w:lang w:val="en-GB"/>
        </w:rPr>
        <w:t xml:space="preserve"> </w:t>
      </w:r>
      <w:r w:rsidRPr="00404A9D">
        <w:rPr>
          <w:rFonts w:eastAsia="Malgun Gothic"/>
          <w:strike/>
          <w:color w:val="FF0000"/>
          <w:sz w:val="21"/>
          <w:szCs w:val="22"/>
          <w:lang w:val="en-GB"/>
        </w:rPr>
        <w:t>11656</w:t>
      </w:r>
      <w:r w:rsidRPr="00404A9D">
        <w:rPr>
          <w:rFonts w:eastAsia="Malgun Gothic"/>
          <w:color w:val="FF0000"/>
          <w:sz w:val="21"/>
          <w:szCs w:val="22"/>
          <w:lang w:val="en-GB"/>
        </w:rPr>
        <w:t xml:space="preserve"> </w:t>
      </w:r>
      <w:r w:rsidRPr="00404A9D">
        <w:rPr>
          <w:rFonts w:eastAsia="Malgun Gothic"/>
          <w:sz w:val="21"/>
          <w:szCs w:val="22"/>
          <w:lang w:val="en-GB"/>
        </w:rPr>
        <w:t>10060 11657 13083 13083 10061 13084 10367 11158 10660 13635</w:t>
      </w:r>
    </w:p>
    <w:p w14:paraId="3E7A3A27" w14:textId="1ABDBD94" w:rsidR="00404A9D" w:rsidRPr="00BE3027" w:rsidRDefault="00BE3027" w:rsidP="00386105">
      <w:pPr>
        <w:pStyle w:val="ListParagraph"/>
        <w:ind w:left="1120"/>
        <w:rPr>
          <w:color w:val="0070C0"/>
          <w:szCs w:val="22"/>
        </w:rPr>
      </w:pPr>
      <w:r w:rsidRPr="00BE3027">
        <w:rPr>
          <w:color w:val="0070C0"/>
          <w:szCs w:val="22"/>
        </w:rPr>
        <w:t>SP deferred</w:t>
      </w:r>
    </w:p>
    <w:p w14:paraId="46D4007F" w14:textId="4E23D670" w:rsidR="00404A9D" w:rsidRDefault="00404A9D" w:rsidP="00386105">
      <w:pPr>
        <w:pStyle w:val="ListParagraph"/>
        <w:ind w:left="1120"/>
        <w:rPr>
          <w:szCs w:val="22"/>
        </w:rPr>
      </w:pPr>
    </w:p>
    <w:p w14:paraId="4FE65968" w14:textId="5300D900" w:rsidR="00404A9D" w:rsidRDefault="00404A9D" w:rsidP="00386105">
      <w:pPr>
        <w:pStyle w:val="ListParagraph"/>
        <w:ind w:left="1120"/>
        <w:rPr>
          <w:szCs w:val="22"/>
        </w:rPr>
      </w:pPr>
    </w:p>
    <w:p w14:paraId="6291B641" w14:textId="0B09D2FA" w:rsidR="00404A9D" w:rsidRDefault="00404A9D" w:rsidP="00386105">
      <w:pPr>
        <w:pStyle w:val="ListParagraph"/>
        <w:ind w:left="1120"/>
        <w:rPr>
          <w:szCs w:val="22"/>
        </w:rPr>
      </w:pPr>
    </w:p>
    <w:p w14:paraId="4BBE62E6" w14:textId="1A1666BC" w:rsidR="008E524B" w:rsidRPr="00404A9D" w:rsidRDefault="002C627B" w:rsidP="008E524B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6" w:history="1">
        <w:r w:rsidR="008E524B" w:rsidRPr="007B2E7F">
          <w:rPr>
            <w:rStyle w:val="Hyperlink"/>
            <w:sz w:val="22"/>
            <w:szCs w:val="22"/>
          </w:rPr>
          <w:t>1645r</w:t>
        </w:r>
        <w:r w:rsidR="008E524B">
          <w:rPr>
            <w:rStyle w:val="Hyperlink"/>
            <w:sz w:val="22"/>
            <w:szCs w:val="22"/>
          </w:rPr>
          <w:t>1</w:t>
        </w:r>
      </w:hyperlink>
      <w:r w:rsidR="008E524B" w:rsidRPr="003443E4">
        <w:rPr>
          <w:sz w:val="22"/>
          <w:szCs w:val="22"/>
        </w:rPr>
        <w:t xml:space="preserve"> </w:t>
      </w:r>
      <w:r w:rsidR="008E524B">
        <w:rPr>
          <w:sz w:val="22"/>
          <w:szCs w:val="22"/>
        </w:rPr>
        <w:t>CR</w:t>
      </w:r>
      <w:r w:rsidR="008E524B" w:rsidRPr="003443E4">
        <w:rPr>
          <w:sz w:val="22"/>
          <w:szCs w:val="22"/>
        </w:rPr>
        <w:t xml:space="preserve"> subclause 35.15.3 35.15.4 35.15.5 35.15.6</w:t>
      </w:r>
      <w:r w:rsidR="008E524B" w:rsidRPr="003443E4">
        <w:rPr>
          <w:sz w:val="22"/>
          <w:szCs w:val="22"/>
        </w:rPr>
        <w:tab/>
        <w:t>Liwen Chu</w:t>
      </w:r>
      <w:r w:rsidR="008E524B" w:rsidRPr="003443E4">
        <w:rPr>
          <w:sz w:val="22"/>
          <w:szCs w:val="22"/>
        </w:rPr>
        <w:tab/>
      </w:r>
      <w:r w:rsidR="008E524B">
        <w:rPr>
          <w:sz w:val="22"/>
          <w:szCs w:val="22"/>
        </w:rPr>
        <w:t>[</w:t>
      </w:r>
      <w:r w:rsidR="008E524B" w:rsidRPr="003443E4">
        <w:rPr>
          <w:sz w:val="22"/>
          <w:szCs w:val="22"/>
        </w:rPr>
        <w:t>14</w:t>
      </w:r>
      <w:r w:rsidR="008E524B">
        <w:rPr>
          <w:sz w:val="22"/>
          <w:szCs w:val="22"/>
        </w:rPr>
        <w:t>C 25’</w:t>
      </w:r>
      <w:r w:rsidR="008E524B" w:rsidRPr="00404A9D">
        <w:rPr>
          <w:sz w:val="22"/>
          <w:szCs w:val="22"/>
        </w:rPr>
        <w:t xml:space="preserve">] </w:t>
      </w:r>
    </w:p>
    <w:p w14:paraId="61E4FF3F" w14:textId="77777777" w:rsidR="008E524B" w:rsidRPr="00404A9D" w:rsidRDefault="008E524B" w:rsidP="008E52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9211118" w14:textId="77777777" w:rsidR="008E524B" w:rsidRPr="00404A9D" w:rsidRDefault="008E524B" w:rsidP="008E524B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12EF81DC" w14:textId="77777777" w:rsidR="00404A9D" w:rsidRDefault="00404A9D" w:rsidP="00386105">
      <w:pPr>
        <w:pStyle w:val="ListParagraph"/>
        <w:ind w:left="1120"/>
        <w:rPr>
          <w:sz w:val="22"/>
          <w:szCs w:val="22"/>
          <w:lang w:eastAsia="ko-KR"/>
        </w:rPr>
      </w:pPr>
    </w:p>
    <w:p w14:paraId="291769CE" w14:textId="77777777" w:rsidR="00B052B9" w:rsidRDefault="00B052B9" w:rsidP="00386105">
      <w:pPr>
        <w:pStyle w:val="ListParagraph"/>
        <w:ind w:left="1120"/>
        <w:rPr>
          <w:sz w:val="22"/>
          <w:szCs w:val="22"/>
          <w:lang w:eastAsia="ko-KR"/>
        </w:rPr>
      </w:pPr>
    </w:p>
    <w:p w14:paraId="4411B3A7" w14:textId="31C90046" w:rsidR="008E524B" w:rsidRPr="00404A9D" w:rsidRDefault="008E524B" w:rsidP="008E524B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>Do you support to accept the resolution in 11-22/1</w:t>
      </w:r>
      <w:r>
        <w:rPr>
          <w:sz w:val="22"/>
          <w:szCs w:val="22"/>
        </w:rPr>
        <w:t>645</w:t>
      </w:r>
      <w:r w:rsidRPr="00404A9D">
        <w:rPr>
          <w:sz w:val="22"/>
          <w:szCs w:val="22"/>
        </w:rPr>
        <w:t>r</w:t>
      </w:r>
      <w:r>
        <w:rPr>
          <w:sz w:val="22"/>
          <w:szCs w:val="22"/>
        </w:rPr>
        <w:t>1</w:t>
      </w:r>
      <w:r w:rsidRPr="00404A9D">
        <w:rPr>
          <w:sz w:val="22"/>
          <w:szCs w:val="22"/>
        </w:rPr>
        <w:t xml:space="preserve"> for the following CIDs?</w:t>
      </w:r>
    </w:p>
    <w:p w14:paraId="413C09EA" w14:textId="77777777" w:rsidR="00F65141" w:rsidRDefault="00F65141" w:rsidP="00F65141">
      <w:pPr>
        <w:ind w:left="400" w:firstLine="720"/>
        <w:jc w:val="both"/>
      </w:pPr>
      <w:r>
        <w:t xml:space="preserve">11936, 10821, 10822, 11279, 11006, 11007, 11280, 11008, 11963, 11009, </w:t>
      </w:r>
    </w:p>
    <w:p w14:paraId="664E4AA7" w14:textId="37552E20" w:rsidR="00FB613F" w:rsidRDefault="00F65141" w:rsidP="00F65141">
      <w:pPr>
        <w:pStyle w:val="ListParagraph"/>
        <w:ind w:left="1120"/>
        <w:rPr>
          <w:szCs w:val="22"/>
        </w:rPr>
      </w:pPr>
      <w:r>
        <w:t>11153, 11937, 11010, 11012</w:t>
      </w:r>
    </w:p>
    <w:p w14:paraId="540ED098" w14:textId="507C17D6" w:rsidR="00B052B9" w:rsidRPr="008E524B" w:rsidRDefault="008E524B" w:rsidP="00E00427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43AB52B8" w14:textId="1E913EDA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4524FB26" w14:textId="36C3C55C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D2FF39F" w14:textId="592D7EE9" w:rsidR="008E524B" w:rsidRPr="00404A9D" w:rsidRDefault="002C627B" w:rsidP="008E524B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7" w:history="1">
        <w:r w:rsidR="008E524B" w:rsidRPr="00750E12">
          <w:rPr>
            <w:rStyle w:val="Hyperlink"/>
            <w:sz w:val="22"/>
            <w:szCs w:val="22"/>
          </w:rPr>
          <w:t>1582r</w:t>
        </w:r>
        <w:r w:rsidR="008E524B">
          <w:rPr>
            <w:rStyle w:val="Hyperlink"/>
            <w:sz w:val="22"/>
            <w:szCs w:val="22"/>
          </w:rPr>
          <w:t>2</w:t>
        </w:r>
      </w:hyperlink>
      <w:r w:rsidR="008E524B" w:rsidRPr="003E158E">
        <w:rPr>
          <w:sz w:val="22"/>
          <w:szCs w:val="22"/>
        </w:rPr>
        <w:t xml:space="preserve"> Res</w:t>
      </w:r>
      <w:r w:rsidR="008E524B">
        <w:rPr>
          <w:sz w:val="22"/>
          <w:szCs w:val="22"/>
        </w:rPr>
        <w:t>.</w:t>
      </w:r>
      <w:r w:rsidR="008E524B" w:rsidRPr="003E158E">
        <w:rPr>
          <w:sz w:val="22"/>
          <w:szCs w:val="22"/>
        </w:rPr>
        <w:t xml:space="preserve"> of Addressing-Related CIDs in Clause 35.17John Wullert</w:t>
      </w:r>
      <w:r w:rsidR="008E524B">
        <w:rPr>
          <w:sz w:val="22"/>
          <w:szCs w:val="22"/>
        </w:rPr>
        <w:tab/>
        <w:t>[11C 15’</w:t>
      </w:r>
      <w:r w:rsidR="008E524B" w:rsidRPr="00404A9D">
        <w:rPr>
          <w:sz w:val="22"/>
          <w:szCs w:val="22"/>
        </w:rPr>
        <w:t xml:space="preserve">] </w:t>
      </w:r>
    </w:p>
    <w:p w14:paraId="13A20E87" w14:textId="77777777" w:rsidR="008E524B" w:rsidRPr="00404A9D" w:rsidRDefault="008E524B" w:rsidP="008E52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B141CDF" w14:textId="77777777" w:rsidR="008E524B" w:rsidRPr="00404A9D" w:rsidRDefault="008E524B" w:rsidP="008E524B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5DA469F5" w14:textId="5B6AE851" w:rsidR="008E524B" w:rsidRDefault="0081157F" w:rsidP="008E52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another </w:t>
      </w:r>
      <w:r w:rsidR="00A71CAB">
        <w:rPr>
          <w:sz w:val="22"/>
          <w:szCs w:val="22"/>
          <w:lang w:eastAsia="ko-KR"/>
        </w:rPr>
        <w:t xml:space="preserve">pending </w:t>
      </w:r>
      <w:r>
        <w:rPr>
          <w:sz w:val="22"/>
          <w:szCs w:val="22"/>
          <w:lang w:eastAsia="ko-KR"/>
        </w:rPr>
        <w:t>CID is related to the last CID, please defer it.</w:t>
      </w:r>
    </w:p>
    <w:p w14:paraId="2F8A46AD" w14:textId="6C770808" w:rsidR="0081157F" w:rsidRDefault="0081157F" w:rsidP="008E52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0F772B1F" w14:textId="5C26AAE1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2766E67" w14:textId="227F29E5" w:rsidR="008E524B" w:rsidRPr="008E524B" w:rsidRDefault="008E524B" w:rsidP="008E524B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>you support to accept the resolution in 11-22/1582r2 for the following CIDs?</w:t>
      </w:r>
    </w:p>
    <w:p w14:paraId="665484EF" w14:textId="02704F4A" w:rsidR="008E524B" w:rsidRP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  <w:r w:rsidRPr="008E524B">
        <w:rPr>
          <w:rFonts w:eastAsia="Malgun Gothic"/>
          <w:color w:val="000000" w:themeColor="text1"/>
          <w:sz w:val="22"/>
          <w:szCs w:val="22"/>
          <w:lang w:val="en-GB"/>
        </w:rPr>
        <w:t>10510, 10379, 10475, 10262, 10380, 10476, 11803, 10264, 10181, 11825</w:t>
      </w:r>
      <w:r w:rsidRPr="0081157F">
        <w:rPr>
          <w:rFonts w:eastAsia="Malgun Gothic"/>
          <w:strike/>
          <w:color w:val="000000" w:themeColor="text1"/>
          <w:sz w:val="22"/>
          <w:szCs w:val="22"/>
          <w:highlight w:val="yellow"/>
          <w:lang w:val="en-GB"/>
        </w:rPr>
        <w:t>,</w:t>
      </w:r>
      <w:r w:rsidRPr="0081157F">
        <w:rPr>
          <w:rFonts w:eastAsia="Malgun Gothic"/>
          <w:strike/>
          <w:color w:val="000000" w:themeColor="text1"/>
          <w:sz w:val="22"/>
          <w:szCs w:val="22"/>
          <w:lang w:val="en-GB"/>
        </w:rPr>
        <w:t xml:space="preserve"> </w:t>
      </w:r>
      <w:r w:rsidRPr="0081157F">
        <w:rPr>
          <w:rFonts w:eastAsia="Malgun Gothic"/>
          <w:strike/>
          <w:color w:val="000000" w:themeColor="text1"/>
          <w:sz w:val="22"/>
          <w:szCs w:val="22"/>
          <w:highlight w:val="yellow"/>
          <w:lang w:val="en-GB"/>
        </w:rPr>
        <w:t>10473</w:t>
      </w:r>
    </w:p>
    <w:p w14:paraId="642B8BC1" w14:textId="77777777" w:rsidR="0081157F" w:rsidRPr="008E524B" w:rsidRDefault="0081157F" w:rsidP="0081157F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453866C3" w14:textId="759D5A9B" w:rsidR="00B052B9" w:rsidRDefault="00B052B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0A9D0F0" w14:textId="77777777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4E5E28A2" w14:textId="0376F210" w:rsidR="00B052B9" w:rsidRDefault="00B052B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4F3392E0" w14:textId="4DDB5F2E" w:rsidR="0081157F" w:rsidRPr="00404A9D" w:rsidRDefault="002C627B" w:rsidP="0081157F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8" w:history="1">
        <w:r w:rsidR="0081157F" w:rsidRPr="00E051BE">
          <w:rPr>
            <w:rStyle w:val="Hyperlink"/>
            <w:sz w:val="22"/>
            <w:szCs w:val="22"/>
          </w:rPr>
          <w:t>1477r</w:t>
        </w:r>
        <w:r w:rsidR="0081157F">
          <w:rPr>
            <w:rStyle w:val="Hyperlink"/>
            <w:sz w:val="22"/>
            <w:szCs w:val="22"/>
          </w:rPr>
          <w:t>1</w:t>
        </w:r>
      </w:hyperlink>
      <w:r w:rsidR="0081157F" w:rsidRPr="00E051BE">
        <w:rPr>
          <w:sz w:val="22"/>
          <w:szCs w:val="22"/>
        </w:rPr>
        <w:t xml:space="preserve"> CR for Clause 9 and 10</w:t>
      </w:r>
      <w:r w:rsidR="0081157F" w:rsidRPr="00E051BE">
        <w:rPr>
          <w:sz w:val="22"/>
          <w:szCs w:val="22"/>
        </w:rPr>
        <w:tab/>
      </w:r>
      <w:r w:rsidR="0081157F" w:rsidRPr="00E051BE">
        <w:rPr>
          <w:sz w:val="22"/>
          <w:szCs w:val="22"/>
        </w:rPr>
        <w:tab/>
      </w:r>
      <w:r w:rsidR="0081157F" w:rsidRPr="00E051BE">
        <w:rPr>
          <w:sz w:val="22"/>
          <w:szCs w:val="22"/>
        </w:rPr>
        <w:tab/>
      </w:r>
      <w:r w:rsidR="0081157F" w:rsidRPr="00E051BE">
        <w:rPr>
          <w:sz w:val="22"/>
          <w:szCs w:val="22"/>
        </w:rPr>
        <w:tab/>
        <w:t>Gaurang Naik</w:t>
      </w:r>
      <w:r w:rsidR="0081157F" w:rsidRPr="00E051BE">
        <w:rPr>
          <w:sz w:val="22"/>
          <w:szCs w:val="22"/>
        </w:rPr>
        <w:tab/>
        <w:t>[10C 15’</w:t>
      </w:r>
      <w:r w:rsidR="0081157F" w:rsidRPr="00404A9D">
        <w:rPr>
          <w:sz w:val="22"/>
          <w:szCs w:val="22"/>
        </w:rPr>
        <w:t xml:space="preserve">] </w:t>
      </w:r>
    </w:p>
    <w:p w14:paraId="08967BBD" w14:textId="77777777" w:rsidR="0081157F" w:rsidRPr="00404A9D" w:rsidRDefault="0081157F" w:rsidP="0081157F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015A567" w14:textId="77777777" w:rsidR="0081157F" w:rsidRPr="00404A9D" w:rsidRDefault="0081157F" w:rsidP="0081157F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05310850" w14:textId="5C8EE8F5" w:rsidR="008E524B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2872A9">
        <w:rPr>
          <w:sz w:val="22"/>
          <w:szCs w:val="22"/>
          <w:lang w:eastAsia="ko-KR"/>
        </w:rPr>
        <w:t>last CID needs more thinking. The context will give the correct information although link ID and similar name are used in the spec.</w:t>
      </w:r>
    </w:p>
    <w:p w14:paraId="0FDF6056" w14:textId="1FD667F1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2872A9">
        <w:rPr>
          <w:sz w:val="22"/>
          <w:szCs w:val="22"/>
          <w:lang w:eastAsia="ko-KR"/>
        </w:rPr>
        <w:t>Ok.</w:t>
      </w:r>
    </w:p>
    <w:p w14:paraId="40AF1DC8" w14:textId="302ADF7D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</w:t>
      </w:r>
      <w:r w:rsidR="002872A9">
        <w:rPr>
          <w:sz w:val="22"/>
          <w:szCs w:val="22"/>
          <w:lang w:eastAsia="ko-KR"/>
        </w:rPr>
        <w:t xml:space="preserve"> prefer to keep it.</w:t>
      </w:r>
    </w:p>
    <w:p w14:paraId="77CC8151" w14:textId="2115277A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MLO will be used for TDLS. AP ID is not suitable.</w:t>
      </w:r>
    </w:p>
    <w:p w14:paraId="43984152" w14:textId="3A78368A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defer the CID.</w:t>
      </w:r>
    </w:p>
    <w:p w14:paraId="5A3B4DF7" w14:textId="77777777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B617AA6" w14:textId="45AB19A1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00321D5" w14:textId="167DB5E5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232741B" w14:textId="5213993E" w:rsidR="0081157F" w:rsidRPr="0081157F" w:rsidRDefault="0081157F" w:rsidP="0081157F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11-22/1477r1r2 for the following CIDs?</w:t>
      </w:r>
    </w:p>
    <w:p w14:paraId="6FB7D300" w14:textId="0FD524B4" w:rsidR="0081157F" w:rsidRP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 w:rsidRPr="0081157F">
        <w:rPr>
          <w:color w:val="000000" w:themeColor="text1"/>
          <w:sz w:val="22"/>
          <w:szCs w:val="22"/>
          <w:lang w:eastAsia="ko-KR"/>
        </w:rPr>
        <w:t>12958, 11123, 10842, 10708, 13126, 13127, 11987, 10844</w:t>
      </w:r>
      <w:r w:rsidRPr="002872A9">
        <w:rPr>
          <w:strike/>
          <w:color w:val="000000" w:themeColor="text1"/>
          <w:sz w:val="22"/>
          <w:szCs w:val="22"/>
          <w:highlight w:val="yellow"/>
          <w:lang w:eastAsia="ko-KR"/>
        </w:rPr>
        <w:t>, 12940</w:t>
      </w:r>
    </w:p>
    <w:p w14:paraId="54711D52" w14:textId="77777777" w:rsidR="002872A9" w:rsidRPr="008E524B" w:rsidRDefault="002872A9" w:rsidP="002872A9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38989FAD" w14:textId="127EB3AD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1BFA201" w14:textId="4FB6D601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EDB8463" w14:textId="6A95DDE4" w:rsidR="002872A9" w:rsidRPr="00404A9D" w:rsidRDefault="002C627B" w:rsidP="002872A9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9" w:history="1">
        <w:r w:rsidR="00347AA5" w:rsidRPr="00E051BE">
          <w:rPr>
            <w:rStyle w:val="Hyperlink"/>
            <w:sz w:val="22"/>
            <w:szCs w:val="22"/>
          </w:rPr>
          <w:t>1500r</w:t>
        </w:r>
        <w:r w:rsidR="00347AA5">
          <w:rPr>
            <w:rStyle w:val="Hyperlink"/>
            <w:sz w:val="22"/>
            <w:szCs w:val="22"/>
          </w:rPr>
          <w:t>1</w:t>
        </w:r>
      </w:hyperlink>
      <w:r w:rsidR="00347AA5" w:rsidRPr="009A29E1">
        <w:rPr>
          <w:sz w:val="22"/>
          <w:szCs w:val="22"/>
        </w:rPr>
        <w:t xml:space="preserve"> D2.0 comment resolution subclause 10.12</w:t>
      </w:r>
      <w:r w:rsidR="00347AA5" w:rsidRPr="009A29E1">
        <w:rPr>
          <w:sz w:val="22"/>
          <w:szCs w:val="22"/>
        </w:rPr>
        <w:tab/>
        <w:t>Liwen Chu</w:t>
      </w:r>
      <w:r w:rsidR="00347AA5">
        <w:rPr>
          <w:sz w:val="22"/>
          <w:szCs w:val="22"/>
        </w:rPr>
        <w:tab/>
        <w:t>[7C 15’</w:t>
      </w:r>
      <w:r w:rsidR="002872A9" w:rsidRPr="00404A9D">
        <w:rPr>
          <w:sz w:val="22"/>
          <w:szCs w:val="22"/>
        </w:rPr>
        <w:t xml:space="preserve">] </w:t>
      </w:r>
    </w:p>
    <w:p w14:paraId="66728EAC" w14:textId="77777777" w:rsidR="002872A9" w:rsidRPr="00404A9D" w:rsidRDefault="002872A9" w:rsidP="002872A9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3D84BFA" w14:textId="77777777" w:rsidR="002872A9" w:rsidRPr="00404A9D" w:rsidRDefault="002872A9" w:rsidP="002872A9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1EAAEC55" w14:textId="28E02BF1" w:rsidR="00347AA5" w:rsidRPr="0081157F" w:rsidRDefault="00347AA5" w:rsidP="00347AA5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>500r1</w:t>
      </w:r>
      <w:r w:rsidRPr="0081157F">
        <w:rPr>
          <w:sz w:val="22"/>
          <w:szCs w:val="22"/>
        </w:rPr>
        <w:t xml:space="preserve"> for the following CIDs?</w:t>
      </w:r>
    </w:p>
    <w:p w14:paraId="343CD5CE" w14:textId="77777777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F4816BF" w14:textId="6928BBD9" w:rsidR="0081157F" w:rsidRDefault="00347AA5" w:rsidP="00E00427">
      <w:pPr>
        <w:pStyle w:val="ListParagraph"/>
        <w:ind w:left="1120"/>
        <w:rPr>
          <w:sz w:val="22"/>
          <w:szCs w:val="22"/>
          <w:lang w:eastAsia="ko-KR"/>
        </w:rPr>
      </w:pPr>
      <w:r w:rsidRPr="00347AA5">
        <w:rPr>
          <w:strike/>
          <w:highlight w:val="yellow"/>
        </w:rPr>
        <w:t>11852, 13453,</w:t>
      </w:r>
      <w:r>
        <w:t xml:space="preserve"> 13715, 13124, 12977, 13125, 14102</w:t>
      </w:r>
    </w:p>
    <w:p w14:paraId="38B2BCC2" w14:textId="3C00388A" w:rsidR="0081157F" w:rsidRPr="00347AA5" w:rsidRDefault="0081157F" w:rsidP="00347AA5">
      <w:pPr>
        <w:rPr>
          <w:szCs w:val="22"/>
          <w:lang w:eastAsia="ko-KR"/>
        </w:rPr>
      </w:pPr>
    </w:p>
    <w:p w14:paraId="1F7473AA" w14:textId="77777777" w:rsidR="00347AA5" w:rsidRPr="008E524B" w:rsidRDefault="00347AA5" w:rsidP="00347AA5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51860F6F" w14:textId="77777777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</w:p>
    <w:p w14:paraId="6F85ECB5" w14:textId="7FD6CF24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E2F6974" w14:textId="40924C66" w:rsidR="00347AA5" w:rsidRPr="00404A9D" w:rsidRDefault="002C627B" w:rsidP="00347AA5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0" w:history="1">
        <w:r w:rsidR="00347AA5" w:rsidRPr="0038784F">
          <w:rPr>
            <w:rStyle w:val="Hyperlink"/>
            <w:sz w:val="22"/>
            <w:szCs w:val="22"/>
          </w:rPr>
          <w:t>1373r0</w:t>
        </w:r>
      </w:hyperlink>
      <w:r w:rsidR="00347AA5" w:rsidRPr="00BA69EF">
        <w:rPr>
          <w:sz w:val="22"/>
          <w:szCs w:val="22"/>
        </w:rPr>
        <w:t xml:space="preserve"> CR for CID 11700</w:t>
      </w:r>
      <w:r w:rsidR="00347AA5" w:rsidRPr="00BA69EF">
        <w:rPr>
          <w:sz w:val="22"/>
          <w:szCs w:val="22"/>
        </w:rPr>
        <w:tab/>
      </w:r>
      <w:r w:rsidR="00347AA5" w:rsidRPr="00BA69EF">
        <w:rPr>
          <w:sz w:val="22"/>
          <w:szCs w:val="22"/>
        </w:rPr>
        <w:tab/>
      </w:r>
      <w:r w:rsidR="00347AA5" w:rsidRPr="00BA69EF">
        <w:rPr>
          <w:sz w:val="22"/>
          <w:szCs w:val="22"/>
        </w:rPr>
        <w:tab/>
        <w:t>Abdel K. Ajami</w:t>
      </w:r>
      <w:r w:rsidR="00347AA5">
        <w:rPr>
          <w:sz w:val="22"/>
          <w:szCs w:val="22"/>
        </w:rPr>
        <w:tab/>
      </w:r>
      <w:r w:rsidR="00347AA5">
        <w:rPr>
          <w:sz w:val="22"/>
          <w:szCs w:val="22"/>
        </w:rPr>
        <w:tab/>
      </w:r>
      <w:r w:rsidR="00347AA5">
        <w:rPr>
          <w:sz w:val="22"/>
          <w:szCs w:val="22"/>
        </w:rPr>
        <w:tab/>
        <w:t>[1C 10'</w:t>
      </w:r>
      <w:r w:rsidR="00347AA5" w:rsidRPr="00404A9D">
        <w:rPr>
          <w:sz w:val="22"/>
          <w:szCs w:val="22"/>
        </w:rPr>
        <w:t xml:space="preserve">] </w:t>
      </w:r>
    </w:p>
    <w:p w14:paraId="6BED60FA" w14:textId="77777777" w:rsidR="00347AA5" w:rsidRPr="00404A9D" w:rsidRDefault="00347AA5" w:rsidP="00347AA5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CAE4EDC" w14:textId="61E921E4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47C612E7" w14:textId="6B634A78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definition of extended target wake time is not clear. ”shall” in the first paragraph should be ”may”.</w:t>
      </w:r>
    </w:p>
    <w:p w14:paraId="2700F44B" w14:textId="1BF589EF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do offline checking.</w:t>
      </w:r>
    </w:p>
    <w:p w14:paraId="6F241E8C" w14:textId="77777777" w:rsidR="00417EEA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417EEA">
        <w:rPr>
          <w:sz w:val="22"/>
          <w:szCs w:val="22"/>
          <w:lang w:eastAsia="ko-KR"/>
        </w:rPr>
        <w:t>it better to define a new R-TWT element.</w:t>
      </w:r>
    </w:p>
    <w:p w14:paraId="35B945DB" w14:textId="5407DBF0" w:rsidR="00347AA5" w:rsidRDefault="00417EEA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since R-TWT is one type of broadcast TWT, it is easier to define this way.</w:t>
      </w:r>
    </w:p>
    <w:p w14:paraId="4C8D778E" w14:textId="77777777" w:rsidR="00417EEA" w:rsidRPr="00417EEA" w:rsidRDefault="00417EEA" w:rsidP="00347AA5">
      <w:pPr>
        <w:pStyle w:val="ListParagraph"/>
        <w:ind w:left="1120"/>
        <w:rPr>
          <w:color w:val="0070C0"/>
          <w:sz w:val="22"/>
          <w:szCs w:val="22"/>
          <w:lang w:eastAsia="ko-KR"/>
        </w:rPr>
      </w:pPr>
    </w:p>
    <w:p w14:paraId="085F3DFE" w14:textId="10E68D7E" w:rsidR="00347AA5" w:rsidRPr="00417EEA" w:rsidRDefault="00417EEA" w:rsidP="00347AA5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417EEA">
        <w:rPr>
          <w:color w:val="0070C0"/>
          <w:sz w:val="22"/>
          <w:szCs w:val="22"/>
          <w:lang w:eastAsia="ko-KR"/>
        </w:rPr>
        <w:t>SP deferred</w:t>
      </w:r>
    </w:p>
    <w:p w14:paraId="6B08F72C" w14:textId="795AED7E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</w:p>
    <w:p w14:paraId="3055ED31" w14:textId="77777777" w:rsidR="00417EEA" w:rsidRPr="00404A9D" w:rsidRDefault="00417EEA" w:rsidP="00347AA5">
      <w:pPr>
        <w:pStyle w:val="ListParagraph"/>
        <w:ind w:left="1120"/>
        <w:rPr>
          <w:sz w:val="22"/>
          <w:szCs w:val="22"/>
          <w:lang w:eastAsia="ko-KR"/>
        </w:rPr>
      </w:pPr>
    </w:p>
    <w:p w14:paraId="67F3101B" w14:textId="1308EBC1" w:rsidR="00417EEA" w:rsidRPr="00404A9D" w:rsidRDefault="002C627B" w:rsidP="00417EEA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1" w:history="1">
        <w:r w:rsidR="00417EEA" w:rsidRPr="0038784F">
          <w:rPr>
            <w:rStyle w:val="Hyperlink"/>
            <w:sz w:val="22"/>
            <w:szCs w:val="22"/>
          </w:rPr>
          <w:t>1454r0</w:t>
        </w:r>
      </w:hyperlink>
      <w:r w:rsidR="00417EEA" w:rsidRPr="00BA69EF">
        <w:rPr>
          <w:sz w:val="22"/>
          <w:szCs w:val="22"/>
        </w:rPr>
        <w:t xml:space="preserve"> LB266 CR for CID 10674</w:t>
      </w:r>
      <w:r w:rsidR="00417EEA" w:rsidRPr="00BA69EF">
        <w:rPr>
          <w:sz w:val="22"/>
          <w:szCs w:val="22"/>
        </w:rPr>
        <w:tab/>
      </w:r>
      <w:r w:rsidR="00417EEA" w:rsidRPr="00BA69EF">
        <w:rPr>
          <w:sz w:val="22"/>
          <w:szCs w:val="22"/>
        </w:rPr>
        <w:tab/>
        <w:t>Abdel K. Ajami</w:t>
      </w:r>
      <w:r w:rsidR="00417EEA">
        <w:rPr>
          <w:sz w:val="22"/>
          <w:szCs w:val="22"/>
        </w:rPr>
        <w:tab/>
      </w:r>
      <w:r w:rsidR="00417EEA">
        <w:rPr>
          <w:sz w:val="22"/>
          <w:szCs w:val="22"/>
        </w:rPr>
        <w:tab/>
      </w:r>
      <w:r w:rsidR="00417EEA">
        <w:rPr>
          <w:sz w:val="22"/>
          <w:szCs w:val="22"/>
        </w:rPr>
        <w:tab/>
        <w:t>[1C 10'</w:t>
      </w:r>
      <w:r w:rsidR="00417EEA" w:rsidRPr="00404A9D">
        <w:rPr>
          <w:sz w:val="22"/>
          <w:szCs w:val="22"/>
        </w:rPr>
        <w:t xml:space="preserve">] </w:t>
      </w:r>
    </w:p>
    <w:p w14:paraId="72BDC96D" w14:textId="77777777" w:rsidR="00417EEA" w:rsidRPr="00404A9D" w:rsidRDefault="00417EEA" w:rsidP="00417EEA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5E550D5" w14:textId="77777777" w:rsidR="00417EEA" w:rsidRDefault="00417EEA" w:rsidP="00417EEA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7F551C22" w14:textId="03C70ED5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similar question. How is it measured? Can STA decide which type of report to transmit?</w:t>
      </w:r>
    </w:p>
    <w:p w14:paraId="04E055BD" w14:textId="0F5FE5C4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STA will decide.</w:t>
      </w:r>
    </w:p>
    <w:p w14:paraId="6CFE3DFB" w14:textId="4172FB3C" w:rsidR="00B42920" w:rsidRDefault="00ED6594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chair mentioned that several persions are still in the queue and need to do offline discusion. </w:t>
      </w:r>
    </w:p>
    <w:p w14:paraId="61BA9334" w14:textId="4DAE2A13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F05B653" w14:textId="77777777" w:rsidR="00C63ECA" w:rsidRPr="00417EEA" w:rsidRDefault="00C63ECA" w:rsidP="00C63ECA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417EEA">
        <w:rPr>
          <w:color w:val="0070C0"/>
          <w:sz w:val="22"/>
          <w:szCs w:val="22"/>
          <w:lang w:eastAsia="ko-KR"/>
        </w:rPr>
        <w:t>SP deferred</w:t>
      </w:r>
    </w:p>
    <w:p w14:paraId="2D91023B" w14:textId="77777777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428C4D2" w14:textId="77777777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C2ECF04" w14:textId="52FF221C" w:rsidR="00CD7E42" w:rsidRDefault="007876CB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There is no response to chair’s request for other business. </w:t>
      </w:r>
      <w:r w:rsidR="00D17083">
        <w:rPr>
          <w:sz w:val="22"/>
          <w:szCs w:val="22"/>
          <w:lang w:eastAsia="ko-KR"/>
        </w:rPr>
        <w:t xml:space="preserve">The meeting is adjorned at </w:t>
      </w:r>
      <w:r w:rsidR="00B052B9">
        <w:rPr>
          <w:sz w:val="22"/>
          <w:szCs w:val="22"/>
          <w:lang w:eastAsia="ko-KR"/>
        </w:rPr>
        <w:t>0</w:t>
      </w:r>
      <w:r w:rsidR="00B42920">
        <w:rPr>
          <w:sz w:val="22"/>
          <w:szCs w:val="22"/>
          <w:lang w:eastAsia="ko-KR"/>
        </w:rPr>
        <w:t>8</w:t>
      </w:r>
      <w:r w:rsidR="00D17083">
        <w:rPr>
          <w:sz w:val="22"/>
          <w:szCs w:val="22"/>
          <w:lang w:eastAsia="ko-KR"/>
        </w:rPr>
        <w:t>:</w:t>
      </w:r>
      <w:r w:rsidR="00B42920">
        <w:rPr>
          <w:sz w:val="22"/>
          <w:szCs w:val="22"/>
          <w:lang w:eastAsia="ko-KR"/>
        </w:rPr>
        <w:t>59</w:t>
      </w:r>
      <w:r w:rsidR="00D17083">
        <w:rPr>
          <w:sz w:val="22"/>
          <w:szCs w:val="22"/>
          <w:lang w:eastAsia="ko-KR"/>
        </w:rPr>
        <w:t>pm.</w:t>
      </w:r>
    </w:p>
    <w:p w14:paraId="20CC808A" w14:textId="606BE4FB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63C4987" w14:textId="16A66415" w:rsidR="00C45341" w:rsidRDefault="00C45341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05536410" w14:textId="16A55701" w:rsidR="00C45341" w:rsidRDefault="00C45341" w:rsidP="00C45341">
      <w:pPr>
        <w:rPr>
          <w:b/>
          <w:u w:val="single"/>
        </w:rPr>
      </w:pPr>
      <w:r>
        <w:rPr>
          <w:b/>
          <w:u w:val="single"/>
        </w:rPr>
        <w:lastRenderedPageBreak/>
        <w:t>Wednesday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="00F469EE">
        <w:rPr>
          <w:b/>
          <w:u w:val="single"/>
        </w:rPr>
        <w:t>8</w:t>
      </w:r>
      <w:r w:rsidRPr="00474A38">
        <w:rPr>
          <w:b/>
          <w:u w:val="single"/>
        </w:rPr>
        <w:t xml:space="preserve"> </w:t>
      </w:r>
      <w:r w:rsidR="00853007">
        <w:rPr>
          <w:b/>
          <w:u w:val="single"/>
        </w:rPr>
        <w:t>September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</w:t>
      </w:r>
      <w:r w:rsidR="00853007">
        <w:rPr>
          <w:b/>
          <w:u w:val="single"/>
        </w:rPr>
        <w:t>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6B32778D" w14:textId="77777777" w:rsidR="00C45341" w:rsidRDefault="00C45341" w:rsidP="00C45341"/>
    <w:p w14:paraId="0A214FD7" w14:textId="77777777" w:rsidR="00C45341" w:rsidRDefault="00C45341" w:rsidP="00C45341">
      <w:r>
        <w:t>Chairman:</w:t>
      </w:r>
      <w:r w:rsidRPr="006215D1">
        <w:t xml:space="preserve"> </w:t>
      </w:r>
      <w:r>
        <w:t>Jeongki Kim (</w:t>
      </w:r>
      <w:r>
        <w:rPr>
          <w:sz w:val="20"/>
          <w:lang w:eastAsia="ko-KR"/>
        </w:rPr>
        <w:t>Ofinno</w:t>
      </w:r>
      <w:r>
        <w:t>)</w:t>
      </w:r>
    </w:p>
    <w:p w14:paraId="3B00A912" w14:textId="77777777" w:rsidR="00C45341" w:rsidRDefault="00C45341" w:rsidP="00C45341">
      <w:r>
        <w:t>Secretary: Liwen Chu (NXP)</w:t>
      </w:r>
    </w:p>
    <w:p w14:paraId="2362F9B2" w14:textId="77777777" w:rsidR="00C45341" w:rsidRDefault="00C45341" w:rsidP="00C45341"/>
    <w:p w14:paraId="2711F98F" w14:textId="77777777" w:rsidR="00C45341" w:rsidRDefault="00C45341" w:rsidP="00C45341">
      <w:r>
        <w:t>This meeting took place using a webex session.</w:t>
      </w:r>
    </w:p>
    <w:p w14:paraId="779F98E5" w14:textId="77777777" w:rsidR="00C45341" w:rsidRDefault="00C45341" w:rsidP="00C45341">
      <w:pPr>
        <w:rPr>
          <w:b/>
          <w:u w:val="single"/>
        </w:rPr>
      </w:pPr>
    </w:p>
    <w:p w14:paraId="40B98101" w14:textId="77777777" w:rsidR="00C45341" w:rsidRDefault="00C45341" w:rsidP="00C45341">
      <w:pPr>
        <w:rPr>
          <w:b/>
          <w:u w:val="single"/>
        </w:rPr>
      </w:pPr>
    </w:p>
    <w:p w14:paraId="2796C7ED" w14:textId="77777777" w:rsidR="00C45341" w:rsidRDefault="00C45341" w:rsidP="00C45341">
      <w:pPr>
        <w:rPr>
          <w:b/>
        </w:rPr>
      </w:pPr>
      <w:r>
        <w:rPr>
          <w:b/>
        </w:rPr>
        <w:t>Introduction</w:t>
      </w:r>
    </w:p>
    <w:p w14:paraId="5E808A4A" w14:textId="2589957C" w:rsidR="00C45341" w:rsidRDefault="00C45341" w:rsidP="00C45341">
      <w:pPr>
        <w:numPr>
          <w:ilvl w:val="0"/>
          <w:numId w:val="30"/>
        </w:numPr>
      </w:pPr>
      <w:r>
        <w:t xml:space="preserve">The Chair (Jeongki, </w:t>
      </w:r>
      <w:r>
        <w:rPr>
          <w:sz w:val="20"/>
          <w:lang w:eastAsia="ko-KR"/>
        </w:rPr>
        <w:t>Ofinno</w:t>
      </w:r>
      <w:r>
        <w:t>) calls the meeting to order at 10:0</w:t>
      </w:r>
      <w:r w:rsidR="008638BC">
        <w:t>2</w:t>
      </w:r>
      <w:r>
        <w:t>am EDT. The Chair introduces himself and the Secretary, Liwen (NXP)</w:t>
      </w:r>
    </w:p>
    <w:p w14:paraId="044625C2" w14:textId="77777777" w:rsidR="00C45341" w:rsidRDefault="00C45341" w:rsidP="00C45341">
      <w:pPr>
        <w:numPr>
          <w:ilvl w:val="0"/>
          <w:numId w:val="30"/>
        </w:numPr>
      </w:pPr>
      <w:r>
        <w:t>The Chair goes through the 802 and 802.11 IPR policy and procedures and asks if there is anyone that is aware of any potentially essential patents.</w:t>
      </w:r>
    </w:p>
    <w:p w14:paraId="12233409" w14:textId="77777777" w:rsidR="00C45341" w:rsidRDefault="00C45341" w:rsidP="00C45341">
      <w:pPr>
        <w:numPr>
          <w:ilvl w:val="1"/>
          <w:numId w:val="30"/>
        </w:numPr>
      </w:pPr>
      <w:r>
        <w:t>Nobody responds.</w:t>
      </w:r>
    </w:p>
    <w:p w14:paraId="6B8FE55B" w14:textId="77777777" w:rsidR="00C45341" w:rsidRDefault="00C45341" w:rsidP="00C45341">
      <w:pPr>
        <w:numPr>
          <w:ilvl w:val="0"/>
          <w:numId w:val="30"/>
        </w:numPr>
      </w:pPr>
      <w:r>
        <w:t>The Chair goes through the IEEE copyright policy.</w:t>
      </w:r>
    </w:p>
    <w:p w14:paraId="0A5EB4B8" w14:textId="77777777" w:rsidR="00C45341" w:rsidRDefault="00C45341" w:rsidP="00C45341">
      <w:pPr>
        <w:numPr>
          <w:ilvl w:val="0"/>
          <w:numId w:val="30"/>
        </w:numPr>
      </w:pPr>
      <w:r>
        <w:t>The Chair recommends using IMAT for recording the attendance.</w:t>
      </w:r>
    </w:p>
    <w:p w14:paraId="6E47B69B" w14:textId="77777777" w:rsidR="00C45341" w:rsidRDefault="00C45341" w:rsidP="00C4534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0354840" w14:textId="77777777" w:rsidR="00C45341" w:rsidRDefault="00C45341" w:rsidP="00C4534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2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2721A77A" w14:textId="77777777" w:rsidR="00C45341" w:rsidRDefault="00C45341" w:rsidP="00C4534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5122C032" w14:textId="5A017214" w:rsidR="00C45341" w:rsidRDefault="00C45341" w:rsidP="00C45341">
      <w:pPr>
        <w:numPr>
          <w:ilvl w:val="0"/>
          <w:numId w:val="30"/>
        </w:numPr>
      </w:pPr>
      <w:r>
        <w:t xml:space="preserve">The agenda </w:t>
      </w:r>
      <w:r w:rsidR="00AF231C">
        <w:t xml:space="preserve">in 11-22/1657r1 </w:t>
      </w:r>
      <w:r>
        <w:t>is approved without change.</w:t>
      </w:r>
    </w:p>
    <w:p w14:paraId="3D3425F1" w14:textId="77777777" w:rsidR="00C45341" w:rsidRPr="00D26B11" w:rsidRDefault="00C45341" w:rsidP="00C45341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180"/>
        <w:gridCol w:w="2960"/>
        <w:gridCol w:w="6280"/>
      </w:tblGrid>
      <w:tr w:rsidR="00F469EE" w14:paraId="6A163C0A" w14:textId="77777777" w:rsidTr="00F469EE">
        <w:trPr>
          <w:trHeight w:val="300"/>
        </w:trPr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3A559" w14:textId="77777777" w:rsidR="00F469EE" w:rsidRDefault="00F469EE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B019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3D1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6F08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F469EE" w14:paraId="49A9B2A4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A331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78D1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C95F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283D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098E970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7130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09D2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A875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6CCE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469EE" w14:paraId="6C46AC2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49F5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298F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3F27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9567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469EE" w14:paraId="69B2BBB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84D3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6C4B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49D6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6AB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F469EE" w14:paraId="003CA703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8D94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3C18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2FD0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1D1D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6B6B351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FD98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82BA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F0B8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9B82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06F62C8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FB92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EB6E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B9C6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CD9A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6333B56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77A4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BE9C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5A47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Cheng, Xilin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3ED4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2EA693E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2479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167A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1B4C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CHENG, yajun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0101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F469EE" w14:paraId="54302B8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5ED2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8976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57C9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9D15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F469EE" w14:paraId="4FE7697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2B3B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5F70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2CF8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0AE9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469EE" w14:paraId="7A60785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5EF7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198E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2BCF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Chung, Chulho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91A3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F469EE" w14:paraId="0286F7D4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4935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66C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911F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38A8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F469EE" w14:paraId="6E98747D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E20C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B9AC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DAF2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4D2D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Inc.</w:t>
            </w:r>
          </w:p>
        </w:tc>
      </w:tr>
      <w:tr w:rsidR="00F469EE" w14:paraId="3AB6CA4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9D41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9AFB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634D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Erkucuk, Serhat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66C5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F469EE" w14:paraId="7748A0E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9DD2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519B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7B24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F4E3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F469EE" w14:paraId="533A169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24AC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AEA3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71AF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336C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27A17DD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24B1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7AB2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F37C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B204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2644E48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4555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C224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C1F4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837E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Unisoc</w:t>
            </w:r>
          </w:p>
        </w:tc>
      </w:tr>
      <w:tr w:rsidR="00F469EE" w14:paraId="47A35DE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0839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5CCB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B688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64AE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1FB51D1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70BD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D05A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F92E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314E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F469EE" w14:paraId="4E0492F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8A51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1294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9251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063E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F469EE" w14:paraId="20BAF8D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8010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B37F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EC5D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Hervieu,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88B0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Cable Television Laboratories Inc. (CableLabs)</w:t>
            </w:r>
          </w:p>
        </w:tc>
      </w:tr>
      <w:tr w:rsidR="00F469EE" w14:paraId="6FC1D7D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933D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6698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ABF7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F782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F469EE" w14:paraId="62C548B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26B9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6258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B2D6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A5FA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International Pte Ltd</w:t>
            </w:r>
          </w:p>
        </w:tc>
      </w:tr>
      <w:tr w:rsidR="00F469EE" w14:paraId="695E947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36F4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113C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034A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0941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F469EE" w14:paraId="36E9C8F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19B9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A3F2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5929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Inohiza, Hirohiko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6438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F469EE" w14:paraId="0D07560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EAE2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BE2F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FCF1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779C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469EE" w14:paraId="3CE482FD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D289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BB41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A062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Sanghyun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B71A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F469EE" w14:paraId="4411B4B5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03E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C35D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973A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6E0F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Nippon Telegraph and Telephone Corporation (NTT)</w:t>
            </w:r>
          </w:p>
        </w:tc>
      </w:tr>
      <w:tr w:rsidR="00F469EE" w14:paraId="0F2F244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E4E1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65CA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DA1E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9D57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469EE" w14:paraId="5C7275C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0715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A035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F9C9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Ko, Geonjung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7213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Inc.</w:t>
            </w:r>
          </w:p>
        </w:tc>
      </w:tr>
      <w:tr w:rsidR="00F469EE" w14:paraId="27E5A46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D269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F2E4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F1A1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Lalam, Massinissa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86BA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SAGEMCOM BROADBAND SAS</w:t>
            </w:r>
          </w:p>
        </w:tc>
      </w:tr>
      <w:tr w:rsidR="00F469EE" w14:paraId="79D353D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1D87E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B2D0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AEB1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Liu, Der-Zheng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995C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F469EE" w14:paraId="64C5043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3946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109A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C74D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Lorgeoux,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BD4F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5FB7616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02DB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7917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53C8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0ECC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InterDigital, Inc.</w:t>
            </w:r>
          </w:p>
        </w:tc>
      </w:tr>
      <w:tr w:rsidR="00F469EE" w14:paraId="4829068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1B77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734E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56D5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kaiying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174C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469EE" w14:paraId="6F154F3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B360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4F9C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FCA9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D027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Guangdong OPPO Mobile Telecommunications Corp.,Ltd</w:t>
            </w:r>
          </w:p>
        </w:tc>
      </w:tr>
      <w:tr w:rsidR="00F469EE" w14:paraId="01B67AD5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1C0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4E61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B119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Ma, Yunsi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F7C0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HiSilicon (Shanghai) Technologies Co., LTD.</w:t>
            </w:r>
          </w:p>
        </w:tc>
      </w:tr>
      <w:tr w:rsidR="00F469EE" w14:paraId="6F443ACA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2DFC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F70B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41FC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311F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469EE" w14:paraId="1CDF8AD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05B5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CA0C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09E0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C358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469EE" w14:paraId="26D6FE7D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D1B9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7408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32D0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2F89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238486D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DC82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3F8E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0780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8A02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6042959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64A1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60A1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EAA4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Ouchi, Masatomo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6C14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F469EE" w14:paraId="621939E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0B96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5D3E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F07F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1F17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VESTEL</w:t>
            </w:r>
          </w:p>
        </w:tc>
      </w:tr>
      <w:tr w:rsidR="00F469EE" w14:paraId="4C092EB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063E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5371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F1A3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E686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Maxlinear Inc</w:t>
            </w:r>
          </w:p>
        </w:tc>
      </w:tr>
      <w:tr w:rsidR="00F469EE" w14:paraId="2C4C28A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2B5E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9C71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8C66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Sungjin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13F7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Senscomm</w:t>
            </w:r>
          </w:p>
        </w:tc>
      </w:tr>
      <w:tr w:rsidR="00F469EE" w14:paraId="0D6E7A8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0242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88AD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358A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D28A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469EE" w14:paraId="6B95D22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F1BF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03F1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18BA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7835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F469EE" w14:paraId="622D527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C1B8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9D3F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5087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37CF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5EEB430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07C8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76D0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EF27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Quan, Yingqiao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8DDA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Unisoc</w:t>
            </w:r>
          </w:p>
        </w:tc>
      </w:tr>
      <w:tr w:rsidR="00F469EE" w14:paraId="7B8C667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73FB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3C64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9EB6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9CBC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1EFFAFB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2D74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919D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1AB5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Roy, Sayak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71F1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6072804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3A49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F054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A8AB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8C6E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133D1B2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F014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0B51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02B5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Sato, Takuhiro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A94D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F469EE" w14:paraId="07613B99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87F1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064D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9F4A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Sevin,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CB03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02B102E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81B9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78D3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0EEC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6831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5F629775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9D63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C354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4DD3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6E9C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F469EE" w14:paraId="15236753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9577E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E5D8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60AC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Yanjun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9851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469EE" w14:paraId="498B4A9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F95D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37BB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F1BC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9E03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F469EE" w14:paraId="3F34A8D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8531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D4C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B684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Verma, Sindhu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D5C2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7A2D732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D4EA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FA97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4648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0D73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79B10A4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8A4D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9CDE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D47B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65E0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F469EE" w14:paraId="500F6E3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33ACE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3A69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99ED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0086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03E42EF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5596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2A6B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C70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CC1D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Peraton Labs</w:t>
            </w:r>
          </w:p>
        </w:tc>
      </w:tr>
      <w:tr w:rsidR="00F469EE" w14:paraId="0CF15AB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B855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8186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C01A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92BC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F469EE" w14:paraId="121DD80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20E2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4ADD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D6D7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C503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F469EE" w14:paraId="79D4B30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51EB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7553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C6AC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8572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469EE" w14:paraId="0729F83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6274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CDC8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500E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Yi, Yongjiang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AFD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Spreadtrum Communication USA, Inc</w:t>
            </w:r>
          </w:p>
        </w:tc>
      </w:tr>
      <w:tr w:rsidR="00F469EE" w14:paraId="5653BE19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339E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1456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0959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Zhang, Jiayi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8013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</w:tbl>
    <w:p w14:paraId="2B05AD05" w14:textId="77777777" w:rsidR="00C45341" w:rsidRDefault="00C45341" w:rsidP="00C45341">
      <w:pPr>
        <w:rPr>
          <w:b/>
          <w:u w:val="single"/>
          <w:lang w:val="sv-SE"/>
        </w:rPr>
      </w:pPr>
    </w:p>
    <w:p w14:paraId="13CB6206" w14:textId="77777777" w:rsidR="00C45341" w:rsidRDefault="00C45341" w:rsidP="00C45341">
      <w:pPr>
        <w:rPr>
          <w:b/>
          <w:u w:val="single"/>
          <w:lang w:val="sv-SE"/>
        </w:rPr>
      </w:pPr>
    </w:p>
    <w:p w14:paraId="7C7C4569" w14:textId="77777777" w:rsidR="00C45341" w:rsidRDefault="00C45341" w:rsidP="00C45341">
      <w:pPr>
        <w:pStyle w:val="ListParagraph"/>
        <w:ind w:left="760"/>
        <w:rPr>
          <w:lang w:eastAsia="ko-KR"/>
        </w:rPr>
      </w:pPr>
    </w:p>
    <w:p w14:paraId="467FC70E" w14:textId="77777777" w:rsidR="00C45341" w:rsidRPr="00157ED2" w:rsidRDefault="00C45341" w:rsidP="00C45341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2F042BF2" w14:textId="3BAAAB4A" w:rsidR="00C45341" w:rsidRPr="00404A9D" w:rsidRDefault="002C627B" w:rsidP="00C45341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3" w:history="1">
        <w:r w:rsidR="00C45341" w:rsidRPr="007F3255">
          <w:rPr>
            <w:rStyle w:val="Hyperlink"/>
            <w:sz w:val="22"/>
            <w:szCs w:val="22"/>
          </w:rPr>
          <w:t>1510r</w:t>
        </w:r>
        <w:r w:rsidR="008638BC">
          <w:rPr>
            <w:rStyle w:val="Hyperlink"/>
            <w:sz w:val="22"/>
            <w:szCs w:val="22"/>
          </w:rPr>
          <w:t>4</w:t>
        </w:r>
      </w:hyperlink>
      <w:r w:rsidR="00C45341" w:rsidRPr="007F3255">
        <w:rPr>
          <w:sz w:val="22"/>
          <w:szCs w:val="22"/>
        </w:rPr>
        <w:t xml:space="preserve"> TID to Link Mapping for QoS</w:t>
      </w:r>
      <w:r w:rsidR="00C45341" w:rsidRPr="007F3255">
        <w:rPr>
          <w:sz w:val="22"/>
          <w:szCs w:val="22"/>
        </w:rPr>
        <w:tab/>
      </w:r>
      <w:r w:rsidR="00C45341">
        <w:rPr>
          <w:sz w:val="22"/>
          <w:szCs w:val="22"/>
        </w:rPr>
        <w:tab/>
      </w:r>
      <w:r w:rsidR="00C45341" w:rsidRPr="007F3255">
        <w:rPr>
          <w:sz w:val="22"/>
          <w:szCs w:val="22"/>
        </w:rPr>
        <w:t>Pooya Monajemi</w:t>
      </w:r>
      <w:r w:rsidR="00C45341" w:rsidRPr="007F3255">
        <w:rPr>
          <w:sz w:val="22"/>
          <w:szCs w:val="22"/>
        </w:rPr>
        <w:tab/>
        <w:t>[1C-SP 10’</w:t>
      </w:r>
      <w:r w:rsidR="00C45341" w:rsidRPr="00404A9D">
        <w:rPr>
          <w:sz w:val="22"/>
          <w:szCs w:val="22"/>
        </w:rPr>
        <w:t xml:space="preserve">] </w:t>
      </w:r>
    </w:p>
    <w:p w14:paraId="085A253E" w14:textId="77777777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8889CC5" w14:textId="091908FD" w:rsidR="00C45341" w:rsidRDefault="008638B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8033348" w14:textId="77777777" w:rsidR="008638BC" w:rsidRDefault="008638B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8EF0517" w14:textId="54A30152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4F48EF6" w14:textId="5F066118" w:rsidR="008638BC" w:rsidRPr="0081157F" w:rsidRDefault="008638BC" w:rsidP="008638BC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>510r4</w:t>
      </w:r>
      <w:r w:rsidRPr="0081157F">
        <w:rPr>
          <w:sz w:val="22"/>
          <w:szCs w:val="22"/>
        </w:rPr>
        <w:t xml:space="preserve"> for the following CID?</w:t>
      </w:r>
    </w:p>
    <w:p w14:paraId="0C7688F3" w14:textId="551D45DD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97D5227" w14:textId="1FB6B301" w:rsidR="00C45341" w:rsidRDefault="008638B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11107</w:t>
      </w:r>
    </w:p>
    <w:p w14:paraId="57317B19" w14:textId="204C48AC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98CB91D" w14:textId="02693B41" w:rsidR="00C45341" w:rsidRPr="008D49A8" w:rsidRDefault="008638BC" w:rsidP="00E00427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8D49A8">
        <w:rPr>
          <w:color w:val="FF0000"/>
          <w:sz w:val="22"/>
          <w:szCs w:val="22"/>
          <w:lang w:eastAsia="ko-KR"/>
        </w:rPr>
        <w:t>29Y, 34N, 23A</w:t>
      </w:r>
    </w:p>
    <w:p w14:paraId="1A12ECE8" w14:textId="63172DEA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B494C3E" w14:textId="15FE9F06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4275B01" w14:textId="54DB2D8C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6FAF3C0" w14:textId="5C956D1D" w:rsidR="008D49A8" w:rsidRPr="00404A9D" w:rsidRDefault="002C627B" w:rsidP="008D49A8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4" w:history="1">
        <w:r w:rsidR="008D49A8" w:rsidRPr="006D53EE">
          <w:rPr>
            <w:rStyle w:val="Hyperlink"/>
            <w:sz w:val="22"/>
            <w:szCs w:val="22"/>
          </w:rPr>
          <w:t>1335r</w:t>
        </w:r>
        <w:r w:rsidR="008D49A8">
          <w:rPr>
            <w:rStyle w:val="Hyperlink"/>
            <w:sz w:val="22"/>
            <w:szCs w:val="22"/>
          </w:rPr>
          <w:t>4</w:t>
        </w:r>
      </w:hyperlink>
      <w:r w:rsidR="008D49A8" w:rsidRPr="006355DA">
        <w:rPr>
          <w:sz w:val="22"/>
          <w:szCs w:val="22"/>
        </w:rPr>
        <w:t xml:space="preserve"> CR for CIDs related to Group-addressed frame Reception in EMLSR/NSTR</w:t>
      </w:r>
      <w:r w:rsidR="008D49A8" w:rsidRPr="006355DA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 w:rsidRPr="006355DA">
        <w:rPr>
          <w:sz w:val="22"/>
          <w:szCs w:val="22"/>
        </w:rPr>
        <w:t>Vishnu Ratnam</w:t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  <w:t>[13C-SP 10’</w:t>
      </w:r>
      <w:r w:rsidR="008D49A8" w:rsidRPr="00404A9D">
        <w:rPr>
          <w:sz w:val="22"/>
          <w:szCs w:val="22"/>
        </w:rPr>
        <w:t xml:space="preserve">] </w:t>
      </w:r>
    </w:p>
    <w:p w14:paraId="6465B73C" w14:textId="77777777" w:rsidR="008D49A8" w:rsidRDefault="008D49A8" w:rsidP="008D49A8">
      <w:pPr>
        <w:pStyle w:val="ListParagraph"/>
        <w:ind w:left="1120"/>
        <w:rPr>
          <w:sz w:val="22"/>
          <w:szCs w:val="22"/>
          <w:lang w:eastAsia="ko-KR"/>
        </w:rPr>
      </w:pPr>
    </w:p>
    <w:p w14:paraId="2D335243" w14:textId="77777777" w:rsidR="008D49A8" w:rsidRDefault="008D49A8" w:rsidP="008D49A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FF26A4F" w14:textId="02634BA8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from DS excludes broadcast management frames. It is not right.</w:t>
      </w:r>
    </w:p>
    <w:p w14:paraId="365A19E3" w14:textId="0B72EA15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fix it.</w:t>
      </w:r>
    </w:p>
    <w:p w14:paraId="57D61F51" w14:textId="20D41E75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when one AP of AP MLD is left, the discussion about transmitting broadcast frames after DTIM beacon and transmition delay are not needed.</w:t>
      </w:r>
    </w:p>
    <w:p w14:paraId="776F3B2F" w14:textId="723AAC57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3830DC">
        <w:rPr>
          <w:sz w:val="22"/>
          <w:szCs w:val="22"/>
          <w:lang w:eastAsia="ko-KR"/>
        </w:rPr>
        <w:t>similar comment as previous one.</w:t>
      </w:r>
    </w:p>
    <w:p w14:paraId="4C3E57D8" w14:textId="7CBFAC70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dupliate rules(10039, 10434) of baseline. It is better to add a reference.</w:t>
      </w:r>
    </w:p>
    <w:p w14:paraId="75786CB2" w14:textId="4F7D915B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1F3E367D" w14:textId="104B8934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13587 is similar to unicast frame case.</w:t>
      </w:r>
    </w:p>
    <w:p w14:paraId="3CDB3FC5" w14:textId="04A137B6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the rules for 13587 don’t include initial control frame. </w:t>
      </w:r>
    </w:p>
    <w:p w14:paraId="37E3065A" w14:textId="762BCC14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773B0F">
        <w:rPr>
          <w:sz w:val="22"/>
          <w:szCs w:val="22"/>
          <w:lang w:eastAsia="ko-KR"/>
        </w:rPr>
        <w:t>The real Beacon Tx time is not predictable. The ending time of yellow part in the figure of discussion part is difficult to predict.</w:t>
      </w:r>
    </w:p>
    <w:p w14:paraId="09410F09" w14:textId="5FE53C24" w:rsidR="00773B0F" w:rsidRDefault="00773B0F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concern about the delay gap before and after the beacon transmission.</w:t>
      </w:r>
      <w:r w:rsidR="00996765">
        <w:rPr>
          <w:sz w:val="22"/>
          <w:szCs w:val="22"/>
          <w:lang w:eastAsia="ko-KR"/>
        </w:rPr>
        <w:t xml:space="preserve"> R</w:t>
      </w:r>
      <w:r w:rsidR="00996765" w:rsidRPr="00996765">
        <w:rPr>
          <w:sz w:val="22"/>
          <w:szCs w:val="22"/>
          <w:lang w:eastAsia="ko-KR"/>
        </w:rPr>
        <w:t>eceiving beacon on a link while  receiving data on another for emlsr is not an impossibility. implementations can do it and those should not be penalized</w:t>
      </w:r>
      <w:r w:rsidR="00996765">
        <w:rPr>
          <w:sz w:val="22"/>
          <w:szCs w:val="22"/>
          <w:lang w:eastAsia="ko-KR"/>
        </w:rPr>
        <w:t>.</w:t>
      </w:r>
      <w:r>
        <w:rPr>
          <w:sz w:val="22"/>
          <w:szCs w:val="22"/>
          <w:lang w:eastAsia="ko-KR"/>
        </w:rPr>
        <w:t xml:space="preserve"> </w:t>
      </w:r>
    </w:p>
    <w:p w14:paraId="0CEB7A06" w14:textId="0CD946F3" w:rsidR="00450622" w:rsidRPr="00450622" w:rsidRDefault="00450622" w:rsidP="003830DC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450622">
        <w:rPr>
          <w:color w:val="0070C0"/>
          <w:sz w:val="22"/>
          <w:szCs w:val="22"/>
          <w:lang w:eastAsia="ko-KR"/>
        </w:rPr>
        <w:t>SP deferred</w:t>
      </w:r>
    </w:p>
    <w:p w14:paraId="06839D24" w14:textId="02301EC9" w:rsidR="00450622" w:rsidRDefault="00450622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0B19BB0C" w14:textId="6084375D" w:rsidR="00450622" w:rsidRDefault="00450622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4B4CCE70" w14:textId="5C988EDB" w:rsidR="00450622" w:rsidRDefault="00450622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08371D4B" w14:textId="1DA0B325" w:rsidR="00450622" w:rsidRPr="00404A9D" w:rsidRDefault="002C627B" w:rsidP="00450622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5" w:history="1">
        <w:r w:rsidR="00450622" w:rsidRPr="001616FC">
          <w:rPr>
            <w:rStyle w:val="Hyperlink"/>
            <w:sz w:val="22"/>
            <w:szCs w:val="22"/>
          </w:rPr>
          <w:t>1381r</w:t>
        </w:r>
        <w:r w:rsidR="009D74F4">
          <w:rPr>
            <w:rStyle w:val="Hyperlink"/>
            <w:sz w:val="22"/>
            <w:szCs w:val="22"/>
          </w:rPr>
          <w:t>3</w:t>
        </w:r>
      </w:hyperlink>
      <w:r w:rsidR="00450622" w:rsidRPr="007855E2">
        <w:rPr>
          <w:sz w:val="22"/>
          <w:szCs w:val="22"/>
        </w:rPr>
        <w:tab/>
        <w:t>LB266 CR ML traffic indication part1</w:t>
      </w:r>
      <w:r w:rsidR="00450622" w:rsidRPr="007855E2">
        <w:rPr>
          <w:sz w:val="22"/>
          <w:szCs w:val="22"/>
        </w:rPr>
        <w:tab/>
        <w:t>Minyoung Park</w:t>
      </w:r>
      <w:r w:rsidR="00450622">
        <w:rPr>
          <w:sz w:val="22"/>
          <w:szCs w:val="22"/>
        </w:rPr>
        <w:tab/>
      </w:r>
      <w:r w:rsidR="00450622">
        <w:rPr>
          <w:sz w:val="22"/>
          <w:szCs w:val="22"/>
        </w:rPr>
        <w:tab/>
        <w:t>[27C Ctd 20’</w:t>
      </w:r>
      <w:r w:rsidR="00450622" w:rsidRPr="00404A9D">
        <w:rPr>
          <w:sz w:val="22"/>
          <w:szCs w:val="22"/>
        </w:rPr>
        <w:t xml:space="preserve">] </w:t>
      </w:r>
    </w:p>
    <w:p w14:paraId="456B6AA9" w14:textId="77777777" w:rsidR="00450622" w:rsidRDefault="00450622" w:rsidP="00450622">
      <w:pPr>
        <w:pStyle w:val="ListParagraph"/>
        <w:ind w:left="1120"/>
        <w:rPr>
          <w:sz w:val="22"/>
          <w:szCs w:val="22"/>
          <w:lang w:eastAsia="ko-KR"/>
        </w:rPr>
      </w:pPr>
    </w:p>
    <w:p w14:paraId="44E7B9E0" w14:textId="77777777" w:rsidR="00450622" w:rsidRDefault="00450622" w:rsidP="0045062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37AECFD5" w14:textId="5C216C92" w:rsidR="00762AF4" w:rsidRDefault="00944F29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762AF4">
        <w:rPr>
          <w:sz w:val="22"/>
          <w:szCs w:val="22"/>
          <w:lang w:eastAsia="ko-KR"/>
        </w:rPr>
        <w:t>the idscussion of 10028 doesn’t address the comment.</w:t>
      </w:r>
    </w:p>
    <w:p w14:paraId="63AD3E2D" w14:textId="3F70FD6C" w:rsidR="00450622" w:rsidRDefault="00762AF4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will defer </w:t>
      </w:r>
      <w:r>
        <w:t xml:space="preserve">10028, 11642, 13071 </w:t>
      </w:r>
    </w:p>
    <w:p w14:paraId="515752DD" w14:textId="2E395A6F" w:rsidR="00450622" w:rsidRDefault="00762AF4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no all management frame use MLO Link element, e.g. </w:t>
      </w:r>
      <w:r w:rsidR="009D74F4">
        <w:rPr>
          <w:sz w:val="22"/>
          <w:szCs w:val="22"/>
          <w:lang w:eastAsia="ko-KR"/>
        </w:rPr>
        <w:t>ML setup frame</w:t>
      </w:r>
      <w:r>
        <w:rPr>
          <w:sz w:val="22"/>
          <w:szCs w:val="22"/>
          <w:lang w:eastAsia="ko-KR"/>
        </w:rPr>
        <w:t>.</w:t>
      </w:r>
    </w:p>
    <w:p w14:paraId="694F29F7" w14:textId="2D43144B" w:rsidR="009D74F4" w:rsidRDefault="009D74F4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defer 10877.</w:t>
      </w:r>
    </w:p>
    <w:p w14:paraId="016E4E47" w14:textId="6CC779D9" w:rsidR="008E3627" w:rsidRDefault="008E3627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please defer 13377, 13794. When single link is left, the multi-link traffic indicaiton is not needed.</w:t>
      </w:r>
    </w:p>
    <w:p w14:paraId="7DC4DB68" w14:textId="32E74178" w:rsidR="008E3627" w:rsidRDefault="008E3627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that part will be address later.</w:t>
      </w:r>
    </w:p>
    <w:p w14:paraId="7C61529F" w14:textId="3CAB93D9" w:rsidR="009D74F4" w:rsidRDefault="009D74F4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147B3D7F" w14:textId="3B9A7132" w:rsidR="009D74F4" w:rsidRDefault="009D74F4" w:rsidP="009D74F4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>381r3</w:t>
      </w:r>
      <w:r w:rsidRPr="0081157F">
        <w:rPr>
          <w:sz w:val="22"/>
          <w:szCs w:val="22"/>
        </w:rPr>
        <w:t xml:space="preserve"> for the following CIDs?</w:t>
      </w:r>
    </w:p>
    <w:p w14:paraId="2EF54C47" w14:textId="035499B6" w:rsidR="008E3627" w:rsidRDefault="008E3627" w:rsidP="009D74F4">
      <w:pPr>
        <w:pStyle w:val="ListParagraph"/>
        <w:ind w:left="1120"/>
        <w:rPr>
          <w:sz w:val="22"/>
          <w:szCs w:val="22"/>
        </w:rPr>
      </w:pPr>
      <w:r w:rsidRPr="008E3627">
        <w:rPr>
          <w:sz w:val="22"/>
          <w:szCs w:val="22"/>
        </w:rPr>
        <w:t xml:space="preserve">13855, 12050, 13377, 13794, 13378, 13795, 12640, 12641, 12642, 10246, 13376, </w:t>
      </w:r>
      <w:r w:rsidRPr="008E3627">
        <w:rPr>
          <w:sz w:val="22"/>
          <w:szCs w:val="22"/>
        </w:rPr>
        <w:cr/>
        <w:t>10027, 13619, 13992</w:t>
      </w:r>
    </w:p>
    <w:p w14:paraId="5F998BBE" w14:textId="4087DEBF" w:rsidR="008E3627" w:rsidRPr="008E3627" w:rsidRDefault="008E3627" w:rsidP="009D74F4">
      <w:pPr>
        <w:pStyle w:val="ListParagraph"/>
        <w:ind w:left="1120"/>
        <w:rPr>
          <w:color w:val="00B050"/>
          <w:sz w:val="22"/>
          <w:szCs w:val="22"/>
        </w:rPr>
      </w:pPr>
      <w:r w:rsidRPr="008E3627">
        <w:rPr>
          <w:color w:val="00B050"/>
          <w:sz w:val="22"/>
          <w:szCs w:val="22"/>
        </w:rPr>
        <w:t>No Onjection</w:t>
      </w:r>
    </w:p>
    <w:p w14:paraId="40A01960" w14:textId="58FA5529" w:rsidR="008E3627" w:rsidRDefault="008E3627" w:rsidP="009D74F4">
      <w:pPr>
        <w:pStyle w:val="ListParagraph"/>
        <w:ind w:left="1120"/>
        <w:rPr>
          <w:sz w:val="22"/>
          <w:szCs w:val="22"/>
        </w:rPr>
      </w:pPr>
    </w:p>
    <w:p w14:paraId="16A1E535" w14:textId="77777777" w:rsidR="008E3627" w:rsidRPr="0081157F" w:rsidRDefault="008E3627" w:rsidP="009D74F4">
      <w:pPr>
        <w:pStyle w:val="ListParagraph"/>
        <w:ind w:left="1120"/>
        <w:rPr>
          <w:sz w:val="22"/>
          <w:szCs w:val="22"/>
        </w:rPr>
      </w:pPr>
    </w:p>
    <w:p w14:paraId="1D53CFDD" w14:textId="56F2FFCF" w:rsidR="009D74F4" w:rsidRDefault="009D74F4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723CD0A8" w14:textId="0B9386F3" w:rsidR="008E3627" w:rsidRPr="00404A9D" w:rsidRDefault="002C627B" w:rsidP="008E3627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6" w:history="1">
        <w:r w:rsidR="008E3627" w:rsidRPr="0038784F">
          <w:rPr>
            <w:rStyle w:val="Hyperlink"/>
            <w:sz w:val="22"/>
            <w:szCs w:val="22"/>
          </w:rPr>
          <w:t>1453r</w:t>
        </w:r>
        <w:r w:rsidR="00BD07E5">
          <w:rPr>
            <w:rStyle w:val="Hyperlink"/>
            <w:sz w:val="22"/>
            <w:szCs w:val="22"/>
          </w:rPr>
          <w:t>2</w:t>
        </w:r>
      </w:hyperlink>
      <w:r w:rsidR="008E3627" w:rsidRPr="00BA69EF">
        <w:rPr>
          <w:sz w:val="22"/>
          <w:szCs w:val="22"/>
        </w:rPr>
        <w:t xml:space="preserve"> cr-for-nstrMobileAP-apRemoval</w:t>
      </w:r>
      <w:r w:rsidR="008E3627" w:rsidRPr="00BA69EF">
        <w:rPr>
          <w:sz w:val="22"/>
          <w:szCs w:val="22"/>
        </w:rPr>
        <w:tab/>
      </w:r>
      <w:r w:rsidR="008E3627" w:rsidRPr="00BA69EF">
        <w:rPr>
          <w:sz w:val="22"/>
          <w:szCs w:val="22"/>
        </w:rPr>
        <w:tab/>
        <w:t>Morteza Mehrnoush</w:t>
      </w:r>
      <w:r w:rsidR="008E3627">
        <w:rPr>
          <w:sz w:val="22"/>
          <w:szCs w:val="22"/>
        </w:rPr>
        <w:tab/>
        <w:t>[3C 10'</w:t>
      </w:r>
      <w:r w:rsidR="008E3627" w:rsidRPr="00404A9D">
        <w:rPr>
          <w:sz w:val="22"/>
          <w:szCs w:val="22"/>
        </w:rPr>
        <w:t xml:space="preserve">] </w:t>
      </w:r>
    </w:p>
    <w:p w14:paraId="221DB54B" w14:textId="77777777" w:rsidR="008E3627" w:rsidRDefault="008E3627" w:rsidP="008E3627">
      <w:pPr>
        <w:pStyle w:val="ListParagraph"/>
        <w:ind w:left="1120"/>
        <w:rPr>
          <w:sz w:val="22"/>
          <w:szCs w:val="22"/>
          <w:lang w:eastAsia="ko-KR"/>
        </w:rPr>
      </w:pPr>
    </w:p>
    <w:p w14:paraId="68C0C640" w14:textId="77777777" w:rsidR="008E3627" w:rsidRDefault="008E3627" w:rsidP="008E36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064FD085" w14:textId="1A298B09" w:rsidR="009D74F4" w:rsidRDefault="00BD3358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6784C">
        <w:rPr>
          <w:sz w:val="22"/>
          <w:szCs w:val="22"/>
          <w:lang w:eastAsia="ko-KR"/>
        </w:rPr>
        <w:t>first note 14014, change ”doing the beaconing” to ”transmitting beacon”.</w:t>
      </w:r>
    </w:p>
    <w:p w14:paraId="46C7A200" w14:textId="555FE1F9" w:rsidR="00B6784C" w:rsidRDefault="00B6784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41089F04" w14:textId="4C2EA2AD" w:rsidR="00B6784C" w:rsidRDefault="00B6784C" w:rsidP="00B678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140</w:t>
      </w:r>
      <w:r w:rsidR="00BD07E5">
        <w:rPr>
          <w:sz w:val="22"/>
          <w:szCs w:val="22"/>
          <w:lang w:eastAsia="ko-KR"/>
        </w:rPr>
        <w:t>15</w:t>
      </w:r>
      <w:r>
        <w:rPr>
          <w:sz w:val="22"/>
          <w:szCs w:val="22"/>
          <w:lang w:eastAsia="ko-KR"/>
        </w:rPr>
        <w:t>.</w:t>
      </w:r>
      <w:r w:rsidR="00BD07E5">
        <w:rPr>
          <w:sz w:val="22"/>
          <w:szCs w:val="22"/>
          <w:lang w:eastAsia="ko-KR"/>
        </w:rPr>
        <w:t xml:space="preserve"> In first paragraph, a</w:t>
      </w:r>
      <w:r>
        <w:rPr>
          <w:sz w:val="22"/>
          <w:szCs w:val="22"/>
          <w:lang w:eastAsia="ko-KR"/>
        </w:rPr>
        <w:t>dding a separate setence instead of except part.</w:t>
      </w:r>
    </w:p>
    <w:p w14:paraId="60D6DDD8" w14:textId="33E6C203" w:rsidR="00B6784C" w:rsidRDefault="00B6784C" w:rsidP="00B678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D07E5">
        <w:rPr>
          <w:sz w:val="22"/>
          <w:szCs w:val="22"/>
          <w:lang w:eastAsia="ko-KR"/>
        </w:rPr>
        <w:t xml:space="preserve">14015, the 3rd paragraph is changed. </w:t>
      </w:r>
    </w:p>
    <w:p w14:paraId="36ADAE0E" w14:textId="3FFB1512" w:rsidR="00BD07E5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</w:p>
    <w:p w14:paraId="36B326C2" w14:textId="558397E8" w:rsidR="00BD07E5" w:rsidRDefault="00BD07E5" w:rsidP="00BD07E5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>SP:</w:t>
      </w:r>
      <w:r w:rsidRPr="00BD07E5">
        <w:rPr>
          <w:sz w:val="22"/>
          <w:szCs w:val="22"/>
        </w:rPr>
        <w:t xml:space="preserve">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 xml:space="preserve">453r2 </w:t>
      </w:r>
      <w:r w:rsidRPr="0081157F">
        <w:rPr>
          <w:sz w:val="22"/>
          <w:szCs w:val="22"/>
        </w:rPr>
        <w:t>for the following CIDs?</w:t>
      </w:r>
    </w:p>
    <w:p w14:paraId="1E64200B" w14:textId="42BB9E38" w:rsidR="00BD07E5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color w:val="000000"/>
          <w:sz w:val="18"/>
          <w:szCs w:val="18"/>
        </w:rPr>
        <w:t>14014, 14015, 13901</w:t>
      </w:r>
    </w:p>
    <w:p w14:paraId="49CAB46A" w14:textId="77777777" w:rsidR="00BD07E5" w:rsidRPr="00BD07E5" w:rsidRDefault="00BD07E5" w:rsidP="00BD07E5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BD07E5">
        <w:rPr>
          <w:color w:val="00B050"/>
          <w:sz w:val="22"/>
          <w:szCs w:val="22"/>
          <w:lang w:eastAsia="ko-KR"/>
        </w:rPr>
        <w:t>No Objection</w:t>
      </w:r>
    </w:p>
    <w:p w14:paraId="6814E3F0" w14:textId="04795140" w:rsidR="00BD07E5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</w:p>
    <w:p w14:paraId="3D2EAD50" w14:textId="77777777" w:rsidR="00BD07E5" w:rsidRPr="00B6784C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</w:p>
    <w:p w14:paraId="23C34770" w14:textId="4F2368EC" w:rsidR="00773B0F" w:rsidRPr="003830DC" w:rsidRDefault="00773B0F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4F8ED4D5" w14:textId="28D524C8" w:rsidR="00BD07E5" w:rsidRDefault="00BD07E5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11:59am.</w:t>
      </w:r>
    </w:p>
    <w:p w14:paraId="13F0DAA9" w14:textId="1A013C3F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C70EEDD" w14:textId="770E0D99" w:rsidR="00853007" w:rsidRDefault="00853007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5874A549" w14:textId="1A095054" w:rsidR="00853007" w:rsidRDefault="00853007" w:rsidP="00853007">
      <w:pPr>
        <w:rPr>
          <w:b/>
          <w:u w:val="single"/>
        </w:rPr>
      </w:pPr>
      <w:r>
        <w:rPr>
          <w:b/>
          <w:u w:val="single"/>
        </w:rPr>
        <w:lastRenderedPageBreak/>
        <w:t>Thursday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13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October</w:t>
      </w:r>
      <w:r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2022</w:t>
      </w:r>
      <w:r w:rsidRPr="00474A38">
        <w:rPr>
          <w:b/>
          <w:u w:val="single"/>
        </w:rPr>
        <w:t xml:space="preserve">, </w:t>
      </w:r>
      <w:r w:rsidR="000A33AE"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 w:rsidR="000A33AE">
        <w:rPr>
          <w:b/>
          <w:u w:val="single"/>
        </w:rPr>
        <w:t>a</w:t>
      </w:r>
      <w:r>
        <w:rPr>
          <w:b/>
          <w:u w:val="single"/>
        </w:rPr>
        <w:t>m</w:t>
      </w:r>
      <w:r w:rsidRPr="00474A38">
        <w:rPr>
          <w:b/>
          <w:u w:val="single"/>
        </w:rPr>
        <w:t xml:space="preserve"> – </w:t>
      </w:r>
      <w:r w:rsidR="000A33AE"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DF5CD58" w14:textId="77777777" w:rsidR="00853007" w:rsidRDefault="00853007" w:rsidP="00853007"/>
    <w:p w14:paraId="29D36B0F" w14:textId="77777777" w:rsidR="00853007" w:rsidRDefault="00853007" w:rsidP="00853007">
      <w:r>
        <w:t>Chairman:</w:t>
      </w:r>
      <w:r w:rsidRPr="006215D1">
        <w:t xml:space="preserve"> </w:t>
      </w:r>
      <w:r>
        <w:t>Jeongki Kim (</w:t>
      </w:r>
      <w:r>
        <w:rPr>
          <w:sz w:val="20"/>
          <w:lang w:eastAsia="ko-KR"/>
        </w:rPr>
        <w:t>Ofinno</w:t>
      </w:r>
      <w:r>
        <w:t>)</w:t>
      </w:r>
    </w:p>
    <w:p w14:paraId="2EBED9DE" w14:textId="77777777" w:rsidR="00853007" w:rsidRDefault="00853007" w:rsidP="00853007">
      <w:r>
        <w:t>Secretary: Liwen Chu (NXP)</w:t>
      </w:r>
    </w:p>
    <w:p w14:paraId="6AB8F50F" w14:textId="77777777" w:rsidR="00853007" w:rsidRDefault="00853007" w:rsidP="00853007"/>
    <w:p w14:paraId="549E315D" w14:textId="77777777" w:rsidR="00853007" w:rsidRDefault="00853007" w:rsidP="00853007">
      <w:r>
        <w:t>This meeting took place using a webex session.</w:t>
      </w:r>
    </w:p>
    <w:p w14:paraId="53D8B2B9" w14:textId="77777777" w:rsidR="00853007" w:rsidRDefault="00853007" w:rsidP="00853007">
      <w:pPr>
        <w:rPr>
          <w:b/>
          <w:u w:val="single"/>
        </w:rPr>
      </w:pPr>
    </w:p>
    <w:p w14:paraId="3B4D394D" w14:textId="77777777" w:rsidR="00853007" w:rsidRDefault="00853007" w:rsidP="00853007">
      <w:pPr>
        <w:rPr>
          <w:b/>
          <w:u w:val="single"/>
        </w:rPr>
      </w:pPr>
    </w:p>
    <w:p w14:paraId="1C9C0D80" w14:textId="77777777" w:rsidR="00853007" w:rsidRDefault="00853007" w:rsidP="00853007">
      <w:pPr>
        <w:rPr>
          <w:b/>
        </w:rPr>
      </w:pPr>
      <w:r>
        <w:rPr>
          <w:b/>
        </w:rPr>
        <w:t>Introduction</w:t>
      </w:r>
    </w:p>
    <w:p w14:paraId="29BEA8C4" w14:textId="4F0A8224" w:rsidR="00853007" w:rsidRDefault="00853007" w:rsidP="00BE61FC">
      <w:pPr>
        <w:numPr>
          <w:ilvl w:val="0"/>
          <w:numId w:val="32"/>
        </w:numPr>
      </w:pPr>
      <w:r>
        <w:t xml:space="preserve">The Chair (Jeongki, </w:t>
      </w:r>
      <w:r>
        <w:rPr>
          <w:sz w:val="20"/>
          <w:lang w:eastAsia="ko-KR"/>
        </w:rPr>
        <w:t>Ofinno</w:t>
      </w:r>
      <w:r>
        <w:t xml:space="preserve">) calls the meeting to order at </w:t>
      </w:r>
      <w:r w:rsidR="000A33AE">
        <w:t>10</w:t>
      </w:r>
      <w:r>
        <w:t>:0</w:t>
      </w:r>
      <w:r w:rsidR="000A33AE">
        <w:t>0a</w:t>
      </w:r>
      <w:r>
        <w:t>m EDT. The Chair introduces himself and the Secretary, Liwen (NXP)</w:t>
      </w:r>
    </w:p>
    <w:p w14:paraId="125D22B3" w14:textId="77777777" w:rsidR="00853007" w:rsidRDefault="00853007" w:rsidP="00BE61FC">
      <w:pPr>
        <w:numPr>
          <w:ilvl w:val="0"/>
          <w:numId w:val="32"/>
        </w:numPr>
      </w:pPr>
      <w:r>
        <w:t>The Chair goes through the 802 and 802.11 IPR policy and procedures and asks if there is anyone that is aware of any potentially essential patents.</w:t>
      </w:r>
    </w:p>
    <w:p w14:paraId="1A08E90C" w14:textId="77777777" w:rsidR="00853007" w:rsidRDefault="00853007" w:rsidP="00BE61FC">
      <w:pPr>
        <w:numPr>
          <w:ilvl w:val="1"/>
          <w:numId w:val="32"/>
        </w:numPr>
      </w:pPr>
      <w:r>
        <w:t>Nobody responds.</w:t>
      </w:r>
    </w:p>
    <w:p w14:paraId="62E137CA" w14:textId="77777777" w:rsidR="00853007" w:rsidRDefault="00853007" w:rsidP="00BE61FC">
      <w:pPr>
        <w:numPr>
          <w:ilvl w:val="0"/>
          <w:numId w:val="32"/>
        </w:numPr>
      </w:pPr>
      <w:r>
        <w:t>The Chair goes through the IEEE copyright policy.</w:t>
      </w:r>
    </w:p>
    <w:p w14:paraId="752636B1" w14:textId="77777777" w:rsidR="00853007" w:rsidRDefault="00853007" w:rsidP="00BE61FC">
      <w:pPr>
        <w:numPr>
          <w:ilvl w:val="0"/>
          <w:numId w:val="32"/>
        </w:numPr>
      </w:pPr>
      <w:r>
        <w:t>The Chair recommends using IMAT for recording the attendance.</w:t>
      </w:r>
    </w:p>
    <w:p w14:paraId="560D1D3C" w14:textId="77777777" w:rsidR="00853007" w:rsidRDefault="00853007" w:rsidP="00853007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027673B" w14:textId="77777777" w:rsidR="00853007" w:rsidRDefault="00853007" w:rsidP="00853007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7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12B01382" w14:textId="77777777" w:rsidR="00853007" w:rsidRDefault="00853007" w:rsidP="00853007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07E92A3D" w14:textId="76D02F57" w:rsidR="00853007" w:rsidRDefault="00853007" w:rsidP="00BE61FC">
      <w:pPr>
        <w:numPr>
          <w:ilvl w:val="0"/>
          <w:numId w:val="32"/>
        </w:numPr>
      </w:pPr>
      <w:r>
        <w:t>The agenda 11-22/1657r</w:t>
      </w:r>
      <w:r w:rsidR="00040374">
        <w:t>5</w:t>
      </w:r>
      <w:r>
        <w:t xml:space="preserve"> is approved without change.</w:t>
      </w:r>
    </w:p>
    <w:p w14:paraId="170608A1" w14:textId="77777777" w:rsidR="00853007" w:rsidRPr="00D26B11" w:rsidRDefault="00853007" w:rsidP="00853007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0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2780"/>
        <w:gridCol w:w="6280"/>
      </w:tblGrid>
      <w:tr w:rsidR="002B5719" w14:paraId="4F930A52" w14:textId="77777777" w:rsidTr="002B5719">
        <w:trPr>
          <w:trHeight w:val="300"/>
        </w:trPr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E5CA2" w14:textId="77777777" w:rsidR="002B5719" w:rsidRDefault="002B5719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4838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783C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63A3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2B5719" w14:paraId="7240146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FBF2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64E4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602B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1EE4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2B5719" w14:paraId="0A2DBB6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BAD1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C97B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3FB3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9B41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16F0D3E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B465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6755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0362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9CB1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3C8C00B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DEE5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DDDB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EB7D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F026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2B5719" w14:paraId="1F4765A9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4111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1A54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E9EE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23B3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2B5719" w14:paraId="2562412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3B75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D989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3A8B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CD98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2B5719" w14:paraId="33BDED3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B1E1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EEBF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593C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2471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73A9CAA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2F34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B0A5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94E0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33DE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2B5719" w14:paraId="4C48E11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195A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63DA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7BBF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277C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2B5719" w14:paraId="01B7F3A9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0B94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0A4E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3BA3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Derham,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AB61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0BC6129A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B5E6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2791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CD4C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C521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Inc.</w:t>
            </w:r>
          </w:p>
        </w:tc>
      </w:tr>
      <w:tr w:rsidR="002B5719" w14:paraId="70DAADC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4540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9096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9B0D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Erkucuk, Serhat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229C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2B5719" w14:paraId="4D4F7B4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9CBB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9014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2B37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AEE2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2B5719" w14:paraId="61FF366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836D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DBCB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D78D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1D18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</w:t>
            </w:r>
          </w:p>
        </w:tc>
      </w:tr>
      <w:tr w:rsidR="002B5719" w14:paraId="256DD55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5EC0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C724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8EE4C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AD80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5992860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E33D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677C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EA0A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6205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Platforms; PWC, LLC</w:t>
            </w:r>
          </w:p>
        </w:tc>
      </w:tr>
      <w:tr w:rsidR="002B5719" w14:paraId="5115C231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B839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33C2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75BE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Gorthi, Hemamali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DFF3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2B5719" w14:paraId="0793C99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7B56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6336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02A6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8702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Unisoc</w:t>
            </w:r>
          </w:p>
        </w:tc>
      </w:tr>
      <w:tr w:rsidR="002B5719" w14:paraId="1430598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845A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59F5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EADD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Guo, Yuchen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0C84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2B5719" w14:paraId="1C83C205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88FE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5594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FA44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E38B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  <w:tr w:rsidR="002B5719" w14:paraId="176031B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6EA0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BAD9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0089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5AD2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2B5719" w14:paraId="49069561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F378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31DC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A10F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8C97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2B5719" w14:paraId="0748C55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D835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4063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FE1AC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Hervieu,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14DF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Cable Television Laboratories Inc. (CableLabs)</w:t>
            </w:r>
          </w:p>
        </w:tc>
      </w:tr>
      <w:tr w:rsidR="002B5719" w14:paraId="76B9B5A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74E7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9ACA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16DD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EBB0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0D0A3B83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BF8F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B792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3509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87E8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2B5719" w14:paraId="071CAA3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9D4D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774E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BB2B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Inohiza, Hirohiko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4855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2B5719" w14:paraId="42B17D5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B7FC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2208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5D0A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25DB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USDoT; Noblis, Inc.</w:t>
            </w:r>
          </w:p>
        </w:tc>
      </w:tr>
      <w:tr w:rsidR="002B5719" w14:paraId="37AC158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30A7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53B1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9B71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Sanghyun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24C0C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2B5719" w14:paraId="4C08EDF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33D4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2A71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0A5B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3776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Nippon Telegraph and Telephone Corporation (NTT)</w:t>
            </w:r>
          </w:p>
        </w:tc>
      </w:tr>
      <w:tr w:rsidR="002B5719" w14:paraId="34DDA31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E932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C26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F6EF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Koundourakis, Michail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1E43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2B5719" w14:paraId="5B63F1D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6ACA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9965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8AEF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182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2B5719" w14:paraId="25CC5AE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0EFD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DC9D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4586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Lorgeoux,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03C7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2B5719" w14:paraId="6AE8FDCE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90AB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C04E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54BF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01D1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InterDigital, Inc.</w:t>
            </w:r>
          </w:p>
        </w:tc>
      </w:tr>
      <w:tr w:rsidR="002B5719" w14:paraId="35F7B39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DAAB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C0BD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0437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kaiying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9748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2B5719" w14:paraId="67775753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14DD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434D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B8F7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AC79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Guangdong OPPO Mobile Telecommunications Corp.,Ltd</w:t>
            </w:r>
          </w:p>
        </w:tc>
      </w:tr>
      <w:tr w:rsidR="002B5719" w14:paraId="1904997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DEDD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9E6A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3AD6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Ma, Yunsi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01C8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HiSilicon (Shanghai) Technologies Co., LTD.</w:t>
            </w:r>
          </w:p>
        </w:tc>
      </w:tr>
      <w:tr w:rsidR="002B5719" w14:paraId="09BCF4F5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0BD0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FA77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8E48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4473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2B5719" w14:paraId="05337FC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E04A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5C74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B8AC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7917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7660C4B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9B2F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34DA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6C1A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10B0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0ED55FD3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76AA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3A8A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96DEC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Nezou,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AE87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2B5719" w14:paraId="5CA347F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9CA6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7172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01A6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2604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Maxlinear Inc</w:t>
            </w:r>
          </w:p>
        </w:tc>
      </w:tr>
      <w:tr w:rsidR="002B5719" w14:paraId="7247729A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C00C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7BC4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E906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6005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2B5719" w14:paraId="14D7A47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460D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45C0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BEB7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4E31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66A32F5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75C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EBD9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B239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12F5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2B5719" w14:paraId="3CCD63FE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C400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1061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3670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Petrick,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3C30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InterDigital, Inc.</w:t>
            </w:r>
          </w:p>
        </w:tc>
      </w:tr>
      <w:tr w:rsidR="002B5719" w14:paraId="74F6755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1E49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A214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ABC9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2B27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2B5719" w14:paraId="69B5F585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0AE8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51B2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0AA3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01A8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2F0DC5B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8D8A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CDA6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4A4A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D435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0D9AA39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7A8A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E8D2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8D8C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0D6B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2B5719" w14:paraId="14D19C3A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3BC8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3DEC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7704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B719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2B5719" w14:paraId="6D6CE92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325E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1D7A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BC9A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3382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12537CB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92F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7520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21FD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C8AB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2B5719" w14:paraId="5B98E2C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4E66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6E5E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F113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3F7D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2B5719" w14:paraId="0B138221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0D20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6E37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0FC2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77A8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2B5719" w14:paraId="7EDD42D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3E89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F5A2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152F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8C9A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Peraton Labs</w:t>
            </w:r>
          </w:p>
        </w:tc>
      </w:tr>
      <w:tr w:rsidR="002B5719" w14:paraId="6A7D8BC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B1CC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B1DB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FA3C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Yamada, Ryota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B399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2B5719" w14:paraId="6EBFDC9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8526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DC54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5436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88D4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2B5719" w14:paraId="359936F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E6ED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FDE3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DAEB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4735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2B5719" w14:paraId="51B8999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F106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420D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DD75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Yi, Yongjiang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BE83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Spreadtrum Communication USA, Inc</w:t>
            </w:r>
          </w:p>
        </w:tc>
      </w:tr>
      <w:tr w:rsidR="002B5719" w14:paraId="6A22634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9094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4BC7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EB70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Pei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0A8A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Guangdong OPPO Mobile Telecommunications Corp.,Ltd</w:t>
            </w:r>
          </w:p>
        </w:tc>
      </w:tr>
    </w:tbl>
    <w:p w14:paraId="60CEFFFE" w14:textId="77777777" w:rsidR="00853007" w:rsidRDefault="00853007" w:rsidP="00853007">
      <w:pPr>
        <w:rPr>
          <w:b/>
          <w:u w:val="single"/>
          <w:lang w:val="sv-SE"/>
        </w:rPr>
      </w:pPr>
    </w:p>
    <w:p w14:paraId="003F8F71" w14:textId="77777777" w:rsidR="00853007" w:rsidRDefault="00853007" w:rsidP="00853007">
      <w:pPr>
        <w:rPr>
          <w:b/>
          <w:u w:val="single"/>
          <w:lang w:val="sv-SE"/>
        </w:rPr>
      </w:pPr>
    </w:p>
    <w:p w14:paraId="216E7F33" w14:textId="77777777" w:rsidR="00853007" w:rsidRDefault="00853007" w:rsidP="00853007">
      <w:pPr>
        <w:pStyle w:val="ListParagraph"/>
        <w:ind w:left="760"/>
        <w:rPr>
          <w:lang w:eastAsia="ko-KR"/>
        </w:rPr>
      </w:pPr>
    </w:p>
    <w:p w14:paraId="27129442" w14:textId="77777777" w:rsidR="00853007" w:rsidRPr="00157ED2" w:rsidRDefault="00853007" w:rsidP="00853007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0ECE69D8" w14:textId="39F87554" w:rsidR="00853007" w:rsidRPr="00404A9D" w:rsidRDefault="002C627B" w:rsidP="00BE61FC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28" w:history="1">
        <w:r w:rsidR="00BE61FC" w:rsidRPr="00B14C4E">
          <w:rPr>
            <w:rStyle w:val="Hyperlink"/>
            <w:sz w:val="22"/>
            <w:szCs w:val="22"/>
          </w:rPr>
          <w:t>1487r</w:t>
        </w:r>
        <w:r w:rsidR="00FF6361">
          <w:rPr>
            <w:rStyle w:val="Hyperlink"/>
            <w:sz w:val="22"/>
            <w:szCs w:val="22"/>
          </w:rPr>
          <w:t>7</w:t>
        </w:r>
      </w:hyperlink>
      <w:r w:rsidR="00BE61FC" w:rsidRPr="00DB4110">
        <w:rPr>
          <w:sz w:val="22"/>
          <w:szCs w:val="22"/>
        </w:rPr>
        <w:t xml:space="preserve"> LB266 CR for ML Reconfig. Cl</w:t>
      </w:r>
      <w:r w:rsidR="00BE61FC">
        <w:rPr>
          <w:sz w:val="22"/>
          <w:szCs w:val="22"/>
        </w:rPr>
        <w:t>.</w:t>
      </w:r>
      <w:r w:rsidR="00BE61FC" w:rsidRPr="00DB4110">
        <w:rPr>
          <w:sz w:val="22"/>
          <w:szCs w:val="22"/>
        </w:rPr>
        <w:t xml:space="preserve"> 35.3.6</w:t>
      </w:r>
      <w:r w:rsidR="00BE61FC">
        <w:rPr>
          <w:sz w:val="22"/>
          <w:szCs w:val="22"/>
        </w:rPr>
        <w:t xml:space="preserve">  </w:t>
      </w:r>
      <w:r w:rsidR="00BE61FC" w:rsidRPr="00DB4110">
        <w:rPr>
          <w:sz w:val="22"/>
          <w:szCs w:val="22"/>
        </w:rPr>
        <w:t>Binita Gupta</w:t>
      </w:r>
      <w:r w:rsidR="00BE61FC">
        <w:rPr>
          <w:sz w:val="22"/>
          <w:szCs w:val="22"/>
        </w:rPr>
        <w:tab/>
      </w:r>
      <w:r w:rsidR="00BE61FC">
        <w:rPr>
          <w:sz w:val="22"/>
          <w:szCs w:val="22"/>
        </w:rPr>
        <w:tab/>
        <w:t>[7C-SP</w:t>
      </w:r>
      <w:r w:rsidR="00BE61FC">
        <w:rPr>
          <w:sz w:val="22"/>
          <w:szCs w:val="22"/>
        </w:rPr>
        <w:tab/>
        <w:t>10’</w:t>
      </w:r>
      <w:r w:rsidR="00853007" w:rsidRPr="00404A9D">
        <w:rPr>
          <w:sz w:val="22"/>
          <w:szCs w:val="22"/>
        </w:rPr>
        <w:t xml:space="preserve">] </w:t>
      </w:r>
    </w:p>
    <w:p w14:paraId="1FBF29FC" w14:textId="77777777" w:rsidR="00853007" w:rsidRPr="00404A9D" w:rsidRDefault="00853007" w:rsidP="00853007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2E6EBF8" w14:textId="7AD77A97" w:rsidR="00BE61FC" w:rsidRDefault="00BE61FC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Discussion:</w:t>
      </w:r>
    </w:p>
    <w:p w14:paraId="3786DE01" w14:textId="784F9674" w:rsidR="00375624" w:rsidRDefault="00375624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SME will not send frame.</w:t>
      </w:r>
    </w:p>
    <w:p w14:paraId="204BE7B0" w14:textId="49BAE2CB" w:rsidR="00375624" w:rsidRDefault="00375624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requirement of transmitting frame is from SME.</w:t>
      </w:r>
    </w:p>
    <w:p w14:paraId="219B5399" w14:textId="6899DC84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agree with previous comment. Change to ”....SME shall not invoke...”.</w:t>
      </w:r>
    </w:p>
    <w:p w14:paraId="71ADB3A1" w14:textId="399795A6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can remove SME.</w:t>
      </w:r>
    </w:p>
    <w:p w14:paraId="0754D4EE" w14:textId="77777777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7A7A9B91" w14:textId="3F43E69B" w:rsidR="00FF6361" w:rsidRDefault="00FF6361" w:rsidP="00FF6361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1487r7</w:t>
      </w:r>
      <w:r w:rsidRPr="0081157F">
        <w:rPr>
          <w:sz w:val="22"/>
          <w:szCs w:val="22"/>
        </w:rPr>
        <w:t xml:space="preserve"> for the following CIDs?</w:t>
      </w:r>
    </w:p>
    <w:p w14:paraId="78B1D31D" w14:textId="2969CFE6" w:rsidR="00FF6361" w:rsidRDefault="00FF6361" w:rsidP="00FF6361">
      <w:pPr>
        <w:suppressAutoHyphens/>
        <w:rPr>
          <w:rFonts w:eastAsia="Malgun Gothic"/>
          <w:sz w:val="18"/>
        </w:rPr>
      </w:pPr>
      <w:r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ab/>
      </w:r>
      <w:r>
        <w:rPr>
          <w:szCs w:val="22"/>
          <w:lang w:eastAsia="ko-KR"/>
        </w:rPr>
        <w:tab/>
      </w:r>
      <w:r w:rsidRPr="00223FF8">
        <w:rPr>
          <w:rFonts w:eastAsia="Malgun Gothic"/>
          <w:sz w:val="18"/>
        </w:rPr>
        <w:t>13278</w:t>
      </w:r>
      <w:r>
        <w:rPr>
          <w:rFonts w:eastAsia="Malgun Gothic"/>
          <w:sz w:val="18"/>
        </w:rPr>
        <w:t xml:space="preserve">, </w:t>
      </w:r>
      <w:r w:rsidRPr="00223FF8">
        <w:rPr>
          <w:rFonts w:eastAsia="Malgun Gothic"/>
          <w:sz w:val="18"/>
        </w:rPr>
        <w:t>13279</w:t>
      </w:r>
      <w:r>
        <w:rPr>
          <w:rFonts w:eastAsia="Malgun Gothic"/>
          <w:sz w:val="18"/>
        </w:rPr>
        <w:t xml:space="preserve">, 12996, 12081, 12082, 14017, 12080 </w:t>
      </w:r>
    </w:p>
    <w:p w14:paraId="22087F34" w14:textId="58FCF9F8" w:rsidR="00375624" w:rsidRDefault="00375624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5CF1CBF8" w14:textId="3885197D" w:rsidR="00FF6361" w:rsidRPr="00FF6361" w:rsidRDefault="00FF6361" w:rsidP="00BE61FC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FF6361">
        <w:rPr>
          <w:color w:val="00B050"/>
          <w:sz w:val="22"/>
          <w:szCs w:val="22"/>
          <w:lang w:eastAsia="ko-KR"/>
        </w:rPr>
        <w:t>No Objection</w:t>
      </w:r>
    </w:p>
    <w:p w14:paraId="5BEC6C54" w14:textId="77777777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56D85106" w14:textId="43A9320A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680E4D79" w14:textId="329BB18F" w:rsidR="00FF6361" w:rsidRPr="00404A9D" w:rsidRDefault="002C627B" w:rsidP="00FF6361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29" w:history="1">
        <w:r w:rsidR="00E54E0F" w:rsidRPr="00116450">
          <w:rPr>
            <w:rStyle w:val="Hyperlink"/>
            <w:sz w:val="22"/>
            <w:szCs w:val="22"/>
          </w:rPr>
          <w:t>1503r2</w:t>
        </w:r>
      </w:hyperlink>
      <w:r w:rsidR="00E54E0F" w:rsidRPr="000A00A6">
        <w:rPr>
          <w:sz w:val="22"/>
          <w:szCs w:val="22"/>
        </w:rPr>
        <w:t xml:space="preserve"> CR subclause 35.3.18 part 1</w:t>
      </w:r>
      <w:r w:rsidR="00E54E0F" w:rsidRPr="000A00A6">
        <w:rPr>
          <w:sz w:val="22"/>
          <w:szCs w:val="22"/>
        </w:rPr>
        <w:tab/>
      </w:r>
      <w:r w:rsidR="00E54E0F" w:rsidRPr="000A00A6">
        <w:rPr>
          <w:sz w:val="22"/>
          <w:szCs w:val="22"/>
        </w:rPr>
        <w:tab/>
        <w:t>Liwen Chu</w:t>
      </w:r>
      <w:r w:rsidR="00E54E0F" w:rsidRPr="000A00A6">
        <w:rPr>
          <w:sz w:val="22"/>
          <w:szCs w:val="22"/>
        </w:rPr>
        <w:tab/>
      </w:r>
      <w:r w:rsidR="00E54E0F" w:rsidRPr="000A00A6">
        <w:rPr>
          <w:sz w:val="22"/>
          <w:szCs w:val="22"/>
        </w:rPr>
        <w:tab/>
        <w:t>[35C</w:t>
      </w:r>
      <w:r w:rsidR="00E54E0F" w:rsidRPr="000A00A6">
        <w:rPr>
          <w:sz w:val="22"/>
          <w:szCs w:val="22"/>
        </w:rPr>
        <w:tab/>
        <w:t>40’</w:t>
      </w:r>
      <w:r w:rsidR="00FF6361" w:rsidRPr="00404A9D">
        <w:rPr>
          <w:sz w:val="22"/>
          <w:szCs w:val="22"/>
        </w:rPr>
        <w:t xml:space="preserve">] </w:t>
      </w:r>
    </w:p>
    <w:p w14:paraId="07BF0249" w14:textId="77777777" w:rsidR="00FF6361" w:rsidRPr="00404A9D" w:rsidRDefault="00FF6361" w:rsidP="00FF6361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5C77081" w14:textId="77777777" w:rsidR="00FF6361" w:rsidRDefault="00FF6361" w:rsidP="00FF6361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CF181D3" w14:textId="77777777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712CA2F6" w14:textId="77777777" w:rsidR="00853007" w:rsidRPr="00853007" w:rsidRDefault="00853007" w:rsidP="00BD07E5">
      <w:pPr>
        <w:pStyle w:val="ListParagraph"/>
        <w:ind w:left="1120"/>
        <w:rPr>
          <w:sz w:val="22"/>
          <w:szCs w:val="22"/>
          <w:lang w:val="en-US" w:eastAsia="ko-KR"/>
        </w:rPr>
      </w:pPr>
    </w:p>
    <w:p w14:paraId="34D8A915" w14:textId="29CEDF2C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EA32769" w14:textId="0B992E88" w:rsidR="00E54E0F" w:rsidRDefault="00E54E0F" w:rsidP="00E54E0F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</w:t>
      </w:r>
      <w:r w:rsidR="000C13F9">
        <w:rPr>
          <w:sz w:val="22"/>
          <w:szCs w:val="22"/>
        </w:rPr>
        <w:t>503</w:t>
      </w:r>
      <w:r>
        <w:rPr>
          <w:sz w:val="22"/>
          <w:szCs w:val="22"/>
        </w:rPr>
        <w:t>r</w:t>
      </w:r>
      <w:r w:rsidR="000C13F9">
        <w:rPr>
          <w:sz w:val="22"/>
          <w:szCs w:val="22"/>
        </w:rPr>
        <w:t>2</w:t>
      </w:r>
      <w:r w:rsidRPr="0081157F">
        <w:rPr>
          <w:sz w:val="22"/>
          <w:szCs w:val="22"/>
        </w:rPr>
        <w:t xml:space="preserve"> for the following CIDs?</w:t>
      </w:r>
    </w:p>
    <w:p w14:paraId="08F24F66" w14:textId="77777777" w:rsidR="00FB29A6" w:rsidRPr="00E633F2" w:rsidRDefault="00FB29A6" w:rsidP="00FB29A6">
      <w:pPr>
        <w:ind w:left="720" w:firstLine="720"/>
        <w:rPr>
          <w:rFonts w:eastAsia="Batang"/>
        </w:rPr>
      </w:pPr>
      <w:r w:rsidRPr="00E633F2">
        <w:rPr>
          <w:rFonts w:eastAsia="Batang"/>
        </w:rPr>
        <w:t>10368, 10867, 11583, 11599, 11680, 13707, 14003, 12889, 12683, 10362,</w:t>
      </w:r>
    </w:p>
    <w:p w14:paraId="52DCBFCA" w14:textId="77777777" w:rsidR="00FB29A6" w:rsidRPr="00E633F2" w:rsidRDefault="00FB29A6" w:rsidP="00FB29A6">
      <w:pPr>
        <w:ind w:left="720" w:firstLine="720"/>
        <w:rPr>
          <w:rFonts w:eastAsia="Batang"/>
          <w:strike/>
          <w:highlight w:val="yellow"/>
        </w:rPr>
      </w:pPr>
      <w:r w:rsidRPr="00E633F2">
        <w:rPr>
          <w:rFonts w:eastAsia="Batang"/>
        </w:rPr>
        <w:t xml:space="preserve">12891, 13634, </w:t>
      </w:r>
      <w:r w:rsidRPr="00E633F2">
        <w:rPr>
          <w:rFonts w:eastAsia="Batang"/>
          <w:strike/>
          <w:highlight w:val="yellow"/>
        </w:rPr>
        <w:t>10165, 10167, 12851,</w:t>
      </w:r>
      <w:r w:rsidRPr="00E633F2">
        <w:rPr>
          <w:rFonts w:eastAsia="Batang"/>
          <w:strike/>
        </w:rPr>
        <w:t xml:space="preserve"> </w:t>
      </w:r>
      <w:r w:rsidRPr="00E633F2">
        <w:rPr>
          <w:rFonts w:eastAsia="Batang"/>
          <w:strike/>
          <w:highlight w:val="yellow"/>
        </w:rPr>
        <w:t>10046,</w:t>
      </w:r>
      <w:r w:rsidRPr="00E633F2">
        <w:rPr>
          <w:rFonts w:eastAsia="Batang"/>
          <w:strike/>
        </w:rPr>
        <w:t xml:space="preserve"> </w:t>
      </w:r>
      <w:r w:rsidRPr="00E633F2">
        <w:rPr>
          <w:rFonts w:eastAsia="Batang"/>
          <w:strike/>
          <w:highlight w:val="yellow"/>
        </w:rPr>
        <w:t>10047, 12856, 12857, 12858,</w:t>
      </w:r>
    </w:p>
    <w:p w14:paraId="79B68A03" w14:textId="77777777" w:rsidR="00FB29A6" w:rsidRPr="00E633F2" w:rsidRDefault="00FB29A6" w:rsidP="00FB29A6">
      <w:pPr>
        <w:ind w:left="720" w:firstLine="720"/>
        <w:rPr>
          <w:rFonts w:eastAsia="Batang"/>
          <w:strike/>
          <w:highlight w:val="yellow"/>
        </w:rPr>
      </w:pPr>
      <w:r w:rsidRPr="00E633F2">
        <w:rPr>
          <w:rFonts w:eastAsia="Batang"/>
          <w:strike/>
          <w:highlight w:val="yellow"/>
        </w:rPr>
        <w:t>12859,</w:t>
      </w:r>
      <w:r w:rsidRPr="00E633F2">
        <w:rPr>
          <w:rFonts w:eastAsia="Batang"/>
          <w:strike/>
        </w:rPr>
        <w:t xml:space="preserve"> </w:t>
      </w:r>
      <w:r w:rsidRPr="00E633F2">
        <w:rPr>
          <w:rFonts w:eastAsia="Batang"/>
          <w:strike/>
          <w:highlight w:val="yellow"/>
        </w:rPr>
        <w:t>10166</w:t>
      </w:r>
      <w:r w:rsidRPr="00E633F2">
        <w:rPr>
          <w:rFonts w:eastAsia="Batang"/>
        </w:rPr>
        <w:t xml:space="preserve">, 11462, </w:t>
      </w:r>
      <w:r w:rsidRPr="00E633F2">
        <w:rPr>
          <w:rFonts w:eastAsia="Batang"/>
          <w:strike/>
          <w:highlight w:val="yellow"/>
        </w:rPr>
        <w:t>11463</w:t>
      </w:r>
      <w:r w:rsidRPr="00E633F2">
        <w:rPr>
          <w:rFonts w:eastAsia="Batang"/>
          <w:strike/>
        </w:rPr>
        <w:t xml:space="preserve">, </w:t>
      </w:r>
      <w:r w:rsidRPr="00E633F2">
        <w:rPr>
          <w:rFonts w:eastAsia="Batang"/>
          <w:strike/>
          <w:highlight w:val="yellow"/>
        </w:rPr>
        <w:t>11464</w:t>
      </w:r>
      <w:r w:rsidRPr="00E633F2">
        <w:rPr>
          <w:rFonts w:eastAsia="Batang"/>
        </w:rPr>
        <w:t xml:space="preserve">, 12448, </w:t>
      </w:r>
      <w:r w:rsidRPr="00E633F2">
        <w:rPr>
          <w:rFonts w:eastAsia="Batang"/>
          <w:strike/>
          <w:highlight w:val="yellow"/>
        </w:rPr>
        <w:t>12862</w:t>
      </w:r>
      <w:r w:rsidRPr="00E633F2">
        <w:rPr>
          <w:rFonts w:eastAsia="Batang"/>
          <w:strike/>
        </w:rPr>
        <w:t xml:space="preserve">, </w:t>
      </w:r>
      <w:r w:rsidRPr="00E633F2">
        <w:rPr>
          <w:rFonts w:eastAsia="Batang"/>
          <w:strike/>
          <w:highlight w:val="yellow"/>
        </w:rPr>
        <w:t xml:space="preserve">10042, 12893, 13956, </w:t>
      </w:r>
    </w:p>
    <w:p w14:paraId="6AD988ED" w14:textId="77777777" w:rsidR="00FB29A6" w:rsidRPr="00E633F2" w:rsidRDefault="00FB29A6" w:rsidP="00FB29A6">
      <w:pPr>
        <w:ind w:left="720" w:firstLine="720"/>
        <w:rPr>
          <w:rFonts w:eastAsia="Batang"/>
        </w:rPr>
      </w:pPr>
      <w:r w:rsidRPr="00E633F2">
        <w:rPr>
          <w:rFonts w:eastAsia="Batang"/>
          <w:strike/>
          <w:highlight w:val="yellow"/>
        </w:rPr>
        <w:t>11588, 11590, 12873, 11589</w:t>
      </w:r>
      <w:r w:rsidRPr="00E633F2">
        <w:rPr>
          <w:rFonts w:eastAsia="Batang"/>
        </w:rPr>
        <w:t>, 13663.</w:t>
      </w:r>
    </w:p>
    <w:p w14:paraId="0054573B" w14:textId="0E9ACA10" w:rsidR="00E54E0F" w:rsidRDefault="00E54E0F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56CD223E" w14:textId="405AED41" w:rsidR="00853007" w:rsidRDefault="000C13F9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color w:val="00B050"/>
          <w:sz w:val="22"/>
          <w:szCs w:val="22"/>
          <w:lang w:eastAsia="ko-KR"/>
        </w:rPr>
        <w:t>27, 9,</w:t>
      </w:r>
      <w:r w:rsidR="00B0270C">
        <w:rPr>
          <w:color w:val="00B050"/>
          <w:sz w:val="22"/>
          <w:szCs w:val="22"/>
          <w:lang w:eastAsia="ko-KR"/>
        </w:rPr>
        <w:t xml:space="preserve"> 27</w:t>
      </w:r>
    </w:p>
    <w:p w14:paraId="34DAEE1C" w14:textId="4DED7F76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2B3FC329" w14:textId="482EC7F2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63C6FFB" w14:textId="1EE536C8" w:rsidR="000C13F9" w:rsidRPr="00404A9D" w:rsidRDefault="002C627B" w:rsidP="000C13F9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30" w:history="1">
        <w:r w:rsidR="000C13F9" w:rsidRPr="00116450">
          <w:rPr>
            <w:rStyle w:val="Hyperlink"/>
            <w:sz w:val="22"/>
            <w:szCs w:val="22"/>
          </w:rPr>
          <w:t>1646r0</w:t>
        </w:r>
      </w:hyperlink>
      <w:r w:rsidR="000C13F9" w:rsidRPr="000A00A6">
        <w:rPr>
          <w:sz w:val="22"/>
          <w:szCs w:val="22"/>
        </w:rPr>
        <w:t xml:space="preserve"> CRs for Clause 12 Security CIDs</w:t>
      </w:r>
      <w:r w:rsidR="000C13F9" w:rsidRPr="000A00A6">
        <w:rPr>
          <w:sz w:val="22"/>
          <w:szCs w:val="22"/>
        </w:rPr>
        <w:tab/>
        <w:t>Rojan Chitrakar</w:t>
      </w:r>
      <w:r w:rsidR="000C13F9">
        <w:rPr>
          <w:sz w:val="22"/>
          <w:szCs w:val="22"/>
        </w:rPr>
        <w:tab/>
      </w:r>
      <w:r w:rsidR="000C13F9">
        <w:rPr>
          <w:sz w:val="22"/>
          <w:szCs w:val="22"/>
        </w:rPr>
        <w:tab/>
        <w:t>[17C</w:t>
      </w:r>
      <w:r w:rsidR="000C13F9">
        <w:rPr>
          <w:sz w:val="22"/>
          <w:szCs w:val="22"/>
        </w:rPr>
        <w:tab/>
        <w:t>20’</w:t>
      </w:r>
      <w:r w:rsidR="000C13F9" w:rsidRPr="00404A9D">
        <w:rPr>
          <w:sz w:val="22"/>
          <w:szCs w:val="22"/>
        </w:rPr>
        <w:t xml:space="preserve">] </w:t>
      </w:r>
    </w:p>
    <w:p w14:paraId="47A0B471" w14:textId="77777777" w:rsidR="000C13F9" w:rsidRPr="00404A9D" w:rsidRDefault="000C13F9" w:rsidP="000C13F9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35AADCE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chair asked to move to another topic per the agenda before finishing the presentaiton.</w:t>
      </w:r>
    </w:p>
    <w:p w14:paraId="7187E5E2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414766FC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1EDAECB3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4FB745F3" w14:textId="35E94821" w:rsidR="000C13F9" w:rsidRPr="00404A9D" w:rsidRDefault="002C627B" w:rsidP="000C13F9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31" w:history="1">
        <w:r w:rsidR="000C13F9" w:rsidRPr="006B66C5">
          <w:rPr>
            <w:rStyle w:val="Hyperlink"/>
            <w:sz w:val="22"/>
            <w:szCs w:val="22"/>
          </w:rPr>
          <w:t>1216r1</w:t>
        </w:r>
      </w:hyperlink>
      <w:r w:rsidR="000C13F9" w:rsidRPr="000062F2">
        <w:rPr>
          <w:sz w:val="22"/>
          <w:szCs w:val="22"/>
        </w:rPr>
        <w:t xml:space="preserve"> CR for Latency Report Element</w:t>
      </w:r>
      <w:r w:rsidR="000C13F9" w:rsidRPr="000062F2">
        <w:rPr>
          <w:sz w:val="22"/>
          <w:szCs w:val="22"/>
        </w:rPr>
        <w:tab/>
      </w:r>
      <w:r w:rsidR="000C13F9" w:rsidRPr="000062F2">
        <w:rPr>
          <w:sz w:val="22"/>
          <w:szCs w:val="22"/>
        </w:rPr>
        <w:tab/>
        <w:t>Frank Hsu</w:t>
      </w:r>
      <w:r w:rsidR="000C13F9" w:rsidRPr="000062F2">
        <w:rPr>
          <w:sz w:val="22"/>
          <w:szCs w:val="22"/>
        </w:rPr>
        <w:tab/>
      </w:r>
      <w:r w:rsidR="000C13F9" w:rsidRPr="000062F2">
        <w:rPr>
          <w:sz w:val="22"/>
          <w:szCs w:val="22"/>
        </w:rPr>
        <w:tab/>
        <w:t xml:space="preserve">[1C </w:t>
      </w:r>
      <w:r w:rsidR="000C13F9">
        <w:rPr>
          <w:sz w:val="22"/>
          <w:szCs w:val="22"/>
        </w:rPr>
        <w:tab/>
      </w:r>
      <w:r w:rsidR="000C13F9" w:rsidRPr="000062F2">
        <w:rPr>
          <w:sz w:val="22"/>
          <w:szCs w:val="22"/>
        </w:rPr>
        <w:t>10’</w:t>
      </w:r>
      <w:r w:rsidR="000C13F9" w:rsidRPr="00404A9D">
        <w:rPr>
          <w:sz w:val="22"/>
          <w:szCs w:val="22"/>
        </w:rPr>
        <w:t xml:space="preserve">] </w:t>
      </w:r>
    </w:p>
    <w:p w14:paraId="45035A96" w14:textId="77777777" w:rsidR="000C13F9" w:rsidRPr="00404A9D" w:rsidRDefault="000C13F9" w:rsidP="000C13F9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CB70822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B373F18" w14:textId="1431CBE0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statistic report is in the spec already.</w:t>
      </w:r>
    </w:p>
    <w:p w14:paraId="55671DA0" w14:textId="7AEB897C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they are different.</w:t>
      </w:r>
    </w:p>
    <w:p w14:paraId="3906595A" w14:textId="7B4CA1D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0270C">
        <w:rPr>
          <w:sz w:val="22"/>
          <w:szCs w:val="22"/>
          <w:lang w:eastAsia="ko-KR"/>
        </w:rPr>
        <w:t>you can change the current related element instead of defining a new element.</w:t>
      </w:r>
    </w:p>
    <w:p w14:paraId="45E99D08" w14:textId="27CA557B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is good idea. How is this report delay measured?</w:t>
      </w:r>
    </w:p>
    <w:p w14:paraId="183E1EF6" w14:textId="754D4B97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can add some measurement period.</w:t>
      </w:r>
    </w:p>
    <w:p w14:paraId="3159D438" w14:textId="5201671E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how can this help the STA?</w:t>
      </w:r>
    </w:p>
    <w:p w14:paraId="1ADDC490" w14:textId="52FE123C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this is the general picture of the BSS latency performance.</w:t>
      </w:r>
    </w:p>
    <w:p w14:paraId="3B931513" w14:textId="24EEB064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we should report average measurement and persentile should be removed.</w:t>
      </w:r>
    </w:p>
    <w:p w14:paraId="489CF1AF" w14:textId="77777777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3F1AC04" w14:textId="14317688" w:rsidR="000A3ADC" w:rsidRPr="000A3ADC" w:rsidRDefault="000A3ADC" w:rsidP="000C13F9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0A3ADC">
        <w:rPr>
          <w:color w:val="0070C0"/>
          <w:sz w:val="22"/>
          <w:szCs w:val="22"/>
          <w:lang w:eastAsia="ko-KR"/>
        </w:rPr>
        <w:t>SP deferred</w:t>
      </w:r>
    </w:p>
    <w:p w14:paraId="390D87DF" w14:textId="57223B8B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575332EA" w14:textId="2DD518AB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632033E8" w14:textId="657438AD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8588AAC" w14:textId="77777777" w:rsidR="000A3ADC" w:rsidRDefault="000A3ADC" w:rsidP="000A3A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11:59am.</w:t>
      </w:r>
    </w:p>
    <w:p w14:paraId="36AF262E" w14:textId="77777777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80E5EEF" w14:textId="149C480E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B1AECDF" w14:textId="77777777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6B49B576" w14:textId="77777777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45B976C4" w14:textId="048D368D" w:rsidR="009A0DCC" w:rsidRDefault="009A0DCC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1BB51709" w14:textId="36EE478E" w:rsidR="009A0DCC" w:rsidRDefault="009A0DCC" w:rsidP="009A0DCC">
      <w:pPr>
        <w:rPr>
          <w:b/>
          <w:u w:val="single"/>
        </w:rPr>
      </w:pPr>
      <w:r>
        <w:rPr>
          <w:b/>
          <w:u w:val="single"/>
        </w:rPr>
        <w:lastRenderedPageBreak/>
        <w:t>Monday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17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October</w:t>
      </w:r>
      <w:r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07</w:t>
      </w:r>
      <w:r w:rsidRPr="00474A38">
        <w:rPr>
          <w:b/>
          <w:u w:val="single"/>
        </w:rPr>
        <w:t>:00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09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D417469" w14:textId="77777777" w:rsidR="009A0DCC" w:rsidRDefault="009A0DCC" w:rsidP="009A0DCC"/>
    <w:p w14:paraId="231BA634" w14:textId="77777777" w:rsidR="009A0DCC" w:rsidRDefault="009A0DCC" w:rsidP="009A0DCC">
      <w:r>
        <w:t>Chairman:</w:t>
      </w:r>
      <w:r w:rsidRPr="006215D1">
        <w:t xml:space="preserve"> </w:t>
      </w:r>
      <w:r>
        <w:t>Jeongki Kim (</w:t>
      </w:r>
      <w:r>
        <w:rPr>
          <w:sz w:val="20"/>
          <w:lang w:eastAsia="ko-KR"/>
        </w:rPr>
        <w:t>Ofinno</w:t>
      </w:r>
      <w:r>
        <w:t>)</w:t>
      </w:r>
    </w:p>
    <w:p w14:paraId="76C3EC5C" w14:textId="77777777" w:rsidR="009A0DCC" w:rsidRDefault="009A0DCC" w:rsidP="009A0DCC">
      <w:r>
        <w:t>Secretary: Liwen Chu (NXP)</w:t>
      </w:r>
    </w:p>
    <w:p w14:paraId="554F6C99" w14:textId="77777777" w:rsidR="009A0DCC" w:rsidRDefault="009A0DCC" w:rsidP="009A0DCC"/>
    <w:p w14:paraId="63060811" w14:textId="77777777" w:rsidR="009A0DCC" w:rsidRDefault="009A0DCC" w:rsidP="009A0DCC">
      <w:r>
        <w:t>This meeting took place using a webex session.</w:t>
      </w:r>
    </w:p>
    <w:p w14:paraId="79704FE3" w14:textId="77777777" w:rsidR="009A0DCC" w:rsidRDefault="009A0DCC" w:rsidP="009A0DCC">
      <w:pPr>
        <w:rPr>
          <w:b/>
          <w:u w:val="single"/>
        </w:rPr>
      </w:pPr>
    </w:p>
    <w:p w14:paraId="64B59DE4" w14:textId="77777777" w:rsidR="009A0DCC" w:rsidRDefault="009A0DCC" w:rsidP="009A0DCC">
      <w:pPr>
        <w:rPr>
          <w:b/>
          <w:u w:val="single"/>
        </w:rPr>
      </w:pPr>
    </w:p>
    <w:p w14:paraId="2677195C" w14:textId="77777777" w:rsidR="009A0DCC" w:rsidRDefault="009A0DCC" w:rsidP="009A0DCC">
      <w:pPr>
        <w:rPr>
          <w:b/>
        </w:rPr>
      </w:pPr>
      <w:r>
        <w:rPr>
          <w:b/>
        </w:rPr>
        <w:t>Introduction</w:t>
      </w:r>
    </w:p>
    <w:p w14:paraId="4214969E" w14:textId="26B101B2" w:rsidR="009A0DCC" w:rsidRDefault="009A0DCC" w:rsidP="009A0DCC">
      <w:pPr>
        <w:numPr>
          <w:ilvl w:val="0"/>
          <w:numId w:val="34"/>
        </w:numPr>
      </w:pPr>
      <w:r>
        <w:t xml:space="preserve">The Chair (Jeongki, </w:t>
      </w:r>
      <w:r>
        <w:rPr>
          <w:sz w:val="20"/>
          <w:lang w:eastAsia="ko-KR"/>
        </w:rPr>
        <w:t>Ofinno</w:t>
      </w:r>
      <w:r>
        <w:t>) calls the meeting to order at 07:00pm EDT. The Chair introduces himself and the Secretary, Liwen (NXP)</w:t>
      </w:r>
    </w:p>
    <w:p w14:paraId="2AE30E15" w14:textId="77777777" w:rsidR="009A0DCC" w:rsidRDefault="009A0DCC" w:rsidP="009A0DCC">
      <w:pPr>
        <w:numPr>
          <w:ilvl w:val="0"/>
          <w:numId w:val="34"/>
        </w:numPr>
      </w:pPr>
      <w:r>
        <w:t>The Chair goes through the 802 and 802.11 IPR policy and procedures and asks if there is anyone that is aware of any potentially essential patents.</w:t>
      </w:r>
    </w:p>
    <w:p w14:paraId="639FF792" w14:textId="77777777" w:rsidR="009A0DCC" w:rsidRDefault="009A0DCC" w:rsidP="009A0DCC">
      <w:pPr>
        <w:numPr>
          <w:ilvl w:val="1"/>
          <w:numId w:val="34"/>
        </w:numPr>
      </w:pPr>
      <w:r>
        <w:t>Nobody responds.</w:t>
      </w:r>
    </w:p>
    <w:p w14:paraId="0AE981DF" w14:textId="77777777" w:rsidR="009A0DCC" w:rsidRDefault="009A0DCC" w:rsidP="009A0DCC">
      <w:pPr>
        <w:numPr>
          <w:ilvl w:val="0"/>
          <w:numId w:val="34"/>
        </w:numPr>
      </w:pPr>
      <w:r>
        <w:t>The Chair goes through the IEEE copyright policy.</w:t>
      </w:r>
    </w:p>
    <w:p w14:paraId="3B27F5B8" w14:textId="77777777" w:rsidR="009A0DCC" w:rsidRDefault="009A0DCC" w:rsidP="009A0DCC">
      <w:pPr>
        <w:numPr>
          <w:ilvl w:val="0"/>
          <w:numId w:val="34"/>
        </w:numPr>
      </w:pPr>
      <w:r>
        <w:t>The Chair recommends using IMAT for recording the attendance.</w:t>
      </w:r>
    </w:p>
    <w:p w14:paraId="070A660B" w14:textId="77777777" w:rsidR="009A0DCC" w:rsidRDefault="009A0DCC" w:rsidP="009A0DC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34F97170" w14:textId="77777777" w:rsidR="009A0DCC" w:rsidRDefault="009A0DCC" w:rsidP="009A0DCC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32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6081AD6D" w14:textId="77777777" w:rsidR="009A0DCC" w:rsidRDefault="009A0DCC" w:rsidP="009A0DC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69E72355" w14:textId="077162D6" w:rsidR="009A0DCC" w:rsidRDefault="009A0DCC" w:rsidP="009A0DCC">
      <w:pPr>
        <w:numPr>
          <w:ilvl w:val="0"/>
          <w:numId w:val="34"/>
        </w:numPr>
      </w:pPr>
      <w:r>
        <w:t>The agenda 11-22/1657r8 is approved without change.</w:t>
      </w:r>
    </w:p>
    <w:p w14:paraId="634373EE" w14:textId="77777777" w:rsidR="009A0DCC" w:rsidRPr="00D26B11" w:rsidRDefault="009A0DCC" w:rsidP="009A0DCC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965"/>
        <w:gridCol w:w="2443"/>
        <w:gridCol w:w="4719"/>
      </w:tblGrid>
      <w:tr w:rsidR="00FB29A6" w14:paraId="44644F0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2EE7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Breakout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20FF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Timestamp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AA38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Name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01D6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Affiliation</w:t>
            </w:r>
          </w:p>
        </w:tc>
      </w:tr>
      <w:tr w:rsidR="00FB29A6" w14:paraId="308372EE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9C21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81624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653D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Adachi, Tomoko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B6D7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TOSHIBA Corporation</w:t>
            </w:r>
          </w:p>
        </w:tc>
      </w:tr>
      <w:tr w:rsidR="00FB29A6" w14:paraId="028C643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CE23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00677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4E7E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Ajami, Abdel Karim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29A7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FB29A6" w14:paraId="26270F13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DEA3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F6EC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A234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Akhmetov, Dmitry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9651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Intel</w:t>
            </w:r>
          </w:p>
        </w:tc>
      </w:tr>
      <w:tr w:rsidR="00FB29A6" w14:paraId="12D37FA1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A13D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7BA9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E992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Baek, SunHee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787D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LG ELECTRONICS</w:t>
            </w:r>
          </w:p>
        </w:tc>
      </w:tr>
      <w:tr w:rsidR="00FB29A6" w14:paraId="68A1ACD3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F74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1B2E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8775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CHENG, yajun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8473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Xiaomi Communications Co., Ltd.</w:t>
            </w:r>
          </w:p>
        </w:tc>
      </w:tr>
      <w:tr w:rsidR="00FB29A6" w14:paraId="528CC52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0074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4D6F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85C5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Chitrakar, Rojan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C14F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Panasonic Asia Pacific Pte Ltd.</w:t>
            </w:r>
          </w:p>
        </w:tc>
      </w:tr>
      <w:tr w:rsidR="00FB29A6" w14:paraId="1D5F0188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56F2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6AF5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0A97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Dong, Xiandong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126E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Xiaomi Inc.</w:t>
            </w:r>
          </w:p>
        </w:tc>
      </w:tr>
      <w:tr w:rsidR="00FB29A6" w14:paraId="2DC3F539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A710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01E3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3448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Fan, Shuang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892C9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ZTE Corporation</w:t>
            </w:r>
          </w:p>
        </w:tc>
      </w:tr>
      <w:tr w:rsidR="00FB29A6" w14:paraId="02C0B0B6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35B2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BEF8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024F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Fang, Yonggang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80B2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Mediatek</w:t>
            </w:r>
          </w:p>
        </w:tc>
      </w:tr>
      <w:tr w:rsidR="00FB29A6" w14:paraId="59F13CAA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7EBE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259E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F16D4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Fischer, Matthew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BBA27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Broadcom Corporation</w:t>
            </w:r>
          </w:p>
        </w:tc>
      </w:tr>
      <w:tr w:rsidR="00FB29A6" w14:paraId="53DFC619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11F1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1E32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46BC4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Gu, Xiangxin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7302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Unisoc</w:t>
            </w:r>
          </w:p>
        </w:tc>
      </w:tr>
      <w:tr w:rsidR="00FB29A6" w14:paraId="5A1445F6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F9D2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D96F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691B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Haider, Muhammad Kumail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04A6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Facebook</w:t>
            </w:r>
          </w:p>
        </w:tc>
      </w:tr>
      <w:tr w:rsidR="00FB29A6" w14:paraId="08E38F1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CCCB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5E32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8B0E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Ho, Duncan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858C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FB29A6" w14:paraId="1D867B15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5E87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3AEB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17C2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Ji, Chenhe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441A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Huawei Technologies Co., Ltd</w:t>
            </w:r>
          </w:p>
        </w:tc>
      </w:tr>
      <w:tr w:rsidR="00FB29A6" w14:paraId="1A97360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C93F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4710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1B3C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Kishida, Akira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B7C2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Nippon Telegraph and Telephone Corporation (NTT)</w:t>
            </w:r>
          </w:p>
        </w:tc>
      </w:tr>
      <w:tr w:rsidR="00FB29A6" w14:paraId="65BE050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11538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7DB4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4667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Lu, kaiying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BF97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  <w:tr w:rsidR="00FB29A6" w14:paraId="31BC5E67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48DC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EEA47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E4C0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Lu, Liuming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6B4A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Guangdong OPPO Mobile Telecommunications Corp.,Ltd</w:t>
            </w:r>
          </w:p>
        </w:tc>
      </w:tr>
      <w:tr w:rsidR="00FB29A6" w14:paraId="77833BA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E6E0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10AB7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037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Ma, Yunsi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1F4A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HiSilicon (Shanghai) Technologies Co., LTD.</w:t>
            </w:r>
          </w:p>
        </w:tc>
      </w:tr>
      <w:tr w:rsidR="00FB29A6" w14:paraId="4DD65CC9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53E9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F835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9CC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Mehrnoush, Morteza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EEF7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Facebook</w:t>
            </w:r>
          </w:p>
        </w:tc>
      </w:tr>
      <w:tr w:rsidR="00FB29A6" w14:paraId="37CB7B92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264B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E5DD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355D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Nayak, Peshal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0737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06D89B27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05ED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4216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2FD9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Ng, Boon Loong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8072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4F7435A7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4CB0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lastRenderedPageBreak/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ED884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5002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Ouchi, Masatomo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3EA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Canon</w:t>
            </w:r>
          </w:p>
        </w:tc>
      </w:tr>
      <w:tr w:rsidR="00FB29A6" w14:paraId="314FEC5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B2F38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F523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287F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Park, Minyoung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5C83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Intel</w:t>
            </w:r>
          </w:p>
        </w:tc>
      </w:tr>
      <w:tr w:rsidR="00FB29A6" w14:paraId="57FA526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B5D3C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4C28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6A46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Park, Sungjin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EFA6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Senscomm</w:t>
            </w:r>
          </w:p>
        </w:tc>
      </w:tr>
      <w:tr w:rsidR="00FB29A6" w14:paraId="0ACE0F8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94B8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4819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D6DF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Patil, Abhishek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0F904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FB29A6" w14:paraId="3A7EE0C8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7933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7ED5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F13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Patwardhan, Gaurav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A467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Hewlett Packard Enterprise</w:t>
            </w:r>
          </w:p>
        </w:tc>
      </w:tr>
      <w:tr w:rsidR="00FB29A6" w14:paraId="2914BE5E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23B6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E146C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22E9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Petrick, Albert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1B83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InterDigital, Inc.</w:t>
            </w:r>
          </w:p>
        </w:tc>
      </w:tr>
      <w:tr w:rsidR="00FB29A6" w14:paraId="70F3B42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7F25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7E2E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934E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Qi, Yue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E579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5FF8EAF8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3BC2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7059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EDD6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Quan, Yingqiao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1A1C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Unisoc</w:t>
            </w:r>
          </w:p>
        </w:tc>
      </w:tr>
      <w:tr w:rsidR="00FB29A6" w14:paraId="2CD12072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B2074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905B8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D15D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Ratnam, Vishnu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AF90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14D24C90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67C2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5834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989D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Ryu, Kiseon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ACC0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NXP Semiconductors</w:t>
            </w:r>
          </w:p>
        </w:tc>
      </w:tr>
      <w:tr w:rsidR="00FB29A6" w14:paraId="603BB67A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FB5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9257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E6A2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Sato, Takuhiro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ADE3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SHARP CORPORATION</w:t>
            </w:r>
          </w:p>
        </w:tc>
      </w:tr>
      <w:tr w:rsidR="00FB29A6" w14:paraId="7A4839F5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43FB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CF75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9B6B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Shafin, Rubayet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A33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5524C252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45DD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017D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F185A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Sun, Bo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60399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ZTE Corporation</w:t>
            </w:r>
          </w:p>
        </w:tc>
      </w:tr>
      <w:tr w:rsidR="00FB29A6" w14:paraId="2C00E0BA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FB76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BCEA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477D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Thompson, Tom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59D50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IEEE STAFF</w:t>
            </w:r>
          </w:p>
        </w:tc>
      </w:tr>
      <w:tr w:rsidR="00FB29A6" w14:paraId="30FFC1D5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A112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710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A8557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Wang, Qi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A4C59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Apple, Inc.</w:t>
            </w:r>
          </w:p>
        </w:tc>
      </w:tr>
      <w:tr w:rsidR="00FB29A6" w14:paraId="7EE438A6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BD78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7428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F5C7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Xia, Qing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B99B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Sony Corporation</w:t>
            </w:r>
          </w:p>
        </w:tc>
      </w:tr>
      <w:tr w:rsidR="00FB29A6" w14:paraId="541FE1F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E233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A49B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A4BD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Yano, Kazuto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D569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Advanced Telecommunications Research Institute International (ATR)</w:t>
            </w:r>
          </w:p>
        </w:tc>
      </w:tr>
      <w:tr w:rsidR="00FB29A6" w14:paraId="19758B31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D2F1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3E46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D86C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Yee, James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9426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</w:tbl>
    <w:p w14:paraId="4079EDFD" w14:textId="77777777" w:rsidR="009A0DCC" w:rsidRDefault="009A0DCC" w:rsidP="009A0DCC">
      <w:pPr>
        <w:rPr>
          <w:b/>
          <w:u w:val="single"/>
          <w:lang w:val="sv-SE"/>
        </w:rPr>
      </w:pPr>
    </w:p>
    <w:p w14:paraId="20ABD45C" w14:textId="4D411EA2" w:rsidR="009A0DCC" w:rsidRDefault="009A0DCC" w:rsidP="009A0DCC">
      <w:pPr>
        <w:rPr>
          <w:b/>
          <w:u w:val="single"/>
          <w:lang w:val="sv-SE"/>
        </w:rPr>
      </w:pPr>
    </w:p>
    <w:p w14:paraId="56410989" w14:textId="1817C110" w:rsidR="009A0DCC" w:rsidRDefault="009A0DCC" w:rsidP="009A0DCC">
      <w:pPr>
        <w:rPr>
          <w:b/>
          <w:u w:val="single"/>
          <w:lang w:val="sv-SE"/>
        </w:rPr>
      </w:pPr>
    </w:p>
    <w:p w14:paraId="6AE86E0E" w14:textId="77777777" w:rsidR="009A0DCC" w:rsidRDefault="009A0DCC" w:rsidP="009A0DCC">
      <w:r>
        <w:t xml:space="preserve">Review of Quarantine document part 1: </w:t>
      </w:r>
    </w:p>
    <w:p w14:paraId="69AE7C03" w14:textId="0DF6C0BA" w:rsidR="009A0DCC" w:rsidRPr="009A0DCC" w:rsidRDefault="002C627B" w:rsidP="009A0DCC">
      <w:pPr>
        <w:pStyle w:val="ListParagraph"/>
        <w:numPr>
          <w:ilvl w:val="0"/>
          <w:numId w:val="36"/>
        </w:numPr>
        <w:rPr>
          <w:b/>
          <w:u w:val="single"/>
        </w:rPr>
      </w:pPr>
      <w:hyperlink r:id="rId33" w:history="1">
        <w:r w:rsidR="009A0DCC" w:rsidRPr="000B6010">
          <w:rPr>
            <w:rStyle w:val="Hyperlink"/>
          </w:rPr>
          <w:t>1773r</w:t>
        </w:r>
        <w:r w:rsidR="009A0DCC">
          <w:rPr>
            <w:rStyle w:val="Hyperlink"/>
          </w:rPr>
          <w:t>2</w:t>
        </w:r>
      </w:hyperlink>
      <w:r w:rsidR="009A0DCC">
        <w:tab/>
        <w:t>Alfred Asterjadhi</w:t>
      </w:r>
      <w:r w:rsidR="009A0DCC">
        <w:tab/>
        <w:t>[Many CIDs]</w:t>
      </w:r>
    </w:p>
    <w:p w14:paraId="44157524" w14:textId="7BBEEC75" w:rsidR="009A0DCC" w:rsidRDefault="009A0DCC" w:rsidP="009A0DCC">
      <w:pPr>
        <w:ind w:left="720" w:firstLine="360"/>
        <w:rPr>
          <w:bCs/>
        </w:rPr>
      </w:pPr>
      <w:r w:rsidRPr="009A0DCC">
        <w:rPr>
          <w:bCs/>
        </w:rPr>
        <w:t>Discussion:</w:t>
      </w:r>
    </w:p>
    <w:p w14:paraId="66824FDE" w14:textId="346AF6AC" w:rsidR="00581F82" w:rsidRDefault="00581F82" w:rsidP="009A0DCC">
      <w:pPr>
        <w:ind w:left="720" w:firstLine="360"/>
        <w:rPr>
          <w:bCs/>
        </w:rPr>
      </w:pPr>
      <w:r>
        <w:rPr>
          <w:bCs/>
        </w:rPr>
        <w:t>C: the first CID is related to another CID. Should I send you email about it? IS there a deadline.</w:t>
      </w:r>
    </w:p>
    <w:p w14:paraId="1A8BF96D" w14:textId="21A0E630" w:rsidR="00581F82" w:rsidRDefault="00581F82" w:rsidP="009A0DCC">
      <w:pPr>
        <w:ind w:left="720" w:firstLine="360"/>
        <w:rPr>
          <w:bCs/>
        </w:rPr>
      </w:pPr>
      <w:r>
        <w:rPr>
          <w:bCs/>
        </w:rPr>
        <w:t>A: yes, there is a deadline announced in last joint call. Will announce the deadline again. Please send me an email.</w:t>
      </w:r>
    </w:p>
    <w:p w14:paraId="34AB7ED4" w14:textId="35975235" w:rsidR="00581F82" w:rsidRDefault="00581F82" w:rsidP="009A0DCC">
      <w:pPr>
        <w:ind w:left="720" w:firstLine="360"/>
        <w:rPr>
          <w:bCs/>
        </w:rPr>
      </w:pPr>
      <w:r>
        <w:rPr>
          <w:bCs/>
        </w:rPr>
        <w:t>C: for the CIDs in the document, there will be one SP and reject them if fail?</w:t>
      </w:r>
    </w:p>
    <w:p w14:paraId="09399984" w14:textId="6EA8E44D" w:rsidR="00581F82" w:rsidRDefault="00581F82" w:rsidP="009A0DCC">
      <w:pPr>
        <w:ind w:left="720" w:firstLine="360"/>
        <w:rPr>
          <w:bCs/>
        </w:rPr>
      </w:pPr>
      <w:r>
        <w:rPr>
          <w:bCs/>
        </w:rPr>
        <w:t>A: if the discussion of a CID has acquired good progress, it can be separately SPed.</w:t>
      </w:r>
    </w:p>
    <w:p w14:paraId="39D8760E" w14:textId="77777777" w:rsidR="009A0DCC" w:rsidRPr="009A0DCC" w:rsidRDefault="009A0DCC" w:rsidP="009A0DCC">
      <w:pPr>
        <w:ind w:left="720" w:firstLine="360"/>
        <w:rPr>
          <w:bCs/>
        </w:rPr>
      </w:pPr>
    </w:p>
    <w:p w14:paraId="7AFE91E7" w14:textId="77777777" w:rsidR="009A0DCC" w:rsidRDefault="009A0DCC" w:rsidP="009A0DCC">
      <w:pPr>
        <w:pStyle w:val="ListParagraph"/>
        <w:ind w:left="760"/>
        <w:rPr>
          <w:lang w:eastAsia="ko-KR"/>
        </w:rPr>
      </w:pPr>
    </w:p>
    <w:p w14:paraId="13304BDF" w14:textId="77777777" w:rsidR="009A0DCC" w:rsidRPr="00157ED2" w:rsidRDefault="009A0DCC" w:rsidP="009A0DCC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EDB74B7" w14:textId="1D1200CF" w:rsidR="009A0DCC" w:rsidRPr="00404A9D" w:rsidRDefault="002C627B" w:rsidP="009A0DCC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4" w:history="1">
        <w:r w:rsidR="009A0DCC" w:rsidRPr="00AA310E">
          <w:rPr>
            <w:rStyle w:val="Hyperlink"/>
            <w:sz w:val="22"/>
            <w:szCs w:val="22"/>
          </w:rPr>
          <w:t>1646r</w:t>
        </w:r>
        <w:r w:rsidR="00D87CD5">
          <w:rPr>
            <w:rStyle w:val="Hyperlink"/>
            <w:sz w:val="22"/>
            <w:szCs w:val="22"/>
          </w:rPr>
          <w:t>2</w:t>
        </w:r>
      </w:hyperlink>
      <w:r w:rsidR="009A0DCC" w:rsidRPr="00AA310E">
        <w:rPr>
          <w:sz w:val="22"/>
          <w:szCs w:val="22"/>
        </w:rPr>
        <w:t xml:space="preserve"> CRs for Clause 12 Security CIDs</w:t>
      </w:r>
      <w:r w:rsidR="009A0DCC" w:rsidRPr="00AA310E">
        <w:rPr>
          <w:sz w:val="22"/>
          <w:szCs w:val="22"/>
        </w:rPr>
        <w:tab/>
        <w:t>Rojan Chitrakar</w:t>
      </w:r>
      <w:r w:rsidR="009A0DCC" w:rsidRPr="00AA310E">
        <w:rPr>
          <w:sz w:val="22"/>
          <w:szCs w:val="22"/>
        </w:rPr>
        <w:tab/>
      </w:r>
      <w:r w:rsidR="009A0DCC" w:rsidRPr="00AA310E">
        <w:rPr>
          <w:sz w:val="22"/>
          <w:szCs w:val="22"/>
        </w:rPr>
        <w:tab/>
        <w:t>[17C</w:t>
      </w:r>
      <w:r w:rsidR="009A0DCC" w:rsidRPr="00AA310E">
        <w:rPr>
          <w:sz w:val="22"/>
          <w:szCs w:val="22"/>
        </w:rPr>
        <w:tab/>
      </w:r>
      <w:r w:rsidR="009A0DCC">
        <w:rPr>
          <w:sz w:val="22"/>
          <w:szCs w:val="22"/>
        </w:rPr>
        <w:t>15</w:t>
      </w:r>
      <w:r w:rsidR="009A0DCC" w:rsidRPr="00AA310E">
        <w:rPr>
          <w:sz w:val="22"/>
          <w:szCs w:val="22"/>
        </w:rPr>
        <w:t>’</w:t>
      </w:r>
      <w:r w:rsidR="009A0DCC" w:rsidRPr="00404A9D">
        <w:rPr>
          <w:sz w:val="22"/>
          <w:szCs w:val="22"/>
        </w:rPr>
        <w:t xml:space="preserve">] </w:t>
      </w:r>
    </w:p>
    <w:p w14:paraId="04196DFF" w14:textId="77777777" w:rsidR="009A0DCC" w:rsidRPr="00404A9D" w:rsidRDefault="009A0DCC" w:rsidP="009A0DC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38728069" w14:textId="7D0A674B" w:rsidR="00853007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</w:t>
      </w:r>
      <w:r w:rsidR="00D87CD5">
        <w:rPr>
          <w:sz w:val="22"/>
          <w:szCs w:val="22"/>
          <w:lang w:eastAsia="ko-KR"/>
        </w:rPr>
        <w:t>:</w:t>
      </w:r>
    </w:p>
    <w:p w14:paraId="1329B2CB" w14:textId="77777777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CF4958E" w14:textId="38CA2BE9" w:rsidR="00D87CD5" w:rsidRDefault="00D87CD5" w:rsidP="00BD07E5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1646r2</w:t>
      </w:r>
      <w:r w:rsidRPr="0081157F">
        <w:rPr>
          <w:sz w:val="22"/>
          <w:szCs w:val="22"/>
        </w:rPr>
        <w:t xml:space="preserve"> for the following CIDs?</w:t>
      </w:r>
    </w:p>
    <w:p w14:paraId="3F03650F" w14:textId="523D31BA" w:rsidR="00D87CD5" w:rsidRDefault="00D87CD5" w:rsidP="00BD07E5">
      <w:pPr>
        <w:pStyle w:val="ListParagraph"/>
        <w:ind w:left="1120"/>
        <w:rPr>
          <w:sz w:val="22"/>
          <w:szCs w:val="22"/>
        </w:rPr>
      </w:pPr>
      <w:r w:rsidRPr="00B05247">
        <w:rPr>
          <w:lang w:eastAsia="ko-KR"/>
        </w:rPr>
        <w:t>12094, 12095, 12096, 12980, 12981, 13174, 13175, 13176, 13177, 13178, 13180, 13181, 13203, 13498, 13499, 13500, 13501</w:t>
      </w:r>
    </w:p>
    <w:p w14:paraId="013AE4F1" w14:textId="758AB73E" w:rsidR="00D87CD5" w:rsidRPr="00D87CD5" w:rsidRDefault="00D87CD5" w:rsidP="00BD07E5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47D1240E" w14:textId="3D610487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4DF787E8" w14:textId="2C25B975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2591B602" w14:textId="50A010F8" w:rsidR="00D87CD5" w:rsidRPr="00404A9D" w:rsidRDefault="002C627B" w:rsidP="00D87CD5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5" w:history="1">
        <w:r w:rsidR="00D87CD5" w:rsidRPr="007358A2">
          <w:rPr>
            <w:rStyle w:val="Hyperlink"/>
            <w:sz w:val="22"/>
            <w:szCs w:val="22"/>
          </w:rPr>
          <w:t>1457r</w:t>
        </w:r>
        <w:r w:rsidR="0069073B">
          <w:rPr>
            <w:rStyle w:val="Hyperlink"/>
            <w:sz w:val="22"/>
            <w:szCs w:val="22"/>
          </w:rPr>
          <w:t>1</w:t>
        </w:r>
      </w:hyperlink>
      <w:r w:rsidR="00D87CD5" w:rsidRPr="00C10884">
        <w:rPr>
          <w:sz w:val="22"/>
          <w:szCs w:val="22"/>
        </w:rPr>
        <w:t xml:space="preserve"> CR </w:t>
      </w:r>
      <w:r w:rsidR="00D87CD5">
        <w:rPr>
          <w:sz w:val="22"/>
          <w:szCs w:val="22"/>
        </w:rPr>
        <w:t>4</w:t>
      </w:r>
      <w:r w:rsidR="00D87CD5" w:rsidRPr="00C10884">
        <w:rPr>
          <w:sz w:val="22"/>
          <w:szCs w:val="22"/>
        </w:rPr>
        <w:t xml:space="preserve"> 9.4.2.316 QoS charateristics </w:t>
      </w:r>
      <w:r w:rsidR="00D87CD5">
        <w:rPr>
          <w:sz w:val="22"/>
          <w:szCs w:val="22"/>
        </w:rPr>
        <w:t>IE</w:t>
      </w:r>
      <w:r w:rsidR="00D87CD5" w:rsidRPr="00C10884">
        <w:rPr>
          <w:sz w:val="22"/>
          <w:szCs w:val="22"/>
        </w:rPr>
        <w:t xml:space="preserve"> P2</w:t>
      </w:r>
      <w:r w:rsidR="00D87CD5">
        <w:rPr>
          <w:sz w:val="22"/>
          <w:szCs w:val="22"/>
        </w:rPr>
        <w:t xml:space="preserve">  </w:t>
      </w:r>
      <w:r w:rsidR="00D87CD5" w:rsidRPr="00C10884">
        <w:rPr>
          <w:sz w:val="22"/>
          <w:szCs w:val="22"/>
        </w:rPr>
        <w:t>Duncan Ho</w:t>
      </w:r>
      <w:r w:rsidR="00D87CD5" w:rsidRPr="00C10884">
        <w:rPr>
          <w:sz w:val="22"/>
          <w:szCs w:val="22"/>
        </w:rPr>
        <w:tab/>
      </w:r>
      <w:r w:rsidR="00D87CD5">
        <w:rPr>
          <w:sz w:val="22"/>
          <w:szCs w:val="22"/>
        </w:rPr>
        <w:tab/>
        <w:t>[10C</w:t>
      </w:r>
      <w:r w:rsidR="00D87CD5">
        <w:rPr>
          <w:sz w:val="22"/>
          <w:szCs w:val="22"/>
        </w:rPr>
        <w:tab/>
        <w:t>10’</w:t>
      </w:r>
      <w:r w:rsidR="00D87CD5" w:rsidRPr="00404A9D">
        <w:rPr>
          <w:sz w:val="22"/>
          <w:szCs w:val="22"/>
        </w:rPr>
        <w:t xml:space="preserve">] </w:t>
      </w:r>
    </w:p>
    <w:p w14:paraId="620025D8" w14:textId="77777777" w:rsidR="00D87CD5" w:rsidRPr="00404A9D" w:rsidRDefault="00D87CD5" w:rsidP="00D87CD5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3AB8B55F" w14:textId="667A4037" w:rsidR="00D87CD5" w:rsidRDefault="00D87CD5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</w:t>
      </w:r>
      <w:r w:rsidR="00FF6924">
        <w:rPr>
          <w:sz w:val="22"/>
          <w:szCs w:val="22"/>
          <w:lang w:eastAsia="ko-KR"/>
        </w:rPr>
        <w:t>:</w:t>
      </w:r>
    </w:p>
    <w:p w14:paraId="7AFE7184" w14:textId="2022B6AE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confused by the LinkID. It is related to the associated AP MLF, right?</w:t>
      </w:r>
    </w:p>
    <w:p w14:paraId="6EC6F864" w14:textId="70C3FB78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29932D58" w14:textId="4142AD09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in baseline, P2P suppots one link only. I am not sure whether it support TDLS will support multiple links.</w:t>
      </w:r>
    </w:p>
    <w:p w14:paraId="35F5164D" w14:textId="6AA1B2EA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there are some discussions about it. In the near future, multi-link TDLS will be upported. Can defer the CID.</w:t>
      </w:r>
    </w:p>
    <w:p w14:paraId="58599FC9" w14:textId="2BDEDF15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3 bits are enough for BW field.</w:t>
      </w:r>
    </w:p>
    <w:p w14:paraId="2020FD73" w14:textId="5C9B402E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consider it.</w:t>
      </w:r>
    </w:p>
    <w:p w14:paraId="63790C5D" w14:textId="77777777" w:rsidR="00E049BC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transmitter may drop</w:t>
      </w:r>
      <w:r w:rsidR="00E049BC">
        <w:rPr>
          <w:sz w:val="22"/>
          <w:szCs w:val="22"/>
          <w:lang w:eastAsia="ko-KR"/>
        </w:rPr>
        <w:t xml:space="preserve"> the packets based on the lifetime. The delivery ratio needs to consider such discarding, right?</w:t>
      </w:r>
    </w:p>
    <w:p w14:paraId="4AFA1209" w14:textId="23F66668" w:rsidR="00FF6924" w:rsidRDefault="00E049BC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revise the text later.</w:t>
      </w:r>
      <w:r w:rsidR="00FF6924">
        <w:rPr>
          <w:sz w:val="22"/>
          <w:szCs w:val="22"/>
          <w:lang w:eastAsia="ko-KR"/>
        </w:rPr>
        <w:t xml:space="preserve"> </w:t>
      </w:r>
    </w:p>
    <w:p w14:paraId="3EC37C1F" w14:textId="6513F098" w:rsidR="00E049BC" w:rsidRDefault="00E049BC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currently we allow P2P can be outside the BSS with multiple links. </w:t>
      </w:r>
    </w:p>
    <w:p w14:paraId="4901E7D6" w14:textId="3F16D400" w:rsidR="00E049BC" w:rsidRDefault="00E049BC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do offline discussion.</w:t>
      </w:r>
    </w:p>
    <w:p w14:paraId="028C54BB" w14:textId="77777777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</w:p>
    <w:p w14:paraId="5B8FB037" w14:textId="2EC9226E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753A9738" w14:textId="6DF3E7EF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1457r</w:t>
      </w:r>
      <w:r w:rsidR="00410A2E">
        <w:rPr>
          <w:sz w:val="22"/>
          <w:szCs w:val="22"/>
        </w:rPr>
        <w:t>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59913F57" w14:textId="1FDFEF3F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0"/>
          <w:szCs w:val="20"/>
          <w:lang w:eastAsia="ko-KR"/>
        </w:rPr>
        <w:t xml:space="preserve">10703, 13245, 13109, 13246, </w:t>
      </w:r>
      <w:r w:rsidRPr="00410A2E">
        <w:rPr>
          <w:strike/>
          <w:sz w:val="20"/>
          <w:szCs w:val="20"/>
          <w:highlight w:val="yellow"/>
          <w:lang w:eastAsia="ko-KR"/>
        </w:rPr>
        <w:t>10673, 12832, 13220, 13487, 13489,</w:t>
      </w:r>
      <w:r>
        <w:rPr>
          <w:sz w:val="20"/>
          <w:szCs w:val="20"/>
          <w:lang w:eastAsia="ko-KR"/>
        </w:rPr>
        <w:t xml:space="preserve"> 12973</w:t>
      </w:r>
    </w:p>
    <w:p w14:paraId="7F8AE41F" w14:textId="77777777" w:rsidR="00410A2E" w:rsidRPr="00D87CD5" w:rsidRDefault="00410A2E" w:rsidP="00410A2E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5CE10ADF" w14:textId="3119ED31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4AAD4ED6" w14:textId="75B64001" w:rsidR="00410A2E" w:rsidRDefault="00410A2E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2994F6F" w14:textId="546CFE88" w:rsidR="00410A2E" w:rsidRPr="00404A9D" w:rsidRDefault="002C627B" w:rsidP="00410A2E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6" w:history="1">
        <w:r w:rsidR="00410A2E" w:rsidRPr="00436621">
          <w:rPr>
            <w:rStyle w:val="Hyperlink"/>
            <w:sz w:val="22"/>
            <w:szCs w:val="22"/>
          </w:rPr>
          <w:t>1690r1</w:t>
        </w:r>
      </w:hyperlink>
      <w:r w:rsidR="00410A2E" w:rsidRPr="008B090A">
        <w:rPr>
          <w:sz w:val="22"/>
          <w:szCs w:val="22"/>
        </w:rPr>
        <w:t xml:space="preserve"> CR for Miscellaneous CIDs</w:t>
      </w:r>
      <w:r w:rsidR="00410A2E" w:rsidRPr="008B090A">
        <w:rPr>
          <w:sz w:val="22"/>
          <w:szCs w:val="22"/>
        </w:rPr>
        <w:tab/>
      </w:r>
      <w:r w:rsidR="00410A2E">
        <w:rPr>
          <w:sz w:val="22"/>
          <w:szCs w:val="22"/>
        </w:rPr>
        <w:tab/>
      </w:r>
      <w:r w:rsidR="00410A2E" w:rsidRPr="008B090A">
        <w:rPr>
          <w:sz w:val="22"/>
          <w:szCs w:val="22"/>
        </w:rPr>
        <w:t>Po-Kai Huang</w:t>
      </w:r>
      <w:r w:rsidR="00410A2E">
        <w:rPr>
          <w:sz w:val="22"/>
          <w:szCs w:val="22"/>
        </w:rPr>
        <w:tab/>
      </w:r>
      <w:r w:rsidR="00410A2E">
        <w:rPr>
          <w:sz w:val="22"/>
          <w:szCs w:val="22"/>
        </w:rPr>
        <w:tab/>
        <w:t>[18C</w:t>
      </w:r>
      <w:r w:rsidR="00410A2E">
        <w:rPr>
          <w:sz w:val="22"/>
          <w:szCs w:val="22"/>
        </w:rPr>
        <w:tab/>
        <w:t>20’</w:t>
      </w:r>
      <w:r w:rsidR="00410A2E" w:rsidRPr="00404A9D">
        <w:rPr>
          <w:sz w:val="22"/>
          <w:szCs w:val="22"/>
        </w:rPr>
        <w:t xml:space="preserve">] </w:t>
      </w:r>
    </w:p>
    <w:p w14:paraId="3E8923B3" w14:textId="77777777" w:rsidR="00410A2E" w:rsidRPr="00404A9D" w:rsidRDefault="00410A2E" w:rsidP="00410A2E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E2B63B8" w14:textId="4360A89E" w:rsidR="00410A2E" w:rsidRDefault="00410A2E" w:rsidP="00410A2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BC26584" w14:textId="1BBD5C3C" w:rsidR="00410A2E" w:rsidRDefault="00410A2E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4A883733" w14:textId="66BA6B5A" w:rsidR="00410A2E" w:rsidRDefault="00410A2E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05DE88B1" w14:textId="55EE8049" w:rsidR="00410A2E" w:rsidRDefault="00410A2E" w:rsidP="00410A2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</w:t>
      </w:r>
      <w:r w:rsidR="00E80272">
        <w:rPr>
          <w:sz w:val="22"/>
          <w:szCs w:val="22"/>
        </w:rPr>
        <w:t>690</w:t>
      </w:r>
      <w:r>
        <w:rPr>
          <w:sz w:val="22"/>
          <w:szCs w:val="22"/>
        </w:rPr>
        <w:t>r1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46101F0B" w14:textId="77777777" w:rsidR="00410A2E" w:rsidRDefault="00410A2E" w:rsidP="00410A2E">
      <w:pPr>
        <w:ind w:left="400" w:firstLine="720"/>
        <w:jc w:val="both"/>
        <w:rPr>
          <w:lang w:eastAsia="ko-KR"/>
        </w:rPr>
      </w:pPr>
      <w:r>
        <w:rPr>
          <w:lang w:eastAsia="ko-KR"/>
        </w:rPr>
        <w:t xml:space="preserve">10987, 10606, 10308, 13151, 13150, 13139, 13140, 12376, 12234, 11946, </w:t>
      </w:r>
    </w:p>
    <w:p w14:paraId="18B55502" w14:textId="7383C3F5" w:rsidR="00410A2E" w:rsidRDefault="00410A2E" w:rsidP="00410A2E">
      <w:pPr>
        <w:pStyle w:val="ListParagraph"/>
        <w:ind w:left="1120"/>
        <w:rPr>
          <w:sz w:val="22"/>
          <w:szCs w:val="22"/>
          <w:lang w:eastAsia="ko-KR"/>
        </w:rPr>
      </w:pPr>
      <w:r>
        <w:rPr>
          <w:lang w:eastAsia="ko-KR"/>
        </w:rPr>
        <w:t xml:space="preserve">11865, 11736, </w:t>
      </w:r>
      <w:r w:rsidRPr="00410A2E">
        <w:rPr>
          <w:strike/>
          <w:highlight w:val="yellow"/>
          <w:lang w:eastAsia="ko-KR"/>
        </w:rPr>
        <w:t>10627, 11179</w:t>
      </w:r>
      <w:r w:rsidRPr="00410A2E">
        <w:rPr>
          <w:strike/>
          <w:lang w:eastAsia="ko-KR"/>
        </w:rPr>
        <w:t>,</w:t>
      </w:r>
      <w:r>
        <w:rPr>
          <w:lang w:eastAsia="ko-KR"/>
        </w:rPr>
        <w:t xml:space="preserve"> 11087, 11088, 13876, 12617, 11598</w:t>
      </w:r>
    </w:p>
    <w:p w14:paraId="63A7E284" w14:textId="47A89D4B" w:rsidR="009A0DCC" w:rsidRPr="00E80272" w:rsidRDefault="00E80272" w:rsidP="00BD07E5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E80272">
        <w:rPr>
          <w:color w:val="0070C0"/>
          <w:sz w:val="22"/>
          <w:szCs w:val="22"/>
          <w:lang w:eastAsia="ko-KR"/>
        </w:rPr>
        <w:t>Unfinished document</w:t>
      </w:r>
    </w:p>
    <w:p w14:paraId="1F4DCD20" w14:textId="06C2F7CE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00A94FA3" w14:textId="7A60E3B9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7246092D" w14:textId="4BDB2AEF" w:rsidR="00E80272" w:rsidRPr="00404A9D" w:rsidRDefault="002C627B" w:rsidP="00E80272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7" w:history="1">
        <w:r w:rsidR="00E80272" w:rsidRPr="006B66C5">
          <w:rPr>
            <w:rStyle w:val="Hyperlink"/>
            <w:sz w:val="22"/>
            <w:szCs w:val="22"/>
          </w:rPr>
          <w:t>1366r0</w:t>
        </w:r>
      </w:hyperlink>
      <w:r w:rsidR="00E80272" w:rsidRPr="000062F2">
        <w:rPr>
          <w:sz w:val="22"/>
          <w:szCs w:val="22"/>
        </w:rPr>
        <w:t xml:space="preserve"> CR for Miscellaneous CIDs</w:t>
      </w:r>
      <w:r w:rsidR="00E80272" w:rsidRPr="000062F2">
        <w:rPr>
          <w:sz w:val="22"/>
          <w:szCs w:val="22"/>
        </w:rPr>
        <w:tab/>
      </w:r>
      <w:r w:rsidR="00E80272" w:rsidRPr="000062F2">
        <w:rPr>
          <w:sz w:val="22"/>
          <w:szCs w:val="22"/>
        </w:rPr>
        <w:tab/>
        <w:t>Guogang Huang</w:t>
      </w:r>
      <w:r w:rsidR="00E80272" w:rsidRPr="000062F2">
        <w:rPr>
          <w:sz w:val="22"/>
          <w:szCs w:val="22"/>
        </w:rPr>
        <w:tab/>
        <w:t xml:space="preserve">[3C </w:t>
      </w:r>
      <w:r w:rsidR="00E80272">
        <w:rPr>
          <w:sz w:val="22"/>
          <w:szCs w:val="22"/>
        </w:rPr>
        <w:tab/>
      </w:r>
      <w:r w:rsidR="00E80272" w:rsidRPr="000062F2">
        <w:rPr>
          <w:sz w:val="22"/>
          <w:szCs w:val="22"/>
        </w:rPr>
        <w:t>10’</w:t>
      </w:r>
      <w:r w:rsidR="00E80272" w:rsidRPr="00404A9D">
        <w:rPr>
          <w:sz w:val="22"/>
          <w:szCs w:val="22"/>
        </w:rPr>
        <w:t xml:space="preserve">] </w:t>
      </w:r>
    </w:p>
    <w:p w14:paraId="03DAEDC0" w14:textId="77777777" w:rsidR="00E80272" w:rsidRPr="00404A9D" w:rsidRDefault="00E80272" w:rsidP="00E80272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0DF8F88" w14:textId="77777777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20D234C" w14:textId="1D7C84E2" w:rsidR="009A0DCC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change ”AP STA” to ”AP”.</w:t>
      </w:r>
    </w:p>
    <w:p w14:paraId="0F45F9E0" w14:textId="77994F1F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4F7D5F48" w14:textId="32E06560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can STA be AP?</w:t>
      </w:r>
    </w:p>
    <w:p w14:paraId="659DE4DF" w14:textId="72230346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44418F16" w14:textId="18466AC2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my understanding is that AP contains STA.</w:t>
      </w:r>
    </w:p>
    <w:p w14:paraId="607A46D4" w14:textId="448BE66C" w:rsidR="00A82F41" w:rsidRDefault="00A82F41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defer it.</w:t>
      </w:r>
    </w:p>
    <w:p w14:paraId="3BEC3D2B" w14:textId="77777777" w:rsidR="00E80272" w:rsidRP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</w:p>
    <w:p w14:paraId="69DC5D9B" w14:textId="73B866AE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0448041F" w14:textId="59D2C3BF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E803364" w14:textId="0C997E92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1366r0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5AC4FDB" w14:textId="1C572897" w:rsidR="00E80272" w:rsidRDefault="00E80272" w:rsidP="00BD07E5">
      <w:pPr>
        <w:pStyle w:val="ListParagraph"/>
        <w:ind w:left="1120"/>
      </w:pPr>
      <w:r>
        <w:t xml:space="preserve">11944, 11945, </w:t>
      </w:r>
      <w:r w:rsidRPr="00A82F41">
        <w:rPr>
          <w:strike/>
          <w:highlight w:val="yellow"/>
        </w:rPr>
        <w:t>12036</w:t>
      </w:r>
    </w:p>
    <w:p w14:paraId="3854FE8D" w14:textId="77777777" w:rsidR="00A82F41" w:rsidRPr="00D87CD5" w:rsidRDefault="00A82F41" w:rsidP="00A82F41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56BCF5BB" w14:textId="77777777" w:rsidR="00E80272" w:rsidRDefault="00E80272" w:rsidP="00BD07E5">
      <w:pPr>
        <w:pStyle w:val="ListParagraph"/>
        <w:ind w:left="1120"/>
      </w:pPr>
    </w:p>
    <w:p w14:paraId="6503C69B" w14:textId="7877421D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12304C4C" w14:textId="28BFF2AE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7E3C27DF" w14:textId="0F8DAC02" w:rsidR="00E80272" w:rsidRPr="00404A9D" w:rsidRDefault="002C627B" w:rsidP="00E80272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8" w:history="1">
        <w:r w:rsidR="00E80272" w:rsidRPr="004E2EF3">
          <w:rPr>
            <w:rStyle w:val="Hyperlink"/>
            <w:sz w:val="22"/>
            <w:szCs w:val="22"/>
          </w:rPr>
          <w:t>1501r</w:t>
        </w:r>
        <w:r w:rsidR="00E700F4">
          <w:rPr>
            <w:rStyle w:val="Hyperlink"/>
            <w:sz w:val="22"/>
            <w:szCs w:val="22"/>
          </w:rPr>
          <w:t>1</w:t>
        </w:r>
      </w:hyperlink>
      <w:r w:rsidR="00E80272" w:rsidRPr="00B4118F">
        <w:rPr>
          <w:sz w:val="22"/>
          <w:szCs w:val="22"/>
        </w:rPr>
        <w:t xml:space="preserve"> D2.0 comment resolution subclause 35.4</w:t>
      </w:r>
      <w:r w:rsidR="00E80272" w:rsidRPr="00B4118F">
        <w:rPr>
          <w:sz w:val="22"/>
          <w:szCs w:val="22"/>
        </w:rPr>
        <w:tab/>
        <w:t>Liwen Chu</w:t>
      </w:r>
      <w:r w:rsidR="00E80272">
        <w:rPr>
          <w:sz w:val="22"/>
          <w:szCs w:val="22"/>
        </w:rPr>
        <w:tab/>
      </w:r>
      <w:r w:rsidR="00E80272">
        <w:rPr>
          <w:sz w:val="22"/>
          <w:szCs w:val="22"/>
        </w:rPr>
        <w:tab/>
        <w:t>[4C</w:t>
      </w:r>
      <w:r w:rsidR="00E80272">
        <w:rPr>
          <w:sz w:val="22"/>
          <w:szCs w:val="22"/>
        </w:rPr>
        <w:tab/>
        <w:t>10’</w:t>
      </w:r>
      <w:r w:rsidR="00E80272" w:rsidRPr="00404A9D">
        <w:rPr>
          <w:sz w:val="22"/>
          <w:szCs w:val="22"/>
        </w:rPr>
        <w:t xml:space="preserve">] </w:t>
      </w:r>
    </w:p>
    <w:p w14:paraId="64D2874D" w14:textId="77777777" w:rsidR="00E80272" w:rsidRPr="00404A9D" w:rsidRDefault="00E80272" w:rsidP="00E80272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B9D8763" w14:textId="71911A9C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6B6D246" w14:textId="505E7447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change SID to CID and add editor instruction</w:t>
      </w:r>
    </w:p>
    <w:p w14:paraId="529FB629" w14:textId="0122FAED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36010C59" w14:textId="5770C088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please defer 10841</w:t>
      </w:r>
    </w:p>
    <w:p w14:paraId="1B96FCD2" w14:textId="5E2384A4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ok.</w:t>
      </w:r>
    </w:p>
    <w:p w14:paraId="655FC8D0" w14:textId="77777777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</w:p>
    <w:p w14:paraId="66CDBF98" w14:textId="77777777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2B39598B" w14:textId="5DFE4A9D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1D0C1BC2" w14:textId="7D39E881" w:rsidR="00E700F4" w:rsidRDefault="00E700F4" w:rsidP="00E700F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1501r1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7F81439F" w14:textId="0D71ED5F" w:rsidR="00E700F4" w:rsidRDefault="00E700F4" w:rsidP="00BD07E5">
      <w:pPr>
        <w:pStyle w:val="ListParagraph"/>
        <w:ind w:left="1120"/>
      </w:pPr>
      <w:r>
        <w:t xml:space="preserve">12885, 14005, </w:t>
      </w:r>
      <w:r w:rsidRPr="00F0464A">
        <w:rPr>
          <w:strike/>
          <w:highlight w:val="yellow"/>
        </w:rPr>
        <w:t>10841,</w:t>
      </w:r>
      <w:r>
        <w:t xml:space="preserve"> 13825</w:t>
      </w:r>
    </w:p>
    <w:p w14:paraId="2E3064A7" w14:textId="77777777" w:rsidR="00E700F4" w:rsidRPr="00D87CD5" w:rsidRDefault="00E700F4" w:rsidP="00E700F4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66AC1A38" w14:textId="7376C5D6" w:rsidR="00E700F4" w:rsidRDefault="00E700F4" w:rsidP="00BD07E5">
      <w:pPr>
        <w:pStyle w:val="ListParagraph"/>
        <w:ind w:left="1120"/>
      </w:pPr>
    </w:p>
    <w:p w14:paraId="2E90875F" w14:textId="79A61F40" w:rsidR="00E700F4" w:rsidRDefault="00E700F4" w:rsidP="00BD07E5">
      <w:pPr>
        <w:pStyle w:val="ListParagraph"/>
        <w:ind w:left="1120"/>
      </w:pPr>
    </w:p>
    <w:p w14:paraId="490B2319" w14:textId="5AD3EA07" w:rsidR="00E700F4" w:rsidRPr="00404A9D" w:rsidRDefault="002C627B" w:rsidP="00E700F4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9" w:history="1">
        <w:r w:rsidR="00E700F4" w:rsidRPr="001532EA">
          <w:rPr>
            <w:rStyle w:val="Hyperlink"/>
            <w:sz w:val="22"/>
            <w:szCs w:val="22"/>
          </w:rPr>
          <w:t>1460r</w:t>
        </w:r>
        <w:r w:rsidR="00E700F4">
          <w:rPr>
            <w:rStyle w:val="Hyperlink"/>
            <w:sz w:val="22"/>
            <w:szCs w:val="22"/>
          </w:rPr>
          <w:t>3</w:t>
        </w:r>
      </w:hyperlink>
      <w:r w:rsidR="00E700F4" w:rsidRPr="00952DE4">
        <w:rPr>
          <w:sz w:val="22"/>
          <w:szCs w:val="22"/>
        </w:rPr>
        <w:t xml:space="preserve"> CR for Beacon protection</w:t>
      </w:r>
      <w:r w:rsidR="00E700F4" w:rsidRPr="00952DE4">
        <w:rPr>
          <w:sz w:val="22"/>
          <w:szCs w:val="22"/>
        </w:rPr>
        <w:tab/>
      </w:r>
      <w:r w:rsidR="00E700F4">
        <w:rPr>
          <w:sz w:val="22"/>
          <w:szCs w:val="22"/>
        </w:rPr>
        <w:tab/>
      </w:r>
      <w:r w:rsidR="00E700F4" w:rsidRPr="00952DE4">
        <w:rPr>
          <w:sz w:val="22"/>
          <w:szCs w:val="22"/>
        </w:rPr>
        <w:t>Po-Kai Huang</w:t>
      </w:r>
      <w:r w:rsidR="00E700F4">
        <w:rPr>
          <w:sz w:val="22"/>
          <w:szCs w:val="22"/>
        </w:rPr>
        <w:tab/>
      </w:r>
      <w:r w:rsidR="00E700F4">
        <w:rPr>
          <w:sz w:val="22"/>
          <w:szCs w:val="22"/>
        </w:rPr>
        <w:tab/>
        <w:t>[4C</w:t>
      </w:r>
      <w:r w:rsidR="00E700F4">
        <w:rPr>
          <w:sz w:val="22"/>
          <w:szCs w:val="22"/>
        </w:rPr>
        <w:tab/>
        <w:t>10’</w:t>
      </w:r>
      <w:r w:rsidR="00E700F4" w:rsidRPr="00404A9D">
        <w:rPr>
          <w:sz w:val="22"/>
          <w:szCs w:val="22"/>
        </w:rPr>
        <w:t xml:space="preserve">] </w:t>
      </w:r>
    </w:p>
    <w:p w14:paraId="4B4E4D39" w14:textId="77777777" w:rsidR="00E700F4" w:rsidRPr="00404A9D" w:rsidRDefault="00E700F4" w:rsidP="00E700F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5F56711" w14:textId="24433AF8" w:rsidR="00E700F4" w:rsidRDefault="00E700F4" w:rsidP="00E700F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23A0573" w14:textId="7B6F3894" w:rsidR="00E700F4" w:rsidRDefault="00E700F4" w:rsidP="00E700F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</w:t>
      </w:r>
    </w:p>
    <w:p w14:paraId="7509CEFC" w14:textId="145699C1" w:rsidR="00E700F4" w:rsidRDefault="00E700F4" w:rsidP="00BD07E5">
      <w:pPr>
        <w:pStyle w:val="ListParagraph"/>
        <w:ind w:left="1120"/>
      </w:pPr>
    </w:p>
    <w:p w14:paraId="59552C7F" w14:textId="77777777" w:rsidR="00E700F4" w:rsidRDefault="00E700F4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10BCA364" w14:textId="780EF9C6" w:rsidR="00AD5949" w:rsidRDefault="00AD5949" w:rsidP="00AD594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1460r3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60B9205" w14:textId="77777777" w:rsidR="001D7849" w:rsidRPr="00E80272" w:rsidRDefault="001D7849" w:rsidP="001D7849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E80272">
        <w:rPr>
          <w:color w:val="0070C0"/>
          <w:sz w:val="22"/>
          <w:szCs w:val="22"/>
          <w:lang w:eastAsia="ko-KR"/>
        </w:rPr>
        <w:t>Unfinished document</w:t>
      </w:r>
    </w:p>
    <w:p w14:paraId="2275DC78" w14:textId="1E97B765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D636254" w14:textId="77777777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AFFF080" w14:textId="51019543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B047067" w14:textId="0586A928" w:rsidR="001D7849" w:rsidRDefault="001D7849" w:rsidP="001D784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09:00pm.</w:t>
      </w:r>
    </w:p>
    <w:p w14:paraId="44C81EF4" w14:textId="4C585AE5" w:rsidR="001D7849" w:rsidRDefault="001D784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4A3DE60" w14:textId="2EE720EA" w:rsidR="001D7849" w:rsidRDefault="001D784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3E66CF3" w14:textId="69EE8C1A" w:rsidR="00BD0B5A" w:rsidRDefault="00BD0B5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F81BBF3" w14:textId="7FC2E732" w:rsidR="00BD0B5A" w:rsidRDefault="00BD0B5A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0B7C79C2" w14:textId="4E67496F" w:rsidR="00BD0B5A" w:rsidRDefault="00BD0B5A" w:rsidP="00BD0B5A">
      <w:pPr>
        <w:rPr>
          <w:b/>
          <w:u w:val="single"/>
        </w:rPr>
      </w:pPr>
      <w:r>
        <w:rPr>
          <w:b/>
          <w:u w:val="single"/>
        </w:rPr>
        <w:lastRenderedPageBreak/>
        <w:t>Wednesday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19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 xml:space="preserve"> October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4157C571" w14:textId="77777777" w:rsidR="00BD0B5A" w:rsidRDefault="00BD0B5A" w:rsidP="00BD0B5A"/>
    <w:p w14:paraId="5F3E6235" w14:textId="77777777" w:rsidR="00BD0B5A" w:rsidRDefault="00BD0B5A" w:rsidP="00BD0B5A">
      <w:r>
        <w:t>Chairman:</w:t>
      </w:r>
      <w:r w:rsidRPr="006215D1">
        <w:t xml:space="preserve"> </w:t>
      </w:r>
      <w:r>
        <w:t>Jeongki Kim (</w:t>
      </w:r>
      <w:r>
        <w:rPr>
          <w:sz w:val="20"/>
          <w:lang w:eastAsia="ko-KR"/>
        </w:rPr>
        <w:t>Ofinno</w:t>
      </w:r>
      <w:r>
        <w:t>)</w:t>
      </w:r>
    </w:p>
    <w:p w14:paraId="774A6324" w14:textId="77777777" w:rsidR="00BD0B5A" w:rsidRDefault="00BD0B5A" w:rsidP="00BD0B5A">
      <w:r>
        <w:t>Secretary: Liwen Chu (NXP)</w:t>
      </w:r>
    </w:p>
    <w:p w14:paraId="7BCA5EC0" w14:textId="77777777" w:rsidR="00BD0B5A" w:rsidRDefault="00BD0B5A" w:rsidP="00BD0B5A"/>
    <w:p w14:paraId="1DA1E390" w14:textId="77777777" w:rsidR="00BD0B5A" w:rsidRDefault="00BD0B5A" w:rsidP="00BD0B5A">
      <w:r>
        <w:t>This meeting took place using a webex session.</w:t>
      </w:r>
    </w:p>
    <w:p w14:paraId="66A3CFDF" w14:textId="77777777" w:rsidR="00BD0B5A" w:rsidRDefault="00BD0B5A" w:rsidP="00BD0B5A">
      <w:pPr>
        <w:rPr>
          <w:b/>
          <w:u w:val="single"/>
        </w:rPr>
      </w:pPr>
    </w:p>
    <w:p w14:paraId="356A7F92" w14:textId="77777777" w:rsidR="00BD0B5A" w:rsidRDefault="00BD0B5A" w:rsidP="00BD0B5A">
      <w:pPr>
        <w:rPr>
          <w:b/>
          <w:u w:val="single"/>
        </w:rPr>
      </w:pPr>
    </w:p>
    <w:p w14:paraId="51ACCA8C" w14:textId="77777777" w:rsidR="00BD0B5A" w:rsidRDefault="00BD0B5A" w:rsidP="00BD0B5A">
      <w:pPr>
        <w:rPr>
          <w:b/>
        </w:rPr>
      </w:pPr>
      <w:r>
        <w:rPr>
          <w:b/>
        </w:rPr>
        <w:t>Introduction</w:t>
      </w:r>
    </w:p>
    <w:p w14:paraId="6CE333C6" w14:textId="77777777" w:rsidR="00BD0B5A" w:rsidRDefault="00BD0B5A" w:rsidP="00BD0B5A">
      <w:pPr>
        <w:numPr>
          <w:ilvl w:val="0"/>
          <w:numId w:val="37"/>
        </w:numPr>
      </w:pPr>
      <w:r>
        <w:t xml:space="preserve">The Chair (Jeongki, </w:t>
      </w:r>
      <w:r>
        <w:rPr>
          <w:sz w:val="20"/>
          <w:lang w:eastAsia="ko-KR"/>
        </w:rPr>
        <w:t>Ofinno</w:t>
      </w:r>
      <w:r>
        <w:t>) calls the meeting to order at 07:00pm EDT. The Chair introduces himself and the Secretary, Liwen (NXP)</w:t>
      </w:r>
    </w:p>
    <w:p w14:paraId="634627BE" w14:textId="77777777" w:rsidR="00BD0B5A" w:rsidRDefault="00BD0B5A" w:rsidP="00BD0B5A">
      <w:pPr>
        <w:numPr>
          <w:ilvl w:val="0"/>
          <w:numId w:val="37"/>
        </w:numPr>
      </w:pPr>
      <w:r>
        <w:t>The Chair goes through the 802 and 802.11 IPR policy and procedures and asks if there is anyone that is aware of any potentially essential patents.</w:t>
      </w:r>
    </w:p>
    <w:p w14:paraId="156F84C2" w14:textId="77777777" w:rsidR="00BD0B5A" w:rsidRDefault="00BD0B5A" w:rsidP="00BD0B5A">
      <w:pPr>
        <w:numPr>
          <w:ilvl w:val="1"/>
          <w:numId w:val="37"/>
        </w:numPr>
      </w:pPr>
      <w:r>
        <w:t>Nobody responds.</w:t>
      </w:r>
    </w:p>
    <w:p w14:paraId="7244CD0E" w14:textId="77777777" w:rsidR="00BD0B5A" w:rsidRDefault="00BD0B5A" w:rsidP="00BD0B5A">
      <w:pPr>
        <w:numPr>
          <w:ilvl w:val="0"/>
          <w:numId w:val="37"/>
        </w:numPr>
      </w:pPr>
      <w:r>
        <w:t>The Chair goes through the IEEE copyright policy.</w:t>
      </w:r>
    </w:p>
    <w:p w14:paraId="547B9655" w14:textId="77777777" w:rsidR="00BD0B5A" w:rsidRDefault="00BD0B5A" w:rsidP="00BD0B5A">
      <w:pPr>
        <w:numPr>
          <w:ilvl w:val="0"/>
          <w:numId w:val="37"/>
        </w:numPr>
      </w:pPr>
      <w:r>
        <w:t>The Chair recommends using IMAT for recording the attendance.</w:t>
      </w:r>
    </w:p>
    <w:p w14:paraId="24432BA6" w14:textId="77777777" w:rsidR="00BD0B5A" w:rsidRDefault="00BD0B5A" w:rsidP="00BD0B5A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3FEE40F1" w14:textId="77777777" w:rsidR="00BD0B5A" w:rsidRDefault="00BD0B5A" w:rsidP="00BD0B5A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40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323E3BE3" w14:textId="77777777" w:rsidR="00BD0B5A" w:rsidRDefault="00BD0B5A" w:rsidP="00BD0B5A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188C413E" w14:textId="229793C3" w:rsidR="00BD0B5A" w:rsidRDefault="00BD0B5A" w:rsidP="00BD0B5A">
      <w:pPr>
        <w:numPr>
          <w:ilvl w:val="0"/>
          <w:numId w:val="37"/>
        </w:numPr>
      </w:pPr>
      <w:r>
        <w:t xml:space="preserve">The </w:t>
      </w:r>
      <w:r w:rsidR="00E349DC">
        <w:t xml:space="preserve">updated </w:t>
      </w:r>
      <w:r>
        <w:t>agenda 11-22/1657r</w:t>
      </w:r>
      <w:r w:rsidR="00E349DC">
        <w:t>10 (1278 deferred)</w:t>
      </w:r>
      <w:r>
        <w:t xml:space="preserve"> is approved.</w:t>
      </w:r>
    </w:p>
    <w:p w14:paraId="57AFAFD4" w14:textId="77777777" w:rsidR="00BD0B5A" w:rsidRPr="00D26B11" w:rsidRDefault="00BD0B5A" w:rsidP="00BD0B5A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1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2840"/>
        <w:gridCol w:w="6280"/>
      </w:tblGrid>
      <w:tr w:rsidR="00E75D41" w14:paraId="17E3A671" w14:textId="77777777" w:rsidTr="00E75D41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807CC" w14:textId="77777777" w:rsidR="00E75D41" w:rsidRDefault="00E75D41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0148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106D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13B7B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E75D41" w14:paraId="7DF3AD63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4FED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1440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B12F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43CF8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E75D41" w14:paraId="2B5ECDA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FB11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A930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675A9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CCE9A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E75D41" w14:paraId="7A7DBBA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5369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D444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0715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9F16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E75D41" w14:paraId="10D95529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DB7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7454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8FDCB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D48A8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5D582D2A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4D0BF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91AD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7498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B917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E75D41" w14:paraId="47F2CE3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9812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D317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F90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CHENG, yajun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4126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E75D41" w14:paraId="32667E6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EC55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46F06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3EE4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9F7D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E75D41" w14:paraId="38834B7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AFF5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29DF9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32C7B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Erkucuk, Serhat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E280D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E75D41" w14:paraId="72983E95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419A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8352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C79E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C7CB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E75D41" w14:paraId="1C143BA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5C16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88BC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BCC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4678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E75D41" w14:paraId="13F7195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0289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1FCE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0E24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63B2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Unisoc</w:t>
            </w:r>
          </w:p>
        </w:tc>
      </w:tr>
      <w:tr w:rsidR="00E75D41" w14:paraId="4DFA4817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3C28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95C3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2F71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E93D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E75D41" w14:paraId="47BA156A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C81F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35C0B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ECE0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235E2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E75D41" w14:paraId="3A928FE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4562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9FD6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BD74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Inohiza, Hirohiko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D82E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E75D41" w14:paraId="3963137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8A56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D671D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9741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Sanghyun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764C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E75D41" w14:paraId="76D1B3E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FAEC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FF4C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D9DBB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Koundourakis, Michail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8CDF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E75D41" w14:paraId="46F83C7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F697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E4EF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7B41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5B5B2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E75D41" w14:paraId="2DAE782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5648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F203B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45B5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FEAC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E75D41" w14:paraId="5414CD3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57D3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16E2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C0A29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Lorgeoux,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EBCF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7E3474E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17D4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F5BB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E564A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15AC8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InterDigital, Inc.</w:t>
            </w:r>
          </w:p>
        </w:tc>
      </w:tr>
      <w:tr w:rsidR="00E75D41" w14:paraId="4621E63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5E8B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D4E7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89FA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16A8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Guangdong OPPO Mobile Telecommunications Corp.,Ltd</w:t>
            </w:r>
          </w:p>
        </w:tc>
      </w:tr>
      <w:tr w:rsidR="00E75D41" w14:paraId="48C6D94B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88B3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0A2C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18D2D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1CBDD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39B62AF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ADD5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9932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EABB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D501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446E51C3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B30C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C17F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0435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Ouchi, Masatomo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F81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E75D41" w14:paraId="02DB245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383A6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E610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D2EB3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Sungjin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544B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Senscomm</w:t>
            </w:r>
          </w:p>
        </w:tc>
      </w:tr>
      <w:tr w:rsidR="00E75D41" w14:paraId="05CF654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CCB2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9A86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F3C9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4EC7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E75D41" w14:paraId="0431CDA7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CE71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9AA0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CBE7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48EA9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E75D41" w14:paraId="091C178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B347F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9A1C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077F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Petrick,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6C6F9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InterDigital, Inc.</w:t>
            </w:r>
          </w:p>
        </w:tc>
      </w:tr>
      <w:tr w:rsidR="00E75D41" w14:paraId="69DFA65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02E9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799A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F30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24F0D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4C5F0639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E861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A282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3EC5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Quan, Yingqiao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E7C9B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Unisoc</w:t>
            </w:r>
          </w:p>
        </w:tc>
      </w:tr>
      <w:tr w:rsidR="00E75D41" w14:paraId="26FE0161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E9BB9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8F6A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B349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E63F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1132199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7A97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C77F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43599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8FEC2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E75D41" w14:paraId="1603C6D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C89C6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5B8D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B1C4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Sato, Takuhiro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85A0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E75D41" w14:paraId="4EE4150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0F3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0646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9881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Sevin,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66958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0F4366E7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7B95D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ED60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517E3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67C3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2FF7A389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F753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FF1B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9625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F2B9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E75D41" w14:paraId="23F45AC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97F4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4D60F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4BC5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9321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53487CD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434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D448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753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CAE52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E75D41" w14:paraId="57F6D873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A4A7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711C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16CE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CF9C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E75D41" w14:paraId="1D1D163C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AA47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470A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18C9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Yi, Yongjiang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AFD88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Spreadtrum Communication USA, Inc</w:t>
            </w:r>
          </w:p>
        </w:tc>
      </w:tr>
    </w:tbl>
    <w:p w14:paraId="1971D630" w14:textId="77777777" w:rsidR="00BD0B5A" w:rsidRDefault="00BD0B5A" w:rsidP="00BD0B5A">
      <w:pPr>
        <w:rPr>
          <w:b/>
          <w:u w:val="single"/>
          <w:lang w:val="sv-SE"/>
        </w:rPr>
      </w:pPr>
    </w:p>
    <w:p w14:paraId="3F32AD1B" w14:textId="77777777" w:rsidR="00BD0B5A" w:rsidRDefault="00BD0B5A" w:rsidP="00BD0B5A">
      <w:pPr>
        <w:rPr>
          <w:b/>
          <w:u w:val="single"/>
          <w:lang w:val="sv-SE"/>
        </w:rPr>
      </w:pPr>
    </w:p>
    <w:p w14:paraId="1627AB18" w14:textId="77777777" w:rsidR="00BD0B5A" w:rsidRDefault="00BD0B5A" w:rsidP="00BD0B5A">
      <w:pPr>
        <w:rPr>
          <w:b/>
          <w:u w:val="single"/>
          <w:lang w:val="sv-SE"/>
        </w:rPr>
      </w:pPr>
    </w:p>
    <w:p w14:paraId="0064BA5D" w14:textId="3EACC8C5" w:rsidR="00BD0B5A" w:rsidRPr="00157ED2" w:rsidRDefault="00BD0B5A" w:rsidP="00BD0B5A">
      <w:pPr>
        <w:rPr>
          <w:b/>
        </w:rPr>
      </w:pPr>
      <w:r w:rsidRPr="00157ED2">
        <w:rPr>
          <w:b/>
        </w:rPr>
        <w:t>Submissions</w:t>
      </w:r>
    </w:p>
    <w:p w14:paraId="334E3B7B" w14:textId="6E876EDA" w:rsidR="00BD0B5A" w:rsidRPr="00404A9D" w:rsidRDefault="002C627B" w:rsidP="00BD0B5A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1" w:history="1">
        <w:r w:rsidR="00BD0B5A">
          <w:rPr>
            <w:rStyle w:val="Hyperlink"/>
            <w:szCs w:val="22"/>
          </w:rPr>
          <w:t>1399r3</w:t>
        </w:r>
      </w:hyperlink>
      <w:r w:rsidR="00BD0B5A">
        <w:rPr>
          <w:szCs w:val="22"/>
        </w:rPr>
        <w:t xml:space="preserve"> CR for ML IE Usage for ML Setup</w:t>
      </w:r>
      <w:r w:rsidR="00BD0B5A">
        <w:rPr>
          <w:szCs w:val="22"/>
        </w:rPr>
        <w:tab/>
        <w:t>Insun Jang</w:t>
      </w:r>
      <w:r w:rsidR="00BD0B5A">
        <w:rPr>
          <w:szCs w:val="22"/>
        </w:rPr>
        <w:tab/>
      </w:r>
      <w:r w:rsidR="00BD0B5A">
        <w:rPr>
          <w:szCs w:val="22"/>
        </w:rPr>
        <w:tab/>
        <w:t xml:space="preserve"> [17C-SP 10’</w:t>
      </w:r>
      <w:r w:rsidR="00BD0B5A" w:rsidRPr="00404A9D">
        <w:rPr>
          <w:sz w:val="22"/>
          <w:szCs w:val="22"/>
        </w:rPr>
        <w:t xml:space="preserve">] </w:t>
      </w:r>
    </w:p>
    <w:p w14:paraId="5B4CB247" w14:textId="77777777" w:rsidR="00BD0B5A" w:rsidRPr="00404A9D" w:rsidRDefault="00BD0B5A" w:rsidP="00BD0B5A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86038CB" w14:textId="61DD8CEA" w:rsidR="00BD0B5A" w:rsidRDefault="00BD0B5A" w:rsidP="00BD0B5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0B73D071" w14:textId="5F7845D0" w:rsid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No</w:t>
      </w:r>
    </w:p>
    <w:p w14:paraId="241B277D" w14:textId="40C6A19B" w:rsid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</w:p>
    <w:p w14:paraId="5D5764BE" w14:textId="1F9F2528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1399r3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1F327DD2" w14:textId="6F1191D7" w:rsid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</w:p>
    <w:p w14:paraId="1014D9EC" w14:textId="0AF8ED1B" w:rsidR="00E349DC" w:rsidRP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  <w:r w:rsidRPr="00E349DC">
        <w:rPr>
          <w:rFonts w:eastAsia="Malgun Gothic"/>
          <w:sz w:val="18"/>
          <w:szCs w:val="20"/>
        </w:rPr>
        <w:t>10629, 10734, 10735, 11421, 11422, 11423, 11424, 11425, 11426, 11427, 11741, 13361, 13362, 13690, 13732, 13984, 13985</w:t>
      </w:r>
    </w:p>
    <w:p w14:paraId="732C7474" w14:textId="77777777" w:rsidR="00BD0B5A" w:rsidRDefault="00BD0B5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A9FB6AB" w14:textId="6E271378" w:rsidR="00BD0B5A" w:rsidRPr="00E349DC" w:rsidRDefault="00E349DC" w:rsidP="00E00427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E349DC">
        <w:rPr>
          <w:color w:val="00B050"/>
          <w:sz w:val="22"/>
          <w:szCs w:val="22"/>
          <w:lang w:eastAsia="ko-KR"/>
        </w:rPr>
        <w:t>No Objection</w:t>
      </w:r>
    </w:p>
    <w:p w14:paraId="6ABA14F5" w14:textId="77777777" w:rsidR="00BD0B5A" w:rsidRDefault="00BD0B5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6977230" w14:textId="0FDFB128" w:rsidR="001D7849" w:rsidRDefault="001D784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39BF319" w14:textId="60C9B5F6" w:rsidR="00E349DC" w:rsidRDefault="00E349D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1E4F3BB" w14:textId="4C263232" w:rsidR="00E349DC" w:rsidRPr="00404A9D" w:rsidRDefault="002C627B" w:rsidP="00E349DC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2" w:history="1">
        <w:r w:rsidR="00E349DC" w:rsidRPr="00E30183">
          <w:rPr>
            <w:rStyle w:val="Hyperlink"/>
            <w:sz w:val="22"/>
            <w:szCs w:val="22"/>
          </w:rPr>
          <w:t>1213r</w:t>
        </w:r>
        <w:r w:rsidR="00553A5C">
          <w:rPr>
            <w:rStyle w:val="Hyperlink"/>
            <w:sz w:val="22"/>
            <w:szCs w:val="22"/>
          </w:rPr>
          <w:t>3</w:t>
        </w:r>
      </w:hyperlink>
      <w:r w:rsidR="00E349DC" w:rsidRPr="00B964A7">
        <w:rPr>
          <w:sz w:val="22"/>
          <w:szCs w:val="22"/>
        </w:rPr>
        <w:t xml:space="preserve"> cr-on-measurement-report-for-low-latency-traffic</w:t>
      </w:r>
      <w:r w:rsidR="00E349DC" w:rsidRPr="00B964A7">
        <w:rPr>
          <w:sz w:val="22"/>
          <w:szCs w:val="22"/>
        </w:rPr>
        <w:tab/>
      </w:r>
      <w:r w:rsidR="00E349DC">
        <w:rPr>
          <w:sz w:val="22"/>
          <w:szCs w:val="22"/>
        </w:rPr>
        <w:t xml:space="preserve"> </w:t>
      </w:r>
      <w:r w:rsidR="00E349DC" w:rsidRPr="00B964A7">
        <w:rPr>
          <w:sz w:val="22"/>
          <w:szCs w:val="22"/>
        </w:rPr>
        <w:t>Guogang Huang</w:t>
      </w:r>
      <w:r w:rsidR="00E349DC">
        <w:rPr>
          <w:sz w:val="22"/>
          <w:szCs w:val="22"/>
        </w:rPr>
        <w:t>[4C-SP   10’</w:t>
      </w:r>
      <w:r w:rsidR="00E349DC" w:rsidRPr="00404A9D">
        <w:rPr>
          <w:sz w:val="22"/>
          <w:szCs w:val="22"/>
        </w:rPr>
        <w:t xml:space="preserve">] </w:t>
      </w:r>
    </w:p>
    <w:p w14:paraId="776736E1" w14:textId="77777777" w:rsidR="00E349DC" w:rsidRPr="00404A9D" w:rsidRDefault="00E349DC" w:rsidP="00E349D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DB14FF2" w14:textId="77777777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2654DAA5" w14:textId="628CDFE2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concern about SCSID.</w:t>
      </w:r>
      <w:r w:rsidR="00553A5C">
        <w:rPr>
          <w:sz w:val="22"/>
          <w:szCs w:val="22"/>
          <w:lang w:eastAsia="ko-KR"/>
        </w:rPr>
        <w:t xml:space="preserve"> Increasing memory requirement. No traffic stream based measurement.</w:t>
      </w:r>
    </w:p>
    <w:p w14:paraId="2F4FF71F" w14:textId="27ECA92D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</w:t>
      </w:r>
      <w:r w:rsidR="00553A5C">
        <w:rPr>
          <w:sz w:val="22"/>
          <w:szCs w:val="22"/>
          <w:lang w:eastAsia="ko-KR"/>
        </w:rPr>
        <w:t xml:space="preserve"> can defer this part.</w:t>
      </w:r>
    </w:p>
    <w:p w14:paraId="0D0FC557" w14:textId="77777777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in other contributions, TSF time is based on a specific link. This contribution should follow the same style.</w:t>
      </w:r>
    </w:p>
    <w:p w14:paraId="72444385" w14:textId="6EFDBBA0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we don’t need that style. </w:t>
      </w:r>
    </w:p>
    <w:p w14:paraId="3D22DCAB" w14:textId="693E2D34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MLD level report can be done through any link.</w:t>
      </w:r>
    </w:p>
    <w:p w14:paraId="0D22927B" w14:textId="7B2A9526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should be defered since it was presented one month ago. You can update the document and run it later in this teleconference.</w:t>
      </w:r>
    </w:p>
    <w:p w14:paraId="2BA8DA0D" w14:textId="267722CE" w:rsidR="00C7778F" w:rsidRDefault="00C7778F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delete SCSID part.</w:t>
      </w:r>
    </w:p>
    <w:p w14:paraId="49ACCC76" w14:textId="77777777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</w:p>
    <w:p w14:paraId="50102CFD" w14:textId="71A48E26" w:rsidR="00553A5C" w:rsidRDefault="00553A5C" w:rsidP="00553A5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1213r3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1B752FD7" w14:textId="73BB69B5" w:rsidR="00E349D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t>12334, 10906, 10908, 12290</w:t>
      </w:r>
    </w:p>
    <w:p w14:paraId="4C1388E2" w14:textId="52DCC14D" w:rsidR="00E349DC" w:rsidRPr="00553A5C" w:rsidRDefault="00553A5C" w:rsidP="00E349DC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553A5C">
        <w:rPr>
          <w:color w:val="FF0000"/>
          <w:sz w:val="22"/>
          <w:szCs w:val="22"/>
          <w:lang w:eastAsia="ko-KR"/>
        </w:rPr>
        <w:t>21Y, 14N, 26A</w:t>
      </w:r>
    </w:p>
    <w:p w14:paraId="08FA3343" w14:textId="77777777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</w:p>
    <w:p w14:paraId="35567AD4" w14:textId="4C17B3C3" w:rsidR="00E349DC" w:rsidRDefault="00E349D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5C67864" w14:textId="72AF5250" w:rsidR="00553A5C" w:rsidRPr="00404A9D" w:rsidRDefault="002C627B" w:rsidP="00553A5C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3" w:history="1">
        <w:r w:rsidR="00553A5C" w:rsidRPr="00357229">
          <w:rPr>
            <w:rStyle w:val="Hyperlink"/>
            <w:sz w:val="22"/>
            <w:szCs w:val="22"/>
          </w:rPr>
          <w:t>1225r1</w:t>
        </w:r>
      </w:hyperlink>
      <w:r w:rsidR="00553A5C" w:rsidRPr="00553ED8">
        <w:rPr>
          <w:sz w:val="22"/>
          <w:szCs w:val="22"/>
        </w:rPr>
        <w:t xml:space="preserve"> cr-on-cid-12318-ess-report-element</w:t>
      </w:r>
      <w:r w:rsidR="00553A5C" w:rsidRPr="00553ED8">
        <w:rPr>
          <w:sz w:val="22"/>
          <w:szCs w:val="22"/>
        </w:rPr>
        <w:tab/>
        <w:t>Guogang Huang</w:t>
      </w:r>
      <w:r w:rsidR="00553A5C" w:rsidRPr="00553ED8">
        <w:rPr>
          <w:sz w:val="22"/>
          <w:szCs w:val="22"/>
        </w:rPr>
        <w:tab/>
      </w:r>
      <w:r w:rsidR="00553A5C">
        <w:rPr>
          <w:sz w:val="22"/>
          <w:szCs w:val="22"/>
        </w:rPr>
        <w:t xml:space="preserve"> [1C-SP   10’</w:t>
      </w:r>
      <w:r w:rsidR="00553A5C" w:rsidRPr="00404A9D">
        <w:rPr>
          <w:sz w:val="22"/>
          <w:szCs w:val="22"/>
        </w:rPr>
        <w:t xml:space="preserve">] </w:t>
      </w:r>
    </w:p>
    <w:p w14:paraId="2A054E2D" w14:textId="77777777" w:rsidR="00553A5C" w:rsidRPr="00404A9D" w:rsidRDefault="00553A5C" w:rsidP="00553A5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894D084" w14:textId="77777777" w:rsidR="00553A5C" w:rsidRDefault="00553A5C" w:rsidP="00553A5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4582D16" w14:textId="776B48E4" w:rsidR="00553A5C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still don’t see the value of the added field. </w:t>
      </w:r>
    </w:p>
    <w:p w14:paraId="7AB8968E" w14:textId="1EA7D727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For the AP MLD with multiple APs, the planed ESS shall be set to 1 for all APs.</w:t>
      </w:r>
    </w:p>
    <w:p w14:paraId="27F5B568" w14:textId="678D08A4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currenty, multiple APs not affiliated with an AP MLD will be in one ESS. There is no difference for the multiple APs affiliated with an AP MLD.</w:t>
      </w:r>
    </w:p>
    <w:p w14:paraId="28915D49" w14:textId="6EDAE22B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2F4A3C8" w14:textId="02399D50" w:rsidR="00C7778F" w:rsidRDefault="00C7778F" w:rsidP="00C7778F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1225r1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7754A647" w14:textId="7AB9D4DF" w:rsidR="00C7778F" w:rsidRDefault="00C7778F" w:rsidP="00C7778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</w:rPr>
        <w:t>12318</w:t>
      </w:r>
    </w:p>
    <w:p w14:paraId="5E23800F" w14:textId="30E88593" w:rsidR="00C7778F" w:rsidRPr="0055244B" w:rsidRDefault="00C7778F" w:rsidP="00E00427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55244B">
        <w:rPr>
          <w:color w:val="FF0000"/>
          <w:sz w:val="22"/>
          <w:szCs w:val="22"/>
          <w:lang w:eastAsia="ko-KR"/>
        </w:rPr>
        <w:t>16Y, 22N, 21A</w:t>
      </w:r>
    </w:p>
    <w:p w14:paraId="08B70B69" w14:textId="77777777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7929D43" w14:textId="52E2ED87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45A9E75" w14:textId="52F6CCEF" w:rsidR="0055244B" w:rsidRPr="00404A9D" w:rsidRDefault="002C627B" w:rsidP="0055244B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4" w:history="1">
        <w:r w:rsidR="0055244B" w:rsidRPr="00E57205">
          <w:rPr>
            <w:rStyle w:val="Hyperlink"/>
            <w:color w:val="0070C0"/>
            <w:sz w:val="22"/>
            <w:szCs w:val="22"/>
          </w:rPr>
          <w:t>1690r</w:t>
        </w:r>
        <w:r w:rsidR="004715EB">
          <w:rPr>
            <w:rStyle w:val="Hyperlink"/>
            <w:color w:val="0070C0"/>
            <w:sz w:val="22"/>
            <w:szCs w:val="22"/>
          </w:rPr>
          <w:t>5</w:t>
        </w:r>
      </w:hyperlink>
      <w:r w:rsidR="0055244B" w:rsidRPr="00E57205">
        <w:rPr>
          <w:sz w:val="22"/>
          <w:szCs w:val="22"/>
        </w:rPr>
        <w:t xml:space="preserve"> CR for Miscellaneous CIDs</w:t>
      </w:r>
      <w:r w:rsidR="0055244B" w:rsidRPr="00E57205">
        <w:rPr>
          <w:sz w:val="22"/>
          <w:szCs w:val="22"/>
        </w:rPr>
        <w:tab/>
      </w:r>
      <w:r w:rsidR="0055244B" w:rsidRPr="00E57205">
        <w:rPr>
          <w:sz w:val="22"/>
          <w:szCs w:val="22"/>
        </w:rPr>
        <w:tab/>
        <w:t>Po-Kai Huang</w:t>
      </w:r>
      <w:r w:rsidR="0055244B" w:rsidRPr="00E57205">
        <w:rPr>
          <w:sz w:val="22"/>
          <w:szCs w:val="22"/>
        </w:rPr>
        <w:tab/>
      </w:r>
      <w:r w:rsidR="0055244B" w:rsidRPr="00E57205">
        <w:rPr>
          <w:sz w:val="22"/>
          <w:szCs w:val="22"/>
        </w:rPr>
        <w:tab/>
      </w:r>
      <w:r w:rsidR="0055244B">
        <w:rPr>
          <w:sz w:val="22"/>
          <w:szCs w:val="22"/>
        </w:rPr>
        <w:t xml:space="preserve"> </w:t>
      </w:r>
      <w:r w:rsidR="0055244B" w:rsidRPr="00E57205">
        <w:rPr>
          <w:sz w:val="22"/>
          <w:szCs w:val="22"/>
        </w:rPr>
        <w:t>[18C</w:t>
      </w:r>
      <w:r w:rsidR="0055244B" w:rsidRPr="00E57205">
        <w:rPr>
          <w:sz w:val="22"/>
          <w:szCs w:val="22"/>
        </w:rPr>
        <w:tab/>
      </w:r>
      <w:r w:rsidR="0055244B">
        <w:rPr>
          <w:sz w:val="22"/>
          <w:szCs w:val="22"/>
        </w:rPr>
        <w:t xml:space="preserve">   1</w:t>
      </w:r>
      <w:r w:rsidR="0055244B" w:rsidRPr="00E57205">
        <w:rPr>
          <w:sz w:val="22"/>
          <w:szCs w:val="22"/>
        </w:rPr>
        <w:t>0’</w:t>
      </w:r>
      <w:r w:rsidR="0055244B" w:rsidRPr="00404A9D">
        <w:rPr>
          <w:sz w:val="22"/>
          <w:szCs w:val="22"/>
        </w:rPr>
        <w:t xml:space="preserve">] </w:t>
      </w:r>
    </w:p>
    <w:p w14:paraId="237D9B03" w14:textId="77777777" w:rsidR="0055244B" w:rsidRPr="00404A9D" w:rsidRDefault="0055244B" w:rsidP="005524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4B097E2" w14:textId="77777777" w:rsidR="0055244B" w:rsidRDefault="0055244B" w:rsidP="005524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6BF4495" w14:textId="68389BEC" w:rsidR="0055244B" w:rsidRDefault="00E23A5D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added text for 13876 doesn’t carry any information.</w:t>
      </w:r>
    </w:p>
    <w:p w14:paraId="5EC2A72A" w14:textId="2C1BB793" w:rsidR="00E23A5D" w:rsidRDefault="00E23A5D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prevent you from assigning.</w:t>
      </w:r>
    </w:p>
    <w:p w14:paraId="3E5E5EA4" w14:textId="130CDBF4" w:rsidR="00E23A5D" w:rsidRDefault="00E23A5D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4715EB">
        <w:rPr>
          <w:sz w:val="22"/>
          <w:szCs w:val="22"/>
          <w:lang w:eastAsia="ko-KR"/>
        </w:rPr>
        <w:t>this is different from the previuos sentence.</w:t>
      </w:r>
    </w:p>
    <w:p w14:paraId="6F5EE82B" w14:textId="6120D892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transfer to Abhi.</w:t>
      </w:r>
    </w:p>
    <w:p w14:paraId="44213A85" w14:textId="49CEE638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3883D07" w14:textId="14CF0055" w:rsidR="004715EB" w:rsidRDefault="004715EB" w:rsidP="004715EB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1690r5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9617960" w14:textId="77777777" w:rsidR="004715EB" w:rsidRDefault="004715EB" w:rsidP="004715EB">
      <w:pPr>
        <w:ind w:left="400" w:firstLine="720"/>
        <w:jc w:val="both"/>
        <w:rPr>
          <w:lang w:eastAsia="ko-KR"/>
        </w:rPr>
      </w:pPr>
      <w:r>
        <w:rPr>
          <w:lang w:eastAsia="ko-KR"/>
        </w:rPr>
        <w:t xml:space="preserve">10987, 10606, 10308, 13151, 13150, 13139, 13140, 12376, 12234, 11946, </w:t>
      </w:r>
    </w:p>
    <w:p w14:paraId="7B7A0760" w14:textId="77777777" w:rsidR="004715EB" w:rsidRDefault="004715EB" w:rsidP="004715EB">
      <w:pPr>
        <w:ind w:left="400" w:firstLine="720"/>
        <w:jc w:val="both"/>
        <w:rPr>
          <w:lang w:eastAsia="ko-KR"/>
        </w:rPr>
      </w:pPr>
      <w:r>
        <w:rPr>
          <w:lang w:eastAsia="ko-KR"/>
        </w:rPr>
        <w:t xml:space="preserve">11865, 11736, </w:t>
      </w:r>
      <w:r w:rsidRPr="004715EB">
        <w:rPr>
          <w:strike/>
          <w:highlight w:val="yellow"/>
          <w:lang w:eastAsia="ko-KR"/>
        </w:rPr>
        <w:t>10627, 11179</w:t>
      </w:r>
      <w:r>
        <w:rPr>
          <w:lang w:eastAsia="ko-KR"/>
        </w:rPr>
        <w:t xml:space="preserve">, 11087, 11088, </w:t>
      </w:r>
      <w:r w:rsidRPr="004715EB">
        <w:rPr>
          <w:strike/>
          <w:highlight w:val="yellow"/>
          <w:lang w:eastAsia="ko-KR"/>
        </w:rPr>
        <w:t>13876, 12617, 11598</w:t>
      </w:r>
      <w:r>
        <w:rPr>
          <w:lang w:eastAsia="ko-KR"/>
        </w:rPr>
        <w:t xml:space="preserve">, </w:t>
      </w:r>
    </w:p>
    <w:p w14:paraId="2162CD62" w14:textId="0E36DC39" w:rsidR="004715EB" w:rsidRPr="004715EB" w:rsidRDefault="004715EB" w:rsidP="00E00427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4715EB">
        <w:rPr>
          <w:color w:val="00B050"/>
          <w:sz w:val="22"/>
          <w:szCs w:val="22"/>
          <w:lang w:eastAsia="ko-KR"/>
        </w:rPr>
        <w:t>No Objection</w:t>
      </w:r>
    </w:p>
    <w:p w14:paraId="2469C96F" w14:textId="77777777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A553CDD" w14:textId="77777777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AE73A19" w14:textId="14AC4777" w:rsidR="004715EB" w:rsidRPr="00404A9D" w:rsidRDefault="002C627B" w:rsidP="004715EB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5" w:history="1">
        <w:r w:rsidR="004715EB" w:rsidRPr="00436621">
          <w:rPr>
            <w:rStyle w:val="Hyperlink"/>
            <w:sz w:val="22"/>
            <w:szCs w:val="22"/>
          </w:rPr>
          <w:t>1746r1</w:t>
        </w:r>
      </w:hyperlink>
      <w:r w:rsidR="004715EB" w:rsidRPr="00DA246F">
        <w:rPr>
          <w:sz w:val="22"/>
          <w:szCs w:val="22"/>
        </w:rPr>
        <w:t xml:space="preserve"> CR for subclause 9</w:t>
      </w:r>
      <w:r w:rsidR="004715EB" w:rsidRPr="00DA246F">
        <w:rPr>
          <w:sz w:val="22"/>
          <w:szCs w:val="22"/>
        </w:rPr>
        <w:tab/>
      </w:r>
      <w:r w:rsidR="004715EB">
        <w:rPr>
          <w:sz w:val="22"/>
          <w:szCs w:val="22"/>
        </w:rPr>
        <w:tab/>
      </w:r>
      <w:r w:rsidR="004715EB">
        <w:rPr>
          <w:sz w:val="22"/>
          <w:szCs w:val="22"/>
        </w:rPr>
        <w:tab/>
      </w:r>
      <w:r w:rsidR="004715EB" w:rsidRPr="00DA246F">
        <w:rPr>
          <w:sz w:val="22"/>
          <w:szCs w:val="22"/>
        </w:rPr>
        <w:t>Ming Gan</w:t>
      </w:r>
      <w:r w:rsidR="004715EB">
        <w:rPr>
          <w:sz w:val="22"/>
          <w:szCs w:val="22"/>
        </w:rPr>
        <w:tab/>
      </w:r>
      <w:r w:rsidR="004715EB">
        <w:rPr>
          <w:sz w:val="22"/>
          <w:szCs w:val="22"/>
        </w:rPr>
        <w:tab/>
        <w:t xml:space="preserve"> [14C</w:t>
      </w:r>
      <w:r w:rsidR="004715EB">
        <w:rPr>
          <w:sz w:val="22"/>
          <w:szCs w:val="22"/>
        </w:rPr>
        <w:tab/>
        <w:t xml:space="preserve">   15’</w:t>
      </w:r>
      <w:r w:rsidR="004715EB" w:rsidRPr="00404A9D">
        <w:rPr>
          <w:sz w:val="22"/>
          <w:szCs w:val="22"/>
        </w:rPr>
        <w:t xml:space="preserve">] </w:t>
      </w:r>
    </w:p>
    <w:p w14:paraId="73ACA9F2" w14:textId="77777777" w:rsidR="004715EB" w:rsidRPr="00404A9D" w:rsidRDefault="004715EB" w:rsidP="004715E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2009316" w14:textId="54EC56DC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5B0E76A" w14:textId="2126F195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CID 13452, not sure why eMLSR is added.</w:t>
      </w:r>
    </w:p>
    <w:p w14:paraId="09CD2139" w14:textId="07900DD5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 35.3.16.8 has the related text.</w:t>
      </w:r>
    </w:p>
    <w:p w14:paraId="3C6F5814" w14:textId="5A556E16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will go th</w:t>
      </w:r>
      <w:r w:rsidR="00AF6414">
        <w:rPr>
          <w:sz w:val="22"/>
          <w:szCs w:val="22"/>
          <w:lang w:eastAsia="ko-KR"/>
        </w:rPr>
        <w:t>rough 35.2.16.8.</w:t>
      </w:r>
    </w:p>
    <w:p w14:paraId="7FAE3835" w14:textId="7F0DB475" w:rsidR="00AF6414" w:rsidRPr="00AF6414" w:rsidRDefault="00AF6414" w:rsidP="00AF641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definition of assisting AP in clause 3 is not needed. You can defined it at te beginning of the related subclause.</w:t>
      </w:r>
    </w:p>
    <w:p w14:paraId="1A6D3649" w14:textId="78E2D379" w:rsidR="00AF6414" w:rsidRDefault="00AF6414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 it will be used in multiple subclauses.</w:t>
      </w:r>
    </w:p>
    <w:p w14:paraId="30D7BB4D" w14:textId="4430922A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CID 13452, is it still optional?</w:t>
      </w:r>
    </w:p>
    <w:p w14:paraId="46278FE7" w14:textId="70F19E6E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62F060E4" w14:textId="30F80028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eMLSR will use medium sync delay + ED CCA. The rules in general subclause are not applied.</w:t>
      </w:r>
    </w:p>
    <w:p w14:paraId="352AB8E7" w14:textId="19BF574D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will defer the first two comments. </w:t>
      </w:r>
    </w:p>
    <w:p w14:paraId="7B895D3C" w14:textId="77777777" w:rsidR="000C7156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second sentence should be </w:t>
      </w:r>
      <w:r w:rsidR="000C7156">
        <w:rPr>
          <w:sz w:val="22"/>
          <w:szCs w:val="22"/>
          <w:lang w:eastAsia="ko-KR"/>
        </w:rPr>
        <w:t>updated.</w:t>
      </w:r>
    </w:p>
    <w:p w14:paraId="4E14F46F" w14:textId="77777777" w:rsidR="000C7156" w:rsidRDefault="000C7156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TWTOptionActivated (dynamic MIB variable) will cover R-TWT and change the related MIB variavle accordingly.</w:t>
      </w:r>
    </w:p>
    <w:p w14:paraId="257B7233" w14:textId="0BD8DBC8" w:rsidR="000C7156" w:rsidRDefault="000C7156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wll defer 10533</w:t>
      </w:r>
    </w:p>
    <w:p w14:paraId="1974458D" w14:textId="7ED89DA1" w:rsidR="000C7156" w:rsidRDefault="000C7156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CID 11831 </w:t>
      </w:r>
      <w:r w:rsidR="005960C7">
        <w:rPr>
          <w:sz w:val="22"/>
          <w:szCs w:val="22"/>
          <w:lang w:eastAsia="ko-KR"/>
        </w:rPr>
        <w:t>is generalized. The original text is applied to NSTR.</w:t>
      </w:r>
    </w:p>
    <w:p w14:paraId="572416CF" w14:textId="2FADEE26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relatd text doesn’t touch NSTR or not.</w:t>
      </w:r>
    </w:p>
    <w:p w14:paraId="1B55AE78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13047, agree with the rejection, but the reasoning is not right.</w:t>
      </w:r>
    </w:p>
    <w:p w14:paraId="718A7989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do offline discussion.</w:t>
      </w:r>
    </w:p>
    <w:p w14:paraId="5B7E7757" w14:textId="77777777" w:rsidR="005960C7" w:rsidRPr="005960C7" w:rsidRDefault="005960C7" w:rsidP="004715EB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5960C7">
        <w:rPr>
          <w:color w:val="0070C0"/>
          <w:sz w:val="22"/>
          <w:szCs w:val="22"/>
          <w:lang w:eastAsia="ko-KR"/>
        </w:rPr>
        <w:t xml:space="preserve">Non finished </w:t>
      </w:r>
    </w:p>
    <w:p w14:paraId="4D2C15BC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5E0BFA9C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3E96035E" w14:textId="2F4AA796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47C7F6A6" w14:textId="52BA009D" w:rsidR="005960C7" w:rsidRPr="00404A9D" w:rsidRDefault="000C7156" w:rsidP="005960C7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 </w:t>
      </w:r>
      <w:hyperlink r:id="rId46" w:history="1">
        <w:r w:rsidR="005960C7" w:rsidRPr="00F8247E">
          <w:rPr>
            <w:rStyle w:val="Hyperlink"/>
            <w:color w:val="0070C0"/>
            <w:sz w:val="22"/>
            <w:szCs w:val="22"/>
          </w:rPr>
          <w:t>1460r</w:t>
        </w:r>
        <w:r w:rsidR="0033294C">
          <w:rPr>
            <w:rStyle w:val="Hyperlink"/>
            <w:color w:val="0070C0"/>
            <w:sz w:val="22"/>
            <w:szCs w:val="22"/>
          </w:rPr>
          <w:t>3</w:t>
        </w:r>
      </w:hyperlink>
      <w:r w:rsidR="005960C7" w:rsidRPr="00F8247E">
        <w:rPr>
          <w:color w:val="000000" w:themeColor="text1"/>
          <w:sz w:val="22"/>
          <w:szCs w:val="22"/>
        </w:rPr>
        <w:t xml:space="preserve"> CR for Beacon protection</w:t>
      </w:r>
      <w:r w:rsidR="005960C7" w:rsidRPr="00F8247E">
        <w:rPr>
          <w:color w:val="000000" w:themeColor="text1"/>
          <w:sz w:val="22"/>
          <w:szCs w:val="22"/>
        </w:rPr>
        <w:tab/>
      </w:r>
      <w:r w:rsidR="005960C7" w:rsidRPr="00F8247E">
        <w:rPr>
          <w:color w:val="000000" w:themeColor="text1"/>
          <w:sz w:val="22"/>
          <w:szCs w:val="22"/>
        </w:rPr>
        <w:tab/>
        <w:t>Po-Kai Huang</w:t>
      </w:r>
      <w:r w:rsidR="005960C7" w:rsidRPr="00F8247E">
        <w:rPr>
          <w:color w:val="000000" w:themeColor="text1"/>
          <w:sz w:val="22"/>
          <w:szCs w:val="22"/>
        </w:rPr>
        <w:tab/>
      </w:r>
      <w:r w:rsidR="005960C7" w:rsidRPr="00F8247E">
        <w:rPr>
          <w:color w:val="000000" w:themeColor="text1"/>
          <w:sz w:val="22"/>
          <w:szCs w:val="22"/>
        </w:rPr>
        <w:tab/>
        <w:t>[4C</w:t>
      </w:r>
      <w:r w:rsidR="005960C7">
        <w:rPr>
          <w:color w:val="000000" w:themeColor="text1"/>
          <w:sz w:val="22"/>
          <w:szCs w:val="22"/>
        </w:rPr>
        <w:t xml:space="preserve"> Q&amp;A </w:t>
      </w:r>
      <w:r w:rsidR="005960C7" w:rsidRPr="00F8247E">
        <w:rPr>
          <w:color w:val="000000" w:themeColor="text1"/>
          <w:sz w:val="22"/>
          <w:szCs w:val="22"/>
        </w:rPr>
        <w:t>10’</w:t>
      </w:r>
      <w:r w:rsidR="005960C7" w:rsidRPr="00404A9D">
        <w:rPr>
          <w:sz w:val="22"/>
          <w:szCs w:val="22"/>
        </w:rPr>
        <w:t xml:space="preserve">] </w:t>
      </w:r>
    </w:p>
    <w:p w14:paraId="5D4E131F" w14:textId="77777777" w:rsidR="005960C7" w:rsidRPr="00404A9D" w:rsidRDefault="005960C7" w:rsidP="005960C7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7407DC8" w14:textId="23F337BF" w:rsidR="005960C7" w:rsidRDefault="005960C7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4AE4EB0" w14:textId="0F7CA436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OCV part needs to be updated to verify all setup links through one Action frame.</w:t>
      </w:r>
    </w:p>
    <w:p w14:paraId="3BB46430" w14:textId="6A23943F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that can be addressed in other contribution.</w:t>
      </w:r>
    </w:p>
    <w:p w14:paraId="4FBC65C0" w14:textId="68160B94" w:rsidR="005960C7" w:rsidRDefault="005960C7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33294C">
        <w:rPr>
          <w:sz w:val="22"/>
          <w:szCs w:val="22"/>
          <w:lang w:eastAsia="ko-KR"/>
        </w:rPr>
        <w:t xml:space="preserve">new editorial style. </w:t>
      </w:r>
    </w:p>
    <w:p w14:paraId="30C71DAF" w14:textId="71FB243A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all the security related staff will be in same place.</w:t>
      </w:r>
    </w:p>
    <w:p w14:paraId="4AA9C220" w14:textId="77777777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</w:p>
    <w:p w14:paraId="3657956F" w14:textId="77777777" w:rsidR="005960C7" w:rsidRDefault="005960C7" w:rsidP="005960C7">
      <w:pPr>
        <w:pStyle w:val="ListParagraph"/>
        <w:ind w:left="1120"/>
        <w:rPr>
          <w:sz w:val="22"/>
          <w:szCs w:val="22"/>
          <w:lang w:eastAsia="ko-KR"/>
        </w:rPr>
      </w:pPr>
    </w:p>
    <w:p w14:paraId="32100758" w14:textId="225C124F" w:rsidR="0033294C" w:rsidRDefault="00795718" w:rsidP="0033294C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 </w:t>
      </w:r>
      <w:r w:rsidR="0033294C">
        <w:rPr>
          <w:sz w:val="22"/>
          <w:szCs w:val="22"/>
          <w:lang w:eastAsia="ko-KR"/>
        </w:rPr>
        <w:t xml:space="preserve">SP: </w:t>
      </w:r>
      <w:r w:rsidR="0033294C" w:rsidRPr="00404A9D">
        <w:rPr>
          <w:sz w:val="22"/>
          <w:szCs w:val="22"/>
        </w:rPr>
        <w:t xml:space="preserve">Do </w:t>
      </w:r>
      <w:r w:rsidR="0033294C" w:rsidRPr="008E524B">
        <w:rPr>
          <w:sz w:val="22"/>
          <w:szCs w:val="22"/>
        </w:rPr>
        <w:t xml:space="preserve">you </w:t>
      </w:r>
      <w:r w:rsidR="0033294C" w:rsidRPr="0081157F">
        <w:rPr>
          <w:sz w:val="22"/>
          <w:szCs w:val="22"/>
        </w:rPr>
        <w:t>support to accept the resolution in 11-22/</w:t>
      </w:r>
      <w:r w:rsidR="0033294C">
        <w:rPr>
          <w:sz w:val="22"/>
          <w:szCs w:val="22"/>
        </w:rPr>
        <w:t>1460r3</w:t>
      </w:r>
      <w:r w:rsidR="0033294C" w:rsidRPr="0081157F">
        <w:rPr>
          <w:sz w:val="22"/>
          <w:szCs w:val="22"/>
        </w:rPr>
        <w:t xml:space="preserve"> for the following CIDs</w:t>
      </w:r>
      <w:r w:rsidR="0033294C">
        <w:rPr>
          <w:sz w:val="22"/>
          <w:szCs w:val="22"/>
        </w:rPr>
        <w:t>?</w:t>
      </w:r>
    </w:p>
    <w:p w14:paraId="281A2AA5" w14:textId="77777777" w:rsidR="0033294C" w:rsidRDefault="0033294C" w:rsidP="0033294C">
      <w:pPr>
        <w:ind w:left="400" w:firstLine="720"/>
        <w:jc w:val="both"/>
        <w:rPr>
          <w:sz w:val="18"/>
        </w:rPr>
      </w:pPr>
      <w:r>
        <w:t>11039, 13533, 11038, 11055</w:t>
      </w:r>
    </w:p>
    <w:p w14:paraId="5C84F18C" w14:textId="75992A85" w:rsidR="00795718" w:rsidRPr="0033294C" w:rsidRDefault="0033294C" w:rsidP="004715EB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33294C">
        <w:rPr>
          <w:color w:val="00B050"/>
          <w:sz w:val="22"/>
          <w:szCs w:val="22"/>
          <w:lang w:eastAsia="ko-KR"/>
        </w:rPr>
        <w:t>No Objection</w:t>
      </w:r>
    </w:p>
    <w:p w14:paraId="025EFC7E" w14:textId="77777777" w:rsidR="00AF6414" w:rsidRDefault="00AF6414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2F90F126" w14:textId="77777777" w:rsidR="00AF6414" w:rsidRDefault="00AF6414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51C4C230" w14:textId="77777777" w:rsidR="0055244B" w:rsidRDefault="005524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113206D" w14:textId="490CCED6" w:rsidR="0033294C" w:rsidRPr="00404A9D" w:rsidRDefault="002C627B" w:rsidP="0033294C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7" w:history="1">
        <w:r w:rsidR="0033294C" w:rsidRPr="00B22F76">
          <w:rPr>
            <w:rStyle w:val="Hyperlink"/>
            <w:sz w:val="22"/>
            <w:szCs w:val="22"/>
          </w:rPr>
          <w:t>1496r2</w:t>
        </w:r>
      </w:hyperlink>
      <w:r w:rsidR="0033294C" w:rsidRPr="00581C52">
        <w:rPr>
          <w:sz w:val="22"/>
          <w:szCs w:val="22"/>
        </w:rPr>
        <w:t xml:space="preserve"> CR-for-Clause-9.4.2.5.1</w:t>
      </w:r>
      <w:r w:rsidR="0033294C" w:rsidRPr="00581C52">
        <w:rPr>
          <w:sz w:val="22"/>
          <w:szCs w:val="22"/>
        </w:rPr>
        <w:tab/>
      </w:r>
      <w:r w:rsidR="0033294C">
        <w:rPr>
          <w:sz w:val="22"/>
          <w:szCs w:val="22"/>
        </w:rPr>
        <w:tab/>
      </w:r>
      <w:r w:rsidR="0033294C">
        <w:rPr>
          <w:sz w:val="22"/>
          <w:szCs w:val="22"/>
        </w:rPr>
        <w:tab/>
      </w:r>
      <w:r w:rsidR="0033294C" w:rsidRPr="00581C52">
        <w:rPr>
          <w:sz w:val="22"/>
          <w:szCs w:val="22"/>
        </w:rPr>
        <w:t>Arik Klein</w:t>
      </w:r>
      <w:r w:rsidR="0033294C">
        <w:rPr>
          <w:sz w:val="22"/>
          <w:szCs w:val="22"/>
        </w:rPr>
        <w:tab/>
      </w:r>
      <w:r w:rsidR="0033294C">
        <w:rPr>
          <w:sz w:val="22"/>
          <w:szCs w:val="22"/>
        </w:rPr>
        <w:tab/>
        <w:t>[3C</w:t>
      </w:r>
      <w:r w:rsidR="0033294C">
        <w:rPr>
          <w:sz w:val="22"/>
          <w:szCs w:val="22"/>
        </w:rPr>
        <w:tab/>
        <w:t xml:space="preserve">    10’</w:t>
      </w:r>
      <w:r w:rsidR="0033294C" w:rsidRPr="00404A9D">
        <w:rPr>
          <w:sz w:val="22"/>
          <w:szCs w:val="22"/>
        </w:rPr>
        <w:t xml:space="preserve">] </w:t>
      </w:r>
    </w:p>
    <w:p w14:paraId="55CF99B6" w14:textId="77777777" w:rsidR="0033294C" w:rsidRPr="00404A9D" w:rsidRDefault="0033294C" w:rsidP="0033294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848CA17" w14:textId="75442282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1ECBA14" w14:textId="01AB7DFE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</w:p>
    <w:p w14:paraId="2B0D1BE4" w14:textId="77EABD79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</w:t>
      </w:r>
      <w:r w:rsidR="006B4D2A">
        <w:rPr>
          <w:sz w:val="22"/>
          <w:szCs w:val="22"/>
        </w:rPr>
        <w:t>96</w:t>
      </w:r>
      <w:r>
        <w:rPr>
          <w:sz w:val="22"/>
          <w:szCs w:val="22"/>
        </w:rPr>
        <w:t>r</w:t>
      </w:r>
      <w:r w:rsidR="006B4D2A">
        <w:rPr>
          <w:sz w:val="22"/>
          <w:szCs w:val="22"/>
        </w:rPr>
        <w:t>2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1493753B" w14:textId="37F89807" w:rsidR="0033294C" w:rsidRDefault="006B4D2A" w:rsidP="0033294C">
      <w:pPr>
        <w:pStyle w:val="ListParagraph"/>
        <w:ind w:left="1120"/>
        <w:rPr>
          <w:lang w:eastAsia="ko-KR"/>
        </w:rPr>
      </w:pPr>
      <w:r>
        <w:rPr>
          <w:lang w:eastAsia="ko-KR"/>
        </w:rPr>
        <w:t>12600, 12601,</w:t>
      </w:r>
      <w:r>
        <w:t xml:space="preserve"> </w:t>
      </w:r>
      <w:r>
        <w:rPr>
          <w:lang w:eastAsia="ko-KR"/>
        </w:rPr>
        <w:t>12602</w:t>
      </w:r>
    </w:p>
    <w:p w14:paraId="56ED04FB" w14:textId="0A81B575" w:rsidR="006B4D2A" w:rsidRDefault="006B4D2A" w:rsidP="0033294C">
      <w:pPr>
        <w:pStyle w:val="ListParagraph"/>
        <w:ind w:left="1120"/>
        <w:rPr>
          <w:color w:val="00B050"/>
          <w:lang w:eastAsia="ko-KR"/>
        </w:rPr>
      </w:pPr>
      <w:r w:rsidRPr="006B4D2A">
        <w:rPr>
          <w:color w:val="00B050"/>
          <w:lang w:eastAsia="ko-KR"/>
        </w:rPr>
        <w:t>No Objection</w:t>
      </w:r>
    </w:p>
    <w:p w14:paraId="2D1AF39D" w14:textId="77777777" w:rsidR="006B4D2A" w:rsidRPr="006B4D2A" w:rsidRDefault="006B4D2A" w:rsidP="0033294C">
      <w:pPr>
        <w:pStyle w:val="ListParagraph"/>
        <w:ind w:left="1120"/>
        <w:rPr>
          <w:color w:val="00B050"/>
          <w:sz w:val="22"/>
          <w:szCs w:val="22"/>
          <w:lang w:eastAsia="ko-KR"/>
        </w:rPr>
      </w:pPr>
    </w:p>
    <w:p w14:paraId="762AC9DB" w14:textId="77777777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</w:p>
    <w:p w14:paraId="428105D3" w14:textId="2C2E43DB" w:rsidR="006B4D2A" w:rsidRPr="00404A9D" w:rsidRDefault="002C627B" w:rsidP="006B4D2A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8" w:history="1">
        <w:r w:rsidR="006B4D2A" w:rsidRPr="0003375A">
          <w:rPr>
            <w:rStyle w:val="Hyperlink"/>
            <w:sz w:val="22"/>
            <w:szCs w:val="22"/>
          </w:rPr>
          <w:t>1200r1</w:t>
        </w:r>
      </w:hyperlink>
      <w:r w:rsidR="006B4D2A" w:rsidRPr="00995B1C">
        <w:rPr>
          <w:sz w:val="22"/>
          <w:szCs w:val="22"/>
        </w:rPr>
        <w:t xml:space="preserve"> CR-for-35-17-3 part 2</w:t>
      </w:r>
      <w:r w:rsidR="006B4D2A" w:rsidRPr="00995B1C">
        <w:rPr>
          <w:sz w:val="22"/>
          <w:szCs w:val="22"/>
        </w:rPr>
        <w:tab/>
      </w:r>
      <w:r w:rsidR="006B4D2A">
        <w:rPr>
          <w:sz w:val="22"/>
          <w:szCs w:val="22"/>
        </w:rPr>
        <w:tab/>
      </w:r>
      <w:r w:rsidR="006B4D2A">
        <w:rPr>
          <w:sz w:val="22"/>
          <w:szCs w:val="22"/>
        </w:rPr>
        <w:tab/>
      </w:r>
      <w:r w:rsidR="006B4D2A" w:rsidRPr="00995B1C">
        <w:rPr>
          <w:sz w:val="22"/>
          <w:szCs w:val="22"/>
        </w:rPr>
        <w:t>Yonggang Fang</w:t>
      </w:r>
      <w:r w:rsidR="006B4D2A">
        <w:rPr>
          <w:sz w:val="22"/>
          <w:szCs w:val="22"/>
        </w:rPr>
        <w:tab/>
      </w:r>
      <w:r w:rsidR="006B4D2A">
        <w:rPr>
          <w:sz w:val="22"/>
          <w:szCs w:val="22"/>
        </w:rPr>
        <w:tab/>
        <w:t>[1C</w:t>
      </w:r>
      <w:r w:rsidR="006B4D2A">
        <w:rPr>
          <w:sz w:val="22"/>
          <w:szCs w:val="22"/>
        </w:rPr>
        <w:tab/>
        <w:t xml:space="preserve">    10’</w:t>
      </w:r>
      <w:r w:rsidR="006B4D2A" w:rsidRPr="00404A9D">
        <w:rPr>
          <w:sz w:val="22"/>
          <w:szCs w:val="22"/>
        </w:rPr>
        <w:t xml:space="preserve">] </w:t>
      </w:r>
    </w:p>
    <w:p w14:paraId="6AC940DF" w14:textId="77777777" w:rsidR="006B4D2A" w:rsidRPr="00404A9D" w:rsidRDefault="006B4D2A" w:rsidP="006B4D2A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5CAA751" w14:textId="63C7B0E6" w:rsidR="006B4D2A" w:rsidRDefault="006B4D2A" w:rsidP="006B4D2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EDA412A" w14:textId="38C91176" w:rsidR="006B4D2A" w:rsidRDefault="006B4D2A" w:rsidP="006B4D2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adding the note to include NSTR mobile AP MLD is not enough. The question we first answer is that whetehr we allow NSTR mobile AP MLD to announce EPCS.</w:t>
      </w:r>
    </w:p>
    <w:p w14:paraId="14AFBF73" w14:textId="2DDA0308" w:rsidR="007D69F2" w:rsidRDefault="007D69F2" w:rsidP="006B4D2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do offline discussion</w:t>
      </w:r>
    </w:p>
    <w:p w14:paraId="61DD0CB4" w14:textId="6DD24EA8" w:rsidR="006B4D2A" w:rsidRDefault="006B4D2A" w:rsidP="006B4D2A">
      <w:pPr>
        <w:pStyle w:val="ListParagraph"/>
        <w:ind w:left="1120"/>
        <w:rPr>
          <w:sz w:val="22"/>
          <w:szCs w:val="22"/>
          <w:lang w:eastAsia="ko-KR"/>
        </w:rPr>
      </w:pPr>
    </w:p>
    <w:p w14:paraId="59A389A9" w14:textId="7DD9B04A" w:rsidR="00E349DC" w:rsidRDefault="00E349D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D6184C7" w14:textId="350C6D47" w:rsidR="007D69F2" w:rsidRDefault="007D69F2" w:rsidP="007D69F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12:00pm.</w:t>
      </w:r>
    </w:p>
    <w:p w14:paraId="234CF435" w14:textId="03852D4A" w:rsidR="006B4D2A" w:rsidRDefault="006B4D2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72732A5" w14:textId="25CEB7B7" w:rsidR="0091118C" w:rsidRDefault="0091118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66A9DCF" w14:textId="109A937A" w:rsidR="0091118C" w:rsidRDefault="0091118C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15185D1B" w14:textId="77777777" w:rsidR="0091118C" w:rsidRDefault="0091118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CC595FE" w14:textId="3315F4CD" w:rsidR="0091118C" w:rsidRDefault="0091118C" w:rsidP="0091118C">
      <w:pPr>
        <w:rPr>
          <w:b/>
          <w:u w:val="single"/>
        </w:rPr>
      </w:pPr>
      <w:r>
        <w:rPr>
          <w:b/>
          <w:u w:val="single"/>
        </w:rPr>
        <w:t>Thursday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27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 xml:space="preserve"> October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317F53D" w14:textId="77777777" w:rsidR="0091118C" w:rsidRDefault="0091118C" w:rsidP="0091118C"/>
    <w:p w14:paraId="4927CEF8" w14:textId="77777777" w:rsidR="0091118C" w:rsidRDefault="0091118C" w:rsidP="0091118C">
      <w:r>
        <w:t>Chairman:</w:t>
      </w:r>
      <w:r w:rsidRPr="006215D1">
        <w:t xml:space="preserve"> </w:t>
      </w:r>
      <w:r>
        <w:t>Jeongki Kim (</w:t>
      </w:r>
      <w:r>
        <w:rPr>
          <w:sz w:val="20"/>
          <w:lang w:eastAsia="ko-KR"/>
        </w:rPr>
        <w:t>Ofinno</w:t>
      </w:r>
      <w:r>
        <w:t>)</w:t>
      </w:r>
    </w:p>
    <w:p w14:paraId="173BE793" w14:textId="77777777" w:rsidR="0091118C" w:rsidRDefault="0091118C" w:rsidP="0091118C">
      <w:r>
        <w:t>Secretary: Liwen Chu (NXP)</w:t>
      </w:r>
    </w:p>
    <w:p w14:paraId="702FB6F6" w14:textId="77777777" w:rsidR="0091118C" w:rsidRDefault="0091118C" w:rsidP="0091118C"/>
    <w:p w14:paraId="718ADCEC" w14:textId="77777777" w:rsidR="0091118C" w:rsidRDefault="0091118C" w:rsidP="0091118C">
      <w:r>
        <w:t>This meeting took place using a webex session.</w:t>
      </w:r>
    </w:p>
    <w:p w14:paraId="774A36C1" w14:textId="77777777" w:rsidR="0091118C" w:rsidRDefault="0091118C" w:rsidP="0091118C">
      <w:pPr>
        <w:rPr>
          <w:b/>
          <w:u w:val="single"/>
        </w:rPr>
      </w:pPr>
    </w:p>
    <w:p w14:paraId="75236F0A" w14:textId="77777777" w:rsidR="0091118C" w:rsidRDefault="0091118C" w:rsidP="0091118C">
      <w:pPr>
        <w:rPr>
          <w:b/>
          <w:u w:val="single"/>
        </w:rPr>
      </w:pPr>
    </w:p>
    <w:p w14:paraId="6B67C63F" w14:textId="77777777" w:rsidR="0091118C" w:rsidRDefault="0091118C" w:rsidP="0091118C">
      <w:pPr>
        <w:rPr>
          <w:b/>
        </w:rPr>
      </w:pPr>
      <w:r>
        <w:rPr>
          <w:b/>
        </w:rPr>
        <w:t>Introduction</w:t>
      </w:r>
    </w:p>
    <w:p w14:paraId="072D4338" w14:textId="77777777" w:rsidR="0091118C" w:rsidRDefault="0091118C" w:rsidP="0091118C">
      <w:pPr>
        <w:numPr>
          <w:ilvl w:val="0"/>
          <w:numId w:val="39"/>
        </w:numPr>
      </w:pPr>
      <w:r>
        <w:t xml:space="preserve">The Chair (Jeongki, </w:t>
      </w:r>
      <w:r>
        <w:rPr>
          <w:sz w:val="20"/>
          <w:lang w:eastAsia="ko-KR"/>
        </w:rPr>
        <w:t>Ofinno</w:t>
      </w:r>
      <w:r>
        <w:t>) calls the meeting to order at 07:00pm EDT. The Chair introduces himself and the Secretary, Liwen (NXP)</w:t>
      </w:r>
    </w:p>
    <w:p w14:paraId="6E787735" w14:textId="77777777" w:rsidR="0091118C" w:rsidRDefault="0091118C" w:rsidP="0091118C">
      <w:pPr>
        <w:numPr>
          <w:ilvl w:val="0"/>
          <w:numId w:val="39"/>
        </w:numPr>
      </w:pPr>
      <w:r>
        <w:t>The Chair goes through the 802 and 802.11 IPR policy and procedures and asks if there is anyone that is aware of any potentially essential patents.</w:t>
      </w:r>
    </w:p>
    <w:p w14:paraId="1E82317B" w14:textId="77777777" w:rsidR="0091118C" w:rsidRDefault="0091118C" w:rsidP="0091118C">
      <w:pPr>
        <w:numPr>
          <w:ilvl w:val="1"/>
          <w:numId w:val="39"/>
        </w:numPr>
      </w:pPr>
      <w:r>
        <w:t>Nobody responds.</w:t>
      </w:r>
    </w:p>
    <w:p w14:paraId="03B0EDAA" w14:textId="77777777" w:rsidR="0091118C" w:rsidRDefault="0091118C" w:rsidP="0091118C">
      <w:pPr>
        <w:numPr>
          <w:ilvl w:val="0"/>
          <w:numId w:val="39"/>
        </w:numPr>
      </w:pPr>
      <w:r>
        <w:t>The Chair goes through the IEEE copyright policy.</w:t>
      </w:r>
    </w:p>
    <w:p w14:paraId="359A4C27" w14:textId="77777777" w:rsidR="0091118C" w:rsidRDefault="0091118C" w:rsidP="0091118C">
      <w:pPr>
        <w:numPr>
          <w:ilvl w:val="0"/>
          <w:numId w:val="39"/>
        </w:numPr>
      </w:pPr>
      <w:r>
        <w:t>The Chair recommends using IMAT for recording the attendance.</w:t>
      </w:r>
    </w:p>
    <w:p w14:paraId="7B685340" w14:textId="77777777" w:rsidR="0091118C" w:rsidRDefault="0091118C" w:rsidP="0091118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C4EAB58" w14:textId="77777777" w:rsidR="0091118C" w:rsidRDefault="0091118C" w:rsidP="0091118C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49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21103ACB" w14:textId="77777777" w:rsidR="0091118C" w:rsidRDefault="0091118C" w:rsidP="0091118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06AC3FE9" w14:textId="046E336D" w:rsidR="0091118C" w:rsidRDefault="0091118C" w:rsidP="0091118C">
      <w:pPr>
        <w:numPr>
          <w:ilvl w:val="0"/>
          <w:numId w:val="39"/>
        </w:numPr>
      </w:pPr>
      <w:r>
        <w:t>The updated agenda 11-22/1657r1</w:t>
      </w:r>
      <w:r w:rsidR="00A33303">
        <w:t>3</w:t>
      </w:r>
      <w:r>
        <w:t xml:space="preserve"> (</w:t>
      </w:r>
      <w:r w:rsidR="00A33303">
        <w:t>moving 14</w:t>
      </w:r>
      <w:r w:rsidR="00502666">
        <w:t xml:space="preserve">71 to the end of the queue, </w:t>
      </w:r>
      <w:r w:rsidR="00D25F40">
        <w:t>a</w:t>
      </w:r>
      <w:r w:rsidR="00502666">
        <w:t xml:space="preserve">dding 1280r6 before 1463, moving 1051 to </w:t>
      </w:r>
      <w:r w:rsidR="00D25F40">
        <w:t>another</w:t>
      </w:r>
      <w:r w:rsidR="00502666">
        <w:t xml:space="preserve"> meeting</w:t>
      </w:r>
      <w:r>
        <w:t>) is approved.</w:t>
      </w:r>
    </w:p>
    <w:p w14:paraId="191C9009" w14:textId="77777777" w:rsidR="0091118C" w:rsidRPr="00D26B11" w:rsidRDefault="0091118C" w:rsidP="0091118C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1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2840"/>
        <w:gridCol w:w="5380"/>
      </w:tblGrid>
      <w:tr w:rsidR="00D25F40" w14:paraId="5812B43D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94EC8" w14:textId="77777777" w:rsidR="00D25F40" w:rsidRP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0016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1E55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730A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D25F40" w14:paraId="759A8948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95C3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415A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EA54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805F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F40" w14:paraId="5B62FE4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18F3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FCE6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F143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6B1E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10E94173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18EB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D8AD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3BA4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D6E9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F40" w14:paraId="71CFFA81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0861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B5E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FBDE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4103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D25F40" w14:paraId="574CE96E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A1AD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4FDE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E5A0B" w14:textId="77777777" w:rsidR="00D25F40" w:rsidRDefault="00D25F4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Baykas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Tuncer</w:t>
            </w:r>
            <w:proofErr w:type="spellEnd"/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135E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D25F40" w14:paraId="10902E6F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401F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D4FB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8865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Bredewoud, Albert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65D2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F40" w14:paraId="62903379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2119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8DF3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7036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ABE3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D25F40" w14:paraId="44DE3053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38D9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B8B2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66B4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CHENG, yajun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46D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D25F40" w14:paraId="6D3059CE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0C82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B5E8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548A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Chitrakar, Rojan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083E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D25F40" w14:paraId="395AA5CC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2127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B6F5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A5BA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Chng, Shi Baw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AFEB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BAWMAN LLC</w:t>
            </w:r>
          </w:p>
        </w:tc>
      </w:tr>
      <w:tr w:rsidR="00D25F40" w14:paraId="4EC8F11C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74B7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7E61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8E2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Dong, Xiandong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3E51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D25F40" w14:paraId="54DDC481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690C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CA7F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5674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Erkucuk, Serhat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71A6F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D25F40" w14:paraId="362AF9FB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85AD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192A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381A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2E3D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D25F40" w14:paraId="688CCB8D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4F45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E858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4357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34E3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</w:t>
            </w:r>
          </w:p>
        </w:tc>
      </w:tr>
      <w:tr w:rsidR="00D25F40" w14:paraId="0A78CC61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9E12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045F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95E5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5E7C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F40" w14:paraId="6D169EA6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562F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047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DFA9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2DAF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Platforms; PWC, LLC</w:t>
            </w:r>
          </w:p>
        </w:tc>
      </w:tr>
      <w:tr w:rsidR="00D25F40" w14:paraId="43B10B5E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1489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B375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757C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E5BB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Unisoc</w:t>
            </w:r>
          </w:p>
        </w:tc>
      </w:tr>
      <w:tr w:rsidR="00D25F40" w14:paraId="4D35148B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DDC1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1D22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8BE3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65B3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D25F40" w14:paraId="55DE464A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2015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AF4F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3CF8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DC2F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  <w:tr w:rsidR="00D25F40" w14:paraId="077DEB18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B71A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4F02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E277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CE08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D25F40" w14:paraId="61B6A46D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0AD1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DBB8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06D5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FA0B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D25F40" w14:paraId="1D03BD4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ED48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BD3E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BFEE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Huq, </w:t>
            </w:r>
            <w:proofErr w:type="spellStart"/>
            <w:r>
              <w:rPr>
                <w:rFonts w:eastAsia="Times New Roman"/>
                <w:color w:val="000000"/>
              </w:rPr>
              <w:t>Kazi</w:t>
            </w:r>
            <w:proofErr w:type="spellEnd"/>
            <w:r>
              <w:rPr>
                <w:rFonts w:eastAsia="Times New Roman"/>
                <w:color w:val="000000"/>
              </w:rPr>
              <w:t xml:space="preserve"> Mohammed </w:t>
            </w:r>
            <w:proofErr w:type="spellStart"/>
            <w:r>
              <w:rPr>
                <w:rFonts w:eastAsia="Times New Roman"/>
                <w:color w:val="000000"/>
              </w:rPr>
              <w:t>Saidul</w:t>
            </w:r>
            <w:proofErr w:type="spellEnd"/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DFB0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D25F40" w14:paraId="0EB05EC3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0BA5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A416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BC81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Inohiza, Hirohiko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6D7C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D25F40" w14:paraId="4FEB36D0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0092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CCEE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944D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1A67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F40" w14:paraId="5ED53282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29A6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A879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140D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Kasher, Assaf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24C4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1A326CEC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F829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19AC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B4F1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5B87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F40" w14:paraId="6629E24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95C5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8882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C982F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Sanghyun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736B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D25F40" w14:paraId="6303DD07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A2CD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7CBD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2C6F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Youhan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730B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47FA89B6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33EE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0267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160B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Kishida, Akira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7A46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Nippon Telegraph and Telephone Corporation (NTT)</w:t>
            </w:r>
          </w:p>
        </w:tc>
      </w:tr>
      <w:tr w:rsidR="00D25F40" w14:paraId="671AAE3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1EED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4CB9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3CBF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436E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D25F40" w14:paraId="6FDC182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9F7F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A172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7AA0F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Ko, Geonjung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3C86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Inc.</w:t>
            </w:r>
          </w:p>
        </w:tc>
      </w:tr>
      <w:tr w:rsidR="00D25F40" w14:paraId="78A0BBD3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71F8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1610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3FAF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Koundourakis, Michail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0DDF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D25F40" w14:paraId="5185DFF2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7F1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295D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BE01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Lalam, Massinissa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134D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SAGEMCOM BROADBAND SAS</w:t>
            </w:r>
          </w:p>
        </w:tc>
      </w:tr>
      <w:tr w:rsidR="00D25F40" w14:paraId="4E1272BA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D22B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91A6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7829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Lanante, Leonardo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8CCB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D25F40" w14:paraId="470E2C8E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8394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A9F0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4A76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Levy, Joseph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66FD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InterDigital, Inc.</w:t>
            </w:r>
          </w:p>
        </w:tc>
      </w:tr>
      <w:tr w:rsidR="00D25F40" w14:paraId="71885FCD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0111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B659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5E08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Lorgeoux, Mikael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2454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D25F40" w14:paraId="1745F0A9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01F5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F9E7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FA5E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C8B3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InterDigital, Inc.</w:t>
            </w:r>
          </w:p>
        </w:tc>
      </w:tr>
      <w:tr w:rsidR="00D25F40" w14:paraId="6F3A2A3D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E4CE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8F4A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EE0D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3A19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Guangdong OPPO Mobile Telecommunications Corp.,Ltd</w:t>
            </w:r>
          </w:p>
        </w:tc>
      </w:tr>
      <w:tr w:rsidR="00D25F40" w14:paraId="3A855B5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35BF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B416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A161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Ma, Yunsi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E573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HiSilicon (Shanghai) Technologies Co., LTD.</w:t>
            </w:r>
          </w:p>
        </w:tc>
      </w:tr>
      <w:tr w:rsidR="00D25F40" w14:paraId="64A58201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DB11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041D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B61B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Malinen, Jouni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0D70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0637BF28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93A3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AAE9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7A3B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FFE9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D25F40" w14:paraId="6B1AA010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D072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7F75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7FFA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NANDAGOPALAN, SAI SHANKAR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83F21" w14:textId="77777777" w:rsidR="00D25F40" w:rsidRDefault="00D25F4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Synaptics</w:t>
            </w:r>
            <w:proofErr w:type="spellEnd"/>
          </w:p>
        </w:tc>
      </w:tr>
      <w:tr w:rsidR="00D25F40" w14:paraId="006CBCCD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B862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6D8F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D6DB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Nezou, Patrice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7E3D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D25F40" w14:paraId="19669993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3A41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AF93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7D01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771D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F40" w14:paraId="30001D9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E61C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A3D8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63D6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Ouchi, Masatomo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E737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D25F40" w14:paraId="76F7D329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B9AF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40A2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59A7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4629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Maxlinear Inc</w:t>
            </w:r>
          </w:p>
        </w:tc>
      </w:tr>
      <w:tr w:rsidR="00D25F40" w14:paraId="1DB531F8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CB99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8ACB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6168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Pare, Thomas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A5E0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D25F40" w14:paraId="782D8B7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AB64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EE08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8CA7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B801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6B29889B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BDB9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368C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6592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6167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D25F40" w14:paraId="51B0521C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AA25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38D9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BE8D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Petrick, Albert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F89A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InterDigital, Inc.</w:t>
            </w:r>
          </w:p>
        </w:tc>
      </w:tr>
      <w:tr w:rsidR="00D25F40" w14:paraId="7336A35B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AEDD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319A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B557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A623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F40" w14:paraId="4E84ABAE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5CFE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65FE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B2D7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Quan, Yingqiao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B04D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Unisoc</w:t>
            </w:r>
          </w:p>
        </w:tc>
      </w:tr>
      <w:tr w:rsidR="00D25F40" w14:paraId="5377EA31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AFF7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7361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41E7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0FDD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F40" w14:paraId="08C07F50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02AA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0FBC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789C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CC57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D25F40" w14:paraId="75C512B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0D70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740B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AF71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Sato, Takuhiro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5E6D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D25F40" w14:paraId="199469AF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B6C5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9180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CBCF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Sevin, Julien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AD89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D25F40" w14:paraId="6127CD1C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71AF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25F0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38B2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Strauch, Paul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DE5D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16F49686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4A11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5854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6503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0A8B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D25F40" w14:paraId="0A5AC3AC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F4EB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B067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3CA1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Yanjun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D8DE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57ABF856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159A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9300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4B75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Taori, Rakesh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A57E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D25F40" w14:paraId="2095FDD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2E1E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0E23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216BE" w14:textId="77777777" w:rsidR="00D25F40" w:rsidRDefault="00D25F4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Tsujimaru</w:t>
            </w:r>
            <w:proofErr w:type="spellEnd"/>
            <w:r>
              <w:rPr>
                <w:rFonts w:eastAsia="Times New Roman"/>
                <w:color w:val="000000"/>
              </w:rPr>
              <w:t>, Yuki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F3F8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Inc.</w:t>
            </w:r>
          </w:p>
        </w:tc>
      </w:tr>
      <w:tr w:rsidR="00D25F40" w14:paraId="7F6D1A2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7A6A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1191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BE7E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Verma, Sindhu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BBE3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F40" w14:paraId="35BC4A3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0F94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8BC3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866A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Chao Chun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655F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D25F40" w14:paraId="1DEE9857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7A18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D974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2798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Wu, Kanke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E1DE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4137D856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6FE8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F280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E999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6E68F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Peraton Labs</w:t>
            </w:r>
          </w:p>
        </w:tc>
      </w:tr>
      <w:tr w:rsidR="00D25F40" w14:paraId="75EE1BD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333A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19AC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ADF7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AB92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D25F40" w14:paraId="2A86DB1A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E8E3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3047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E0D7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Yi, Yongjiang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73A5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Spreadtrum Communication USA, Inc</w:t>
            </w:r>
          </w:p>
        </w:tc>
      </w:tr>
      <w:tr w:rsidR="00D25F40" w14:paraId="3172F3C9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03BB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F384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E544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Yong, Su </w:t>
            </w:r>
            <w:proofErr w:type="spellStart"/>
            <w:r>
              <w:rPr>
                <w:rFonts w:eastAsia="Times New Roman"/>
                <w:color w:val="000000"/>
              </w:rPr>
              <w:t>Khiong</w:t>
            </w:r>
            <w:proofErr w:type="spellEnd"/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518B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D25F40" w14:paraId="0504D06C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F39C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8D71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F9B7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BFA7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F40" w14:paraId="1C965076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C784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E383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10/27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F97A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Lei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AD83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H3C Technologies Co., Limited</w:t>
            </w:r>
          </w:p>
        </w:tc>
      </w:tr>
    </w:tbl>
    <w:p w14:paraId="582DD015" w14:textId="70949216" w:rsidR="0091118C" w:rsidRDefault="0091118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EB55BBE" w14:textId="5E8D4457" w:rsidR="0091118C" w:rsidRDefault="0091118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C839FE9" w14:textId="77777777" w:rsidR="0091118C" w:rsidRDefault="0091118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5A6FE93" w14:textId="77777777" w:rsidR="006B4D2A" w:rsidRDefault="006B4D2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276059D" w14:textId="77777777" w:rsidR="0091118C" w:rsidRPr="00157ED2" w:rsidRDefault="0091118C" w:rsidP="0091118C">
      <w:pPr>
        <w:rPr>
          <w:b/>
        </w:rPr>
      </w:pPr>
      <w:r w:rsidRPr="00157ED2">
        <w:rPr>
          <w:b/>
        </w:rPr>
        <w:t>Submissions</w:t>
      </w:r>
    </w:p>
    <w:p w14:paraId="14C230D4" w14:textId="4E903F48" w:rsidR="0091118C" w:rsidRPr="00404A9D" w:rsidRDefault="002C627B" w:rsidP="0091118C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0" w:history="1">
        <w:r w:rsidR="00A33303" w:rsidRPr="00A92781">
          <w:rPr>
            <w:rStyle w:val="Hyperlink"/>
            <w:sz w:val="20"/>
            <w:szCs w:val="20"/>
          </w:rPr>
          <w:t>1228r</w:t>
        </w:r>
        <w:r w:rsidR="00502666">
          <w:rPr>
            <w:rStyle w:val="Hyperlink"/>
            <w:sz w:val="20"/>
            <w:szCs w:val="20"/>
          </w:rPr>
          <w:t>4</w:t>
        </w:r>
      </w:hyperlink>
      <w:r w:rsidR="00A33303" w:rsidRPr="00F10ABD">
        <w:rPr>
          <w:sz w:val="20"/>
          <w:szCs w:val="20"/>
        </w:rPr>
        <w:t xml:space="preserve"> CR for 9.1.13.9 and 9.6.13,10</w:t>
      </w:r>
      <w:r w:rsidR="00A33303" w:rsidRPr="00F10ABD">
        <w:rPr>
          <w:sz w:val="20"/>
          <w:szCs w:val="20"/>
        </w:rPr>
        <w:tab/>
      </w:r>
      <w:r w:rsidR="00A33303" w:rsidRPr="00F10ABD">
        <w:rPr>
          <w:sz w:val="20"/>
          <w:szCs w:val="20"/>
        </w:rPr>
        <w:tab/>
      </w:r>
      <w:r w:rsidR="00A33303" w:rsidRPr="00F10ABD">
        <w:rPr>
          <w:sz w:val="20"/>
          <w:szCs w:val="20"/>
        </w:rPr>
        <w:tab/>
      </w:r>
      <w:r w:rsidR="00A33303">
        <w:rPr>
          <w:sz w:val="20"/>
          <w:szCs w:val="20"/>
        </w:rPr>
        <w:tab/>
      </w:r>
      <w:r w:rsidR="00A33303" w:rsidRPr="00F10ABD">
        <w:rPr>
          <w:sz w:val="20"/>
          <w:szCs w:val="20"/>
        </w:rPr>
        <w:t xml:space="preserve">Guogang Huang </w:t>
      </w:r>
      <w:r w:rsidR="00A33303">
        <w:rPr>
          <w:sz w:val="20"/>
          <w:szCs w:val="20"/>
        </w:rPr>
        <w:t xml:space="preserve">     </w:t>
      </w:r>
      <w:r w:rsidR="00A33303" w:rsidRPr="00F10ABD">
        <w:rPr>
          <w:sz w:val="20"/>
          <w:szCs w:val="20"/>
        </w:rPr>
        <w:t>4</w:t>
      </w:r>
      <w:r w:rsidR="00A33303">
        <w:rPr>
          <w:sz w:val="20"/>
          <w:szCs w:val="20"/>
        </w:rPr>
        <w:t>C</w:t>
      </w:r>
      <w:r w:rsidR="0091118C" w:rsidRPr="00404A9D">
        <w:rPr>
          <w:sz w:val="22"/>
          <w:szCs w:val="22"/>
        </w:rPr>
        <w:t xml:space="preserve"> </w:t>
      </w:r>
    </w:p>
    <w:p w14:paraId="78D7F1DB" w14:textId="77777777" w:rsidR="0091118C" w:rsidRPr="00404A9D" w:rsidRDefault="0091118C" w:rsidP="0091118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F664B48" w14:textId="0ED893E3" w:rsidR="0091118C" w:rsidRDefault="0091118C" w:rsidP="0091118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25AE2011" w14:textId="2410F349" w:rsidR="00502666" w:rsidRDefault="00502666" w:rsidP="0091118C">
      <w:pPr>
        <w:pStyle w:val="ListParagraph"/>
        <w:ind w:left="1120"/>
        <w:rPr>
          <w:sz w:val="22"/>
          <w:szCs w:val="22"/>
          <w:lang w:eastAsia="ko-KR"/>
        </w:rPr>
      </w:pPr>
    </w:p>
    <w:p w14:paraId="427E837C" w14:textId="14E0256F" w:rsidR="00502666" w:rsidRDefault="00502666" w:rsidP="00502666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</w:t>
      </w:r>
      <w:r w:rsidR="0064404B">
        <w:rPr>
          <w:sz w:val="22"/>
          <w:szCs w:val="22"/>
        </w:rPr>
        <w:t>228</w:t>
      </w:r>
      <w:r>
        <w:rPr>
          <w:sz w:val="22"/>
          <w:szCs w:val="22"/>
        </w:rPr>
        <w:t>r</w:t>
      </w:r>
      <w:r w:rsidR="0064404B">
        <w:rPr>
          <w:sz w:val="22"/>
          <w:szCs w:val="22"/>
        </w:rPr>
        <w:t>4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7608D63B" w14:textId="4BE8E556" w:rsidR="0064404B" w:rsidRDefault="0064404B" w:rsidP="00502666">
      <w:pPr>
        <w:pStyle w:val="ListParagraph"/>
        <w:ind w:left="1120"/>
        <w:rPr>
          <w:sz w:val="22"/>
          <w:szCs w:val="22"/>
        </w:rPr>
      </w:pPr>
      <w:r w:rsidRPr="0064404B">
        <w:rPr>
          <w:lang w:eastAsia="zh-CN"/>
        </w:rPr>
        <w:t>13490, 12606, 12607, 12609</w:t>
      </w:r>
    </w:p>
    <w:p w14:paraId="0E1A3250" w14:textId="0EF0BCC1" w:rsidR="0064404B" w:rsidRPr="0064404B" w:rsidRDefault="0064404B" w:rsidP="00502666">
      <w:pPr>
        <w:pStyle w:val="ListParagraph"/>
        <w:ind w:left="1120"/>
        <w:rPr>
          <w:color w:val="00B050"/>
          <w:sz w:val="22"/>
          <w:szCs w:val="22"/>
        </w:rPr>
      </w:pPr>
      <w:r w:rsidRPr="0064404B">
        <w:rPr>
          <w:color w:val="00B050"/>
          <w:sz w:val="22"/>
          <w:szCs w:val="22"/>
        </w:rPr>
        <w:t>No Objection</w:t>
      </w:r>
    </w:p>
    <w:p w14:paraId="53086513" w14:textId="041A6385" w:rsidR="0064404B" w:rsidRDefault="0064404B" w:rsidP="00502666">
      <w:pPr>
        <w:pStyle w:val="ListParagraph"/>
        <w:ind w:left="1120"/>
        <w:rPr>
          <w:sz w:val="22"/>
          <w:szCs w:val="22"/>
        </w:rPr>
      </w:pPr>
    </w:p>
    <w:p w14:paraId="0368A216" w14:textId="77777777" w:rsidR="0064404B" w:rsidRDefault="0064404B" w:rsidP="00502666">
      <w:pPr>
        <w:pStyle w:val="ListParagraph"/>
        <w:ind w:left="1120"/>
        <w:rPr>
          <w:sz w:val="22"/>
          <w:szCs w:val="22"/>
          <w:lang w:eastAsia="ko-KR"/>
        </w:rPr>
      </w:pPr>
    </w:p>
    <w:p w14:paraId="3951F975" w14:textId="0A86F5C8" w:rsidR="00502666" w:rsidRDefault="00502666" w:rsidP="0091118C">
      <w:pPr>
        <w:pStyle w:val="ListParagraph"/>
        <w:ind w:left="1120"/>
        <w:rPr>
          <w:sz w:val="22"/>
          <w:szCs w:val="22"/>
          <w:lang w:eastAsia="ko-KR"/>
        </w:rPr>
      </w:pPr>
    </w:p>
    <w:p w14:paraId="55B35DFF" w14:textId="3A87E2B2" w:rsidR="0064404B" w:rsidRPr="00404A9D" w:rsidRDefault="002C627B" w:rsidP="0064404B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1" w:history="1">
        <w:r w:rsidR="0064404B" w:rsidRPr="00A92781">
          <w:rPr>
            <w:rStyle w:val="Hyperlink"/>
            <w:sz w:val="20"/>
            <w:szCs w:val="20"/>
          </w:rPr>
          <w:t>1426r1</w:t>
        </w:r>
      </w:hyperlink>
      <w:r w:rsidR="0064404B" w:rsidRPr="00F10ABD">
        <w:rPr>
          <w:sz w:val="20"/>
          <w:szCs w:val="20"/>
        </w:rPr>
        <w:t xml:space="preserve"> LB266 CR for CID 13840</w:t>
      </w:r>
      <w:r w:rsidR="0064404B" w:rsidRPr="00F10ABD">
        <w:rPr>
          <w:sz w:val="20"/>
          <w:szCs w:val="20"/>
        </w:rPr>
        <w:tab/>
      </w:r>
      <w:r w:rsidR="0064404B" w:rsidRPr="00F10ABD">
        <w:rPr>
          <w:sz w:val="20"/>
          <w:szCs w:val="20"/>
        </w:rPr>
        <w:tab/>
      </w:r>
      <w:r w:rsidR="0064404B" w:rsidRPr="00F10ABD">
        <w:rPr>
          <w:sz w:val="20"/>
          <w:szCs w:val="20"/>
        </w:rPr>
        <w:tab/>
      </w:r>
      <w:r w:rsidR="0064404B">
        <w:rPr>
          <w:sz w:val="20"/>
          <w:szCs w:val="20"/>
        </w:rPr>
        <w:tab/>
      </w:r>
      <w:r w:rsidR="0064404B">
        <w:rPr>
          <w:sz w:val="20"/>
          <w:szCs w:val="20"/>
        </w:rPr>
        <w:tab/>
      </w:r>
      <w:r w:rsidR="0064404B" w:rsidRPr="00F10ABD">
        <w:rPr>
          <w:sz w:val="20"/>
          <w:szCs w:val="20"/>
        </w:rPr>
        <w:t xml:space="preserve">Sanghyun Kim </w:t>
      </w:r>
      <w:r w:rsidR="0064404B">
        <w:rPr>
          <w:sz w:val="20"/>
          <w:szCs w:val="20"/>
        </w:rPr>
        <w:t xml:space="preserve">       </w:t>
      </w:r>
      <w:r w:rsidR="0064404B" w:rsidRPr="00F10ABD">
        <w:rPr>
          <w:sz w:val="20"/>
          <w:szCs w:val="20"/>
        </w:rPr>
        <w:t>1</w:t>
      </w:r>
      <w:r w:rsidR="0064404B">
        <w:rPr>
          <w:sz w:val="20"/>
          <w:szCs w:val="20"/>
        </w:rPr>
        <w:t>C</w:t>
      </w:r>
      <w:r w:rsidR="0064404B" w:rsidRPr="00404A9D">
        <w:rPr>
          <w:sz w:val="22"/>
          <w:szCs w:val="22"/>
        </w:rPr>
        <w:t xml:space="preserve"> </w:t>
      </w:r>
    </w:p>
    <w:p w14:paraId="5D29E23E" w14:textId="77777777" w:rsidR="0064404B" w:rsidRPr="00404A9D" w:rsidRDefault="0064404B" w:rsidP="006440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AD93FDD" w14:textId="6B73C4DE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35472B5" w14:textId="73C9CC89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feature is applied to radio measurement capable MLD, not all MLDs.</w:t>
      </w:r>
    </w:p>
    <w:p w14:paraId="1FB8A1CD" w14:textId="27AE4DBC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64E8DF11" w14:textId="10FB61F4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 STA mens any STA.</w:t>
      </w:r>
    </w:p>
    <w:p w14:paraId="16E98F6E" w14:textId="1B20F41E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add a note</w:t>
      </w:r>
    </w:p>
    <w:p w14:paraId="5A41EEF3" w14:textId="39B21635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E03508">
        <w:rPr>
          <w:sz w:val="22"/>
          <w:szCs w:val="22"/>
          <w:lang w:eastAsia="ko-KR"/>
        </w:rPr>
        <w:t>the 11ax device can’t do the measurement too because of coexistance. Do we need to define this in spec or just leave it to the implementation?</w:t>
      </w:r>
    </w:p>
    <w:p w14:paraId="6B08ED0C" w14:textId="2D2C881C" w:rsidR="00E03508" w:rsidRDefault="00E03508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think we should define the procedure.</w:t>
      </w:r>
    </w:p>
    <w:p w14:paraId="206E6ED8" w14:textId="282C474C" w:rsidR="00E03508" w:rsidRDefault="00E03508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AP MLD knows the interference among STAs of non-AP MLD, and can decide when to start such measurement procedure.</w:t>
      </w:r>
    </w:p>
    <w:p w14:paraId="45B80394" w14:textId="3E7F3841" w:rsidR="00E03508" w:rsidRDefault="00E03508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change that is same as the baeline is not required.</w:t>
      </w:r>
    </w:p>
    <w:p w14:paraId="3A7B56E0" w14:textId="28C0A120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0AAA55E0" w14:textId="6B064836" w:rsidR="0064404B" w:rsidRDefault="0064404B" w:rsidP="0064404B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1246r1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0F202A0" w14:textId="319DF6B9" w:rsidR="0064404B" w:rsidRDefault="0064404B" w:rsidP="0064404B">
      <w:pPr>
        <w:pStyle w:val="ListParagraph"/>
        <w:ind w:left="1120"/>
        <w:rPr>
          <w:sz w:val="20"/>
        </w:rPr>
      </w:pPr>
      <w:r>
        <w:rPr>
          <w:sz w:val="20"/>
        </w:rPr>
        <w:t>13840</w:t>
      </w:r>
    </w:p>
    <w:p w14:paraId="140EDA45" w14:textId="182E32FB" w:rsidR="00E03508" w:rsidRPr="00E03508" w:rsidRDefault="00E03508" w:rsidP="0064404B">
      <w:pPr>
        <w:pStyle w:val="ListParagraph"/>
        <w:ind w:left="1120"/>
        <w:rPr>
          <w:color w:val="FF0000"/>
          <w:sz w:val="20"/>
        </w:rPr>
      </w:pPr>
      <w:r w:rsidRPr="00E03508">
        <w:rPr>
          <w:color w:val="FF0000"/>
          <w:sz w:val="20"/>
        </w:rPr>
        <w:t>6Y, 29N, 29A</w:t>
      </w:r>
    </w:p>
    <w:p w14:paraId="3F668AFE" w14:textId="5BEF1ADF" w:rsidR="00E03508" w:rsidRDefault="00E03508" w:rsidP="0064404B">
      <w:pPr>
        <w:pStyle w:val="ListParagraph"/>
        <w:ind w:left="1120"/>
        <w:rPr>
          <w:sz w:val="20"/>
        </w:rPr>
      </w:pPr>
    </w:p>
    <w:p w14:paraId="7EE6CCBA" w14:textId="7748F51A" w:rsidR="00E03508" w:rsidRDefault="00E03508" w:rsidP="0064404B">
      <w:pPr>
        <w:pStyle w:val="ListParagraph"/>
        <w:ind w:left="1120"/>
        <w:rPr>
          <w:sz w:val="20"/>
        </w:rPr>
      </w:pPr>
    </w:p>
    <w:p w14:paraId="7E4D7F42" w14:textId="0DF4437C" w:rsidR="00E03508" w:rsidRPr="00404A9D" w:rsidRDefault="002C627B" w:rsidP="00E03508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2" w:history="1">
        <w:r w:rsidR="00E03508" w:rsidRPr="00A92781">
          <w:rPr>
            <w:rStyle w:val="Hyperlink"/>
            <w:sz w:val="20"/>
            <w:szCs w:val="20"/>
          </w:rPr>
          <w:t>1178r</w:t>
        </w:r>
        <w:r w:rsidR="00E03508">
          <w:rPr>
            <w:rStyle w:val="Hyperlink"/>
            <w:sz w:val="20"/>
            <w:szCs w:val="20"/>
          </w:rPr>
          <w:t>6</w:t>
        </w:r>
      </w:hyperlink>
      <w:r w:rsidR="00E03508" w:rsidRPr="00F10ABD">
        <w:rPr>
          <w:sz w:val="20"/>
          <w:szCs w:val="20"/>
        </w:rPr>
        <w:t xml:space="preserve"> Security comment resolutions</w:t>
      </w:r>
      <w:r w:rsidR="00E03508" w:rsidRPr="00F10ABD">
        <w:rPr>
          <w:sz w:val="20"/>
          <w:szCs w:val="20"/>
        </w:rPr>
        <w:tab/>
      </w:r>
      <w:r w:rsidR="00E03508" w:rsidRPr="00F10ABD">
        <w:rPr>
          <w:sz w:val="20"/>
          <w:szCs w:val="20"/>
        </w:rPr>
        <w:tab/>
      </w:r>
      <w:r w:rsidR="00E03508" w:rsidRPr="00F10ABD">
        <w:rPr>
          <w:sz w:val="20"/>
          <w:szCs w:val="20"/>
        </w:rPr>
        <w:tab/>
      </w:r>
      <w:r w:rsidR="00E03508">
        <w:rPr>
          <w:sz w:val="20"/>
          <w:szCs w:val="20"/>
        </w:rPr>
        <w:tab/>
      </w:r>
      <w:r w:rsidR="00E03508" w:rsidRPr="00F10ABD">
        <w:rPr>
          <w:sz w:val="20"/>
          <w:szCs w:val="20"/>
        </w:rPr>
        <w:t>Mi</w:t>
      </w:r>
      <w:r w:rsidR="00E03508">
        <w:rPr>
          <w:sz w:val="20"/>
          <w:szCs w:val="20"/>
        </w:rPr>
        <w:t>ke</w:t>
      </w:r>
      <w:r w:rsidR="00E03508" w:rsidRPr="00F10ABD">
        <w:rPr>
          <w:sz w:val="20"/>
          <w:szCs w:val="20"/>
        </w:rPr>
        <w:t xml:space="preserve"> Montemurro</w:t>
      </w:r>
      <w:r w:rsidR="00E03508">
        <w:rPr>
          <w:sz w:val="20"/>
          <w:szCs w:val="20"/>
        </w:rPr>
        <w:t xml:space="preserve">   </w:t>
      </w:r>
      <w:r w:rsidR="00E03508" w:rsidRPr="00F10ABD">
        <w:rPr>
          <w:sz w:val="20"/>
          <w:szCs w:val="20"/>
        </w:rPr>
        <w:t>3</w:t>
      </w:r>
      <w:r w:rsidR="00E03508">
        <w:rPr>
          <w:sz w:val="20"/>
          <w:szCs w:val="20"/>
        </w:rPr>
        <w:t>C</w:t>
      </w:r>
      <w:r w:rsidR="00E03508" w:rsidRPr="00404A9D">
        <w:rPr>
          <w:sz w:val="22"/>
          <w:szCs w:val="22"/>
        </w:rPr>
        <w:t xml:space="preserve"> </w:t>
      </w:r>
    </w:p>
    <w:p w14:paraId="7E180574" w14:textId="77777777" w:rsidR="00E03508" w:rsidRPr="00404A9D" w:rsidRDefault="00E03508" w:rsidP="00E03508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A96245B" w14:textId="0289D866" w:rsidR="00E03508" w:rsidRDefault="00E03508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D3F64A4" w14:textId="1A1244EF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why is MMPDU is not applied to the change?</w:t>
      </w:r>
    </w:p>
    <w:p w14:paraId="49EB4D34" w14:textId="1C231D86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may handle it in next round comment resolution.</w:t>
      </w:r>
    </w:p>
    <w:p w14:paraId="0A306A43" w14:textId="1470E912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 you run this contribution today?</w:t>
      </w:r>
    </w:p>
    <w:p w14:paraId="4AAA0EC3" w14:textId="5B2F786A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12322 will be deferred.</w:t>
      </w:r>
    </w:p>
    <w:p w14:paraId="472B6415" w14:textId="28B2BC8C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how about group-addressed frame?</w:t>
      </w:r>
    </w:p>
    <w:p w14:paraId="6BF80B7E" w14:textId="20D69726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group-addressed key is per link</w:t>
      </w:r>
      <w:r w:rsidR="006E3A6F">
        <w:rPr>
          <w:sz w:val="22"/>
          <w:szCs w:val="22"/>
          <w:lang w:eastAsia="ko-KR"/>
        </w:rPr>
        <w:t xml:space="preserve"> key</w:t>
      </w:r>
      <w:r>
        <w:rPr>
          <w:sz w:val="22"/>
          <w:szCs w:val="22"/>
          <w:lang w:eastAsia="ko-KR"/>
        </w:rPr>
        <w:t>.</w:t>
      </w:r>
    </w:p>
    <w:p w14:paraId="359DF067" w14:textId="7A52F289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</w:p>
    <w:p w14:paraId="44EFD843" w14:textId="404858E2" w:rsidR="00E03508" w:rsidRDefault="00E03508" w:rsidP="0064404B">
      <w:pPr>
        <w:pStyle w:val="ListParagraph"/>
        <w:ind w:left="1120"/>
        <w:rPr>
          <w:sz w:val="20"/>
        </w:rPr>
      </w:pPr>
    </w:p>
    <w:p w14:paraId="3286A813" w14:textId="77777777" w:rsidR="00E03508" w:rsidRDefault="00E03508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49627730" w14:textId="22AE2A9F" w:rsidR="00E03508" w:rsidRDefault="00E03508" w:rsidP="00E03508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1178r6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4E46ABC7" w14:textId="3CC34BBE" w:rsidR="0064404B" w:rsidRDefault="00E03508" w:rsidP="0064404B">
      <w:pPr>
        <w:pStyle w:val="ListParagraph"/>
        <w:ind w:left="1120"/>
      </w:pPr>
      <w:r>
        <w:t>13162, 13599</w:t>
      </w:r>
    </w:p>
    <w:p w14:paraId="2B63D20B" w14:textId="77777777" w:rsidR="001373D3" w:rsidRPr="0064404B" w:rsidRDefault="001373D3" w:rsidP="001373D3">
      <w:pPr>
        <w:pStyle w:val="ListParagraph"/>
        <w:ind w:left="1120"/>
        <w:rPr>
          <w:color w:val="00B050"/>
          <w:sz w:val="22"/>
          <w:szCs w:val="22"/>
        </w:rPr>
      </w:pPr>
      <w:r w:rsidRPr="0064404B">
        <w:rPr>
          <w:color w:val="00B050"/>
          <w:sz w:val="22"/>
          <w:szCs w:val="22"/>
        </w:rPr>
        <w:t>No Objection</w:t>
      </w:r>
    </w:p>
    <w:p w14:paraId="2B3D8DD1" w14:textId="77777777" w:rsidR="001373D3" w:rsidRDefault="001373D3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04F2933E" w14:textId="6AD2B50E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6AE02D48" w14:textId="6A8840A3" w:rsidR="001373D3" w:rsidRPr="00404A9D" w:rsidRDefault="002C627B" w:rsidP="001373D3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3" w:history="1">
        <w:r w:rsidR="001373D3" w:rsidRPr="001428DA">
          <w:rPr>
            <w:rStyle w:val="Hyperlink"/>
            <w:sz w:val="20"/>
            <w:szCs w:val="20"/>
          </w:rPr>
          <w:t>1400r</w:t>
        </w:r>
        <w:r w:rsidR="00624833">
          <w:rPr>
            <w:rStyle w:val="Hyperlink"/>
            <w:sz w:val="20"/>
            <w:szCs w:val="20"/>
          </w:rPr>
          <w:t>6</w:t>
        </w:r>
      </w:hyperlink>
      <w:r w:rsidR="001373D3" w:rsidRPr="00F10ABD">
        <w:rPr>
          <w:sz w:val="20"/>
          <w:szCs w:val="20"/>
        </w:rPr>
        <w:t xml:space="preserve"> CR for STR Operation</w:t>
      </w:r>
      <w:r w:rsidR="001373D3" w:rsidRPr="00F10ABD">
        <w:rPr>
          <w:sz w:val="20"/>
          <w:szCs w:val="20"/>
        </w:rPr>
        <w:tab/>
      </w:r>
      <w:r w:rsidR="001373D3" w:rsidRPr="00F10ABD">
        <w:rPr>
          <w:sz w:val="20"/>
          <w:szCs w:val="20"/>
        </w:rPr>
        <w:tab/>
      </w:r>
      <w:r w:rsidR="001373D3" w:rsidRPr="00F10ABD">
        <w:rPr>
          <w:sz w:val="20"/>
          <w:szCs w:val="20"/>
        </w:rPr>
        <w:tab/>
      </w:r>
      <w:r w:rsidR="001373D3" w:rsidRPr="00F10ABD">
        <w:rPr>
          <w:sz w:val="20"/>
          <w:szCs w:val="20"/>
        </w:rPr>
        <w:tab/>
      </w:r>
      <w:r w:rsidR="001373D3">
        <w:rPr>
          <w:sz w:val="20"/>
          <w:szCs w:val="20"/>
        </w:rPr>
        <w:tab/>
      </w:r>
      <w:r w:rsidR="001373D3" w:rsidRPr="00F10ABD">
        <w:rPr>
          <w:sz w:val="20"/>
          <w:szCs w:val="20"/>
        </w:rPr>
        <w:t>Insun Jang</w:t>
      </w:r>
      <w:r w:rsidR="001373D3">
        <w:rPr>
          <w:sz w:val="20"/>
          <w:szCs w:val="20"/>
        </w:rPr>
        <w:tab/>
        <w:t xml:space="preserve">    </w:t>
      </w:r>
      <w:r w:rsidR="001373D3" w:rsidRPr="00F10ABD">
        <w:rPr>
          <w:sz w:val="20"/>
          <w:szCs w:val="20"/>
        </w:rPr>
        <w:t>2</w:t>
      </w:r>
      <w:r w:rsidR="001373D3">
        <w:rPr>
          <w:sz w:val="20"/>
          <w:szCs w:val="20"/>
        </w:rPr>
        <w:t>C</w:t>
      </w:r>
      <w:r w:rsidR="001373D3" w:rsidRPr="00404A9D">
        <w:rPr>
          <w:sz w:val="22"/>
          <w:szCs w:val="22"/>
        </w:rPr>
        <w:t xml:space="preserve"> </w:t>
      </w:r>
    </w:p>
    <w:p w14:paraId="35360DB5" w14:textId="77777777" w:rsidR="001373D3" w:rsidRPr="00404A9D" w:rsidRDefault="001373D3" w:rsidP="001373D3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5B8979E" w14:textId="01D85577" w:rsidR="001373D3" w:rsidRDefault="001373D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353680E" w14:textId="2B7AA527" w:rsidR="004E3993" w:rsidRDefault="004E399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624833">
        <w:rPr>
          <w:sz w:val="22"/>
          <w:szCs w:val="22"/>
          <w:lang w:eastAsia="ko-KR"/>
        </w:rPr>
        <w:t>the detail is described in other subclauses.</w:t>
      </w:r>
    </w:p>
    <w:p w14:paraId="3D54CDC4" w14:textId="294B1310" w:rsidR="00624833" w:rsidRDefault="0062483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STR AP MLD has STR link pair. If the peer device is EMLSR non-AP MLD, there ar</w:t>
      </w:r>
      <w:r w:rsidR="006E3A6F">
        <w:rPr>
          <w:sz w:val="22"/>
          <w:szCs w:val="22"/>
          <w:lang w:eastAsia="ko-KR"/>
        </w:rPr>
        <w:t>e</w:t>
      </w:r>
      <w:r>
        <w:rPr>
          <w:sz w:val="22"/>
          <w:szCs w:val="22"/>
          <w:lang w:eastAsia="ko-KR"/>
        </w:rPr>
        <w:t xml:space="preserve"> some restri</w:t>
      </w:r>
      <w:r w:rsidR="006E3A6F">
        <w:rPr>
          <w:sz w:val="22"/>
          <w:szCs w:val="22"/>
          <w:lang w:eastAsia="ko-KR"/>
        </w:rPr>
        <w:t>cti</w:t>
      </w:r>
      <w:r>
        <w:rPr>
          <w:sz w:val="22"/>
          <w:szCs w:val="22"/>
          <w:lang w:eastAsia="ko-KR"/>
        </w:rPr>
        <w:t>ons.</w:t>
      </w:r>
    </w:p>
    <w:p w14:paraId="29BC0B2F" w14:textId="5C09B562" w:rsidR="00624833" w:rsidRDefault="0062483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eMLSR can be STR link pair. During association, an non-AP MLD will announce its link pair to be EMLSR.</w:t>
      </w:r>
    </w:p>
    <w:p w14:paraId="32EE5AB7" w14:textId="4CA26C08" w:rsidR="00624833" w:rsidRDefault="0062483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reason to update the draft should be generalized.</w:t>
      </w:r>
    </w:p>
    <w:p w14:paraId="0E173BDC" w14:textId="463BC45C" w:rsidR="00624833" w:rsidRDefault="0062483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1B1E9B5E" w14:textId="5076EBF5" w:rsidR="00624833" w:rsidRDefault="0062483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3078C23D" w14:textId="5064F257" w:rsidR="001373D3" w:rsidRDefault="001373D3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4BB1E173" w14:textId="0222DD8F" w:rsidR="004E3993" w:rsidRDefault="004E3993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56B4F4F7" w14:textId="7EB3DADB" w:rsidR="004E3993" w:rsidRDefault="004E3993" w:rsidP="004E3993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1400r</w:t>
      </w:r>
      <w:r w:rsidR="00624833">
        <w:rPr>
          <w:sz w:val="22"/>
          <w:szCs w:val="22"/>
        </w:rPr>
        <w:t>6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26D18BD1" w14:textId="67A2BD77" w:rsidR="001373D3" w:rsidRDefault="00624833" w:rsidP="0064404B">
      <w:pPr>
        <w:pStyle w:val="ListParagraph"/>
        <w:ind w:left="1120"/>
      </w:pPr>
      <w:r w:rsidRPr="00624833">
        <w:t>12359, 13395</w:t>
      </w:r>
    </w:p>
    <w:p w14:paraId="553C0B65" w14:textId="77777777" w:rsidR="00624833" w:rsidRPr="0064404B" w:rsidRDefault="00624833" w:rsidP="00624833">
      <w:pPr>
        <w:pStyle w:val="ListParagraph"/>
        <w:ind w:left="1120"/>
        <w:rPr>
          <w:color w:val="00B050"/>
          <w:sz w:val="22"/>
          <w:szCs w:val="22"/>
        </w:rPr>
      </w:pPr>
      <w:r w:rsidRPr="0064404B">
        <w:rPr>
          <w:color w:val="00B050"/>
          <w:sz w:val="22"/>
          <w:szCs w:val="22"/>
        </w:rPr>
        <w:t>No Objection</w:t>
      </w:r>
    </w:p>
    <w:p w14:paraId="694B73A4" w14:textId="7B8E08F0" w:rsidR="00624833" w:rsidRDefault="00624833" w:rsidP="0064404B">
      <w:pPr>
        <w:pStyle w:val="ListParagraph"/>
        <w:ind w:left="1120"/>
      </w:pPr>
    </w:p>
    <w:p w14:paraId="12F9EAEF" w14:textId="18B67D29" w:rsidR="00624833" w:rsidRDefault="00624833" w:rsidP="0064404B">
      <w:pPr>
        <w:pStyle w:val="ListParagraph"/>
        <w:ind w:left="1120"/>
      </w:pPr>
    </w:p>
    <w:p w14:paraId="1D90F3B5" w14:textId="5B3B0CAB" w:rsidR="00624833" w:rsidRPr="00404A9D" w:rsidRDefault="002C627B" w:rsidP="00624833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4" w:history="1">
        <w:r w:rsidR="00624833" w:rsidRPr="001428DA">
          <w:rPr>
            <w:rStyle w:val="Hyperlink"/>
            <w:sz w:val="20"/>
            <w:szCs w:val="20"/>
          </w:rPr>
          <w:t>1470r7</w:t>
        </w:r>
      </w:hyperlink>
      <w:r w:rsidR="00624833" w:rsidRPr="00F10ABD">
        <w:rPr>
          <w:sz w:val="20"/>
          <w:szCs w:val="20"/>
        </w:rPr>
        <w:t xml:space="preserve"> CR for some CIDs in 35.9,35.9.1,35.9.2,35.9.4 and 35.9.4.1 </w:t>
      </w:r>
      <w:r w:rsidR="00624833">
        <w:rPr>
          <w:sz w:val="20"/>
          <w:szCs w:val="20"/>
        </w:rPr>
        <w:tab/>
      </w:r>
      <w:r w:rsidR="00624833" w:rsidRPr="00F10ABD">
        <w:rPr>
          <w:sz w:val="20"/>
          <w:szCs w:val="20"/>
        </w:rPr>
        <w:t xml:space="preserve">Chunyu Hu </w:t>
      </w:r>
      <w:r w:rsidR="00624833">
        <w:rPr>
          <w:sz w:val="20"/>
          <w:szCs w:val="20"/>
        </w:rPr>
        <w:tab/>
        <w:t xml:space="preserve">    </w:t>
      </w:r>
      <w:r w:rsidR="00624833" w:rsidRPr="00F10ABD">
        <w:rPr>
          <w:sz w:val="20"/>
          <w:szCs w:val="20"/>
        </w:rPr>
        <w:t>7</w:t>
      </w:r>
      <w:r w:rsidR="00624833">
        <w:rPr>
          <w:sz w:val="20"/>
          <w:szCs w:val="20"/>
        </w:rPr>
        <w:t>C</w:t>
      </w:r>
      <w:r w:rsidR="00624833" w:rsidRPr="00404A9D">
        <w:rPr>
          <w:sz w:val="22"/>
          <w:szCs w:val="22"/>
        </w:rPr>
        <w:t xml:space="preserve"> </w:t>
      </w:r>
    </w:p>
    <w:p w14:paraId="5CE222EB" w14:textId="77777777" w:rsidR="00624833" w:rsidRPr="00404A9D" w:rsidRDefault="00624833" w:rsidP="00624833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6A628C1A" w14:textId="77777777" w:rsidR="00624833" w:rsidRDefault="00624833" w:rsidP="0062483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2BEC596C" w14:textId="77777777" w:rsidR="00624833" w:rsidRDefault="00624833" w:rsidP="0064404B">
      <w:pPr>
        <w:pStyle w:val="ListParagraph"/>
        <w:ind w:left="1120"/>
      </w:pPr>
    </w:p>
    <w:p w14:paraId="36A834C6" w14:textId="77777777" w:rsidR="00624833" w:rsidRDefault="00624833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1EE687B5" w14:textId="5E032A15" w:rsidR="00A531BC" w:rsidRDefault="00A531BC" w:rsidP="00A531BC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1470r7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67FCDE11" w14:textId="117668B5" w:rsidR="001373D3" w:rsidRDefault="00A531BC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13466</w:t>
      </w:r>
    </w:p>
    <w:p w14:paraId="51D44C53" w14:textId="77777777" w:rsidR="00A531BC" w:rsidRPr="0064404B" w:rsidRDefault="00A531BC" w:rsidP="00A531BC">
      <w:pPr>
        <w:pStyle w:val="ListParagraph"/>
        <w:ind w:left="1120"/>
        <w:rPr>
          <w:color w:val="00B050"/>
          <w:sz w:val="22"/>
          <w:szCs w:val="22"/>
        </w:rPr>
      </w:pPr>
      <w:r w:rsidRPr="0064404B">
        <w:rPr>
          <w:color w:val="00B050"/>
          <w:sz w:val="22"/>
          <w:szCs w:val="22"/>
        </w:rPr>
        <w:t>No Objection</w:t>
      </w:r>
    </w:p>
    <w:p w14:paraId="5E75033E" w14:textId="4172223E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529885A2" w14:textId="404B71EA" w:rsidR="00A531BC" w:rsidRDefault="00A531BC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440A4E22" w14:textId="2C0DA843" w:rsidR="00A531BC" w:rsidRPr="00404A9D" w:rsidRDefault="0012337B" w:rsidP="00A531BC">
      <w:pPr>
        <w:pStyle w:val="ListParagraph"/>
        <w:numPr>
          <w:ilvl w:val="0"/>
          <w:numId w:val="40"/>
        </w:numPr>
        <w:rPr>
          <w:sz w:val="22"/>
          <w:szCs w:val="22"/>
        </w:rPr>
      </w:pPr>
      <w:r>
        <w:t>1280r6</w:t>
      </w:r>
      <w:r w:rsidR="00A531BC" w:rsidRPr="00404A9D">
        <w:rPr>
          <w:sz w:val="22"/>
          <w:szCs w:val="22"/>
        </w:rPr>
        <w:t xml:space="preserve"> </w:t>
      </w:r>
    </w:p>
    <w:p w14:paraId="5A6455AD" w14:textId="77777777" w:rsidR="00A531BC" w:rsidRPr="00404A9D" w:rsidRDefault="00A531BC" w:rsidP="00A531B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637BA31" w14:textId="77777777" w:rsidR="00A531BC" w:rsidRDefault="00A531BC" w:rsidP="00A531B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295E0496" w14:textId="43C1E5AE" w:rsidR="00A531BC" w:rsidRDefault="0012337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resolution should be changed to that 13241 is same as 10429.</w:t>
      </w:r>
    </w:p>
    <w:p w14:paraId="1340ACAB" w14:textId="37EE1FA3" w:rsidR="00A531BC" w:rsidRDefault="00A531BC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761E6E54" w14:textId="56F5AC52" w:rsidR="0012337B" w:rsidRDefault="0012337B" w:rsidP="0012337B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1280r6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45407F0A" w14:textId="3038EBB6" w:rsidR="0012337B" w:rsidRDefault="0012337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13241</w:t>
      </w:r>
    </w:p>
    <w:p w14:paraId="12B77212" w14:textId="099E4623" w:rsidR="006E3A6F" w:rsidRPr="006E3A6F" w:rsidRDefault="006E3A6F" w:rsidP="0064404B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6E3A6F">
        <w:rPr>
          <w:color w:val="00B050"/>
          <w:sz w:val="22"/>
          <w:szCs w:val="22"/>
          <w:lang w:eastAsia="ko-KR"/>
        </w:rPr>
        <w:t>No Objection</w:t>
      </w:r>
    </w:p>
    <w:p w14:paraId="29FF6DA9" w14:textId="77777777" w:rsidR="0012337B" w:rsidRDefault="0012337B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5F2321A1" w14:textId="54EA325A" w:rsidR="0012337B" w:rsidRPr="00404A9D" w:rsidRDefault="002C627B" w:rsidP="0012337B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5" w:history="1">
        <w:r w:rsidR="0012337B" w:rsidRPr="0014249F">
          <w:rPr>
            <w:rStyle w:val="Hyperlink"/>
            <w:sz w:val="20"/>
            <w:szCs w:val="20"/>
          </w:rPr>
          <w:t>1463r</w:t>
        </w:r>
        <w:r w:rsidR="00226224">
          <w:rPr>
            <w:rStyle w:val="Hyperlink"/>
            <w:sz w:val="20"/>
            <w:szCs w:val="20"/>
          </w:rPr>
          <w:t>3</w:t>
        </w:r>
      </w:hyperlink>
      <w:r w:rsidR="0012337B" w:rsidRPr="00F10ABD">
        <w:rPr>
          <w:sz w:val="20"/>
          <w:szCs w:val="20"/>
        </w:rPr>
        <w:t xml:space="preserve"> CR for P2P Support in R-TWT</w:t>
      </w:r>
      <w:r w:rsidR="0012337B" w:rsidRPr="00F10ABD">
        <w:rPr>
          <w:sz w:val="20"/>
          <w:szCs w:val="20"/>
        </w:rPr>
        <w:tab/>
      </w:r>
      <w:r w:rsidR="0012337B" w:rsidRPr="00F10ABD">
        <w:rPr>
          <w:sz w:val="20"/>
          <w:szCs w:val="20"/>
        </w:rPr>
        <w:tab/>
      </w:r>
      <w:r w:rsidR="0012337B" w:rsidRPr="00F10ABD">
        <w:rPr>
          <w:sz w:val="20"/>
          <w:szCs w:val="20"/>
        </w:rPr>
        <w:tab/>
      </w:r>
      <w:r w:rsidR="0012337B">
        <w:rPr>
          <w:sz w:val="20"/>
          <w:szCs w:val="20"/>
        </w:rPr>
        <w:tab/>
      </w:r>
      <w:r w:rsidR="0012337B" w:rsidRPr="00F10ABD">
        <w:rPr>
          <w:sz w:val="20"/>
          <w:szCs w:val="20"/>
        </w:rPr>
        <w:t xml:space="preserve">Kumail Haider </w:t>
      </w:r>
      <w:r w:rsidR="0012337B">
        <w:rPr>
          <w:sz w:val="20"/>
          <w:szCs w:val="20"/>
        </w:rPr>
        <w:t xml:space="preserve">      </w:t>
      </w:r>
      <w:r w:rsidR="0012337B" w:rsidRPr="00F10ABD">
        <w:rPr>
          <w:sz w:val="20"/>
          <w:szCs w:val="20"/>
        </w:rPr>
        <w:t>11</w:t>
      </w:r>
      <w:r w:rsidR="0012337B">
        <w:rPr>
          <w:sz w:val="20"/>
          <w:szCs w:val="20"/>
        </w:rPr>
        <w:t>C</w:t>
      </w:r>
      <w:r w:rsidR="0012337B" w:rsidRPr="00404A9D">
        <w:rPr>
          <w:sz w:val="22"/>
          <w:szCs w:val="22"/>
        </w:rPr>
        <w:t xml:space="preserve"> </w:t>
      </w:r>
    </w:p>
    <w:p w14:paraId="61CE036D" w14:textId="77777777" w:rsidR="0012337B" w:rsidRPr="00404A9D" w:rsidRDefault="0012337B" w:rsidP="0012337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37665E57" w14:textId="28E54F45" w:rsidR="0012337B" w:rsidRDefault="0012337B" w:rsidP="0012337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001EC1BE" w14:textId="39A3A9A0" w:rsidR="0012337B" w:rsidRDefault="0012337B" w:rsidP="0012337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note means P2P only will use TID bitmap equal to 0.</w:t>
      </w:r>
      <w:r w:rsidR="006E3A6F">
        <w:rPr>
          <w:sz w:val="22"/>
          <w:szCs w:val="22"/>
          <w:lang w:eastAsia="ko-KR"/>
        </w:rPr>
        <w:t xml:space="preserve"> The TID information is missing.</w:t>
      </w:r>
    </w:p>
    <w:p w14:paraId="1EA1D5F7" w14:textId="7F90A2E6" w:rsidR="006E3A6F" w:rsidRDefault="006E3A6F" w:rsidP="0012337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note is a special case</w:t>
      </w:r>
    </w:p>
    <w:p w14:paraId="610327E3" w14:textId="77777777" w:rsidR="0012337B" w:rsidRDefault="0012337B" w:rsidP="0012337B">
      <w:pPr>
        <w:pStyle w:val="ListParagraph"/>
        <w:ind w:left="1120"/>
        <w:rPr>
          <w:sz w:val="22"/>
          <w:szCs w:val="22"/>
          <w:lang w:eastAsia="ko-KR"/>
        </w:rPr>
      </w:pPr>
    </w:p>
    <w:p w14:paraId="05A8003D" w14:textId="40E24FAB" w:rsidR="0012337B" w:rsidRDefault="0012337B" w:rsidP="0012337B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</w:t>
      </w:r>
      <w:r w:rsidR="00226224">
        <w:rPr>
          <w:sz w:val="22"/>
          <w:szCs w:val="22"/>
        </w:rPr>
        <w:t>463</w:t>
      </w:r>
      <w:r>
        <w:rPr>
          <w:sz w:val="22"/>
          <w:szCs w:val="22"/>
        </w:rPr>
        <w:t>r</w:t>
      </w:r>
      <w:r w:rsidR="00226224">
        <w:rPr>
          <w:sz w:val="22"/>
          <w:szCs w:val="22"/>
        </w:rPr>
        <w:t>3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A974A07" w14:textId="77777777" w:rsidR="00226224" w:rsidRPr="00226224" w:rsidRDefault="00226224" w:rsidP="00226224">
      <w:pPr>
        <w:ind w:left="400" w:firstLine="720"/>
        <w:jc w:val="both"/>
      </w:pPr>
      <w:r>
        <w:t>13013, 11706, 12837, 12834, 13226, 13306, 13641, 12777, 12787, 12720</w:t>
      </w:r>
      <w:ins w:id="0" w:author="Muhammad Kumail Haider" w:date="2022-09-08T09:28:00Z">
        <w:r w:rsidRPr="00226224">
          <w:t>, 10063, 13086</w:t>
        </w:r>
      </w:ins>
    </w:p>
    <w:p w14:paraId="1DD866BB" w14:textId="19C24DD8" w:rsidR="0012337B" w:rsidRPr="00226224" w:rsidRDefault="00226224" w:rsidP="0064404B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226224">
        <w:rPr>
          <w:color w:val="FF0000"/>
          <w:sz w:val="22"/>
          <w:szCs w:val="22"/>
          <w:lang w:eastAsia="ko-KR"/>
        </w:rPr>
        <w:lastRenderedPageBreak/>
        <w:t>37Y, 19N, 20A</w:t>
      </w:r>
    </w:p>
    <w:p w14:paraId="2837D60B" w14:textId="011B2257" w:rsidR="00226224" w:rsidRDefault="00226224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09011BE1" w14:textId="77777777" w:rsidR="00226224" w:rsidRDefault="00226224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2A1FD4E0" w14:textId="12FBDB27" w:rsidR="00226224" w:rsidRPr="00404A9D" w:rsidRDefault="002C627B" w:rsidP="00226224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6" w:history="1">
        <w:r w:rsidR="00226224" w:rsidRPr="00673053">
          <w:rPr>
            <w:rStyle w:val="Hyperlink"/>
            <w:sz w:val="20"/>
            <w:szCs w:val="20"/>
          </w:rPr>
          <w:t>1746r</w:t>
        </w:r>
        <w:r w:rsidR="00C07611">
          <w:rPr>
            <w:rStyle w:val="Hyperlink"/>
            <w:sz w:val="20"/>
            <w:szCs w:val="20"/>
          </w:rPr>
          <w:t>4</w:t>
        </w:r>
      </w:hyperlink>
      <w:r w:rsidR="00226224" w:rsidRPr="00E50CDD">
        <w:rPr>
          <w:sz w:val="20"/>
          <w:szCs w:val="20"/>
        </w:rPr>
        <w:t xml:space="preserve"> CR for subclause 9</w:t>
      </w:r>
      <w:r w:rsidR="00226224" w:rsidRPr="00E50CDD">
        <w:rPr>
          <w:sz w:val="20"/>
          <w:szCs w:val="20"/>
        </w:rPr>
        <w:tab/>
      </w:r>
      <w:r w:rsidR="00226224" w:rsidRPr="00E50CDD">
        <w:rPr>
          <w:sz w:val="20"/>
          <w:szCs w:val="20"/>
        </w:rPr>
        <w:tab/>
      </w:r>
      <w:r w:rsidR="00226224" w:rsidRPr="00E50CDD">
        <w:rPr>
          <w:sz w:val="20"/>
          <w:szCs w:val="20"/>
        </w:rPr>
        <w:tab/>
      </w:r>
      <w:r w:rsidR="00226224">
        <w:rPr>
          <w:sz w:val="20"/>
          <w:szCs w:val="20"/>
        </w:rPr>
        <w:tab/>
      </w:r>
      <w:r w:rsidR="00226224">
        <w:rPr>
          <w:sz w:val="20"/>
          <w:szCs w:val="20"/>
        </w:rPr>
        <w:tab/>
      </w:r>
      <w:r w:rsidR="00226224" w:rsidRPr="00E50CDD">
        <w:rPr>
          <w:sz w:val="20"/>
          <w:szCs w:val="20"/>
        </w:rPr>
        <w:t>Ming Gan</w:t>
      </w:r>
      <w:r w:rsidR="00226224" w:rsidRPr="00E50CDD">
        <w:rPr>
          <w:sz w:val="20"/>
          <w:szCs w:val="20"/>
        </w:rPr>
        <w:tab/>
        <w:t xml:space="preserve"> [14C</w:t>
      </w:r>
      <w:r w:rsidR="00226224" w:rsidRPr="00E50CDD">
        <w:rPr>
          <w:sz w:val="20"/>
          <w:szCs w:val="20"/>
        </w:rPr>
        <w:tab/>
        <w:t xml:space="preserve"> </w:t>
      </w:r>
      <w:r w:rsidR="00226224">
        <w:rPr>
          <w:sz w:val="20"/>
          <w:szCs w:val="20"/>
        </w:rPr>
        <w:t xml:space="preserve"> </w:t>
      </w:r>
      <w:r w:rsidR="00226224" w:rsidRPr="00E50CDD">
        <w:rPr>
          <w:sz w:val="20"/>
          <w:szCs w:val="20"/>
        </w:rPr>
        <w:t>15’</w:t>
      </w:r>
      <w:r w:rsidR="00226224">
        <w:rPr>
          <w:sz w:val="20"/>
          <w:szCs w:val="20"/>
        </w:rPr>
        <w:t>]</w:t>
      </w:r>
      <w:r w:rsidR="00226224" w:rsidRPr="00404A9D">
        <w:rPr>
          <w:sz w:val="22"/>
          <w:szCs w:val="22"/>
        </w:rPr>
        <w:t xml:space="preserve"> </w:t>
      </w:r>
    </w:p>
    <w:p w14:paraId="22365B96" w14:textId="77777777" w:rsidR="00226224" w:rsidRPr="00404A9D" w:rsidRDefault="00226224" w:rsidP="0022622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A64448A" w14:textId="466F9E3A" w:rsidR="00226224" w:rsidRDefault="00226224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315F2EF" w14:textId="5352F79B" w:rsidR="00226224" w:rsidRDefault="00226224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CB7673">
        <w:rPr>
          <w:sz w:val="22"/>
          <w:szCs w:val="22"/>
          <w:lang w:eastAsia="ko-KR"/>
        </w:rPr>
        <w:t>please defer 11683</w:t>
      </w:r>
    </w:p>
    <w:p w14:paraId="30F1D285" w14:textId="5AC09B57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2A143777" w14:textId="3EDE81A6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10533 is not in CID list.</w:t>
      </w:r>
    </w:p>
    <w:p w14:paraId="7920A527" w14:textId="07F72768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6E3A6F">
        <w:rPr>
          <w:sz w:val="22"/>
          <w:szCs w:val="22"/>
          <w:lang w:eastAsia="ko-KR"/>
        </w:rPr>
        <w:t xml:space="preserve">will </w:t>
      </w:r>
      <w:r>
        <w:rPr>
          <w:sz w:val="22"/>
          <w:szCs w:val="22"/>
          <w:lang w:eastAsia="ko-KR"/>
        </w:rPr>
        <w:t>add</w:t>
      </w:r>
      <w:r w:rsidR="006E3A6F">
        <w:rPr>
          <w:sz w:val="22"/>
          <w:szCs w:val="22"/>
          <w:lang w:eastAsia="ko-KR"/>
        </w:rPr>
        <w:t xml:space="preserve"> it</w:t>
      </w:r>
    </w:p>
    <w:p w14:paraId="3144EA06" w14:textId="0812CDF3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don’t understand why EMLSR is removed from AAR assistance.</w:t>
      </w:r>
    </w:p>
    <w:p w14:paraId="5B8D780A" w14:textId="68E5509C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agree. But some people don’t like it.</w:t>
      </w:r>
    </w:p>
    <w:p w14:paraId="4052694F" w14:textId="657F6B87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please defer this CID (13452).</w:t>
      </w:r>
    </w:p>
    <w:p w14:paraId="644D0929" w14:textId="7BFA17E4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con</w:t>
      </w:r>
      <w:r w:rsidR="006E3A6F">
        <w:rPr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ern about the definition of the name that is not widely used.</w:t>
      </w:r>
    </w:p>
    <w:p w14:paraId="1C4017AE" w14:textId="64A2EF71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</w:p>
    <w:p w14:paraId="6280B734" w14:textId="7F013C33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</w:p>
    <w:p w14:paraId="6D6F6976" w14:textId="662DB44C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</w:p>
    <w:p w14:paraId="026ABF20" w14:textId="09109EDE" w:rsidR="00CB7673" w:rsidRPr="00C07611" w:rsidRDefault="00CB7673" w:rsidP="00C07611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>SP:</w:t>
      </w:r>
      <w:r w:rsidR="00C07611" w:rsidRPr="00C07611">
        <w:rPr>
          <w:sz w:val="22"/>
          <w:szCs w:val="22"/>
        </w:rPr>
        <w:t xml:space="preserve"> </w:t>
      </w:r>
      <w:r w:rsidR="00C07611" w:rsidRPr="00404A9D">
        <w:rPr>
          <w:sz w:val="22"/>
          <w:szCs w:val="22"/>
        </w:rPr>
        <w:t xml:space="preserve">Do </w:t>
      </w:r>
      <w:r w:rsidR="00C07611" w:rsidRPr="008E524B">
        <w:rPr>
          <w:sz w:val="22"/>
          <w:szCs w:val="22"/>
        </w:rPr>
        <w:t xml:space="preserve">you </w:t>
      </w:r>
      <w:r w:rsidR="00C07611" w:rsidRPr="0081157F">
        <w:rPr>
          <w:sz w:val="22"/>
          <w:szCs w:val="22"/>
        </w:rPr>
        <w:t>support to accept the resolution in 11-22/</w:t>
      </w:r>
      <w:r w:rsidR="00C07611">
        <w:rPr>
          <w:sz w:val="22"/>
          <w:szCs w:val="22"/>
        </w:rPr>
        <w:t>1746r4</w:t>
      </w:r>
      <w:r w:rsidR="00C07611" w:rsidRPr="0081157F">
        <w:rPr>
          <w:sz w:val="22"/>
          <w:szCs w:val="22"/>
        </w:rPr>
        <w:t xml:space="preserve"> for the following CIDs</w:t>
      </w:r>
      <w:r w:rsidR="00C07611">
        <w:rPr>
          <w:sz w:val="22"/>
          <w:szCs w:val="22"/>
        </w:rPr>
        <w:t>?</w:t>
      </w:r>
    </w:p>
    <w:p w14:paraId="146E5BDB" w14:textId="6313231C" w:rsidR="00CB7673" w:rsidRDefault="00CB7673" w:rsidP="00226224">
      <w:pPr>
        <w:pStyle w:val="ListParagraph"/>
        <w:ind w:left="1120"/>
        <w:rPr>
          <w:lang w:eastAsia="ko-KR"/>
        </w:rPr>
      </w:pPr>
      <w:r w:rsidRPr="00CB7673">
        <w:rPr>
          <w:strike/>
          <w:highlight w:val="yellow"/>
          <w:lang w:eastAsia="ko-KR"/>
        </w:rPr>
        <w:t>13452 12245</w:t>
      </w:r>
      <w:r>
        <w:rPr>
          <w:lang w:eastAsia="ko-KR"/>
        </w:rPr>
        <w:t xml:space="preserve"> 10531 13723 11830 11831 11488 13047 11832 12159 </w:t>
      </w:r>
      <w:r w:rsidRPr="00C07611">
        <w:rPr>
          <w:strike/>
          <w:highlight w:val="yellow"/>
          <w:lang w:eastAsia="ko-KR"/>
        </w:rPr>
        <w:t>12591</w:t>
      </w:r>
      <w:r>
        <w:rPr>
          <w:lang w:eastAsia="ko-KR"/>
        </w:rPr>
        <w:t xml:space="preserve"> 12232 </w:t>
      </w:r>
      <w:r w:rsidRPr="00C07611">
        <w:rPr>
          <w:strike/>
          <w:highlight w:val="yellow"/>
          <w:lang w:eastAsia="ko-KR"/>
        </w:rPr>
        <w:t>11863</w:t>
      </w:r>
      <w:r>
        <w:rPr>
          <w:lang w:eastAsia="ko-KR"/>
        </w:rPr>
        <w:t xml:space="preserve"> 11118 10533</w:t>
      </w:r>
    </w:p>
    <w:p w14:paraId="7036CEFF" w14:textId="77CF8418" w:rsidR="00C07611" w:rsidRPr="00C07611" w:rsidRDefault="00C07611" w:rsidP="00226224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C07611">
        <w:rPr>
          <w:color w:val="00B050"/>
          <w:lang w:eastAsia="ko-KR"/>
        </w:rPr>
        <w:t>No Objection</w:t>
      </w:r>
    </w:p>
    <w:p w14:paraId="6C5A6751" w14:textId="77777777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</w:p>
    <w:p w14:paraId="24764BB8" w14:textId="703E314E" w:rsidR="00C07611" w:rsidRDefault="00C07611" w:rsidP="00C07611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11:58am.</w:t>
      </w:r>
    </w:p>
    <w:p w14:paraId="1CF66869" w14:textId="7902A3C4" w:rsidR="007B27E3" w:rsidRDefault="007B27E3" w:rsidP="00C07611">
      <w:pPr>
        <w:pStyle w:val="ListParagraph"/>
        <w:ind w:left="1120"/>
        <w:rPr>
          <w:sz w:val="22"/>
          <w:szCs w:val="22"/>
          <w:lang w:eastAsia="ko-KR"/>
        </w:rPr>
      </w:pPr>
    </w:p>
    <w:p w14:paraId="75518984" w14:textId="54157BC5" w:rsidR="007B27E3" w:rsidRDefault="007B27E3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6D01D284" w14:textId="52055C43" w:rsidR="007B27E3" w:rsidRDefault="007B27E3" w:rsidP="007B27E3">
      <w:pPr>
        <w:rPr>
          <w:b/>
          <w:u w:val="single"/>
        </w:rPr>
      </w:pPr>
      <w:r>
        <w:rPr>
          <w:b/>
          <w:u w:val="single"/>
        </w:rPr>
        <w:lastRenderedPageBreak/>
        <w:t>Monday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31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 xml:space="preserve"> October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79F5F83A" w14:textId="77777777" w:rsidR="007B27E3" w:rsidRDefault="007B27E3" w:rsidP="007B27E3"/>
    <w:p w14:paraId="6C40C706" w14:textId="77777777" w:rsidR="007B27E3" w:rsidRDefault="007B27E3" w:rsidP="007B27E3">
      <w:r>
        <w:t>Chairman:</w:t>
      </w:r>
      <w:r w:rsidRPr="006215D1">
        <w:t xml:space="preserve"> </w:t>
      </w:r>
      <w:r>
        <w:t>Jeongki Kim (</w:t>
      </w:r>
      <w:r>
        <w:rPr>
          <w:sz w:val="20"/>
          <w:lang w:eastAsia="ko-KR"/>
        </w:rPr>
        <w:t>Ofinno</w:t>
      </w:r>
      <w:r>
        <w:t>)</w:t>
      </w:r>
    </w:p>
    <w:p w14:paraId="0C20180F" w14:textId="77777777" w:rsidR="007B27E3" w:rsidRDefault="007B27E3" w:rsidP="007B27E3">
      <w:r>
        <w:t>Secretary: Liwen Chu (NXP)</w:t>
      </w:r>
    </w:p>
    <w:p w14:paraId="4647BA0F" w14:textId="77777777" w:rsidR="007B27E3" w:rsidRDefault="007B27E3" w:rsidP="007B27E3"/>
    <w:p w14:paraId="48B9BDA5" w14:textId="77777777" w:rsidR="007B27E3" w:rsidRDefault="007B27E3" w:rsidP="007B27E3">
      <w:r>
        <w:t>This meeting took place using a webex session.</w:t>
      </w:r>
    </w:p>
    <w:p w14:paraId="18AD47DF" w14:textId="77777777" w:rsidR="007B27E3" w:rsidRDefault="007B27E3" w:rsidP="007B27E3">
      <w:pPr>
        <w:rPr>
          <w:b/>
          <w:u w:val="single"/>
        </w:rPr>
      </w:pPr>
    </w:p>
    <w:p w14:paraId="4AAB0330" w14:textId="77777777" w:rsidR="007B27E3" w:rsidRDefault="007B27E3" w:rsidP="007B27E3">
      <w:pPr>
        <w:rPr>
          <w:b/>
          <w:u w:val="single"/>
        </w:rPr>
      </w:pPr>
    </w:p>
    <w:p w14:paraId="1DA625BA" w14:textId="77777777" w:rsidR="007B27E3" w:rsidRDefault="007B27E3" w:rsidP="007B27E3">
      <w:pPr>
        <w:rPr>
          <w:b/>
        </w:rPr>
      </w:pPr>
      <w:r>
        <w:rPr>
          <w:b/>
        </w:rPr>
        <w:t>Introduction</w:t>
      </w:r>
    </w:p>
    <w:p w14:paraId="0A020985" w14:textId="77777777" w:rsidR="007B27E3" w:rsidRDefault="007B27E3" w:rsidP="007B27E3">
      <w:pPr>
        <w:numPr>
          <w:ilvl w:val="0"/>
          <w:numId w:val="41"/>
        </w:numPr>
      </w:pPr>
      <w:r>
        <w:t xml:space="preserve">The Chair (Jeongki, </w:t>
      </w:r>
      <w:r>
        <w:rPr>
          <w:sz w:val="20"/>
          <w:lang w:eastAsia="ko-KR"/>
        </w:rPr>
        <w:t>Ofinno</w:t>
      </w:r>
      <w:r>
        <w:t>) calls the meeting to order at 07:00pm EDT. The Chair introduces himself and the Secretary, Liwen (NXP)</w:t>
      </w:r>
    </w:p>
    <w:p w14:paraId="0B33E898" w14:textId="77777777" w:rsidR="007B27E3" w:rsidRDefault="007B27E3" w:rsidP="007B27E3">
      <w:pPr>
        <w:numPr>
          <w:ilvl w:val="0"/>
          <w:numId w:val="41"/>
        </w:numPr>
      </w:pPr>
      <w:r>
        <w:t>The Chair goes through the 802 and 802.11 IPR policy and procedures and asks if there is anyone that is aware of any potentially essential patents.</w:t>
      </w:r>
    </w:p>
    <w:p w14:paraId="616EC850" w14:textId="77777777" w:rsidR="007B27E3" w:rsidRDefault="007B27E3" w:rsidP="007B27E3">
      <w:pPr>
        <w:numPr>
          <w:ilvl w:val="1"/>
          <w:numId w:val="41"/>
        </w:numPr>
      </w:pPr>
      <w:r>
        <w:t>Nobody responds.</w:t>
      </w:r>
    </w:p>
    <w:p w14:paraId="72078EA2" w14:textId="77777777" w:rsidR="007B27E3" w:rsidRDefault="007B27E3" w:rsidP="007B27E3">
      <w:pPr>
        <w:numPr>
          <w:ilvl w:val="0"/>
          <w:numId w:val="41"/>
        </w:numPr>
      </w:pPr>
      <w:r>
        <w:t>The Chair goes through the IEEE copyright policy.</w:t>
      </w:r>
    </w:p>
    <w:p w14:paraId="26F7DA6F" w14:textId="77777777" w:rsidR="007B27E3" w:rsidRDefault="007B27E3" w:rsidP="007B27E3">
      <w:pPr>
        <w:numPr>
          <w:ilvl w:val="0"/>
          <w:numId w:val="41"/>
        </w:numPr>
      </w:pPr>
      <w:r>
        <w:t>The Chair recommends using IMAT for recording the attendance.</w:t>
      </w:r>
    </w:p>
    <w:p w14:paraId="0D83984A" w14:textId="77777777" w:rsidR="007B27E3" w:rsidRDefault="007B27E3" w:rsidP="007B27E3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0C75F8B2" w14:textId="77777777" w:rsidR="007B27E3" w:rsidRDefault="007B27E3" w:rsidP="007B27E3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57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24D285C7" w14:textId="77777777" w:rsidR="007B27E3" w:rsidRDefault="007B27E3" w:rsidP="007B27E3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58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3B62F737" w14:textId="22AF0A7A" w:rsidR="007B27E3" w:rsidRDefault="007B27E3" w:rsidP="007B27E3">
      <w:pPr>
        <w:numPr>
          <w:ilvl w:val="0"/>
          <w:numId w:val="41"/>
        </w:numPr>
      </w:pPr>
      <w:r>
        <w:t xml:space="preserve">The updated agenda </w:t>
      </w:r>
      <w:r w:rsidR="00B9551B">
        <w:t xml:space="preserve">in </w:t>
      </w:r>
      <w:r>
        <w:t>11-22/1657r14 (</w:t>
      </w:r>
      <w:r w:rsidR="00B9551B">
        <w:t>removing 1399r4, revision changes</w:t>
      </w:r>
      <w:r>
        <w:t>) is approved.</w:t>
      </w:r>
    </w:p>
    <w:p w14:paraId="5EB2BD3D" w14:textId="77777777" w:rsidR="007B27E3" w:rsidRPr="00D26B11" w:rsidRDefault="007B27E3" w:rsidP="007B27E3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1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2840"/>
        <w:gridCol w:w="5380"/>
      </w:tblGrid>
      <w:tr w:rsidR="007B27E3" w14:paraId="056C145E" w14:textId="77777777" w:rsidTr="00C55AFF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2B936" w14:textId="77777777" w:rsidR="007B27E3" w:rsidRDefault="007B27E3" w:rsidP="00C55AFF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7FD40" w14:textId="77777777" w:rsidR="007B27E3" w:rsidRDefault="007B27E3" w:rsidP="00C55AF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B2F4E" w14:textId="77777777" w:rsidR="007B27E3" w:rsidRDefault="007B27E3" w:rsidP="00C55AF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29FDF" w14:textId="77777777" w:rsidR="007B27E3" w:rsidRDefault="007B27E3" w:rsidP="00C55AF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D25F40" w14:paraId="4C97F0C0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3B06B" w14:textId="77777777" w:rsidR="00D25F40" w:rsidRP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3B20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21A2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3037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F40" w14:paraId="5DC74CD0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BC26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DBC4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D38D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9DD9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6619DF52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AA8A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5918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D7124" w14:textId="77777777" w:rsidR="00D25F40" w:rsidRDefault="00D25F4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Awater</w:t>
            </w:r>
            <w:proofErr w:type="spellEnd"/>
            <w:r>
              <w:rPr>
                <w:rFonts w:eastAsia="Times New Roman"/>
                <w:color w:val="000000"/>
              </w:rPr>
              <w:t>, Geert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A3E6F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1DD3466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9331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8EAB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0682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7C66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F40" w14:paraId="08076036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0568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4379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28D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Bredewoud, Albert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9EA1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F40" w14:paraId="016CD627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2ACE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F864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F881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4D7EF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D25F40" w14:paraId="3A5B6B8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0400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6212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349E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CHENG, yajun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6461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D25F40" w14:paraId="0D97615A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8A9A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056E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3F9A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Chng, Shi Baw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E163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BAWMAN LLC</w:t>
            </w:r>
          </w:p>
        </w:tc>
      </w:tr>
      <w:tr w:rsidR="00D25F40" w14:paraId="1FA4D230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E689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FAA8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E851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Coffey, John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4A11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D25F40" w14:paraId="15372470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0456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2F1E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63BC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Dong, Xiandong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0F30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D25F40" w14:paraId="68183572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DA39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EB7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CE19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Erkucuk, Serhat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7E0D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D25F40" w14:paraId="39C4353D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744D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97BB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C2CD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11CA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D25F40" w14:paraId="0CB20307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B3C7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AF91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1F39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ACFC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</w:t>
            </w:r>
          </w:p>
        </w:tc>
      </w:tr>
      <w:tr w:rsidR="00D25F40" w14:paraId="0057AFAC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ACF1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6FA3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9386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5213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F40" w14:paraId="40780ABB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AFC8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7875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0D05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5F72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D25F40" w14:paraId="2A317DEA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0872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E514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1677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B031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Unisoc</w:t>
            </w:r>
          </w:p>
        </w:tc>
      </w:tr>
      <w:tr w:rsidR="00D25F40" w14:paraId="267EC496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8529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49FB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8F1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2136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D25F40" w14:paraId="1162898E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87F7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FC5D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4898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C555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D25F40" w14:paraId="2B921E28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3C0B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5D65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BE27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B4DB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4D0D0FAD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BBDD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EF51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D433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8FA0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D25F40" w14:paraId="2A67600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F399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206B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95E2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E8BD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F40" w14:paraId="77523349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B5A0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9EA4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D8BE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Kakani, Naveen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DA65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36CE914E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66AC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A7C6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352CA" w14:textId="77777777" w:rsidR="00D25F40" w:rsidRDefault="00D25F4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kamath</w:t>
            </w:r>
            <w:proofErr w:type="spellEnd"/>
            <w:r>
              <w:rPr>
                <w:rFonts w:eastAsia="Times New Roman"/>
                <w:color w:val="000000"/>
              </w:rPr>
              <w:t>, Manoj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BBAE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F40" w14:paraId="67C03F5B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91F3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EB46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BBB3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9369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D25F40" w14:paraId="6570658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B739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CA3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06FB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Yunbo</w:t>
            </w:r>
            <w:proofErr w:type="spellEnd"/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A306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D25F40" w14:paraId="2D0DC90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3615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9AE5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1AC0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238E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InterDigital, Inc.</w:t>
            </w:r>
          </w:p>
        </w:tc>
      </w:tr>
      <w:tr w:rsidR="00D25F40" w14:paraId="2E856441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579C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E245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4A49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A713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Guangdong OPPO Mobile Telecommunications Corp.,Ltd</w:t>
            </w:r>
          </w:p>
        </w:tc>
      </w:tr>
      <w:tr w:rsidR="00D25F40" w14:paraId="78B695DD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3EA5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174C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8DA9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Ma, Yunsi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6C1D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HiSilicon (Shanghai) Technologies Co., LTD.</w:t>
            </w:r>
          </w:p>
        </w:tc>
      </w:tr>
      <w:tr w:rsidR="00D25F40" w14:paraId="3B1C8163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033C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0045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307F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Malinen, Jouni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4AB4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609AD858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C99B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0F64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455D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CCE8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1E30C709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A8BA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B42E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37B1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5873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F40" w14:paraId="71D14107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0626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B39B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1315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Minyoung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DA72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D25F40" w14:paraId="18D30073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8918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45FD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D3C2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Sungjin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992D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Senscomm</w:t>
            </w:r>
          </w:p>
        </w:tc>
      </w:tr>
      <w:tr w:rsidR="00D25F40" w14:paraId="63C17529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4F40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35A0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0DD0F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D7C9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6E940F0E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88AA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CCE1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B078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C57E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D25F40" w14:paraId="0080B0A1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26E6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1D82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E4A9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0C84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F40" w14:paraId="2AD1DCC7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4B99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1FE4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3BB5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Quan, Yingqiao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797A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Unisoc</w:t>
            </w:r>
          </w:p>
        </w:tc>
      </w:tr>
      <w:tr w:rsidR="00D25F40" w14:paraId="0CF20ED2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F827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D676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48F2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539A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F40" w14:paraId="41E3F7E3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F3C8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196E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7EF6C" w14:textId="77777777" w:rsidR="00D25F40" w:rsidRDefault="00D25F4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Roder</w:t>
            </w:r>
            <w:proofErr w:type="spellEnd"/>
            <w:r>
              <w:rPr>
                <w:rFonts w:eastAsia="Times New Roman"/>
                <w:color w:val="000000"/>
              </w:rPr>
              <w:t>, Patricia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8B63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D25F40" w14:paraId="1CF24E4C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9879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4B58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4E2E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Rosdahl, Jon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23A4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D25F40" w14:paraId="712DFF90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27C4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73C6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568F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8263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D25F40" w14:paraId="0D0C1D22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2286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3EED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DE97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Strauch, Paul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2921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68B35DE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6567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057D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6C4E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Verma, Sindhu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D683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F40" w14:paraId="7258F26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5ED3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A145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B6B1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Chao Chun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8BD7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D25F40" w14:paraId="02375DD6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7CBB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EAF7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C0A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Wentink, Menzo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53D8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537243DB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787E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656E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FE70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EE9F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Peraton Labs</w:t>
            </w:r>
          </w:p>
        </w:tc>
      </w:tr>
      <w:tr w:rsidR="00D25F40" w14:paraId="51254D7A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1F8F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8A50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F9EB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Yamada, Ryota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97E0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D25F40" w14:paraId="08FA43F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A274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2709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7275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D8C4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D25F40" w14:paraId="399854B6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D8CC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F984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17C5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ADC7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D25F40" w14:paraId="2AA95386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6ACA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A30A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A248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92EE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D25F40" w14:paraId="7EC58273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5FBF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02D1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E969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Yi, Yongjiang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3BA0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Spreadtrum Communication USA, Inc</w:t>
            </w:r>
          </w:p>
        </w:tc>
      </w:tr>
      <w:tr w:rsidR="00D25F40" w14:paraId="6A502A98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A6E0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C3DA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10/31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5857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EB5C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</w:tbl>
    <w:p w14:paraId="1E561246" w14:textId="77777777" w:rsidR="007B27E3" w:rsidRDefault="007B27E3" w:rsidP="007B27E3">
      <w:pPr>
        <w:pStyle w:val="ListParagraph"/>
        <w:ind w:left="1120"/>
        <w:rPr>
          <w:sz w:val="22"/>
          <w:szCs w:val="22"/>
          <w:lang w:eastAsia="ko-KR"/>
        </w:rPr>
      </w:pPr>
    </w:p>
    <w:p w14:paraId="6707BCC7" w14:textId="77777777" w:rsidR="007B27E3" w:rsidRDefault="007B27E3" w:rsidP="007B27E3">
      <w:pPr>
        <w:pStyle w:val="ListParagraph"/>
        <w:ind w:left="1120"/>
        <w:rPr>
          <w:sz w:val="22"/>
          <w:szCs w:val="22"/>
          <w:lang w:eastAsia="ko-KR"/>
        </w:rPr>
      </w:pPr>
    </w:p>
    <w:p w14:paraId="2EE204B9" w14:textId="77777777" w:rsidR="007B27E3" w:rsidRDefault="007B27E3" w:rsidP="007B27E3">
      <w:pPr>
        <w:pStyle w:val="ListParagraph"/>
        <w:ind w:left="1120"/>
        <w:rPr>
          <w:sz w:val="22"/>
          <w:szCs w:val="22"/>
          <w:lang w:eastAsia="ko-KR"/>
        </w:rPr>
      </w:pPr>
    </w:p>
    <w:p w14:paraId="2FDBEC4C" w14:textId="77777777" w:rsidR="007B27E3" w:rsidRDefault="007B27E3" w:rsidP="007B27E3">
      <w:pPr>
        <w:pStyle w:val="ListParagraph"/>
        <w:ind w:left="1120"/>
        <w:rPr>
          <w:sz w:val="22"/>
          <w:szCs w:val="22"/>
          <w:lang w:eastAsia="ko-KR"/>
        </w:rPr>
      </w:pPr>
    </w:p>
    <w:p w14:paraId="2304F734" w14:textId="77777777" w:rsidR="007B27E3" w:rsidRPr="00157ED2" w:rsidRDefault="007B27E3" w:rsidP="007B27E3">
      <w:pPr>
        <w:rPr>
          <w:b/>
        </w:rPr>
      </w:pPr>
      <w:r w:rsidRPr="00157ED2">
        <w:rPr>
          <w:b/>
        </w:rPr>
        <w:t>Submissions</w:t>
      </w:r>
    </w:p>
    <w:p w14:paraId="108C4655" w14:textId="50FE5265" w:rsidR="007B27E3" w:rsidRPr="00404A9D" w:rsidRDefault="002C627B" w:rsidP="007B27E3">
      <w:pPr>
        <w:pStyle w:val="ListParagraph"/>
        <w:numPr>
          <w:ilvl w:val="0"/>
          <w:numId w:val="42"/>
        </w:numPr>
        <w:rPr>
          <w:sz w:val="22"/>
          <w:szCs w:val="22"/>
        </w:rPr>
      </w:pPr>
      <w:hyperlink r:id="rId59" w:history="1">
        <w:r w:rsidR="007B27E3" w:rsidRPr="0014249F">
          <w:rPr>
            <w:rStyle w:val="Hyperlink"/>
            <w:sz w:val="20"/>
            <w:szCs w:val="20"/>
          </w:rPr>
          <w:t>1434r3</w:t>
        </w:r>
      </w:hyperlink>
      <w:r w:rsidR="007B27E3" w:rsidRPr="00F10ABD">
        <w:rPr>
          <w:sz w:val="20"/>
          <w:szCs w:val="20"/>
        </w:rPr>
        <w:t xml:space="preserve"> CR CL35 EMLSR part3</w:t>
      </w:r>
      <w:r w:rsidR="007B27E3" w:rsidRPr="00F10ABD">
        <w:rPr>
          <w:sz w:val="20"/>
          <w:szCs w:val="20"/>
        </w:rPr>
        <w:tab/>
      </w:r>
      <w:r w:rsidR="007B27E3" w:rsidRPr="00F10ABD">
        <w:rPr>
          <w:sz w:val="20"/>
          <w:szCs w:val="20"/>
        </w:rPr>
        <w:tab/>
      </w:r>
      <w:r w:rsidR="007B27E3" w:rsidRPr="00F10ABD">
        <w:rPr>
          <w:sz w:val="20"/>
          <w:szCs w:val="20"/>
        </w:rPr>
        <w:tab/>
      </w:r>
      <w:r w:rsidR="007B27E3" w:rsidRPr="00F10ABD">
        <w:rPr>
          <w:sz w:val="20"/>
          <w:szCs w:val="20"/>
        </w:rPr>
        <w:tab/>
      </w:r>
      <w:r w:rsidR="007B27E3">
        <w:rPr>
          <w:sz w:val="20"/>
          <w:szCs w:val="20"/>
        </w:rPr>
        <w:tab/>
      </w:r>
      <w:r w:rsidR="007B27E3" w:rsidRPr="00F10ABD">
        <w:rPr>
          <w:sz w:val="20"/>
          <w:szCs w:val="20"/>
        </w:rPr>
        <w:t>Minyoung Park</w:t>
      </w:r>
      <w:r w:rsidR="007B27E3" w:rsidRPr="00F10ABD">
        <w:rPr>
          <w:sz w:val="20"/>
          <w:szCs w:val="20"/>
        </w:rPr>
        <w:tab/>
      </w:r>
      <w:r w:rsidR="007B27E3">
        <w:rPr>
          <w:sz w:val="20"/>
          <w:szCs w:val="20"/>
        </w:rPr>
        <w:t xml:space="preserve">    </w:t>
      </w:r>
      <w:r w:rsidR="007B27E3" w:rsidRPr="00F10ABD">
        <w:rPr>
          <w:sz w:val="20"/>
          <w:szCs w:val="20"/>
        </w:rPr>
        <w:t>8</w:t>
      </w:r>
      <w:r w:rsidR="007B27E3">
        <w:rPr>
          <w:sz w:val="20"/>
          <w:szCs w:val="20"/>
        </w:rPr>
        <w:t>C</w:t>
      </w:r>
      <w:r w:rsidR="007B27E3" w:rsidRPr="00404A9D">
        <w:rPr>
          <w:sz w:val="22"/>
          <w:szCs w:val="22"/>
        </w:rPr>
        <w:t xml:space="preserve"> </w:t>
      </w:r>
    </w:p>
    <w:p w14:paraId="7072E672" w14:textId="77777777" w:rsidR="007B27E3" w:rsidRPr="00404A9D" w:rsidRDefault="007B27E3" w:rsidP="007B27E3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2FF8CC4" w14:textId="14638DEF" w:rsidR="007B27E3" w:rsidRDefault="007B27E3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9AA0250" w14:textId="48B0BF65" w:rsidR="00B9551B" w:rsidRDefault="00B9551B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non-AP MLD has scanning radio</w:t>
      </w:r>
      <w:r w:rsidR="00D25F40">
        <w:rPr>
          <w:sz w:val="22"/>
          <w:szCs w:val="22"/>
          <w:lang w:eastAsia="ko-KR"/>
        </w:rPr>
        <w:t xml:space="preserve"> which</w:t>
      </w:r>
      <w:r>
        <w:rPr>
          <w:sz w:val="22"/>
          <w:szCs w:val="22"/>
          <w:lang w:eastAsia="ko-KR"/>
        </w:rPr>
        <w:t xml:space="preserve"> should be considered. We need to make sure the spec allow</w:t>
      </w:r>
      <w:r w:rsidR="00D76EEF">
        <w:rPr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 xml:space="preserve"> this kind of implementation.</w:t>
      </w:r>
    </w:p>
    <w:p w14:paraId="7601122D" w14:textId="12A8F3E8" w:rsidR="00B9551B" w:rsidRDefault="00B9551B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After scanning radio is introduced in spec, we can discuss the adding of the related rules.</w:t>
      </w:r>
    </w:p>
    <w:p w14:paraId="76A1B6D0" w14:textId="2787A015" w:rsidR="00B9551B" w:rsidRDefault="00B9551B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1C5574">
        <w:rPr>
          <w:sz w:val="22"/>
          <w:szCs w:val="22"/>
          <w:lang w:eastAsia="ko-KR"/>
        </w:rPr>
        <w:t>EMLSR mode and mode without EMLSR mode can announce the different capabilities.</w:t>
      </w:r>
    </w:p>
    <w:p w14:paraId="1914FDD4" w14:textId="4489C7B0" w:rsidR="001C5574" w:rsidRDefault="001C5574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this is not the case.</w:t>
      </w:r>
    </w:p>
    <w:p w14:paraId="74BE7B55" w14:textId="19012742" w:rsidR="001C5574" w:rsidRDefault="001C5574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It is possible a STR MLD can become EMLSR for power save. I think the previous comment can happen.</w:t>
      </w:r>
    </w:p>
    <w:p w14:paraId="5C4BBC9B" w14:textId="488A996B" w:rsidR="001C5574" w:rsidRDefault="001C5574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the previous comment means the new functionality. We can address it based on a new contribution.</w:t>
      </w:r>
    </w:p>
    <w:p w14:paraId="082C6D39" w14:textId="136AF4ED" w:rsidR="001C5574" w:rsidRDefault="001C5574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1A3B93">
        <w:rPr>
          <w:sz w:val="22"/>
          <w:szCs w:val="22"/>
          <w:lang w:eastAsia="ko-KR"/>
        </w:rPr>
        <w:t>has some concern about the change of 12814. Dont’agree with the need of it.</w:t>
      </w:r>
    </w:p>
    <w:p w14:paraId="0942F042" w14:textId="5543A2B4" w:rsidR="001A3B93" w:rsidRDefault="001A3B93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EMLSR has a single radio. The change of 13591 is not required.</w:t>
      </w:r>
    </w:p>
    <w:p w14:paraId="1EC5AC55" w14:textId="2BAB8F66" w:rsidR="001A3B93" w:rsidRDefault="001A3B93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commenter do the reply.</w:t>
      </w:r>
    </w:p>
    <w:p w14:paraId="6FA8F4FF" w14:textId="161AD2B9" w:rsidR="001A3B93" w:rsidRDefault="001A3B93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 don’t think the previous comment is correct.</w:t>
      </w:r>
    </w:p>
    <w:p w14:paraId="7A9E8F94" w14:textId="6976950B" w:rsidR="00B9551B" w:rsidRDefault="00B9551B" w:rsidP="007B27E3">
      <w:pPr>
        <w:pStyle w:val="ListParagraph"/>
        <w:ind w:left="1120"/>
        <w:rPr>
          <w:sz w:val="22"/>
          <w:szCs w:val="22"/>
          <w:lang w:eastAsia="ko-KR"/>
        </w:rPr>
      </w:pPr>
    </w:p>
    <w:p w14:paraId="0540B837" w14:textId="1ED3F5CF" w:rsidR="00B9551B" w:rsidRDefault="00B9551B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="001C5574" w:rsidRPr="00404A9D">
        <w:rPr>
          <w:sz w:val="22"/>
          <w:szCs w:val="22"/>
        </w:rPr>
        <w:t xml:space="preserve">Do </w:t>
      </w:r>
      <w:r w:rsidR="001C5574" w:rsidRPr="008E524B">
        <w:rPr>
          <w:sz w:val="22"/>
          <w:szCs w:val="22"/>
        </w:rPr>
        <w:t xml:space="preserve">you </w:t>
      </w:r>
      <w:r w:rsidR="001C5574" w:rsidRPr="0081157F">
        <w:rPr>
          <w:sz w:val="22"/>
          <w:szCs w:val="22"/>
        </w:rPr>
        <w:t>support to accept the resolution in 11-22/</w:t>
      </w:r>
      <w:r w:rsidR="001C5574">
        <w:rPr>
          <w:sz w:val="22"/>
          <w:szCs w:val="22"/>
        </w:rPr>
        <w:t>1434r3</w:t>
      </w:r>
      <w:r w:rsidR="001C5574" w:rsidRPr="0081157F">
        <w:rPr>
          <w:sz w:val="22"/>
          <w:szCs w:val="22"/>
        </w:rPr>
        <w:t xml:space="preserve"> for the following CIDs</w:t>
      </w:r>
      <w:r w:rsidR="001C5574">
        <w:rPr>
          <w:sz w:val="22"/>
          <w:szCs w:val="22"/>
        </w:rPr>
        <w:t>?</w:t>
      </w:r>
    </w:p>
    <w:p w14:paraId="341DB9D8" w14:textId="736F70D4" w:rsidR="00B9551B" w:rsidRDefault="00B9551B" w:rsidP="007B27E3">
      <w:pPr>
        <w:pStyle w:val="ListParagraph"/>
        <w:ind w:left="1120"/>
        <w:rPr>
          <w:sz w:val="22"/>
          <w:szCs w:val="22"/>
          <w:lang w:eastAsia="ko-KR"/>
        </w:rPr>
      </w:pPr>
      <w:r w:rsidRPr="001C5574">
        <w:rPr>
          <w:rFonts w:ascii="TimesNewRomanPSMT" w:hAnsi="TimesNewRomanPSMT"/>
          <w:color w:val="000000"/>
          <w:sz w:val="20"/>
        </w:rPr>
        <w:t>13593, 10869, 11459</w:t>
      </w:r>
    </w:p>
    <w:p w14:paraId="573A2748" w14:textId="2B3CB684" w:rsidR="007B27E3" w:rsidRPr="001A3B93" w:rsidRDefault="001A3B93" w:rsidP="00C07611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1A3B93">
        <w:rPr>
          <w:color w:val="FF0000"/>
          <w:sz w:val="22"/>
          <w:szCs w:val="22"/>
          <w:lang w:eastAsia="ko-KR"/>
        </w:rPr>
        <w:t>20Y, 30N, 1</w:t>
      </w:r>
      <w:r>
        <w:rPr>
          <w:color w:val="FF0000"/>
          <w:sz w:val="22"/>
          <w:szCs w:val="22"/>
          <w:lang w:eastAsia="ko-KR"/>
        </w:rPr>
        <w:t>5</w:t>
      </w:r>
      <w:r w:rsidRPr="001A3B93">
        <w:rPr>
          <w:color w:val="FF0000"/>
          <w:sz w:val="22"/>
          <w:szCs w:val="22"/>
          <w:lang w:eastAsia="ko-KR"/>
        </w:rPr>
        <w:t>A</w:t>
      </w:r>
    </w:p>
    <w:p w14:paraId="70743AED" w14:textId="6BE306A3" w:rsidR="007B27E3" w:rsidRDefault="007B27E3" w:rsidP="00C07611">
      <w:pPr>
        <w:pStyle w:val="ListParagraph"/>
        <w:ind w:left="1120"/>
        <w:rPr>
          <w:sz w:val="22"/>
          <w:szCs w:val="22"/>
          <w:lang w:eastAsia="ko-KR"/>
        </w:rPr>
      </w:pPr>
    </w:p>
    <w:p w14:paraId="4FFBB058" w14:textId="3D1FDBE8" w:rsidR="001A3B93" w:rsidRDefault="001A3B93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1434r3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05A8F085" w14:textId="60B0CC11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12814</w:t>
      </w:r>
    </w:p>
    <w:p w14:paraId="799180E3" w14:textId="4942E674" w:rsidR="001A3B93" w:rsidRPr="001A3B93" w:rsidRDefault="001A3B93" w:rsidP="001A3B93">
      <w:pPr>
        <w:pStyle w:val="ListParagraph"/>
        <w:ind w:left="1120"/>
        <w:rPr>
          <w:rFonts w:ascii="TimesNewRomanPSMT" w:hAnsi="TimesNewRomanPSMT"/>
          <w:color w:val="FF0000"/>
          <w:sz w:val="20"/>
        </w:rPr>
      </w:pPr>
      <w:r w:rsidRPr="001A3B93">
        <w:rPr>
          <w:rFonts w:ascii="TimesNewRomanPSMT" w:hAnsi="TimesNewRomanPSMT"/>
          <w:color w:val="FF0000"/>
          <w:sz w:val="20"/>
        </w:rPr>
        <w:t>12Y, 37N, 16A</w:t>
      </w:r>
    </w:p>
    <w:p w14:paraId="6EE9F62A" w14:textId="20959B87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267C3DAC" w14:textId="3E31C9AD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4802E643" w14:textId="77777777" w:rsidR="001A3B93" w:rsidRDefault="001A3B93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1434r3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32488151" w14:textId="2EEA9956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13591</w:t>
      </w:r>
    </w:p>
    <w:p w14:paraId="79093CF3" w14:textId="36B014BB" w:rsidR="001A3B93" w:rsidRPr="001A3B93" w:rsidRDefault="001A3B93" w:rsidP="001A3B93">
      <w:pPr>
        <w:pStyle w:val="ListParagraph"/>
        <w:ind w:left="1120"/>
        <w:rPr>
          <w:rFonts w:ascii="TimesNewRomanPSMT" w:hAnsi="TimesNewRomanPSMT"/>
          <w:color w:val="FF0000"/>
          <w:sz w:val="20"/>
        </w:rPr>
      </w:pPr>
      <w:r w:rsidRPr="001A3B93">
        <w:rPr>
          <w:rFonts w:ascii="TimesNewRomanPSMT" w:hAnsi="TimesNewRomanPSMT"/>
          <w:color w:val="FF0000"/>
          <w:sz w:val="20"/>
        </w:rPr>
        <w:t>16Y, 28N, 18A</w:t>
      </w:r>
    </w:p>
    <w:p w14:paraId="6CD9DB31" w14:textId="7CBAE4E7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28EC66BC" w14:textId="102DF4AB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57EA8BD5" w14:textId="2486A894" w:rsidR="001A3B93" w:rsidRPr="00404A9D" w:rsidRDefault="002C627B" w:rsidP="001A3B93">
      <w:pPr>
        <w:pStyle w:val="ListParagraph"/>
        <w:numPr>
          <w:ilvl w:val="0"/>
          <w:numId w:val="42"/>
        </w:numPr>
        <w:rPr>
          <w:sz w:val="22"/>
          <w:szCs w:val="22"/>
        </w:rPr>
      </w:pPr>
      <w:hyperlink r:id="rId60" w:history="1">
        <w:r w:rsidR="001A3B93" w:rsidRPr="0014249F">
          <w:rPr>
            <w:rStyle w:val="Hyperlink"/>
            <w:sz w:val="20"/>
            <w:szCs w:val="20"/>
          </w:rPr>
          <w:t>1250r1</w:t>
        </w:r>
      </w:hyperlink>
      <w:r w:rsidR="001A3B93" w:rsidRPr="00F10ABD">
        <w:rPr>
          <w:sz w:val="20"/>
          <w:szCs w:val="20"/>
        </w:rPr>
        <w:t xml:space="preserve"> CR for ML SM Power Save Mode </w:t>
      </w:r>
      <w:r w:rsidR="001A3B93" w:rsidRPr="00F10ABD">
        <w:rPr>
          <w:sz w:val="20"/>
          <w:szCs w:val="20"/>
        </w:rPr>
        <w:tab/>
      </w:r>
      <w:r w:rsidR="001A3B93" w:rsidRPr="00F10ABD">
        <w:rPr>
          <w:sz w:val="20"/>
          <w:szCs w:val="20"/>
        </w:rPr>
        <w:tab/>
      </w:r>
      <w:r w:rsidR="001A3B93">
        <w:rPr>
          <w:sz w:val="20"/>
          <w:szCs w:val="20"/>
        </w:rPr>
        <w:tab/>
      </w:r>
      <w:r w:rsidR="001A3B93">
        <w:rPr>
          <w:sz w:val="20"/>
          <w:szCs w:val="20"/>
        </w:rPr>
        <w:tab/>
      </w:r>
      <w:r w:rsidR="001A3B93" w:rsidRPr="00F10ABD">
        <w:rPr>
          <w:sz w:val="20"/>
          <w:szCs w:val="20"/>
        </w:rPr>
        <w:t>Jason Yuchen Guo</w:t>
      </w:r>
      <w:r w:rsidR="001A3B93">
        <w:rPr>
          <w:sz w:val="20"/>
          <w:szCs w:val="20"/>
        </w:rPr>
        <w:t xml:space="preserve">   1C</w:t>
      </w:r>
      <w:r w:rsidR="001A3B93" w:rsidRPr="00404A9D">
        <w:rPr>
          <w:sz w:val="22"/>
          <w:szCs w:val="22"/>
        </w:rPr>
        <w:t xml:space="preserve"> </w:t>
      </w:r>
    </w:p>
    <w:p w14:paraId="5C033D8C" w14:textId="77777777" w:rsidR="001A3B93" w:rsidRPr="00404A9D" w:rsidRDefault="001A3B93" w:rsidP="001A3B93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35D1588" w14:textId="683927D4" w:rsidR="001A3B93" w:rsidRDefault="001A3B93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3B9D803" w14:textId="19064C0D" w:rsidR="00C91BE9" w:rsidRDefault="00C91BE9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what is the relationship between this mode and legacy dynamic SM power save.</w:t>
      </w:r>
    </w:p>
    <w:p w14:paraId="21A04C8A" w14:textId="1985B906" w:rsidR="00C91BE9" w:rsidRDefault="00C91BE9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they are independent. The legacy one should be disabled.</w:t>
      </w:r>
    </w:p>
    <w:p w14:paraId="592A6369" w14:textId="1641E426" w:rsidR="00C91BE9" w:rsidRDefault="00C91BE9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one primary link sho</w:t>
      </w:r>
      <w:r w:rsidR="00D76EEF">
        <w:rPr>
          <w:sz w:val="22"/>
          <w:szCs w:val="22"/>
          <w:lang w:eastAsia="ko-KR"/>
        </w:rPr>
        <w:t>ul</w:t>
      </w:r>
      <w:r>
        <w:rPr>
          <w:sz w:val="22"/>
          <w:szCs w:val="22"/>
          <w:lang w:eastAsia="ko-KR"/>
        </w:rPr>
        <w:t>d be enabled to simplify the implementation.</w:t>
      </w:r>
    </w:p>
    <w:p w14:paraId="7620771F" w14:textId="1610AFBE" w:rsidR="00C91BE9" w:rsidRDefault="00C91BE9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agree with you.</w:t>
      </w:r>
    </w:p>
    <w:p w14:paraId="4117CC3E" w14:textId="157ABEEF" w:rsidR="00C91BE9" w:rsidRDefault="00C91BE9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make similar comment last time. There are other power save methods that are better.</w:t>
      </w:r>
    </w:p>
    <w:p w14:paraId="20FB892E" w14:textId="5EEF7FF5" w:rsidR="00E26DB4" w:rsidRDefault="00E26DB4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author asks to clarify the questions and run it next session. Some mentioned that the clarificaiton can’t address their concern. </w:t>
      </w:r>
    </w:p>
    <w:p w14:paraId="0D9A1CC1" w14:textId="6C4DD0C2" w:rsidR="00E26DB4" w:rsidRDefault="00E26DB4" w:rsidP="001A3B93">
      <w:pPr>
        <w:pStyle w:val="ListParagraph"/>
        <w:ind w:left="1120"/>
        <w:rPr>
          <w:sz w:val="22"/>
          <w:szCs w:val="22"/>
          <w:lang w:eastAsia="ko-KR"/>
        </w:rPr>
      </w:pPr>
    </w:p>
    <w:p w14:paraId="004E889C" w14:textId="198FED48" w:rsidR="00E26DB4" w:rsidRDefault="00E26DB4" w:rsidP="001A3B93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1250r1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s?</w:t>
      </w:r>
    </w:p>
    <w:p w14:paraId="418E91C3" w14:textId="1C490E04" w:rsidR="00E26DB4" w:rsidRDefault="00E26DB4" w:rsidP="001A3B93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E26DB4">
        <w:rPr>
          <w:color w:val="0070C0"/>
          <w:sz w:val="22"/>
          <w:szCs w:val="22"/>
          <w:lang w:eastAsia="ko-KR"/>
        </w:rPr>
        <w:t>SP Deferred</w:t>
      </w:r>
    </w:p>
    <w:p w14:paraId="39AB5FA2" w14:textId="77777777" w:rsidR="00E26DB4" w:rsidRPr="00E26DB4" w:rsidRDefault="00E26DB4" w:rsidP="001A3B93">
      <w:pPr>
        <w:pStyle w:val="ListParagraph"/>
        <w:ind w:left="1120"/>
        <w:rPr>
          <w:color w:val="0070C0"/>
          <w:sz w:val="22"/>
          <w:szCs w:val="22"/>
          <w:lang w:eastAsia="ko-KR"/>
        </w:rPr>
      </w:pPr>
    </w:p>
    <w:p w14:paraId="1932BD07" w14:textId="1EB5D778" w:rsidR="00C91BE9" w:rsidRDefault="00C91BE9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741F1FA9" w14:textId="5BF90B04" w:rsidR="00E26DB4" w:rsidRPr="00404A9D" w:rsidRDefault="002C627B" w:rsidP="00E26DB4">
      <w:pPr>
        <w:pStyle w:val="ListParagraph"/>
        <w:numPr>
          <w:ilvl w:val="0"/>
          <w:numId w:val="42"/>
        </w:numPr>
        <w:rPr>
          <w:sz w:val="22"/>
          <w:szCs w:val="22"/>
        </w:rPr>
      </w:pPr>
      <w:hyperlink r:id="rId61" w:history="1">
        <w:r w:rsidR="00E26DB4" w:rsidRPr="0014249F">
          <w:rPr>
            <w:rStyle w:val="Hyperlink"/>
            <w:sz w:val="20"/>
            <w:szCs w:val="20"/>
          </w:rPr>
          <w:t>1205r</w:t>
        </w:r>
        <w:r w:rsidR="00E26DB4">
          <w:rPr>
            <w:rStyle w:val="Hyperlink"/>
            <w:sz w:val="20"/>
            <w:szCs w:val="20"/>
          </w:rPr>
          <w:t>4</w:t>
        </w:r>
      </w:hyperlink>
      <w:r w:rsidR="00E26DB4" w:rsidRPr="00F10ABD">
        <w:rPr>
          <w:sz w:val="20"/>
          <w:szCs w:val="20"/>
        </w:rPr>
        <w:t xml:space="preserve"> </w:t>
      </w:r>
      <w:r w:rsidR="00E26DB4">
        <w:rPr>
          <w:sz w:val="20"/>
          <w:szCs w:val="20"/>
        </w:rPr>
        <w:t>I</w:t>
      </w:r>
      <w:r w:rsidR="00E26DB4" w:rsidRPr="00F10ABD">
        <w:rPr>
          <w:sz w:val="20"/>
          <w:szCs w:val="20"/>
        </w:rPr>
        <w:t>ndicating-to-operate-in-EML-mode-via-PS-Poll-or-QoS-Null</w:t>
      </w:r>
      <w:r w:rsidR="00E26DB4" w:rsidRPr="00F10ABD">
        <w:rPr>
          <w:sz w:val="20"/>
          <w:szCs w:val="20"/>
        </w:rPr>
        <w:tab/>
        <w:t>Xiangxin Gu</w:t>
      </w:r>
      <w:r w:rsidR="00E26DB4">
        <w:rPr>
          <w:sz w:val="20"/>
          <w:szCs w:val="20"/>
        </w:rPr>
        <w:tab/>
        <w:t xml:space="preserve">    1C</w:t>
      </w:r>
      <w:r w:rsidR="00E26DB4" w:rsidRPr="00404A9D">
        <w:rPr>
          <w:sz w:val="22"/>
          <w:szCs w:val="22"/>
        </w:rPr>
        <w:t xml:space="preserve"> </w:t>
      </w:r>
    </w:p>
    <w:p w14:paraId="690E88E2" w14:textId="77777777" w:rsidR="00E26DB4" w:rsidRPr="00404A9D" w:rsidRDefault="00E26DB4" w:rsidP="00E26DB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6DA634EB" w14:textId="7C2886F8" w:rsidR="00E26DB4" w:rsidRDefault="00E26DB4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39CED53A" w14:textId="487E30F5" w:rsidR="00E26DB4" w:rsidRDefault="00E26DB4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What is proposed in the document is already supported by EMLSR. </w:t>
      </w:r>
    </w:p>
    <w:p w14:paraId="7E097382" w14:textId="7553DE58" w:rsidR="00E26DB4" w:rsidRDefault="00E26DB4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690221">
        <w:rPr>
          <w:sz w:val="22"/>
          <w:szCs w:val="22"/>
          <w:lang w:eastAsia="ko-KR"/>
        </w:rPr>
        <w:t>They are different.</w:t>
      </w:r>
    </w:p>
    <w:p w14:paraId="0CFA9224" w14:textId="57C20B4D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cross-link power management is not </w:t>
      </w:r>
      <w:r w:rsidR="00D76EEF">
        <w:rPr>
          <w:sz w:val="22"/>
          <w:szCs w:val="22"/>
          <w:lang w:eastAsia="ko-KR"/>
        </w:rPr>
        <w:t xml:space="preserve">just </w:t>
      </w:r>
      <w:r>
        <w:rPr>
          <w:sz w:val="22"/>
          <w:szCs w:val="22"/>
          <w:lang w:eastAsia="ko-KR"/>
        </w:rPr>
        <w:t xml:space="preserve">related </w:t>
      </w:r>
      <w:r w:rsidR="00D76EEF">
        <w:rPr>
          <w:sz w:val="22"/>
          <w:szCs w:val="22"/>
          <w:lang w:eastAsia="ko-KR"/>
        </w:rPr>
        <w:t>to</w:t>
      </w:r>
      <w:r>
        <w:rPr>
          <w:sz w:val="22"/>
          <w:szCs w:val="22"/>
          <w:lang w:eastAsia="ko-KR"/>
        </w:rPr>
        <w:t xml:space="preserve"> EMLSR.</w:t>
      </w:r>
    </w:p>
    <w:p w14:paraId="550933A9" w14:textId="3D92D4F0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My contribution can be used for other case.</w:t>
      </w:r>
    </w:p>
    <w:p w14:paraId="44FFD780" w14:textId="6B83632B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should be addressed in broader way.</w:t>
      </w:r>
    </w:p>
    <w:p w14:paraId="2A806142" w14:textId="1A1FE58A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398AF18E" w14:textId="5BEA2EBD" w:rsidR="00690221" w:rsidRDefault="00690221" w:rsidP="00690221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1205r4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68A84DA2" w14:textId="77777777" w:rsidR="00690221" w:rsidRDefault="00690221" w:rsidP="00690221">
      <w:pPr>
        <w:ind w:left="400" w:firstLine="720"/>
        <w:jc w:val="both"/>
      </w:pPr>
      <w:r>
        <w:t>10125</w:t>
      </w:r>
    </w:p>
    <w:p w14:paraId="54B59A53" w14:textId="4DAECA4D" w:rsidR="00690221" w:rsidRPr="00690221" w:rsidRDefault="00690221" w:rsidP="00E26DB4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690221">
        <w:rPr>
          <w:color w:val="FF0000"/>
          <w:sz w:val="22"/>
          <w:szCs w:val="22"/>
          <w:lang w:eastAsia="ko-KR"/>
        </w:rPr>
        <w:t>16Y, 31N, 16A</w:t>
      </w:r>
    </w:p>
    <w:p w14:paraId="1CE3C279" w14:textId="77777777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325A7019" w14:textId="528B3D88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0C869059" w14:textId="567575B7" w:rsidR="00690221" w:rsidRPr="00404A9D" w:rsidRDefault="002C627B" w:rsidP="00690221">
      <w:pPr>
        <w:pStyle w:val="ListParagraph"/>
        <w:numPr>
          <w:ilvl w:val="0"/>
          <w:numId w:val="42"/>
        </w:numPr>
        <w:rPr>
          <w:sz w:val="22"/>
          <w:szCs w:val="22"/>
        </w:rPr>
      </w:pPr>
      <w:hyperlink r:id="rId62" w:history="1">
        <w:r w:rsidR="00690221" w:rsidRPr="007A5FDE">
          <w:rPr>
            <w:rStyle w:val="Hyperlink"/>
            <w:sz w:val="20"/>
            <w:szCs w:val="20"/>
          </w:rPr>
          <w:t>1422r</w:t>
        </w:r>
        <w:r w:rsidR="009133DE">
          <w:rPr>
            <w:rStyle w:val="Hyperlink"/>
            <w:sz w:val="20"/>
            <w:szCs w:val="20"/>
          </w:rPr>
          <w:t>4</w:t>
        </w:r>
      </w:hyperlink>
      <w:r w:rsidR="00690221" w:rsidRPr="00F10ABD">
        <w:rPr>
          <w:sz w:val="20"/>
          <w:szCs w:val="20"/>
        </w:rPr>
        <w:t xml:space="preserve"> Resolution for comments related to various aspects of MLO</w:t>
      </w:r>
      <w:r w:rsidR="00690221" w:rsidRPr="00F10ABD">
        <w:rPr>
          <w:sz w:val="20"/>
          <w:szCs w:val="20"/>
        </w:rPr>
        <w:tab/>
        <w:t>Abhishek Patil</w:t>
      </w:r>
      <w:r w:rsidR="00690221">
        <w:rPr>
          <w:sz w:val="20"/>
          <w:szCs w:val="20"/>
        </w:rPr>
        <w:tab/>
        <w:t xml:space="preserve">    4C</w:t>
      </w:r>
      <w:r w:rsidR="00690221" w:rsidRPr="00404A9D">
        <w:rPr>
          <w:sz w:val="22"/>
          <w:szCs w:val="22"/>
        </w:rPr>
        <w:t xml:space="preserve"> </w:t>
      </w:r>
    </w:p>
    <w:p w14:paraId="215C7130" w14:textId="77777777" w:rsidR="00690221" w:rsidRPr="00404A9D" w:rsidRDefault="00690221" w:rsidP="00690221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26F0385" w14:textId="77777777" w:rsidR="00690221" w:rsidRDefault="00690221" w:rsidP="00690221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2C46B10" w14:textId="111A9731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535B0D">
        <w:rPr>
          <w:sz w:val="22"/>
          <w:szCs w:val="22"/>
          <w:lang w:eastAsia="ko-KR"/>
        </w:rPr>
        <w:t xml:space="preserve">”must” is not allowed in note. </w:t>
      </w:r>
    </w:p>
    <w:p w14:paraId="0A412795" w14:textId="408AA5F6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 xml:space="preserve">A: </w:t>
      </w:r>
      <w:r w:rsidR="00535B0D">
        <w:rPr>
          <w:sz w:val="22"/>
          <w:szCs w:val="22"/>
          <w:lang w:eastAsia="ko-KR"/>
        </w:rPr>
        <w:t>will remove ”must” and add ”reassigns”.</w:t>
      </w:r>
    </w:p>
    <w:p w14:paraId="220DB133" w14:textId="5025EE93" w:rsidR="00535B0D" w:rsidRDefault="00535B0D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last sentense in the note makes the implementaiton complicate. Please remove it.</w:t>
      </w:r>
    </w:p>
    <w:p w14:paraId="37F1966F" w14:textId="7F2F23EB" w:rsidR="00535B0D" w:rsidRDefault="00535B0D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want to hear the other opinions.</w:t>
      </w:r>
    </w:p>
    <w:p w14:paraId="6930D7D9" w14:textId="77777777" w:rsidR="00535B0D" w:rsidRDefault="00535B0D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Don’t think the rules of link allocation are inlcuded in the spec.</w:t>
      </w:r>
    </w:p>
    <w:p w14:paraId="0E983253" w14:textId="22B080A3" w:rsidR="00535B0D" w:rsidRDefault="00535B0D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there are some rules in the spec.</w:t>
      </w:r>
    </w:p>
    <w:p w14:paraId="6843B6DE" w14:textId="0FE5CF9F" w:rsidR="00535B0D" w:rsidRDefault="00535B0D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agree with the note. Change the last sentense to ”assign the lowest value.”</w:t>
      </w:r>
    </w:p>
    <w:p w14:paraId="7E5AD1D6" w14:textId="03CA0A6F" w:rsidR="00535B0D" w:rsidRDefault="00535B0D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is an implementation issue. The note is not needed.</w:t>
      </w:r>
    </w:p>
    <w:p w14:paraId="78FEE4EA" w14:textId="3A23A047" w:rsidR="00167220" w:rsidRDefault="00167220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9133DE">
        <w:rPr>
          <w:sz w:val="22"/>
          <w:szCs w:val="22"/>
          <w:lang w:eastAsia="ko-KR"/>
        </w:rPr>
        <w:t>12370, your change is based on the text being added by you in 11me. That part may introduce more comments in 11me.</w:t>
      </w:r>
    </w:p>
    <w:p w14:paraId="03C88D14" w14:textId="372FD4C5" w:rsidR="009133DE" w:rsidRDefault="009133DE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off channel usage is in the spec for a long time.</w:t>
      </w:r>
    </w:p>
    <w:p w14:paraId="410256BE" w14:textId="0C549720" w:rsidR="009133DE" w:rsidRDefault="009133DE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don’t agree with you.</w:t>
      </w:r>
    </w:p>
    <w:p w14:paraId="24366FC2" w14:textId="108CC2FE" w:rsidR="009133DE" w:rsidRDefault="009133DE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your proposal is not related to 11be.</w:t>
      </w:r>
    </w:p>
    <w:p w14:paraId="0321501C" w14:textId="56BE5B8D" w:rsidR="009133DE" w:rsidRDefault="009133DE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two comments are raised</w:t>
      </w:r>
      <w:r w:rsidR="00D76EEF">
        <w:rPr>
          <w:sz w:val="22"/>
          <w:szCs w:val="22"/>
          <w:lang w:eastAsia="ko-KR"/>
        </w:rPr>
        <w:t xml:space="preserve"> in 11be</w:t>
      </w:r>
      <w:r>
        <w:rPr>
          <w:sz w:val="22"/>
          <w:szCs w:val="22"/>
          <w:lang w:eastAsia="ko-KR"/>
        </w:rPr>
        <w:t>.</w:t>
      </w:r>
    </w:p>
    <w:p w14:paraId="4C27360A" w14:textId="1972A5E1" w:rsidR="009133DE" w:rsidRDefault="009133DE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you can reject them and ask the commenters to raise comments in 11me.</w:t>
      </w:r>
    </w:p>
    <w:p w14:paraId="2972887F" w14:textId="29EB30BA" w:rsidR="00690221" w:rsidRPr="009133DE" w:rsidRDefault="00690221" w:rsidP="009133DE">
      <w:pPr>
        <w:rPr>
          <w:szCs w:val="22"/>
          <w:lang w:eastAsia="ko-KR"/>
        </w:rPr>
      </w:pPr>
    </w:p>
    <w:p w14:paraId="3EB91913" w14:textId="5E03CF02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53296926" w14:textId="271840B9" w:rsidR="00690221" w:rsidRPr="00535B0D" w:rsidRDefault="00535B0D" w:rsidP="00535B0D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1422r</w:t>
      </w:r>
      <w:r w:rsidR="009133DE">
        <w:rPr>
          <w:sz w:val="22"/>
          <w:szCs w:val="22"/>
        </w:rPr>
        <w:t>4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69D0F5FA" w14:textId="32DF6A01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  <w:r w:rsidRPr="009133DE">
        <w:rPr>
          <w:rFonts w:eastAsia="Malgun Gothic"/>
          <w:sz w:val="18"/>
          <w:szCs w:val="20"/>
          <w:lang w:val="en-GB"/>
        </w:rPr>
        <w:t>10597</w:t>
      </w:r>
    </w:p>
    <w:p w14:paraId="79126963" w14:textId="3E51B121" w:rsidR="00690221" w:rsidRPr="009133DE" w:rsidRDefault="009133DE" w:rsidP="00E26DB4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9133DE">
        <w:rPr>
          <w:color w:val="FF0000"/>
          <w:sz w:val="22"/>
          <w:szCs w:val="22"/>
          <w:lang w:eastAsia="ko-KR"/>
        </w:rPr>
        <w:t>26Y, 29N, 12A</w:t>
      </w:r>
    </w:p>
    <w:p w14:paraId="118C0DCA" w14:textId="44F9AFB0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10722520" w14:textId="77777777" w:rsidR="009133DE" w:rsidRPr="00535B0D" w:rsidRDefault="009133DE" w:rsidP="009133DE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1422r4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0606EB16" w14:textId="12EFBA54" w:rsidR="009133DE" w:rsidRDefault="009133DE" w:rsidP="009133DE">
      <w:pPr>
        <w:pStyle w:val="ListParagraph"/>
        <w:ind w:left="1120"/>
        <w:rPr>
          <w:sz w:val="22"/>
          <w:szCs w:val="22"/>
          <w:lang w:eastAsia="ko-KR"/>
        </w:rPr>
      </w:pPr>
      <w:r w:rsidRPr="009133DE">
        <w:rPr>
          <w:rFonts w:eastAsia="Malgun Gothic"/>
          <w:sz w:val="18"/>
          <w:szCs w:val="20"/>
          <w:lang w:val="en-GB"/>
        </w:rPr>
        <w:t>1</w:t>
      </w:r>
      <w:r>
        <w:rPr>
          <w:rFonts w:eastAsia="Malgun Gothic"/>
          <w:sz w:val="18"/>
          <w:szCs w:val="20"/>
          <w:lang w:val="en-GB"/>
        </w:rPr>
        <w:t>3765</w:t>
      </w:r>
    </w:p>
    <w:p w14:paraId="52754FC8" w14:textId="767080D2" w:rsidR="009133DE" w:rsidRPr="00FD712F" w:rsidRDefault="009133DE" w:rsidP="009133DE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FD712F">
        <w:rPr>
          <w:color w:val="00B050"/>
          <w:sz w:val="22"/>
          <w:szCs w:val="22"/>
          <w:lang w:eastAsia="ko-KR"/>
        </w:rPr>
        <w:t>No Objection</w:t>
      </w:r>
    </w:p>
    <w:p w14:paraId="39D5BA58" w14:textId="2909AFE5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67B414DE" w14:textId="77777777" w:rsidR="009133DE" w:rsidRPr="00535B0D" w:rsidRDefault="009133DE" w:rsidP="009133DE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1422r4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73ADA587" w14:textId="44EADE89" w:rsidR="009133DE" w:rsidRDefault="009133DE" w:rsidP="00E26DB4">
      <w:pPr>
        <w:pStyle w:val="ListParagraph"/>
        <w:ind w:left="1120"/>
        <w:rPr>
          <w:rFonts w:eastAsia="Malgun Gothic"/>
          <w:sz w:val="18"/>
          <w:szCs w:val="20"/>
          <w:lang w:val="en-GB"/>
        </w:rPr>
      </w:pPr>
      <w:r w:rsidRPr="009133DE">
        <w:rPr>
          <w:rFonts w:eastAsia="Malgun Gothic"/>
          <w:sz w:val="18"/>
          <w:szCs w:val="20"/>
          <w:lang w:val="en-GB"/>
        </w:rPr>
        <w:t>12370 11917</w:t>
      </w:r>
    </w:p>
    <w:p w14:paraId="01680969" w14:textId="4ED56B23" w:rsidR="00FD712F" w:rsidRDefault="00FD712F" w:rsidP="00E26DB4">
      <w:pPr>
        <w:pStyle w:val="ListParagraph"/>
        <w:ind w:left="1120"/>
        <w:rPr>
          <w:rFonts w:eastAsia="Malgun Gothic"/>
          <w:sz w:val="18"/>
          <w:szCs w:val="20"/>
          <w:lang w:val="en-GB"/>
        </w:rPr>
      </w:pPr>
      <w:r w:rsidRPr="00FD712F">
        <w:rPr>
          <w:rFonts w:eastAsia="Malgun Gothic"/>
          <w:color w:val="0070C0"/>
          <w:sz w:val="18"/>
          <w:szCs w:val="20"/>
          <w:lang w:val="en-GB"/>
        </w:rPr>
        <w:t>Deferred</w:t>
      </w:r>
    </w:p>
    <w:p w14:paraId="0EA3D7DD" w14:textId="3E9CF288" w:rsidR="009133DE" w:rsidRDefault="009133DE" w:rsidP="00E26DB4">
      <w:pPr>
        <w:pStyle w:val="ListParagraph"/>
        <w:ind w:left="1120"/>
        <w:rPr>
          <w:rFonts w:eastAsia="Malgun Gothic"/>
          <w:sz w:val="18"/>
          <w:szCs w:val="20"/>
          <w:lang w:val="en-GB"/>
        </w:rPr>
      </w:pPr>
    </w:p>
    <w:p w14:paraId="26111C8E" w14:textId="77777777" w:rsidR="009133DE" w:rsidRDefault="009133DE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4AB07F04" w14:textId="77777777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70313526" w14:textId="77777777" w:rsidR="00C91BE9" w:rsidRDefault="00C91BE9" w:rsidP="001A3B93">
      <w:pPr>
        <w:pStyle w:val="ListParagraph"/>
        <w:ind w:left="1120"/>
        <w:rPr>
          <w:sz w:val="22"/>
          <w:szCs w:val="22"/>
          <w:lang w:eastAsia="ko-KR"/>
        </w:rPr>
      </w:pPr>
    </w:p>
    <w:p w14:paraId="137F7986" w14:textId="12119949" w:rsidR="00FD712F" w:rsidRPr="00404A9D" w:rsidRDefault="002C627B" w:rsidP="00FD712F">
      <w:pPr>
        <w:pStyle w:val="ListParagraph"/>
        <w:numPr>
          <w:ilvl w:val="0"/>
          <w:numId w:val="42"/>
        </w:numPr>
        <w:rPr>
          <w:sz w:val="22"/>
          <w:szCs w:val="22"/>
        </w:rPr>
      </w:pPr>
      <w:hyperlink r:id="rId63" w:history="1">
        <w:r w:rsidR="00FD712F" w:rsidRPr="00673053">
          <w:rPr>
            <w:rStyle w:val="Hyperlink"/>
            <w:sz w:val="20"/>
            <w:szCs w:val="20"/>
          </w:rPr>
          <w:t>1717r</w:t>
        </w:r>
        <w:r w:rsidR="00BD7B96">
          <w:rPr>
            <w:rStyle w:val="Hyperlink"/>
            <w:sz w:val="20"/>
            <w:szCs w:val="20"/>
          </w:rPr>
          <w:t>1</w:t>
        </w:r>
      </w:hyperlink>
      <w:r w:rsidR="00FD712F" w:rsidRPr="00E50CDD">
        <w:rPr>
          <w:sz w:val="20"/>
          <w:szCs w:val="20"/>
        </w:rPr>
        <w:t xml:space="preserve"> CR for subclause 11</w:t>
      </w:r>
      <w:r w:rsidR="00FD712F" w:rsidRPr="00E50CDD">
        <w:rPr>
          <w:sz w:val="20"/>
          <w:szCs w:val="20"/>
        </w:rPr>
        <w:tab/>
      </w:r>
      <w:r w:rsidR="00FD712F" w:rsidRPr="00E50CDD">
        <w:rPr>
          <w:sz w:val="20"/>
          <w:szCs w:val="20"/>
        </w:rPr>
        <w:tab/>
      </w:r>
      <w:r w:rsidR="00FD712F" w:rsidRPr="00E50CDD">
        <w:rPr>
          <w:sz w:val="20"/>
          <w:szCs w:val="20"/>
        </w:rPr>
        <w:tab/>
      </w:r>
      <w:r w:rsidR="00FD712F">
        <w:rPr>
          <w:sz w:val="20"/>
          <w:szCs w:val="20"/>
        </w:rPr>
        <w:tab/>
      </w:r>
      <w:r w:rsidR="00FD712F" w:rsidRPr="00E50CDD">
        <w:rPr>
          <w:sz w:val="20"/>
          <w:szCs w:val="20"/>
        </w:rPr>
        <w:t>Ming Gan</w:t>
      </w:r>
      <w:r w:rsidR="00FD712F" w:rsidRPr="00E50CDD">
        <w:rPr>
          <w:sz w:val="20"/>
          <w:szCs w:val="20"/>
        </w:rPr>
        <w:tab/>
      </w:r>
      <w:r w:rsidR="00FD712F">
        <w:rPr>
          <w:sz w:val="20"/>
          <w:szCs w:val="20"/>
        </w:rPr>
        <w:t xml:space="preserve"> </w:t>
      </w:r>
      <w:r w:rsidR="00FD712F" w:rsidRPr="00E50CDD">
        <w:rPr>
          <w:sz w:val="20"/>
          <w:szCs w:val="20"/>
        </w:rPr>
        <w:t>[14C       15’</w:t>
      </w:r>
      <w:r w:rsidR="00FD712F">
        <w:rPr>
          <w:sz w:val="20"/>
          <w:szCs w:val="20"/>
        </w:rPr>
        <w:t>]</w:t>
      </w:r>
      <w:r w:rsidR="00FD712F" w:rsidRPr="00404A9D">
        <w:rPr>
          <w:sz w:val="22"/>
          <w:szCs w:val="22"/>
        </w:rPr>
        <w:t xml:space="preserve"> </w:t>
      </w:r>
    </w:p>
    <w:p w14:paraId="1C65B810" w14:textId="77777777" w:rsidR="00FD712F" w:rsidRPr="00404A9D" w:rsidRDefault="00FD712F" w:rsidP="00FD712F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5530200" w14:textId="2C4DF883" w:rsidR="00FD712F" w:rsidRDefault="00FD712F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643941A" w14:textId="2E56EF1B" w:rsidR="00F2294D" w:rsidRDefault="00F2294D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13471, this means EHT STA can’t do TIM broadcast. Please defer this CID.</w:t>
      </w:r>
    </w:p>
    <w:p w14:paraId="036170DA" w14:textId="532113CE" w:rsidR="00F2294D" w:rsidRDefault="00F2294D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3701A585" w14:textId="2482B59B" w:rsidR="00F2294D" w:rsidRDefault="00F2294D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10586, the critical update should include TPE.</w:t>
      </w:r>
    </w:p>
    <w:p w14:paraId="457DB59A" w14:textId="5CBBC0FB" w:rsidR="00F2294D" w:rsidRDefault="00F2294D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defer it.</w:t>
      </w:r>
    </w:p>
    <w:p w14:paraId="29E74E54" w14:textId="213640AD" w:rsidR="00F2294D" w:rsidRDefault="00F2294D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13148, the reference of Quiet element is not needed.</w:t>
      </w:r>
    </w:p>
    <w:p w14:paraId="395BFAB3" w14:textId="082D94EA" w:rsidR="00D76EEF" w:rsidRDefault="00D76EEF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79D0B853" w14:textId="77777777" w:rsidR="00BD7B96" w:rsidRDefault="00F2294D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D7B96">
        <w:rPr>
          <w:sz w:val="22"/>
          <w:szCs w:val="22"/>
          <w:lang w:eastAsia="ko-KR"/>
        </w:rPr>
        <w:t>no change is in 35.3.4.6.</w:t>
      </w:r>
    </w:p>
    <w:p w14:paraId="0F75BE29" w14:textId="77777777" w:rsidR="00BD7B96" w:rsidRDefault="00BD7B96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deete it.</w:t>
      </w:r>
    </w:p>
    <w:p w14:paraId="0D435217" w14:textId="6E9CC671" w:rsidR="00F2294D" w:rsidRDefault="00BD7B96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4E100AB4" w14:textId="77777777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415D1002" w14:textId="2B22CAFD" w:rsidR="00BD7B96" w:rsidRDefault="00BD7B96" w:rsidP="00BD7B96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1717r1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s?</w:t>
      </w:r>
    </w:p>
    <w:p w14:paraId="70D218C9" w14:textId="23A1ED5E" w:rsidR="00BD7B96" w:rsidRDefault="00BD7B96" w:rsidP="00BD7B96">
      <w:pPr>
        <w:pStyle w:val="ListParagraph"/>
        <w:ind w:left="1120"/>
      </w:pPr>
      <w:r w:rsidRPr="00BD7B96">
        <w:rPr>
          <w:strike/>
          <w:highlight w:val="yellow"/>
        </w:rPr>
        <w:t>13471 13131</w:t>
      </w:r>
      <w:r>
        <w:t xml:space="preserve"> 13946 </w:t>
      </w:r>
      <w:r w:rsidRPr="00BD7B96">
        <w:rPr>
          <w:strike/>
          <w:highlight w:val="yellow"/>
        </w:rPr>
        <w:t>10586</w:t>
      </w:r>
      <w:r>
        <w:t xml:space="preserve"> 13148 10588 13153 11919 10591 11920 10592 13971 12978 13155</w:t>
      </w:r>
    </w:p>
    <w:p w14:paraId="161BF74F" w14:textId="181913D9" w:rsidR="00BD7B96" w:rsidRPr="00BD7B96" w:rsidRDefault="00BD7B96" w:rsidP="00BD7B96">
      <w:pPr>
        <w:pStyle w:val="ListParagraph"/>
        <w:ind w:left="1120"/>
        <w:rPr>
          <w:color w:val="00B050"/>
          <w:sz w:val="22"/>
          <w:szCs w:val="22"/>
        </w:rPr>
      </w:pPr>
      <w:r w:rsidRPr="00BD7B96">
        <w:rPr>
          <w:color w:val="00B050"/>
        </w:rPr>
        <w:t>No Objection</w:t>
      </w:r>
    </w:p>
    <w:p w14:paraId="1712D1AF" w14:textId="77777777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2293DF15" w14:textId="6A8E5361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3477D0DA" w14:textId="59BA2A7E" w:rsidR="00BD7B96" w:rsidRPr="00404A9D" w:rsidRDefault="002C627B" w:rsidP="00BD7B96">
      <w:pPr>
        <w:pStyle w:val="ListParagraph"/>
        <w:numPr>
          <w:ilvl w:val="0"/>
          <w:numId w:val="42"/>
        </w:numPr>
        <w:rPr>
          <w:sz w:val="22"/>
          <w:szCs w:val="22"/>
        </w:rPr>
      </w:pPr>
      <w:hyperlink r:id="rId64" w:history="1">
        <w:r w:rsidR="00BD7B96" w:rsidRPr="00673053">
          <w:rPr>
            <w:rStyle w:val="Hyperlink"/>
            <w:sz w:val="20"/>
            <w:szCs w:val="20"/>
          </w:rPr>
          <w:t>1705r0</w:t>
        </w:r>
      </w:hyperlink>
      <w:r w:rsidR="00BD7B96" w:rsidRPr="00E50CDD">
        <w:rPr>
          <w:sz w:val="20"/>
          <w:szCs w:val="20"/>
        </w:rPr>
        <w:t xml:space="preserve"> CR for Miscellaneous CIDs</w:t>
      </w:r>
      <w:r w:rsidR="00BD7B96" w:rsidRPr="00E50CDD">
        <w:rPr>
          <w:sz w:val="20"/>
          <w:szCs w:val="20"/>
        </w:rPr>
        <w:tab/>
      </w:r>
      <w:r w:rsidR="00BD7B96" w:rsidRPr="00E50CDD">
        <w:rPr>
          <w:sz w:val="20"/>
          <w:szCs w:val="20"/>
        </w:rPr>
        <w:tab/>
      </w:r>
      <w:r w:rsidR="00BD7B96">
        <w:rPr>
          <w:sz w:val="20"/>
          <w:szCs w:val="20"/>
        </w:rPr>
        <w:tab/>
      </w:r>
      <w:r w:rsidR="00BD7B96">
        <w:rPr>
          <w:sz w:val="20"/>
          <w:szCs w:val="20"/>
        </w:rPr>
        <w:tab/>
      </w:r>
      <w:r w:rsidR="00BD7B96" w:rsidRPr="00E50CDD">
        <w:rPr>
          <w:sz w:val="20"/>
          <w:szCs w:val="20"/>
        </w:rPr>
        <w:t>Ming Gan</w:t>
      </w:r>
      <w:r w:rsidR="00BD7B96" w:rsidRPr="00E50CDD">
        <w:rPr>
          <w:sz w:val="20"/>
          <w:szCs w:val="20"/>
        </w:rPr>
        <w:tab/>
        <w:t xml:space="preserve"> [1</w:t>
      </w:r>
      <w:r w:rsidR="00BD7B96">
        <w:rPr>
          <w:sz w:val="20"/>
          <w:szCs w:val="20"/>
        </w:rPr>
        <w:t>2</w:t>
      </w:r>
      <w:r w:rsidR="00BD7B96" w:rsidRPr="00E50CDD">
        <w:rPr>
          <w:sz w:val="20"/>
          <w:szCs w:val="20"/>
        </w:rPr>
        <w:t>C       15’</w:t>
      </w:r>
      <w:r w:rsidR="00BD7B96">
        <w:rPr>
          <w:sz w:val="20"/>
          <w:szCs w:val="20"/>
        </w:rPr>
        <w:t>]</w:t>
      </w:r>
      <w:r w:rsidR="00BD7B96" w:rsidRPr="00404A9D">
        <w:rPr>
          <w:sz w:val="22"/>
          <w:szCs w:val="22"/>
        </w:rPr>
        <w:t xml:space="preserve"> </w:t>
      </w:r>
    </w:p>
    <w:p w14:paraId="739418C7" w14:textId="77777777" w:rsidR="00BD7B96" w:rsidRPr="00404A9D" w:rsidRDefault="00BD7B96" w:rsidP="00BD7B96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387857A" w14:textId="2623744D" w:rsidR="00BD7B96" w:rsidRDefault="00BD7B96" w:rsidP="00BD7B9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393178FA" w14:textId="1C43DECA" w:rsidR="00BD7B96" w:rsidRDefault="00BD7B96" w:rsidP="00BD7B9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13368</w:t>
      </w:r>
      <w:r w:rsidR="00B612EE">
        <w:rPr>
          <w:sz w:val="22"/>
          <w:szCs w:val="22"/>
          <w:lang w:eastAsia="ko-KR"/>
        </w:rPr>
        <w:t>, don’t understand why BPCC is not mandatory for single link non-AP MLD.</w:t>
      </w:r>
    </w:p>
    <w:p w14:paraId="72C6A8BF" w14:textId="66212932" w:rsidR="00D76EEF" w:rsidRDefault="00D76EEF" w:rsidP="00BD7B9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 xml:space="preserve">C: the single-link non-AP MLD anyway needs to decode hte Beacon in the link. BPCC is used when a non-AP MLD monitors a single link and the critical update in another link happens. </w:t>
      </w:r>
    </w:p>
    <w:p w14:paraId="6145B7A1" w14:textId="11AE79E2" w:rsidR="00B612EE" w:rsidRDefault="00B612EE" w:rsidP="00BD7B9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defer it.</w:t>
      </w:r>
    </w:p>
    <w:p w14:paraId="6D86842D" w14:textId="29034954" w:rsidR="00B612EE" w:rsidRDefault="00B612EE" w:rsidP="00BD7B9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11599, please defer it.</w:t>
      </w:r>
    </w:p>
    <w:p w14:paraId="7E20F700" w14:textId="57E6E9D4" w:rsidR="00B612EE" w:rsidRDefault="00B612EE" w:rsidP="00BD7B9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303FA180" w14:textId="5396F16E" w:rsidR="00B612EE" w:rsidRPr="00B612EE" w:rsidRDefault="00B612EE" w:rsidP="00BD7B96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B612EE">
        <w:rPr>
          <w:color w:val="0070C0"/>
          <w:sz w:val="22"/>
          <w:szCs w:val="22"/>
          <w:lang w:eastAsia="ko-KR"/>
        </w:rPr>
        <w:t>Unfished document</w:t>
      </w:r>
    </w:p>
    <w:p w14:paraId="7121B05D" w14:textId="77777777" w:rsidR="00BD7B96" w:rsidRDefault="00BD7B96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7F829784" w14:textId="77777777" w:rsidR="001A3B93" w:rsidRDefault="001A3B93" w:rsidP="00C07611">
      <w:pPr>
        <w:pStyle w:val="ListParagraph"/>
        <w:ind w:left="1120"/>
        <w:rPr>
          <w:sz w:val="22"/>
          <w:szCs w:val="22"/>
          <w:lang w:eastAsia="ko-KR"/>
        </w:rPr>
      </w:pPr>
    </w:p>
    <w:p w14:paraId="0E726496" w14:textId="55898963" w:rsidR="007B27E3" w:rsidRDefault="007B27E3" w:rsidP="00C07611">
      <w:pPr>
        <w:pStyle w:val="ListParagraph"/>
        <w:ind w:left="1120"/>
        <w:rPr>
          <w:sz w:val="22"/>
          <w:szCs w:val="22"/>
          <w:lang w:eastAsia="ko-KR"/>
        </w:rPr>
      </w:pPr>
    </w:p>
    <w:p w14:paraId="0C5FD6A3" w14:textId="2AEE0B7A" w:rsidR="00B612EE" w:rsidRDefault="00B612EE" w:rsidP="00B612E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12:00pm.</w:t>
      </w:r>
    </w:p>
    <w:p w14:paraId="093B0C55" w14:textId="3954D785" w:rsidR="006A797D" w:rsidRDefault="006A797D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6228D108" w14:textId="2815B2F6" w:rsidR="006A797D" w:rsidRDefault="006A797D" w:rsidP="006A797D">
      <w:pPr>
        <w:rPr>
          <w:b/>
          <w:u w:val="single"/>
        </w:rPr>
      </w:pPr>
      <w:r>
        <w:rPr>
          <w:b/>
          <w:u w:val="single"/>
        </w:rPr>
        <w:lastRenderedPageBreak/>
        <w:t>Wednesday 02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 xml:space="preserve"> November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52E7FF97" w14:textId="77777777" w:rsidR="006A797D" w:rsidRDefault="006A797D" w:rsidP="006A797D"/>
    <w:p w14:paraId="29451BF9" w14:textId="77777777" w:rsidR="006A797D" w:rsidRDefault="006A797D" w:rsidP="006A797D">
      <w:r>
        <w:t>Chairman:</w:t>
      </w:r>
      <w:r w:rsidRPr="006215D1">
        <w:t xml:space="preserve"> </w:t>
      </w:r>
      <w:r>
        <w:t>Jeongki Kim (</w:t>
      </w:r>
      <w:r>
        <w:rPr>
          <w:sz w:val="20"/>
          <w:lang w:eastAsia="ko-KR"/>
        </w:rPr>
        <w:t>Ofinno</w:t>
      </w:r>
      <w:r>
        <w:t>)</w:t>
      </w:r>
    </w:p>
    <w:p w14:paraId="5B4EEA4F" w14:textId="77777777" w:rsidR="006A797D" w:rsidRDefault="006A797D" w:rsidP="006A797D">
      <w:r>
        <w:t>Secretary: Liwen Chu (NXP)</w:t>
      </w:r>
    </w:p>
    <w:p w14:paraId="7D7FC425" w14:textId="77777777" w:rsidR="006A797D" w:rsidRDefault="006A797D" w:rsidP="006A797D"/>
    <w:p w14:paraId="2994AB6A" w14:textId="77777777" w:rsidR="006A797D" w:rsidRDefault="006A797D" w:rsidP="006A797D">
      <w:r>
        <w:t>This meeting took place using a webex session.</w:t>
      </w:r>
    </w:p>
    <w:p w14:paraId="4780D19B" w14:textId="77777777" w:rsidR="006A797D" w:rsidRDefault="006A797D" w:rsidP="006A797D">
      <w:pPr>
        <w:rPr>
          <w:b/>
          <w:u w:val="single"/>
        </w:rPr>
      </w:pPr>
    </w:p>
    <w:p w14:paraId="33F607D1" w14:textId="77777777" w:rsidR="006A797D" w:rsidRDefault="006A797D" w:rsidP="006A797D">
      <w:pPr>
        <w:rPr>
          <w:b/>
          <w:u w:val="single"/>
        </w:rPr>
      </w:pPr>
    </w:p>
    <w:p w14:paraId="0096B4F9" w14:textId="77777777" w:rsidR="006A797D" w:rsidRDefault="006A797D" w:rsidP="006A797D">
      <w:pPr>
        <w:rPr>
          <w:b/>
        </w:rPr>
      </w:pPr>
      <w:r>
        <w:rPr>
          <w:b/>
        </w:rPr>
        <w:t>Introduction</w:t>
      </w:r>
    </w:p>
    <w:p w14:paraId="30A951FB" w14:textId="77777777" w:rsidR="006A797D" w:rsidRDefault="006A797D" w:rsidP="006A797D">
      <w:pPr>
        <w:numPr>
          <w:ilvl w:val="0"/>
          <w:numId w:val="43"/>
        </w:numPr>
      </w:pPr>
      <w:r>
        <w:t xml:space="preserve">The Chair (Jeongki, </w:t>
      </w:r>
      <w:r>
        <w:rPr>
          <w:sz w:val="20"/>
          <w:lang w:eastAsia="ko-KR"/>
        </w:rPr>
        <w:t>Ofinno</w:t>
      </w:r>
      <w:r>
        <w:t>) calls the meeting to order at 07:00pm EDT. The Chair introduces himself and the Secretary, Liwen (NXP)</w:t>
      </w:r>
    </w:p>
    <w:p w14:paraId="6ABAD363" w14:textId="77777777" w:rsidR="006A797D" w:rsidRDefault="006A797D" w:rsidP="006A797D">
      <w:pPr>
        <w:numPr>
          <w:ilvl w:val="0"/>
          <w:numId w:val="43"/>
        </w:numPr>
      </w:pPr>
      <w:r>
        <w:t>The Chair goes through the 802 and 802.11 IPR policy and procedures and asks if there is anyone that is aware of any potentially essential patents.</w:t>
      </w:r>
    </w:p>
    <w:p w14:paraId="1C4C7411" w14:textId="77777777" w:rsidR="006A797D" w:rsidRDefault="006A797D" w:rsidP="006A797D">
      <w:pPr>
        <w:numPr>
          <w:ilvl w:val="1"/>
          <w:numId w:val="43"/>
        </w:numPr>
      </w:pPr>
      <w:r>
        <w:t>Nobody responds.</w:t>
      </w:r>
    </w:p>
    <w:p w14:paraId="3C0D6BF8" w14:textId="77777777" w:rsidR="006A797D" w:rsidRDefault="006A797D" w:rsidP="006A797D">
      <w:pPr>
        <w:numPr>
          <w:ilvl w:val="0"/>
          <w:numId w:val="43"/>
        </w:numPr>
      </w:pPr>
      <w:r>
        <w:t>The Chair goes through the IEEE copyright policy.</w:t>
      </w:r>
    </w:p>
    <w:p w14:paraId="69F3E0FB" w14:textId="77777777" w:rsidR="006A797D" w:rsidRDefault="006A797D" w:rsidP="006A797D">
      <w:pPr>
        <w:numPr>
          <w:ilvl w:val="0"/>
          <w:numId w:val="43"/>
        </w:numPr>
      </w:pPr>
      <w:r>
        <w:t>The Chair recommends using IMAT for recording the attendance.</w:t>
      </w:r>
    </w:p>
    <w:p w14:paraId="4C0AFFDC" w14:textId="77777777" w:rsidR="006A797D" w:rsidRDefault="006A797D" w:rsidP="006A797D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D066C5E" w14:textId="77777777" w:rsidR="006A797D" w:rsidRDefault="006A797D" w:rsidP="006A797D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65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5A783CFF" w14:textId="77777777" w:rsidR="006A797D" w:rsidRDefault="006A797D" w:rsidP="006A797D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66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51C8DD39" w14:textId="6C6E5821" w:rsidR="006A797D" w:rsidRDefault="006A797D" w:rsidP="006A797D">
      <w:pPr>
        <w:numPr>
          <w:ilvl w:val="0"/>
          <w:numId w:val="43"/>
        </w:numPr>
      </w:pPr>
      <w:r>
        <w:t>The agenda in 11-22/1657r15 is approved.</w:t>
      </w:r>
    </w:p>
    <w:p w14:paraId="21DBC4B3" w14:textId="77777777" w:rsidR="006A797D" w:rsidRPr="00D26B11" w:rsidRDefault="006A797D" w:rsidP="006A797D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1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2840"/>
        <w:gridCol w:w="5380"/>
      </w:tblGrid>
      <w:tr w:rsidR="006A797D" w14:paraId="6DC81193" w14:textId="77777777" w:rsidTr="00C55AFF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5DD93" w14:textId="77777777" w:rsidR="006A797D" w:rsidRDefault="006A797D" w:rsidP="00C55AFF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1FC02" w14:textId="77777777" w:rsidR="006A797D" w:rsidRDefault="006A797D" w:rsidP="00C55AF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DCDFE" w14:textId="77777777" w:rsidR="006A797D" w:rsidRDefault="006A797D" w:rsidP="00C55AF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44717" w14:textId="77777777" w:rsidR="006A797D" w:rsidRDefault="006A797D" w:rsidP="00C55AF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D25F40" w14:paraId="50B0F26E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748D3" w14:textId="77777777" w:rsidR="00D25F40" w:rsidRP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1848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6A3B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24C9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F40" w14:paraId="5B9E3113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13AE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E958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C1AF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2456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286C4906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D94D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5093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FC438" w14:textId="77777777" w:rsidR="00D25F40" w:rsidRDefault="00D25F4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Awater</w:t>
            </w:r>
            <w:proofErr w:type="spellEnd"/>
            <w:r>
              <w:rPr>
                <w:rFonts w:eastAsia="Times New Roman"/>
                <w:color w:val="000000"/>
              </w:rPr>
              <w:t>, Geert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7837F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26E4485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A334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D612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466B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53CA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F40" w14:paraId="7207B371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795C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AF12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14B0A" w14:textId="77777777" w:rsidR="00D25F40" w:rsidRDefault="00D25F4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Baykas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Tuncer</w:t>
            </w:r>
            <w:proofErr w:type="spellEnd"/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8A67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D25F40" w14:paraId="003198F3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BF26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053E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ECA7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AD88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D25F40" w14:paraId="41A5D7DC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556F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59CB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A0B0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Chen, You-Wei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63ED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D25F40" w14:paraId="3478473D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6E24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3589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B804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CHENG, yajun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5570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D25F40" w14:paraId="4C90E55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1C2A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481A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F352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Chitrakar, Rojan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7875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D25F40" w14:paraId="516A954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AD2F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BDC1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83FF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Dong, Xiandong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9E09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D25F40" w14:paraId="0452250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D2E5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6A06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3A9F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Erkucuk, Serhat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C505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D25F40" w14:paraId="0DE9064E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2F26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94A9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FEE3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22F3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D25F40" w14:paraId="0BD77EAD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384D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C609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30A1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7619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</w:t>
            </w:r>
          </w:p>
        </w:tc>
      </w:tr>
      <w:tr w:rsidR="00D25F40" w14:paraId="13F6D8FF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37BC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F6AD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277C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9AD3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F40" w14:paraId="31CE6D10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F631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9228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E5F4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AC0A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D25F40" w14:paraId="277A83F1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ACBD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AC67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C37B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15C3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Unisoc</w:t>
            </w:r>
          </w:p>
        </w:tc>
      </w:tr>
      <w:tr w:rsidR="00D25F40" w14:paraId="3E1B90CB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47A9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862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6FA4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B6E1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  <w:tr w:rsidR="00D25F40" w14:paraId="3C3BFE0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EA22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0576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73B4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9F9A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D25F40" w14:paraId="5DD35EF1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CEB0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1EE0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60F2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078B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786CB1F7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E1D5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7772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20A7F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Hsu, Ostrovsky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99E5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D25F40" w14:paraId="33D8FC1F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457A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466E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DA5A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8044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D25F40" w14:paraId="24AF36E3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D136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EC7C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2602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F899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D25F40" w14:paraId="443FD92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956B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F8EE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B170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Huq, </w:t>
            </w:r>
            <w:proofErr w:type="spellStart"/>
            <w:r>
              <w:rPr>
                <w:rFonts w:eastAsia="Times New Roman"/>
                <w:color w:val="000000"/>
              </w:rPr>
              <w:t>Kazi</w:t>
            </w:r>
            <w:proofErr w:type="spellEnd"/>
            <w:r>
              <w:rPr>
                <w:rFonts w:eastAsia="Times New Roman"/>
                <w:color w:val="000000"/>
              </w:rPr>
              <w:t xml:space="preserve"> Mohammed </w:t>
            </w:r>
            <w:proofErr w:type="spellStart"/>
            <w:r>
              <w:rPr>
                <w:rFonts w:eastAsia="Times New Roman"/>
                <w:color w:val="000000"/>
              </w:rPr>
              <w:t>Saidul</w:t>
            </w:r>
            <w:proofErr w:type="spellEnd"/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E535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D25F40" w14:paraId="08F5601C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A1E2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4BE5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65A6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Inohiza, Hirohiko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722F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D25F40" w14:paraId="1487038E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4C7B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FBF5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CDF2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98D8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F40" w14:paraId="0129C41F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0291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439C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987DE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Kakani, Naveen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E442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17A44EDB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589F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AB09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66D80" w14:textId="77777777" w:rsidR="00D25F40" w:rsidRDefault="00D25F4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kamath</w:t>
            </w:r>
            <w:proofErr w:type="spellEnd"/>
            <w:r>
              <w:rPr>
                <w:rFonts w:eastAsia="Times New Roman"/>
                <w:color w:val="000000"/>
              </w:rPr>
              <w:t>, Manoj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381B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F40" w14:paraId="6E12B88F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1E75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424B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2020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Kasher, Assaf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3EC0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714E3E71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F34F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0D59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F734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627B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F40" w14:paraId="31FFF0A6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E604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0349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DA86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Youhan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1FEF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513C6E19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FE7B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A634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E786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Kishida, Akira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EAFD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Nippon Telegraph and Telephone Corporation (NTT)</w:t>
            </w:r>
          </w:p>
        </w:tc>
      </w:tr>
      <w:tr w:rsidR="00D25F40" w14:paraId="25B71188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8884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FF0E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A2FE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Lanante, Leonardo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C842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D25F40" w14:paraId="15F2279A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852D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DEF8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B9C9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Levy, Joseph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3E2D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InterDigital, Inc.</w:t>
            </w:r>
          </w:p>
        </w:tc>
      </w:tr>
      <w:tr w:rsidR="00D25F40" w14:paraId="6938947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5FC1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4C7E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4DBFF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Yunbo</w:t>
            </w:r>
            <w:proofErr w:type="spellEnd"/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8A46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D25F40" w14:paraId="6A19455A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4227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A565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01DA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Lorgeoux, Mikael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E70C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D25F40" w14:paraId="7E2BC4EB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67D5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33EC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D5A9F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A744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InterDigital, Inc.</w:t>
            </w:r>
          </w:p>
        </w:tc>
      </w:tr>
      <w:tr w:rsidR="00D25F40" w14:paraId="5A476302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E789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5E1A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E633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Ma, Li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0FA8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D25F40" w14:paraId="3E511AC9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E216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3AEC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3E93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Ma, Yunsi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6F1A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HiSilicon (Shanghai) Technologies Co., LTD.</w:t>
            </w:r>
          </w:p>
        </w:tc>
      </w:tr>
      <w:tr w:rsidR="00D25F40" w14:paraId="128545A6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D74A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1DAA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E0F4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MAO, ZHI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D3C7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D25F40" w14:paraId="1CBEA440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DAF6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F8BF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9526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A306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D25F40" w14:paraId="66F995DD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FE8C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185E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B2C4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DE07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D25F40" w14:paraId="3D1DFC18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72EB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78D0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B078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BF3A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1456A239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CFCA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6A8D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8A6E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Nezou, Patrice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7175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D25F40" w14:paraId="0BDB3F5B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A1AE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6101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420D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CB3D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F40" w14:paraId="072C36A3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A452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B9A6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EFB9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Ouchi, Masatomo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5D29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D25F40" w14:paraId="02BF8578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8BE8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29E3C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D1F1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Sungjin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D9CA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Senscomm</w:t>
            </w:r>
          </w:p>
        </w:tc>
      </w:tr>
      <w:tr w:rsidR="00D25F40" w14:paraId="37F7E2C4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FF52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BD71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797F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DAAA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060711C7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351D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7A0B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E414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A6F9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D25F40" w14:paraId="64C8A170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1BBA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A11D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B938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7E99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F40" w14:paraId="7C8925F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63B6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19F9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4D85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Quan, Yingqiao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C9C6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Unisoc</w:t>
            </w:r>
          </w:p>
        </w:tc>
      </w:tr>
      <w:tr w:rsidR="00D25F40" w14:paraId="04CB1C0A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2229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5B49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F39B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4ED9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F40" w14:paraId="3D57075C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F53D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15A3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FDA4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Rosdahl, Jon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4F8B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D25F40" w14:paraId="067F1BDA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21DB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A4E9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5ECA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43E1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D25F40" w14:paraId="084B8188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C3AB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5262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56C13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Sato, Takuhiro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000C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D25F40" w14:paraId="73AA9E19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4F5B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2D62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F69B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Sevin, Julien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87F5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D25F40" w14:paraId="02B030A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00F6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BD90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1D01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7CC9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D25F40" w14:paraId="36DF35A8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6EC7A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AE98E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E9FE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997B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D25F40" w14:paraId="4909BC3E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A3B9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C9CE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BC7E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Yanjun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079B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7DA5D697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765C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923B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B1C50" w14:textId="77777777" w:rsidR="00D25F40" w:rsidRDefault="00D25F4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Tsujimaru</w:t>
            </w:r>
            <w:proofErr w:type="spellEnd"/>
            <w:r>
              <w:rPr>
                <w:rFonts w:eastAsia="Times New Roman"/>
                <w:color w:val="000000"/>
              </w:rPr>
              <w:t>, Yuki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9E8D4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Inc.</w:t>
            </w:r>
          </w:p>
        </w:tc>
      </w:tr>
      <w:tr w:rsidR="00D25F40" w14:paraId="2DF33243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66D4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BBBA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9B9C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Van </w:t>
            </w:r>
            <w:proofErr w:type="spellStart"/>
            <w:r>
              <w:rPr>
                <w:rFonts w:eastAsia="Times New Roman"/>
                <w:color w:val="000000"/>
              </w:rPr>
              <w:t>Zelst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Allert</w:t>
            </w:r>
            <w:proofErr w:type="spellEnd"/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7BF5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2F518B7B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F1C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75D6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6E06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Verma, Sindhu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CB5A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F40" w14:paraId="41751BF0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0AFE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9BA1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4D78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Vermani, Sameer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D215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580AFA55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DA06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F5D9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56ED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Chao Chun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964C1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D25F40" w14:paraId="45F7F861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26DE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E8399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B27C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Hao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2A53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Tencent</w:t>
            </w:r>
          </w:p>
        </w:tc>
      </w:tr>
      <w:tr w:rsidR="00D25F40" w14:paraId="0BB10F9B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0883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5894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15672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E167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D25F40" w14:paraId="3A6FF609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05327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2BF3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EC3E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Wentink, Menzo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EADD7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13634717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E847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BE6B4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E406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Wu, Kanke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9DEC0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D25F40" w14:paraId="02FD8001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B00F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FF13F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6D39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0B35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Peraton Labs</w:t>
            </w:r>
          </w:p>
        </w:tc>
      </w:tr>
      <w:tr w:rsidR="00D25F40" w14:paraId="64EB5E3B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466F3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E682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E4B8D" w14:textId="77777777" w:rsidR="00D25F40" w:rsidRDefault="00D25F4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Yanamandra</w:t>
            </w:r>
            <w:proofErr w:type="spellEnd"/>
            <w:r>
              <w:rPr>
                <w:rFonts w:eastAsia="Times New Roman"/>
                <w:color w:val="000000"/>
              </w:rPr>
              <w:t>, Subrahmanyam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5409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D25F40" w14:paraId="02C00140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AEFE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31F8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E56D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32A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D25F40" w14:paraId="6427C6B2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CA50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3E0E6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7C2D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B033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D25F40" w14:paraId="427448ED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E99D1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FCA2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A40B5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Yi, Yongjiang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14F1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Spreadtrum Communication USA, Inc</w:t>
            </w:r>
          </w:p>
        </w:tc>
      </w:tr>
      <w:tr w:rsidR="00D25F40" w14:paraId="04A79288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E7395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4D98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A8F1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0AE9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D25F40" w14:paraId="4463F9E2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D288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9651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80236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Zaman, Malia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9D02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Standards Association (IEEE-SA)</w:t>
            </w:r>
          </w:p>
        </w:tc>
      </w:tr>
      <w:tr w:rsidR="00D25F40" w14:paraId="755AE542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61B08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7EA22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DE73A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Zhang, Jiayi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C83D8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D25F40" w14:paraId="09BA88C0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A157B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6D6F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0AB6C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Lei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D4059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H3C Technologies Co., Limited</w:t>
            </w:r>
          </w:p>
        </w:tc>
      </w:tr>
      <w:tr w:rsidR="00D25F40" w14:paraId="7CE78E4A" w14:textId="77777777" w:rsidTr="00D25F4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CEF50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5A76D" w14:textId="77777777" w:rsidR="00D25F40" w:rsidRDefault="00D25F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11/2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4F8DB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Pei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BD7ED" w14:textId="77777777" w:rsidR="00D25F40" w:rsidRDefault="00D25F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Guangdong OPPO Mobile Telecommunications Corp.,Ltd</w:t>
            </w:r>
          </w:p>
        </w:tc>
      </w:tr>
    </w:tbl>
    <w:p w14:paraId="2F571489" w14:textId="77777777" w:rsidR="006A797D" w:rsidRDefault="006A797D" w:rsidP="006A797D">
      <w:pPr>
        <w:pStyle w:val="ListParagraph"/>
        <w:ind w:left="1120"/>
        <w:rPr>
          <w:sz w:val="22"/>
          <w:szCs w:val="22"/>
          <w:lang w:eastAsia="ko-KR"/>
        </w:rPr>
      </w:pPr>
    </w:p>
    <w:p w14:paraId="3ABBA768" w14:textId="77777777" w:rsidR="006A797D" w:rsidRDefault="006A797D" w:rsidP="006A797D">
      <w:pPr>
        <w:pStyle w:val="ListParagraph"/>
        <w:ind w:left="1120"/>
        <w:rPr>
          <w:sz w:val="22"/>
          <w:szCs w:val="22"/>
          <w:lang w:eastAsia="ko-KR"/>
        </w:rPr>
      </w:pPr>
    </w:p>
    <w:p w14:paraId="4C12203D" w14:textId="77777777" w:rsidR="006A797D" w:rsidRDefault="006A797D" w:rsidP="006A797D">
      <w:pPr>
        <w:pStyle w:val="ListParagraph"/>
        <w:ind w:left="1120"/>
        <w:rPr>
          <w:sz w:val="22"/>
          <w:szCs w:val="22"/>
          <w:lang w:eastAsia="ko-KR"/>
        </w:rPr>
      </w:pPr>
    </w:p>
    <w:p w14:paraId="6E6BADBB" w14:textId="77777777" w:rsidR="006A797D" w:rsidRDefault="006A797D" w:rsidP="006A797D">
      <w:pPr>
        <w:pStyle w:val="ListParagraph"/>
        <w:ind w:left="1120"/>
        <w:rPr>
          <w:sz w:val="22"/>
          <w:szCs w:val="22"/>
          <w:lang w:eastAsia="ko-KR"/>
        </w:rPr>
      </w:pPr>
    </w:p>
    <w:p w14:paraId="33F4DC84" w14:textId="77777777" w:rsidR="006A797D" w:rsidRPr="00157ED2" w:rsidRDefault="006A797D" w:rsidP="006A797D">
      <w:pPr>
        <w:rPr>
          <w:b/>
        </w:rPr>
      </w:pPr>
      <w:r w:rsidRPr="00157ED2">
        <w:rPr>
          <w:b/>
        </w:rPr>
        <w:t>Submissions</w:t>
      </w:r>
    </w:p>
    <w:p w14:paraId="53BC77EA" w14:textId="3481E460" w:rsidR="006A797D" w:rsidRPr="00404A9D" w:rsidRDefault="002C627B" w:rsidP="006A797D">
      <w:pPr>
        <w:pStyle w:val="ListParagraph"/>
        <w:numPr>
          <w:ilvl w:val="0"/>
          <w:numId w:val="44"/>
        </w:numPr>
        <w:rPr>
          <w:sz w:val="22"/>
          <w:szCs w:val="22"/>
        </w:rPr>
      </w:pPr>
      <w:hyperlink r:id="rId67" w:history="1">
        <w:r w:rsidR="006A797D" w:rsidRPr="00F244D4">
          <w:rPr>
            <w:rStyle w:val="Hyperlink"/>
            <w:sz w:val="20"/>
            <w:szCs w:val="20"/>
          </w:rPr>
          <w:t>1250r</w:t>
        </w:r>
        <w:r w:rsidR="00225CF3">
          <w:rPr>
            <w:rStyle w:val="Hyperlink"/>
            <w:sz w:val="20"/>
            <w:szCs w:val="20"/>
          </w:rPr>
          <w:t>4</w:t>
        </w:r>
      </w:hyperlink>
      <w:r w:rsidR="006A797D" w:rsidRPr="00F244D4">
        <w:rPr>
          <w:sz w:val="20"/>
          <w:szCs w:val="20"/>
        </w:rPr>
        <w:t xml:space="preserve"> CR for ML SM Power Save Mode </w:t>
      </w:r>
      <w:r w:rsidR="006A797D" w:rsidRPr="00F244D4">
        <w:rPr>
          <w:sz w:val="20"/>
          <w:szCs w:val="20"/>
        </w:rPr>
        <w:tab/>
      </w:r>
      <w:r w:rsidR="006A797D" w:rsidRPr="00F244D4">
        <w:rPr>
          <w:sz w:val="20"/>
          <w:szCs w:val="20"/>
        </w:rPr>
        <w:tab/>
      </w:r>
      <w:r w:rsidR="006A797D" w:rsidRPr="00F244D4">
        <w:rPr>
          <w:sz w:val="20"/>
          <w:szCs w:val="20"/>
        </w:rPr>
        <w:tab/>
      </w:r>
      <w:r w:rsidR="006A797D">
        <w:rPr>
          <w:sz w:val="20"/>
          <w:szCs w:val="20"/>
        </w:rPr>
        <w:tab/>
      </w:r>
      <w:r w:rsidR="006A797D" w:rsidRPr="00F244D4">
        <w:rPr>
          <w:sz w:val="20"/>
          <w:szCs w:val="20"/>
        </w:rPr>
        <w:t>Jason Y Guo   1C SP onl</w:t>
      </w:r>
      <w:r w:rsidR="006A797D">
        <w:rPr>
          <w:sz w:val="20"/>
          <w:szCs w:val="20"/>
        </w:rPr>
        <w:t>y</w:t>
      </w:r>
      <w:r w:rsidR="006A797D" w:rsidRPr="00404A9D">
        <w:rPr>
          <w:sz w:val="22"/>
          <w:szCs w:val="22"/>
        </w:rPr>
        <w:t xml:space="preserve"> </w:t>
      </w:r>
    </w:p>
    <w:p w14:paraId="00511C2F" w14:textId="77777777" w:rsidR="006A797D" w:rsidRPr="00404A9D" w:rsidRDefault="006A797D" w:rsidP="006A797D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2B2F830" w14:textId="7AA38522" w:rsidR="006A797D" w:rsidRDefault="006A797D" w:rsidP="006A797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E375FD0" w14:textId="3129DA90" w:rsidR="00813F8B" w:rsidRDefault="00813F8B" w:rsidP="006A797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simulation result doesn’t cover the problem of previous comment. Multiple contenders should be considered.</w:t>
      </w:r>
    </w:p>
    <w:p w14:paraId="144F0B9B" w14:textId="4F0F171E" w:rsidR="00813F8B" w:rsidRDefault="00813F8B" w:rsidP="006A797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225CF3">
        <w:rPr>
          <w:sz w:val="22"/>
          <w:szCs w:val="22"/>
          <w:lang w:eastAsia="ko-KR"/>
        </w:rPr>
        <w:t>agree that the simulation doesn’t cover all the cases.</w:t>
      </w:r>
    </w:p>
    <w:p w14:paraId="10F6CB6B" w14:textId="66E68277" w:rsidR="00225CF3" w:rsidRDefault="00225CF3" w:rsidP="006A797D">
      <w:pPr>
        <w:pStyle w:val="ListParagraph"/>
        <w:ind w:left="1120"/>
        <w:rPr>
          <w:sz w:val="22"/>
          <w:szCs w:val="22"/>
          <w:lang w:eastAsia="ko-KR"/>
        </w:rPr>
      </w:pPr>
    </w:p>
    <w:p w14:paraId="5A68DDC3" w14:textId="4E491AD1" w:rsidR="00225CF3" w:rsidRDefault="00225CF3" w:rsidP="00225CF3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1250r4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72B62E0A" w14:textId="72165CFF" w:rsidR="00225CF3" w:rsidRDefault="00225CF3" w:rsidP="00225CF3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</w:rPr>
        <w:t>13793</w:t>
      </w:r>
    </w:p>
    <w:p w14:paraId="5EFA9593" w14:textId="540CCF71" w:rsidR="00225CF3" w:rsidRDefault="00225CF3" w:rsidP="00225CF3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</w:rPr>
        <w:t>28Y, 31N, 26A</w:t>
      </w:r>
    </w:p>
    <w:p w14:paraId="78FAA81B" w14:textId="43101AD4" w:rsidR="00225CF3" w:rsidRDefault="00225CF3" w:rsidP="00225CF3">
      <w:pPr>
        <w:pStyle w:val="ListParagraph"/>
        <w:ind w:left="1120"/>
        <w:rPr>
          <w:sz w:val="22"/>
          <w:szCs w:val="22"/>
        </w:rPr>
      </w:pPr>
    </w:p>
    <w:p w14:paraId="5BE21D24" w14:textId="62936B91" w:rsidR="00225CF3" w:rsidRDefault="00225CF3" w:rsidP="00225CF3">
      <w:pPr>
        <w:pStyle w:val="ListParagraph"/>
        <w:ind w:left="1120"/>
        <w:rPr>
          <w:sz w:val="22"/>
          <w:szCs w:val="22"/>
        </w:rPr>
      </w:pPr>
    </w:p>
    <w:p w14:paraId="2E5447DA" w14:textId="45BD1676" w:rsidR="00225CF3" w:rsidRPr="00404A9D" w:rsidRDefault="002C627B" w:rsidP="00225CF3">
      <w:pPr>
        <w:pStyle w:val="ListParagraph"/>
        <w:numPr>
          <w:ilvl w:val="0"/>
          <w:numId w:val="44"/>
        </w:numPr>
        <w:rPr>
          <w:sz w:val="22"/>
          <w:szCs w:val="22"/>
        </w:rPr>
      </w:pPr>
      <w:hyperlink r:id="rId68" w:history="1">
        <w:r w:rsidR="00225CF3" w:rsidRPr="007A5FDE">
          <w:rPr>
            <w:rStyle w:val="Hyperlink"/>
            <w:sz w:val="20"/>
            <w:szCs w:val="20"/>
          </w:rPr>
          <w:t>1336r</w:t>
        </w:r>
        <w:r w:rsidR="00731406">
          <w:rPr>
            <w:rStyle w:val="Hyperlink"/>
            <w:sz w:val="20"/>
            <w:szCs w:val="20"/>
          </w:rPr>
          <w:t>4</w:t>
        </w:r>
      </w:hyperlink>
      <w:r w:rsidR="00225CF3" w:rsidRPr="00F10ABD">
        <w:rPr>
          <w:sz w:val="20"/>
          <w:szCs w:val="20"/>
        </w:rPr>
        <w:t xml:space="preserve"> Resolution for comments related to MLO BA operation</w:t>
      </w:r>
      <w:r w:rsidR="00225CF3" w:rsidRPr="00F10ABD">
        <w:rPr>
          <w:sz w:val="20"/>
          <w:szCs w:val="20"/>
        </w:rPr>
        <w:tab/>
        <w:t>Abhishek Patil</w:t>
      </w:r>
      <w:r w:rsidR="00225CF3">
        <w:rPr>
          <w:sz w:val="20"/>
          <w:szCs w:val="20"/>
        </w:rPr>
        <w:tab/>
        <w:t xml:space="preserve">  11C</w:t>
      </w:r>
      <w:r w:rsidR="00225CF3" w:rsidRPr="00404A9D">
        <w:rPr>
          <w:sz w:val="22"/>
          <w:szCs w:val="22"/>
        </w:rPr>
        <w:t xml:space="preserve"> </w:t>
      </w:r>
    </w:p>
    <w:p w14:paraId="72554983" w14:textId="77777777" w:rsidR="00225CF3" w:rsidRPr="00404A9D" w:rsidRDefault="00225CF3" w:rsidP="00225CF3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CF22631" w14:textId="1C2B3CE6" w:rsidR="00225CF3" w:rsidRDefault="00225CF3" w:rsidP="00225CF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1CC15C0" w14:textId="40B0EFD9" w:rsidR="007630EC" w:rsidRDefault="007630EC" w:rsidP="00225CF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731406">
        <w:rPr>
          <w:sz w:val="22"/>
          <w:szCs w:val="22"/>
          <w:lang w:eastAsia="ko-KR"/>
        </w:rPr>
        <w:t>prefer to disable dynamic fragmentation. Your resolution allows it.</w:t>
      </w:r>
    </w:p>
    <w:p w14:paraId="5EEE3EA2" w14:textId="17717687" w:rsidR="00731406" w:rsidRDefault="00731406" w:rsidP="00225CF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no. When a TID is mapped to single link, dynamic fragmentation will be allowed. In this case, there is no difference from 11ax case.</w:t>
      </w:r>
    </w:p>
    <w:p w14:paraId="76DCDA4D" w14:textId="3F1AEFC6" w:rsidR="00731406" w:rsidRDefault="00731406" w:rsidP="00225CF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11075, the normarive text only includes partial scoreboard context in per link can’t sync with other link. The method is one of many possible solution. I prefer your privious version.</w:t>
      </w:r>
    </w:p>
    <w:p w14:paraId="076D5B9F" w14:textId="4820EBA5" w:rsidR="00731406" w:rsidRDefault="00731406" w:rsidP="00225CF3">
      <w:pPr>
        <w:pStyle w:val="ListParagraph"/>
        <w:ind w:left="1120"/>
        <w:rPr>
          <w:sz w:val="22"/>
          <w:szCs w:val="22"/>
          <w:lang w:eastAsia="ko-KR"/>
        </w:rPr>
      </w:pPr>
    </w:p>
    <w:p w14:paraId="31FCECA3" w14:textId="3285FCFC" w:rsidR="00731406" w:rsidRDefault="00731406" w:rsidP="00225CF3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SP1: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1336r4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s?</w:t>
      </w:r>
    </w:p>
    <w:p w14:paraId="3408358C" w14:textId="77777777" w:rsidR="00731406" w:rsidRDefault="00731406" w:rsidP="00225CF3">
      <w:pPr>
        <w:pStyle w:val="ListParagraph"/>
        <w:ind w:left="1120"/>
        <w:rPr>
          <w:rFonts w:eastAsia="Malgun Gothic"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 xml:space="preserve">11074 11075 </w:t>
      </w:r>
      <w:r w:rsidRPr="00621141">
        <w:rPr>
          <w:rFonts w:eastAsia="Malgun Gothic"/>
          <w:sz w:val="18"/>
          <w:szCs w:val="20"/>
          <w:lang w:val="en-GB"/>
        </w:rPr>
        <w:t>10345 10357 13741 13908</w:t>
      </w:r>
      <w:r>
        <w:rPr>
          <w:rFonts w:eastAsia="Malgun Gothic"/>
          <w:sz w:val="18"/>
          <w:szCs w:val="20"/>
          <w:lang w:val="en-GB"/>
        </w:rPr>
        <w:t xml:space="preserve"> </w:t>
      </w:r>
    </w:p>
    <w:p w14:paraId="6537ED41" w14:textId="6B8723F3" w:rsidR="00731406" w:rsidRPr="00731406" w:rsidRDefault="00731406" w:rsidP="00225CF3">
      <w:pPr>
        <w:pStyle w:val="ListParagraph"/>
        <w:ind w:left="1120"/>
        <w:rPr>
          <w:color w:val="FF0000"/>
          <w:sz w:val="22"/>
          <w:szCs w:val="22"/>
        </w:rPr>
      </w:pPr>
      <w:r w:rsidRPr="00731406">
        <w:rPr>
          <w:color w:val="FF0000"/>
          <w:sz w:val="22"/>
          <w:szCs w:val="22"/>
        </w:rPr>
        <w:t>26</w:t>
      </w:r>
      <w:r w:rsidR="003F7B3D">
        <w:rPr>
          <w:color w:val="FF0000"/>
          <w:sz w:val="22"/>
          <w:szCs w:val="22"/>
        </w:rPr>
        <w:t>Y</w:t>
      </w:r>
      <w:r w:rsidRPr="00731406">
        <w:rPr>
          <w:color w:val="FF0000"/>
          <w:sz w:val="22"/>
          <w:szCs w:val="22"/>
        </w:rPr>
        <w:t>, 20</w:t>
      </w:r>
      <w:r w:rsidR="003F7B3D">
        <w:rPr>
          <w:color w:val="FF0000"/>
          <w:sz w:val="22"/>
          <w:szCs w:val="22"/>
        </w:rPr>
        <w:t>N</w:t>
      </w:r>
      <w:r w:rsidRPr="00731406">
        <w:rPr>
          <w:color w:val="FF0000"/>
          <w:sz w:val="22"/>
          <w:szCs w:val="22"/>
        </w:rPr>
        <w:t>, 32</w:t>
      </w:r>
      <w:r w:rsidR="003F7B3D">
        <w:rPr>
          <w:color w:val="FF0000"/>
          <w:sz w:val="22"/>
          <w:szCs w:val="22"/>
        </w:rPr>
        <w:t>A</w:t>
      </w:r>
    </w:p>
    <w:p w14:paraId="66175BD9" w14:textId="292B8C2B" w:rsidR="00731406" w:rsidRDefault="00731406" w:rsidP="00225CF3">
      <w:pPr>
        <w:pStyle w:val="ListParagraph"/>
        <w:ind w:left="1120"/>
        <w:rPr>
          <w:sz w:val="22"/>
          <w:szCs w:val="22"/>
        </w:rPr>
      </w:pPr>
    </w:p>
    <w:p w14:paraId="06AD1C86" w14:textId="3A2BFE6C" w:rsidR="00731406" w:rsidRDefault="00731406" w:rsidP="00225CF3">
      <w:pPr>
        <w:pStyle w:val="ListParagraph"/>
        <w:ind w:left="1120"/>
        <w:rPr>
          <w:sz w:val="22"/>
          <w:szCs w:val="22"/>
        </w:rPr>
      </w:pPr>
    </w:p>
    <w:p w14:paraId="44CC427C" w14:textId="77777777" w:rsidR="00731406" w:rsidRDefault="00731406" w:rsidP="00225CF3">
      <w:pPr>
        <w:pStyle w:val="ListParagraph"/>
        <w:ind w:left="1120"/>
        <w:rPr>
          <w:sz w:val="22"/>
          <w:szCs w:val="22"/>
        </w:rPr>
      </w:pPr>
    </w:p>
    <w:p w14:paraId="59470C16" w14:textId="15A79F35" w:rsidR="00731406" w:rsidRDefault="00731406" w:rsidP="00731406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SP2: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1336r4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s?</w:t>
      </w:r>
    </w:p>
    <w:p w14:paraId="431AD44E" w14:textId="774F8495" w:rsidR="00731406" w:rsidRDefault="00731406" w:rsidP="00225CF3">
      <w:pPr>
        <w:pStyle w:val="ListParagraph"/>
        <w:ind w:left="1120"/>
        <w:rPr>
          <w:sz w:val="22"/>
          <w:szCs w:val="22"/>
        </w:rPr>
      </w:pPr>
    </w:p>
    <w:p w14:paraId="409E4D94" w14:textId="62FAB4E2" w:rsidR="00731406" w:rsidRPr="003F7B3D" w:rsidRDefault="00731406" w:rsidP="00225CF3">
      <w:pPr>
        <w:pStyle w:val="ListParagraph"/>
        <w:ind w:left="1120"/>
        <w:rPr>
          <w:color w:val="00B050"/>
          <w:sz w:val="22"/>
          <w:szCs w:val="22"/>
        </w:rPr>
      </w:pPr>
      <w:r w:rsidRPr="00731406">
        <w:rPr>
          <w:sz w:val="22"/>
          <w:szCs w:val="22"/>
        </w:rPr>
        <w:t>10387 10640 11079 13602 11867</w:t>
      </w:r>
    </w:p>
    <w:p w14:paraId="3530ECD5" w14:textId="61A26814" w:rsidR="00731406" w:rsidRPr="00B41AC5" w:rsidRDefault="00731406" w:rsidP="00225CF3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B41AC5">
        <w:rPr>
          <w:color w:val="FF0000"/>
          <w:sz w:val="22"/>
          <w:szCs w:val="22"/>
          <w:lang w:eastAsia="ko-KR"/>
        </w:rPr>
        <w:t>22</w:t>
      </w:r>
      <w:r w:rsidR="003F7B3D" w:rsidRPr="00B41AC5">
        <w:rPr>
          <w:color w:val="FF0000"/>
          <w:sz w:val="22"/>
          <w:szCs w:val="22"/>
          <w:lang w:eastAsia="ko-KR"/>
        </w:rPr>
        <w:t>Y</w:t>
      </w:r>
      <w:r w:rsidRPr="00B41AC5">
        <w:rPr>
          <w:color w:val="FF0000"/>
          <w:sz w:val="22"/>
          <w:szCs w:val="22"/>
          <w:lang w:eastAsia="ko-KR"/>
        </w:rPr>
        <w:t>, 25</w:t>
      </w:r>
      <w:r w:rsidR="003F7B3D" w:rsidRPr="00B41AC5">
        <w:rPr>
          <w:color w:val="FF0000"/>
          <w:sz w:val="22"/>
          <w:szCs w:val="22"/>
          <w:lang w:eastAsia="ko-KR"/>
        </w:rPr>
        <w:t>N</w:t>
      </w:r>
      <w:r w:rsidRPr="00B41AC5">
        <w:rPr>
          <w:color w:val="FF0000"/>
          <w:sz w:val="22"/>
          <w:szCs w:val="22"/>
          <w:lang w:eastAsia="ko-KR"/>
        </w:rPr>
        <w:t>, 31</w:t>
      </w:r>
      <w:r w:rsidR="003F7B3D" w:rsidRPr="00B41AC5">
        <w:rPr>
          <w:color w:val="FF0000"/>
          <w:sz w:val="22"/>
          <w:szCs w:val="22"/>
          <w:lang w:eastAsia="ko-KR"/>
        </w:rPr>
        <w:t>A</w:t>
      </w:r>
    </w:p>
    <w:p w14:paraId="38A4F2E7" w14:textId="77777777" w:rsidR="00731406" w:rsidRDefault="00731406" w:rsidP="00225CF3">
      <w:pPr>
        <w:pStyle w:val="ListParagraph"/>
        <w:ind w:left="1120"/>
        <w:rPr>
          <w:sz w:val="22"/>
          <w:szCs w:val="22"/>
          <w:lang w:eastAsia="ko-KR"/>
        </w:rPr>
      </w:pPr>
    </w:p>
    <w:p w14:paraId="0A1E1466" w14:textId="77777777" w:rsidR="00731406" w:rsidRDefault="00731406" w:rsidP="00225CF3">
      <w:pPr>
        <w:pStyle w:val="ListParagraph"/>
        <w:ind w:left="1120"/>
        <w:rPr>
          <w:sz w:val="22"/>
          <w:szCs w:val="22"/>
          <w:lang w:eastAsia="ko-KR"/>
        </w:rPr>
      </w:pPr>
    </w:p>
    <w:p w14:paraId="4C929468" w14:textId="77777777" w:rsidR="00225CF3" w:rsidRDefault="00225CF3" w:rsidP="00225CF3">
      <w:pPr>
        <w:pStyle w:val="ListParagraph"/>
        <w:ind w:left="1120"/>
        <w:rPr>
          <w:sz w:val="22"/>
          <w:szCs w:val="22"/>
        </w:rPr>
      </w:pPr>
    </w:p>
    <w:p w14:paraId="5BDBFAC3" w14:textId="6895E655" w:rsidR="003F7B3D" w:rsidRPr="00404A9D" w:rsidRDefault="002C627B" w:rsidP="003F7B3D">
      <w:pPr>
        <w:pStyle w:val="ListParagraph"/>
        <w:numPr>
          <w:ilvl w:val="0"/>
          <w:numId w:val="44"/>
        </w:numPr>
        <w:rPr>
          <w:sz w:val="22"/>
          <w:szCs w:val="22"/>
        </w:rPr>
      </w:pPr>
      <w:hyperlink r:id="rId69" w:history="1">
        <w:r w:rsidR="003F7B3D" w:rsidRPr="007A5FDE">
          <w:rPr>
            <w:rStyle w:val="Hyperlink"/>
            <w:sz w:val="20"/>
            <w:szCs w:val="20"/>
          </w:rPr>
          <w:t>1554r0</w:t>
        </w:r>
      </w:hyperlink>
      <w:r w:rsidR="003F7B3D" w:rsidRPr="00F10ABD">
        <w:rPr>
          <w:sz w:val="20"/>
          <w:szCs w:val="20"/>
        </w:rPr>
        <w:t xml:space="preserve"> CR on CID 10014</w:t>
      </w:r>
      <w:r w:rsidR="003F7B3D" w:rsidRPr="00F10ABD">
        <w:rPr>
          <w:sz w:val="20"/>
          <w:szCs w:val="20"/>
        </w:rPr>
        <w:tab/>
      </w:r>
      <w:r w:rsidR="003F7B3D" w:rsidRPr="00F10ABD">
        <w:rPr>
          <w:sz w:val="20"/>
          <w:szCs w:val="20"/>
        </w:rPr>
        <w:tab/>
      </w:r>
      <w:r w:rsidR="003F7B3D" w:rsidRPr="00F10ABD">
        <w:rPr>
          <w:sz w:val="20"/>
          <w:szCs w:val="20"/>
        </w:rPr>
        <w:tab/>
      </w:r>
      <w:r w:rsidR="003F7B3D" w:rsidRPr="00F10ABD">
        <w:rPr>
          <w:sz w:val="20"/>
          <w:szCs w:val="20"/>
        </w:rPr>
        <w:tab/>
      </w:r>
      <w:r w:rsidR="003F7B3D" w:rsidRPr="00F10ABD">
        <w:rPr>
          <w:sz w:val="20"/>
          <w:szCs w:val="20"/>
        </w:rPr>
        <w:tab/>
      </w:r>
      <w:r w:rsidR="003F7B3D">
        <w:rPr>
          <w:sz w:val="20"/>
          <w:szCs w:val="20"/>
        </w:rPr>
        <w:tab/>
      </w:r>
      <w:r w:rsidR="003F7B3D" w:rsidRPr="00F10ABD">
        <w:rPr>
          <w:sz w:val="20"/>
          <w:szCs w:val="20"/>
        </w:rPr>
        <w:t>Guogang Huang</w:t>
      </w:r>
      <w:r w:rsidR="003F7B3D">
        <w:rPr>
          <w:sz w:val="20"/>
          <w:szCs w:val="20"/>
        </w:rPr>
        <w:tab/>
        <w:t xml:space="preserve">    1C</w:t>
      </w:r>
      <w:r w:rsidR="003F7B3D" w:rsidRPr="00404A9D">
        <w:rPr>
          <w:sz w:val="22"/>
          <w:szCs w:val="22"/>
        </w:rPr>
        <w:t xml:space="preserve"> </w:t>
      </w:r>
    </w:p>
    <w:p w14:paraId="212FE535" w14:textId="77777777" w:rsidR="003F7B3D" w:rsidRPr="00404A9D" w:rsidRDefault="003F7B3D" w:rsidP="003F7B3D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578D7FA" w14:textId="0A2B9C30" w:rsidR="003F7B3D" w:rsidRDefault="003F7B3D" w:rsidP="003F7B3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61392C9" w14:textId="7F3B03D7" w:rsidR="003F7B3D" w:rsidRDefault="003F7B3D" w:rsidP="003F7B3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comment mentions that the issue is not related to NSTR mobile AP MLD. The changes related to NSTR mobile AP MLD should be removed.</w:t>
      </w:r>
    </w:p>
    <w:p w14:paraId="160F48F1" w14:textId="31682646" w:rsidR="003F7B3D" w:rsidRDefault="003F7B3D" w:rsidP="003F7B3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proposed solution needs the change of mobile AP MLD.</w:t>
      </w:r>
    </w:p>
    <w:p w14:paraId="03910F52" w14:textId="26F161DD" w:rsidR="00B41AC5" w:rsidRDefault="00B41AC5" w:rsidP="003F7B3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Type equal to 1 is already used in baseline.</w:t>
      </w:r>
    </w:p>
    <w:p w14:paraId="154414AF" w14:textId="77777777" w:rsidR="00B41AC5" w:rsidRDefault="00B41AC5" w:rsidP="003F7B3D">
      <w:pPr>
        <w:pStyle w:val="ListParagraph"/>
        <w:ind w:left="1120"/>
        <w:rPr>
          <w:sz w:val="22"/>
          <w:szCs w:val="22"/>
          <w:lang w:eastAsia="ko-KR"/>
        </w:rPr>
      </w:pPr>
    </w:p>
    <w:p w14:paraId="3F4F9D6D" w14:textId="2E0C839F" w:rsidR="00B41AC5" w:rsidRDefault="00B41AC5" w:rsidP="00B41AC5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1554r0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60464DE4" w14:textId="3A5DFFAE" w:rsidR="00225CF3" w:rsidRPr="00B41AC5" w:rsidRDefault="00B41AC5" w:rsidP="00B41A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10044</w:t>
      </w:r>
    </w:p>
    <w:p w14:paraId="3427EAB8" w14:textId="3A977FEB" w:rsidR="00225CF3" w:rsidRPr="00B41AC5" w:rsidRDefault="00B41AC5" w:rsidP="006A797D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B41AC5">
        <w:rPr>
          <w:color w:val="FF0000"/>
          <w:sz w:val="22"/>
          <w:szCs w:val="22"/>
          <w:lang w:eastAsia="ko-KR"/>
        </w:rPr>
        <w:t>20Y, 29N, 27A</w:t>
      </w:r>
    </w:p>
    <w:p w14:paraId="7612ECB0" w14:textId="77777777" w:rsidR="00225CF3" w:rsidRDefault="00225CF3" w:rsidP="006A797D">
      <w:pPr>
        <w:pStyle w:val="ListParagraph"/>
        <w:ind w:left="1120"/>
        <w:rPr>
          <w:sz w:val="22"/>
          <w:szCs w:val="22"/>
          <w:lang w:eastAsia="ko-KR"/>
        </w:rPr>
      </w:pPr>
    </w:p>
    <w:p w14:paraId="06DCDD77" w14:textId="77777777" w:rsidR="006A797D" w:rsidRDefault="006A797D" w:rsidP="00B612EE">
      <w:pPr>
        <w:pStyle w:val="ListParagraph"/>
        <w:ind w:left="1120"/>
        <w:rPr>
          <w:sz w:val="22"/>
          <w:szCs w:val="22"/>
          <w:lang w:eastAsia="ko-KR"/>
        </w:rPr>
      </w:pPr>
    </w:p>
    <w:p w14:paraId="58CA41A6" w14:textId="56541432" w:rsidR="00B41AC5" w:rsidRPr="00404A9D" w:rsidRDefault="002C627B" w:rsidP="00B41AC5">
      <w:pPr>
        <w:pStyle w:val="ListParagraph"/>
        <w:numPr>
          <w:ilvl w:val="0"/>
          <w:numId w:val="44"/>
        </w:numPr>
        <w:rPr>
          <w:sz w:val="22"/>
          <w:szCs w:val="22"/>
        </w:rPr>
      </w:pPr>
      <w:hyperlink r:id="rId70" w:history="1">
        <w:r w:rsidR="00B41AC5" w:rsidRPr="001428DA">
          <w:rPr>
            <w:rStyle w:val="Hyperlink"/>
            <w:sz w:val="20"/>
            <w:szCs w:val="20"/>
          </w:rPr>
          <w:t>1471r</w:t>
        </w:r>
        <w:r w:rsidR="004E44E5">
          <w:rPr>
            <w:rStyle w:val="Hyperlink"/>
            <w:sz w:val="20"/>
            <w:szCs w:val="20"/>
          </w:rPr>
          <w:t>5</w:t>
        </w:r>
      </w:hyperlink>
      <w:r w:rsidR="00B41AC5" w:rsidRPr="00F10ABD">
        <w:rPr>
          <w:sz w:val="20"/>
          <w:szCs w:val="20"/>
        </w:rPr>
        <w:t xml:space="preserve"> CR for 35.9.4.2</w:t>
      </w:r>
      <w:r w:rsidR="00B41AC5" w:rsidRPr="00F10ABD">
        <w:rPr>
          <w:sz w:val="20"/>
          <w:szCs w:val="20"/>
        </w:rPr>
        <w:tab/>
        <w:t xml:space="preserve"> </w:t>
      </w:r>
      <w:r w:rsidR="00B41AC5" w:rsidRPr="00F10ABD">
        <w:rPr>
          <w:sz w:val="20"/>
          <w:szCs w:val="20"/>
        </w:rPr>
        <w:tab/>
      </w:r>
      <w:r w:rsidR="00B41AC5" w:rsidRPr="00F10ABD">
        <w:rPr>
          <w:sz w:val="20"/>
          <w:szCs w:val="20"/>
        </w:rPr>
        <w:tab/>
      </w:r>
      <w:r w:rsidR="00B41AC5" w:rsidRPr="00F10ABD">
        <w:rPr>
          <w:sz w:val="20"/>
          <w:szCs w:val="20"/>
        </w:rPr>
        <w:tab/>
      </w:r>
      <w:r w:rsidR="00B41AC5" w:rsidRPr="00F10ABD">
        <w:rPr>
          <w:sz w:val="20"/>
          <w:szCs w:val="20"/>
        </w:rPr>
        <w:tab/>
      </w:r>
      <w:r w:rsidR="00B41AC5">
        <w:rPr>
          <w:sz w:val="20"/>
          <w:szCs w:val="20"/>
        </w:rPr>
        <w:tab/>
      </w:r>
      <w:r w:rsidR="00B41AC5" w:rsidRPr="00F10ABD">
        <w:rPr>
          <w:sz w:val="20"/>
          <w:szCs w:val="20"/>
        </w:rPr>
        <w:t xml:space="preserve">Chunyu Hu </w:t>
      </w:r>
      <w:r w:rsidR="00B41AC5">
        <w:rPr>
          <w:sz w:val="20"/>
          <w:szCs w:val="20"/>
        </w:rPr>
        <w:tab/>
        <w:t xml:space="preserve">    </w:t>
      </w:r>
      <w:r w:rsidR="00B41AC5" w:rsidRPr="00F10ABD">
        <w:rPr>
          <w:sz w:val="20"/>
          <w:szCs w:val="20"/>
        </w:rPr>
        <w:t>6</w:t>
      </w:r>
      <w:r w:rsidR="00B41AC5">
        <w:rPr>
          <w:sz w:val="20"/>
          <w:szCs w:val="20"/>
        </w:rPr>
        <w:t>C</w:t>
      </w:r>
      <w:r w:rsidR="00B41AC5" w:rsidRPr="00404A9D">
        <w:rPr>
          <w:sz w:val="22"/>
          <w:szCs w:val="22"/>
        </w:rPr>
        <w:t xml:space="preserve"> </w:t>
      </w:r>
    </w:p>
    <w:p w14:paraId="6245677A" w14:textId="77777777" w:rsidR="00B41AC5" w:rsidRPr="00404A9D" w:rsidRDefault="00B41AC5" w:rsidP="00B41AC5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B9F9BEC" w14:textId="77777777" w:rsidR="00B41AC5" w:rsidRDefault="00B41AC5" w:rsidP="00B41A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C90A3D3" w14:textId="0E1EF8A4" w:rsidR="006A797D" w:rsidRDefault="00B41AC5" w:rsidP="00B612E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in Sept ad hoc meeting, the group preferred option 3. The changed text 10914 seems ok.</w:t>
      </w:r>
      <w:r w:rsidR="004E44E5">
        <w:rPr>
          <w:sz w:val="22"/>
          <w:szCs w:val="22"/>
          <w:lang w:eastAsia="ko-KR"/>
        </w:rPr>
        <w:t xml:space="preserve"> But the STAs with </w:t>
      </w:r>
      <w:ins w:id="1" w:author="Chunyu Hu" w:date="2022-10-28T10:32:00Z">
        <w:r w:rsidR="004E44E5">
          <w:rPr>
            <w:sz w:val="20"/>
            <w:szCs w:val="20"/>
          </w:rPr>
          <w:t xml:space="preserve">dot11RestrictedTWTOptionImplemented set to </w:t>
        </w:r>
      </w:ins>
      <w:r w:rsidR="004E44E5">
        <w:rPr>
          <w:sz w:val="20"/>
          <w:szCs w:val="20"/>
        </w:rPr>
        <w:t>true are not defined</w:t>
      </w:r>
      <w:r w:rsidR="004E44E5">
        <w:rPr>
          <w:sz w:val="22"/>
          <w:szCs w:val="22"/>
          <w:lang w:eastAsia="ko-KR"/>
        </w:rPr>
        <w:t>.</w:t>
      </w:r>
      <w:r>
        <w:rPr>
          <w:sz w:val="22"/>
          <w:szCs w:val="22"/>
          <w:lang w:eastAsia="ko-KR"/>
        </w:rPr>
        <w:t xml:space="preserve"> </w:t>
      </w:r>
      <w:r w:rsidR="004E44E5">
        <w:rPr>
          <w:sz w:val="22"/>
          <w:szCs w:val="22"/>
          <w:lang w:eastAsia="ko-KR"/>
        </w:rPr>
        <w:t>T</w:t>
      </w:r>
      <w:r>
        <w:rPr>
          <w:sz w:val="22"/>
          <w:szCs w:val="22"/>
          <w:lang w:eastAsia="ko-KR"/>
        </w:rPr>
        <w:t xml:space="preserve">he original text covers </w:t>
      </w:r>
      <w:r w:rsidR="004E44E5">
        <w:rPr>
          <w:sz w:val="22"/>
          <w:szCs w:val="22"/>
          <w:lang w:eastAsia="ko-KR"/>
        </w:rPr>
        <w:t>both cases (support and doesn’t support)</w:t>
      </w:r>
      <w:r>
        <w:rPr>
          <w:sz w:val="22"/>
          <w:szCs w:val="22"/>
          <w:lang w:eastAsia="ko-KR"/>
        </w:rPr>
        <w:t>.</w:t>
      </w:r>
    </w:p>
    <w:p w14:paraId="55355550" w14:textId="10A014EF" w:rsidR="004E44E5" w:rsidRDefault="004E44E5" w:rsidP="00B612E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doesn’t hear other opinion. Will run option 3.</w:t>
      </w:r>
    </w:p>
    <w:p w14:paraId="3C340A83" w14:textId="3FC5554D" w:rsidR="006A797D" w:rsidRDefault="006A797D" w:rsidP="00B612EE">
      <w:pPr>
        <w:pStyle w:val="ListParagraph"/>
        <w:ind w:left="1120"/>
        <w:rPr>
          <w:sz w:val="22"/>
          <w:szCs w:val="22"/>
          <w:lang w:eastAsia="ko-KR"/>
        </w:rPr>
      </w:pPr>
    </w:p>
    <w:p w14:paraId="7AC22154" w14:textId="764359B3" w:rsidR="004E44E5" w:rsidRDefault="00B41AC5" w:rsidP="004E44E5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>SP</w:t>
      </w:r>
      <w:r w:rsidR="004E44E5">
        <w:rPr>
          <w:sz w:val="22"/>
          <w:szCs w:val="22"/>
          <w:lang w:eastAsia="ko-KR"/>
        </w:rPr>
        <w:t>1</w:t>
      </w:r>
      <w:r>
        <w:rPr>
          <w:sz w:val="22"/>
          <w:szCs w:val="22"/>
          <w:lang w:eastAsia="ko-KR"/>
        </w:rPr>
        <w:t>:</w:t>
      </w:r>
      <w:r w:rsidRPr="00B41AC5">
        <w:rPr>
          <w:sz w:val="22"/>
          <w:szCs w:val="22"/>
        </w:rPr>
        <w:t xml:space="preserve"> </w:t>
      </w:r>
      <w:r w:rsidR="004E44E5">
        <w:rPr>
          <w:sz w:val="22"/>
          <w:szCs w:val="22"/>
        </w:rPr>
        <w:t>which option do you prefer</w:t>
      </w:r>
      <w:r w:rsidR="004E44E5" w:rsidRPr="0081157F">
        <w:rPr>
          <w:sz w:val="22"/>
          <w:szCs w:val="22"/>
        </w:rPr>
        <w:t xml:space="preserve"> for the CID</w:t>
      </w:r>
      <w:r w:rsidR="004E44E5">
        <w:rPr>
          <w:sz w:val="22"/>
          <w:szCs w:val="22"/>
        </w:rPr>
        <w:t xml:space="preserve">s </w:t>
      </w:r>
      <w:r w:rsidR="004E44E5">
        <w:rPr>
          <w:rFonts w:eastAsia="Malgun Gothic"/>
          <w:sz w:val="18"/>
          <w:szCs w:val="20"/>
          <w:lang w:val="en-GB"/>
        </w:rPr>
        <w:t>10732, 10859, 10934?</w:t>
      </w:r>
    </w:p>
    <w:p w14:paraId="0FFD1426" w14:textId="77777777" w:rsidR="004E44E5" w:rsidRDefault="004E44E5" w:rsidP="00B41AC5">
      <w:pPr>
        <w:pStyle w:val="ListParagraph"/>
        <w:ind w:left="1120"/>
        <w:rPr>
          <w:sz w:val="22"/>
          <w:szCs w:val="22"/>
        </w:rPr>
      </w:pPr>
    </w:p>
    <w:p w14:paraId="7D17A282" w14:textId="322BC2D7" w:rsidR="004E44E5" w:rsidRDefault="004E44E5" w:rsidP="00B41AC5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</w:rPr>
        <w:t>Option 2</w:t>
      </w:r>
    </w:p>
    <w:p w14:paraId="4DF30B29" w14:textId="53DE7B62" w:rsidR="004E44E5" w:rsidRDefault="004E44E5" w:rsidP="00B41AC5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</w:rPr>
        <w:t>Option 3</w:t>
      </w:r>
    </w:p>
    <w:p w14:paraId="19C1F304" w14:textId="1930512B" w:rsidR="004E44E5" w:rsidRDefault="004E44E5" w:rsidP="00B41AC5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</w:rPr>
        <w:t>Others</w:t>
      </w:r>
    </w:p>
    <w:p w14:paraId="66EC0DFB" w14:textId="6DA6AE0B" w:rsidR="004E44E5" w:rsidRDefault="004E44E5" w:rsidP="00B41AC5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</w:rPr>
        <w:t>Abstain</w:t>
      </w:r>
    </w:p>
    <w:p w14:paraId="4CCD9751" w14:textId="36609473" w:rsidR="004E44E5" w:rsidRPr="000F718E" w:rsidRDefault="004E44E5" w:rsidP="00B41AC5">
      <w:pPr>
        <w:pStyle w:val="ListParagraph"/>
        <w:ind w:left="1120"/>
        <w:rPr>
          <w:color w:val="0070C0"/>
          <w:sz w:val="22"/>
          <w:szCs w:val="22"/>
        </w:rPr>
      </w:pPr>
      <w:r w:rsidRPr="000F718E">
        <w:rPr>
          <w:color w:val="0070C0"/>
          <w:sz w:val="22"/>
          <w:szCs w:val="22"/>
        </w:rPr>
        <w:t>35, 17, 4, 25</w:t>
      </w:r>
    </w:p>
    <w:p w14:paraId="670CE0F8" w14:textId="77777777" w:rsidR="004E44E5" w:rsidRDefault="004E44E5" w:rsidP="00B41AC5">
      <w:pPr>
        <w:pStyle w:val="ListParagraph"/>
        <w:ind w:left="1120"/>
        <w:rPr>
          <w:sz w:val="22"/>
          <w:szCs w:val="22"/>
        </w:rPr>
      </w:pPr>
    </w:p>
    <w:p w14:paraId="75F89A96" w14:textId="77777777" w:rsidR="004E44E5" w:rsidRDefault="004E44E5" w:rsidP="00B41AC5">
      <w:pPr>
        <w:pStyle w:val="ListParagraph"/>
        <w:ind w:left="1120"/>
        <w:rPr>
          <w:sz w:val="22"/>
          <w:szCs w:val="22"/>
        </w:rPr>
      </w:pPr>
    </w:p>
    <w:p w14:paraId="106634A1" w14:textId="0EB16E20" w:rsidR="00B41AC5" w:rsidRPr="00B41AC5" w:rsidRDefault="004E44E5" w:rsidP="00B41AC5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</w:rPr>
        <w:t xml:space="preserve">SP2: </w:t>
      </w:r>
      <w:r w:rsidR="00B41AC5" w:rsidRPr="00404A9D">
        <w:rPr>
          <w:sz w:val="22"/>
          <w:szCs w:val="22"/>
        </w:rPr>
        <w:t xml:space="preserve">Do </w:t>
      </w:r>
      <w:r w:rsidR="00B41AC5" w:rsidRPr="008E524B">
        <w:rPr>
          <w:sz w:val="22"/>
          <w:szCs w:val="22"/>
        </w:rPr>
        <w:t xml:space="preserve">you </w:t>
      </w:r>
      <w:r w:rsidR="00B41AC5" w:rsidRPr="0081157F">
        <w:rPr>
          <w:sz w:val="22"/>
          <w:szCs w:val="22"/>
        </w:rPr>
        <w:t>support to accept the resolution in 11-22/</w:t>
      </w:r>
      <w:r w:rsidR="00B41AC5">
        <w:rPr>
          <w:sz w:val="22"/>
          <w:szCs w:val="22"/>
        </w:rPr>
        <w:t>1471r</w:t>
      </w:r>
      <w:r>
        <w:rPr>
          <w:sz w:val="22"/>
          <w:szCs w:val="22"/>
        </w:rPr>
        <w:t>5</w:t>
      </w:r>
      <w:r w:rsidR="00B41AC5" w:rsidRPr="008115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with option 2 </w:t>
      </w:r>
      <w:r w:rsidR="00B41AC5" w:rsidRPr="0081157F">
        <w:rPr>
          <w:sz w:val="22"/>
          <w:szCs w:val="22"/>
        </w:rPr>
        <w:t>for the following CID</w:t>
      </w:r>
      <w:r w:rsidR="00B41AC5">
        <w:rPr>
          <w:sz w:val="22"/>
          <w:szCs w:val="22"/>
        </w:rPr>
        <w:t>s?</w:t>
      </w:r>
    </w:p>
    <w:p w14:paraId="12B4CBCE" w14:textId="1659A6E9" w:rsidR="00B41AC5" w:rsidRDefault="00B41AC5" w:rsidP="00B612EE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eastAsia="Malgun Gothic"/>
          <w:sz w:val="18"/>
          <w:szCs w:val="20"/>
          <w:lang w:val="en-GB"/>
        </w:rPr>
        <w:t>10732, 10859, 10934;     12404, 12520, 10914</w:t>
      </w:r>
    </w:p>
    <w:p w14:paraId="7049E108" w14:textId="3BADF21A" w:rsidR="006A797D" w:rsidRPr="004E44E5" w:rsidRDefault="004E44E5" w:rsidP="00B612EE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4E44E5">
        <w:rPr>
          <w:color w:val="FF0000"/>
          <w:sz w:val="22"/>
          <w:szCs w:val="22"/>
          <w:lang w:eastAsia="ko-KR"/>
        </w:rPr>
        <w:t>27Y, 22N, 23A</w:t>
      </w:r>
    </w:p>
    <w:p w14:paraId="1F32109D" w14:textId="5EB41620" w:rsidR="006A797D" w:rsidRDefault="006A797D" w:rsidP="00B612EE">
      <w:pPr>
        <w:pStyle w:val="ListParagraph"/>
        <w:ind w:left="1120"/>
        <w:rPr>
          <w:sz w:val="22"/>
          <w:szCs w:val="22"/>
          <w:lang w:eastAsia="ko-KR"/>
        </w:rPr>
      </w:pPr>
    </w:p>
    <w:p w14:paraId="3DC1A137" w14:textId="590FE313" w:rsidR="006A797D" w:rsidRDefault="006A797D" w:rsidP="00B612EE">
      <w:pPr>
        <w:pStyle w:val="ListParagraph"/>
        <w:ind w:left="1120"/>
        <w:rPr>
          <w:sz w:val="22"/>
          <w:szCs w:val="22"/>
          <w:lang w:eastAsia="ko-KR"/>
        </w:rPr>
      </w:pPr>
    </w:p>
    <w:p w14:paraId="51873E92" w14:textId="4C784BBE" w:rsidR="004E44E5" w:rsidRDefault="004E44E5" w:rsidP="00B612EE">
      <w:pPr>
        <w:pStyle w:val="ListParagraph"/>
        <w:ind w:left="1120"/>
        <w:rPr>
          <w:sz w:val="22"/>
          <w:szCs w:val="22"/>
          <w:lang w:eastAsia="ko-KR"/>
        </w:rPr>
      </w:pPr>
    </w:p>
    <w:p w14:paraId="6AE694AE" w14:textId="575D789E" w:rsidR="004E44E5" w:rsidRPr="00404A9D" w:rsidRDefault="002C627B" w:rsidP="004E44E5">
      <w:pPr>
        <w:pStyle w:val="ListParagraph"/>
        <w:numPr>
          <w:ilvl w:val="0"/>
          <w:numId w:val="44"/>
        </w:numPr>
        <w:rPr>
          <w:sz w:val="22"/>
          <w:szCs w:val="22"/>
        </w:rPr>
      </w:pPr>
      <w:hyperlink r:id="rId71" w:history="1">
        <w:r w:rsidR="000F718E" w:rsidRPr="00163CBB">
          <w:rPr>
            <w:rStyle w:val="Hyperlink"/>
            <w:sz w:val="20"/>
            <w:szCs w:val="20"/>
          </w:rPr>
          <w:t>1043r</w:t>
        </w:r>
        <w:r w:rsidR="000F718E">
          <w:rPr>
            <w:rStyle w:val="Hyperlink"/>
            <w:sz w:val="20"/>
            <w:szCs w:val="20"/>
          </w:rPr>
          <w:t>6</w:t>
        </w:r>
      </w:hyperlink>
      <w:r w:rsidR="000F718E" w:rsidRPr="007B4EBF">
        <w:rPr>
          <w:sz w:val="20"/>
          <w:szCs w:val="20"/>
        </w:rPr>
        <w:t xml:space="preserve"> CR on More Data Ack</w:t>
      </w:r>
      <w:r w:rsidR="000F718E" w:rsidRPr="007B4EBF">
        <w:rPr>
          <w:sz w:val="20"/>
          <w:szCs w:val="20"/>
        </w:rPr>
        <w:tab/>
      </w:r>
      <w:r w:rsidR="000F718E">
        <w:rPr>
          <w:sz w:val="20"/>
          <w:szCs w:val="20"/>
        </w:rPr>
        <w:tab/>
      </w:r>
      <w:r w:rsidR="000F718E">
        <w:rPr>
          <w:sz w:val="20"/>
          <w:szCs w:val="20"/>
        </w:rPr>
        <w:tab/>
      </w:r>
      <w:r w:rsidR="000F718E">
        <w:rPr>
          <w:sz w:val="20"/>
          <w:szCs w:val="20"/>
        </w:rPr>
        <w:tab/>
      </w:r>
      <w:r w:rsidR="000F718E">
        <w:rPr>
          <w:sz w:val="20"/>
          <w:szCs w:val="20"/>
        </w:rPr>
        <w:tab/>
      </w:r>
      <w:r w:rsidR="000F718E" w:rsidRPr="007B4EBF">
        <w:rPr>
          <w:sz w:val="20"/>
          <w:szCs w:val="20"/>
        </w:rPr>
        <w:t>Guogang Huang</w:t>
      </w:r>
      <w:r w:rsidR="000F718E">
        <w:rPr>
          <w:sz w:val="20"/>
          <w:szCs w:val="20"/>
        </w:rPr>
        <w:t xml:space="preserve">       2</w:t>
      </w:r>
      <w:r w:rsidR="004E44E5">
        <w:rPr>
          <w:sz w:val="20"/>
          <w:szCs w:val="20"/>
        </w:rPr>
        <w:t>C</w:t>
      </w:r>
      <w:r w:rsidR="004E44E5" w:rsidRPr="00404A9D">
        <w:rPr>
          <w:sz w:val="22"/>
          <w:szCs w:val="22"/>
        </w:rPr>
        <w:t xml:space="preserve"> </w:t>
      </w:r>
    </w:p>
    <w:p w14:paraId="2AE2B566" w14:textId="77777777" w:rsidR="004E44E5" w:rsidRPr="00404A9D" w:rsidRDefault="004E44E5" w:rsidP="004E44E5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655C9F8" w14:textId="0E2D6D20" w:rsidR="004E44E5" w:rsidRDefault="004E44E5" w:rsidP="004E44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FC02AC1" w14:textId="7A3A6789" w:rsidR="000F718E" w:rsidRDefault="000F718E" w:rsidP="004E44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kind of idea was propsoed in the past.  We have other methods, e.g BSR, to address the issue. We can address such kind of issue later.</w:t>
      </w:r>
    </w:p>
    <w:p w14:paraId="77BE1985" w14:textId="53B1C3F6" w:rsidR="000F718E" w:rsidRDefault="000F718E" w:rsidP="004E44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BSR has its own issue. </w:t>
      </w:r>
    </w:p>
    <w:p w14:paraId="65B78FB4" w14:textId="4E10D657" w:rsidR="000F718E" w:rsidRDefault="000F718E" w:rsidP="004E44E5">
      <w:pPr>
        <w:pStyle w:val="ListParagraph"/>
        <w:ind w:left="1120"/>
        <w:rPr>
          <w:sz w:val="22"/>
          <w:szCs w:val="22"/>
          <w:lang w:eastAsia="ko-KR"/>
        </w:rPr>
      </w:pPr>
    </w:p>
    <w:p w14:paraId="19BCC234" w14:textId="2E1EBFFF" w:rsidR="000F718E" w:rsidRDefault="000F718E" w:rsidP="000F718E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1043r6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1BAAE98F" w14:textId="37E939EA" w:rsidR="000F718E" w:rsidRDefault="000F718E" w:rsidP="000F718E">
      <w:pPr>
        <w:pStyle w:val="ListParagraph"/>
        <w:ind w:left="1120"/>
      </w:pPr>
      <w:r>
        <w:t>12317</w:t>
      </w:r>
    </w:p>
    <w:p w14:paraId="095F8ACC" w14:textId="599F580D" w:rsidR="000F718E" w:rsidRPr="000F718E" w:rsidRDefault="000F718E" w:rsidP="000F718E">
      <w:pPr>
        <w:pStyle w:val="ListParagraph"/>
        <w:ind w:left="1120"/>
        <w:rPr>
          <w:color w:val="FF0000"/>
        </w:rPr>
      </w:pPr>
      <w:r w:rsidRPr="000F718E">
        <w:rPr>
          <w:color w:val="FF0000"/>
        </w:rPr>
        <w:t>25 Y,35N, 17A</w:t>
      </w:r>
    </w:p>
    <w:p w14:paraId="5101D74B" w14:textId="4EAD39A7" w:rsidR="000F718E" w:rsidRDefault="000F718E" w:rsidP="000F718E">
      <w:pPr>
        <w:pStyle w:val="ListParagraph"/>
        <w:ind w:left="1120"/>
      </w:pPr>
    </w:p>
    <w:p w14:paraId="66899A9A" w14:textId="300C9BFF" w:rsidR="000F718E" w:rsidRDefault="000F718E" w:rsidP="000F718E">
      <w:pPr>
        <w:pStyle w:val="ListParagraph"/>
        <w:ind w:left="1120"/>
        <w:rPr>
          <w:sz w:val="22"/>
          <w:szCs w:val="22"/>
        </w:rPr>
      </w:pPr>
    </w:p>
    <w:p w14:paraId="3B867DD7" w14:textId="09F216B1" w:rsidR="000F718E" w:rsidRPr="00404A9D" w:rsidRDefault="002C627B" w:rsidP="000F718E">
      <w:pPr>
        <w:pStyle w:val="ListParagraph"/>
        <w:numPr>
          <w:ilvl w:val="0"/>
          <w:numId w:val="44"/>
        </w:numPr>
        <w:rPr>
          <w:sz w:val="22"/>
          <w:szCs w:val="22"/>
        </w:rPr>
      </w:pPr>
      <w:hyperlink r:id="rId72" w:history="1">
        <w:r w:rsidR="00155E6A" w:rsidRPr="00D63FB6">
          <w:rPr>
            <w:rStyle w:val="Hyperlink"/>
            <w:sz w:val="20"/>
            <w:szCs w:val="20"/>
          </w:rPr>
          <w:t>1292r</w:t>
        </w:r>
        <w:r w:rsidR="00155E6A">
          <w:rPr>
            <w:rStyle w:val="Hyperlink"/>
            <w:sz w:val="20"/>
            <w:szCs w:val="20"/>
          </w:rPr>
          <w:t>3</w:t>
        </w:r>
      </w:hyperlink>
      <w:r w:rsidR="00155E6A" w:rsidRPr="007B4EBF">
        <w:rPr>
          <w:sz w:val="20"/>
          <w:szCs w:val="20"/>
        </w:rPr>
        <w:t xml:space="preserve"> CR for CID 10861</w:t>
      </w:r>
      <w:r w:rsidR="00155E6A" w:rsidRPr="007B4EBF">
        <w:rPr>
          <w:sz w:val="20"/>
          <w:szCs w:val="20"/>
        </w:rPr>
        <w:tab/>
      </w:r>
      <w:r w:rsidR="00155E6A">
        <w:rPr>
          <w:sz w:val="20"/>
          <w:szCs w:val="20"/>
        </w:rPr>
        <w:tab/>
      </w:r>
      <w:r w:rsidR="00155E6A">
        <w:rPr>
          <w:sz w:val="20"/>
          <w:szCs w:val="20"/>
        </w:rPr>
        <w:tab/>
      </w:r>
      <w:r w:rsidR="00155E6A">
        <w:rPr>
          <w:sz w:val="20"/>
          <w:szCs w:val="20"/>
        </w:rPr>
        <w:tab/>
      </w:r>
      <w:r w:rsidR="00155E6A">
        <w:rPr>
          <w:sz w:val="20"/>
          <w:szCs w:val="20"/>
        </w:rPr>
        <w:tab/>
      </w:r>
      <w:r w:rsidR="00155E6A">
        <w:rPr>
          <w:sz w:val="20"/>
          <w:szCs w:val="20"/>
        </w:rPr>
        <w:tab/>
      </w:r>
      <w:r w:rsidR="00155E6A" w:rsidRPr="007B4EBF">
        <w:rPr>
          <w:sz w:val="20"/>
          <w:szCs w:val="20"/>
        </w:rPr>
        <w:t>Yousi Lin</w:t>
      </w:r>
      <w:r w:rsidR="00155E6A">
        <w:rPr>
          <w:sz w:val="20"/>
          <w:szCs w:val="20"/>
        </w:rPr>
        <w:tab/>
        <w:t xml:space="preserve">    1</w:t>
      </w:r>
      <w:r w:rsidR="000F718E">
        <w:rPr>
          <w:sz w:val="20"/>
          <w:szCs w:val="20"/>
        </w:rPr>
        <w:t>C</w:t>
      </w:r>
      <w:r w:rsidR="000F718E" w:rsidRPr="00404A9D">
        <w:rPr>
          <w:sz w:val="22"/>
          <w:szCs w:val="22"/>
        </w:rPr>
        <w:t xml:space="preserve"> </w:t>
      </w:r>
    </w:p>
    <w:p w14:paraId="31968570" w14:textId="77777777" w:rsidR="000F718E" w:rsidRPr="00404A9D" w:rsidRDefault="000F718E" w:rsidP="000F718E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689D57A" w14:textId="6CB86011" w:rsidR="000F718E" w:rsidRDefault="000F718E" w:rsidP="000F718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84A627C" w14:textId="7746AD55" w:rsidR="00155E6A" w:rsidRDefault="00155E6A" w:rsidP="000F718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proposal is similar to EMLSR.</w:t>
      </w:r>
    </w:p>
    <w:p w14:paraId="6D748E49" w14:textId="08F0C941" w:rsidR="00155E6A" w:rsidRDefault="00155E6A" w:rsidP="000F718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don’t think so. EMLSR is for single radio non-AP MLD. The proposal is for NSTR link pair, and no link switch is needed.</w:t>
      </w:r>
    </w:p>
    <w:p w14:paraId="18656934" w14:textId="68312391" w:rsidR="00155E6A" w:rsidRDefault="00155E6A" w:rsidP="000F718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AP MLD will control the end time. It is simple operaiton.</w:t>
      </w:r>
    </w:p>
    <w:p w14:paraId="402E6A3C" w14:textId="32121050" w:rsidR="00155E6A" w:rsidRDefault="00155E6A" w:rsidP="000F718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us level allignment could be an issue.</w:t>
      </w:r>
    </w:p>
    <w:p w14:paraId="7A088BED" w14:textId="77777777" w:rsidR="00155E6A" w:rsidRDefault="00155E6A" w:rsidP="000F718E">
      <w:pPr>
        <w:pStyle w:val="ListParagraph"/>
        <w:ind w:left="1120"/>
        <w:rPr>
          <w:sz w:val="22"/>
          <w:szCs w:val="22"/>
          <w:lang w:eastAsia="ko-KR"/>
        </w:rPr>
      </w:pPr>
    </w:p>
    <w:p w14:paraId="002C3AC3" w14:textId="3EF5162C" w:rsidR="00155E6A" w:rsidRDefault="00155E6A" w:rsidP="00155E6A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1292r3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6EC94C71" w14:textId="23172B05" w:rsidR="000F718E" w:rsidRDefault="00155E6A" w:rsidP="000F718E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</w:rPr>
        <w:t>10861</w:t>
      </w:r>
    </w:p>
    <w:p w14:paraId="4ADA1D4E" w14:textId="2C04DA1A" w:rsidR="00155E6A" w:rsidRPr="00A12AAE" w:rsidRDefault="00A12AAE" w:rsidP="000F718E">
      <w:pPr>
        <w:pStyle w:val="ListParagraph"/>
        <w:ind w:left="1120"/>
        <w:rPr>
          <w:color w:val="FF0000"/>
          <w:sz w:val="22"/>
          <w:szCs w:val="22"/>
        </w:rPr>
      </w:pPr>
      <w:r w:rsidRPr="00A12AAE">
        <w:rPr>
          <w:color w:val="FF0000"/>
          <w:sz w:val="22"/>
          <w:szCs w:val="22"/>
        </w:rPr>
        <w:t>20Y, 29N, 30A</w:t>
      </w:r>
    </w:p>
    <w:p w14:paraId="53FF58E7" w14:textId="06928DF5" w:rsidR="00155E6A" w:rsidRDefault="00155E6A" w:rsidP="004E44E5">
      <w:pPr>
        <w:pStyle w:val="ListParagraph"/>
        <w:ind w:left="1120"/>
        <w:rPr>
          <w:sz w:val="22"/>
          <w:szCs w:val="22"/>
        </w:rPr>
      </w:pPr>
    </w:p>
    <w:p w14:paraId="3F5CA5CE" w14:textId="23AD66DC" w:rsidR="00A12AAE" w:rsidRDefault="00A12AAE" w:rsidP="004E44E5">
      <w:pPr>
        <w:pStyle w:val="ListParagraph"/>
        <w:ind w:left="1120"/>
        <w:rPr>
          <w:sz w:val="22"/>
          <w:szCs w:val="22"/>
        </w:rPr>
      </w:pPr>
    </w:p>
    <w:p w14:paraId="641DC900" w14:textId="7BC9D8E5" w:rsidR="00A12AAE" w:rsidRPr="00404A9D" w:rsidRDefault="002C627B" w:rsidP="00A12AAE">
      <w:pPr>
        <w:pStyle w:val="ListParagraph"/>
        <w:numPr>
          <w:ilvl w:val="0"/>
          <w:numId w:val="44"/>
        </w:numPr>
        <w:rPr>
          <w:sz w:val="22"/>
          <w:szCs w:val="22"/>
        </w:rPr>
      </w:pPr>
      <w:hyperlink r:id="rId73" w:history="1">
        <w:r w:rsidR="00A12AAE" w:rsidRPr="00673053">
          <w:rPr>
            <w:rStyle w:val="Hyperlink"/>
            <w:sz w:val="20"/>
            <w:szCs w:val="20"/>
          </w:rPr>
          <w:t>1705r</w:t>
        </w:r>
        <w:r w:rsidR="00052A8C">
          <w:rPr>
            <w:rStyle w:val="Hyperlink"/>
            <w:sz w:val="20"/>
            <w:szCs w:val="20"/>
          </w:rPr>
          <w:t>2</w:t>
        </w:r>
      </w:hyperlink>
      <w:r w:rsidR="00A12AAE" w:rsidRPr="00E50CDD">
        <w:rPr>
          <w:sz w:val="20"/>
          <w:szCs w:val="20"/>
        </w:rPr>
        <w:t xml:space="preserve"> CR for Miscellaneous CIDs</w:t>
      </w:r>
      <w:r w:rsidR="00A12AAE" w:rsidRPr="00E50CDD">
        <w:rPr>
          <w:sz w:val="20"/>
          <w:szCs w:val="20"/>
        </w:rPr>
        <w:tab/>
      </w:r>
      <w:r w:rsidR="00A12AAE" w:rsidRPr="00E50CDD">
        <w:rPr>
          <w:sz w:val="20"/>
          <w:szCs w:val="20"/>
        </w:rPr>
        <w:tab/>
      </w:r>
      <w:r w:rsidR="00A12AAE">
        <w:rPr>
          <w:sz w:val="20"/>
          <w:szCs w:val="20"/>
        </w:rPr>
        <w:tab/>
      </w:r>
      <w:r w:rsidR="00A12AAE">
        <w:rPr>
          <w:sz w:val="20"/>
          <w:szCs w:val="20"/>
        </w:rPr>
        <w:tab/>
      </w:r>
      <w:r w:rsidR="00A12AAE" w:rsidRPr="00E50CDD">
        <w:rPr>
          <w:sz w:val="20"/>
          <w:szCs w:val="20"/>
        </w:rPr>
        <w:t>Ming Gan</w:t>
      </w:r>
      <w:r w:rsidR="00A12AAE" w:rsidRPr="00E50CDD">
        <w:rPr>
          <w:sz w:val="20"/>
          <w:szCs w:val="20"/>
        </w:rPr>
        <w:tab/>
        <w:t xml:space="preserve"> [1</w:t>
      </w:r>
      <w:r w:rsidR="00A12AAE">
        <w:rPr>
          <w:sz w:val="20"/>
          <w:szCs w:val="20"/>
        </w:rPr>
        <w:t>2</w:t>
      </w:r>
      <w:r w:rsidR="00A12AAE" w:rsidRPr="00E50CDD">
        <w:rPr>
          <w:sz w:val="20"/>
          <w:szCs w:val="20"/>
        </w:rPr>
        <w:t>C</w:t>
      </w:r>
      <w:r w:rsidR="00A12AAE">
        <w:rPr>
          <w:sz w:val="20"/>
          <w:szCs w:val="20"/>
        </w:rPr>
        <w:t>-Ctd.</w:t>
      </w:r>
      <w:r w:rsidR="00A12AAE" w:rsidRPr="00E50CDD">
        <w:rPr>
          <w:sz w:val="20"/>
          <w:szCs w:val="20"/>
        </w:rPr>
        <w:t xml:space="preserve"> 1</w:t>
      </w:r>
      <w:r w:rsidR="00A12AAE">
        <w:rPr>
          <w:sz w:val="20"/>
          <w:szCs w:val="20"/>
        </w:rPr>
        <w:t>0</w:t>
      </w:r>
      <w:r w:rsidR="00A12AAE" w:rsidRPr="00E50CDD">
        <w:rPr>
          <w:sz w:val="20"/>
          <w:szCs w:val="20"/>
        </w:rPr>
        <w:t>’</w:t>
      </w:r>
      <w:r w:rsidR="00A12AAE">
        <w:rPr>
          <w:sz w:val="20"/>
          <w:szCs w:val="20"/>
        </w:rPr>
        <w:t>]</w:t>
      </w:r>
      <w:r w:rsidR="00A12AAE" w:rsidRPr="00404A9D">
        <w:rPr>
          <w:sz w:val="22"/>
          <w:szCs w:val="22"/>
        </w:rPr>
        <w:t xml:space="preserve"> </w:t>
      </w:r>
    </w:p>
    <w:p w14:paraId="65B4EE46" w14:textId="77777777" w:rsidR="00A12AAE" w:rsidRPr="00404A9D" w:rsidRDefault="00A12AAE" w:rsidP="00A12AAE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6925D522" w14:textId="68EF2A78" w:rsidR="00A12AAE" w:rsidRDefault="00A12AAE" w:rsidP="00A12AA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3A3D3B19" w14:textId="4D70DE83" w:rsidR="00586883" w:rsidRDefault="00586883" w:rsidP="00A12AA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single link MLD is still a MLD. You</w:t>
      </w:r>
      <w:r w:rsidR="00D25F40">
        <w:rPr>
          <w:sz w:val="22"/>
          <w:szCs w:val="22"/>
          <w:lang w:eastAsia="ko-KR"/>
        </w:rPr>
        <w:t>r change</w:t>
      </w:r>
      <w:r>
        <w:rPr>
          <w:sz w:val="22"/>
          <w:szCs w:val="22"/>
          <w:lang w:eastAsia="ko-KR"/>
        </w:rPr>
        <w:t xml:space="preserve"> should not be limited to single link MLD. The changed text contradicts with 4.3.16A.</w:t>
      </w:r>
    </w:p>
    <w:p w14:paraId="4E7208F5" w14:textId="00EF7559" w:rsidR="00586883" w:rsidRDefault="00586883" w:rsidP="00A12AA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for the single-link non-AP MLD, </w:t>
      </w:r>
      <w:r w:rsidR="00052A8C">
        <w:rPr>
          <w:sz w:val="22"/>
          <w:szCs w:val="22"/>
          <w:lang w:eastAsia="ko-KR"/>
        </w:rPr>
        <w:t>the BPCC is not needed since the non-AP MLD will decode the Beacon anyway</w:t>
      </w:r>
      <w:r>
        <w:rPr>
          <w:sz w:val="22"/>
          <w:szCs w:val="22"/>
          <w:lang w:eastAsia="ko-KR"/>
        </w:rPr>
        <w:t xml:space="preserve">. </w:t>
      </w:r>
    </w:p>
    <w:p w14:paraId="7D75949F" w14:textId="00492A67" w:rsidR="00052A8C" w:rsidRDefault="00052A8C" w:rsidP="00A12AA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defer it.</w:t>
      </w:r>
    </w:p>
    <w:p w14:paraId="11EC4FEB" w14:textId="31C29B14" w:rsidR="00052A8C" w:rsidRDefault="00052A8C" w:rsidP="00A12AAE">
      <w:pPr>
        <w:pStyle w:val="ListParagraph"/>
        <w:ind w:left="1120"/>
        <w:rPr>
          <w:sz w:val="22"/>
          <w:szCs w:val="22"/>
          <w:lang w:eastAsia="ko-KR"/>
        </w:rPr>
      </w:pPr>
    </w:p>
    <w:p w14:paraId="11C412A9" w14:textId="14526E43" w:rsidR="00052A8C" w:rsidRDefault="00052A8C" w:rsidP="00A12AA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1705r2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s?</w:t>
      </w:r>
    </w:p>
    <w:p w14:paraId="4785BD02" w14:textId="70B0C838" w:rsidR="00052A8C" w:rsidRDefault="00052A8C" w:rsidP="00A12AAE">
      <w:pPr>
        <w:pStyle w:val="ListParagraph"/>
        <w:ind w:left="1120"/>
        <w:rPr>
          <w:sz w:val="22"/>
          <w:szCs w:val="22"/>
          <w:lang w:eastAsia="ko-KR"/>
        </w:rPr>
      </w:pPr>
      <w:r w:rsidRPr="00052A8C">
        <w:rPr>
          <w:rFonts w:eastAsia="Malgun Gothic"/>
          <w:strike/>
          <w:highlight w:val="yellow"/>
          <w:lang w:eastAsia="ko-KR"/>
        </w:rPr>
        <w:t>13368</w:t>
      </w:r>
      <w:r>
        <w:rPr>
          <w:rFonts w:eastAsia="Malgun Gothic"/>
          <w:lang w:eastAsia="ko-KR"/>
        </w:rPr>
        <w:t xml:space="preserve"> </w:t>
      </w:r>
      <w:r w:rsidRPr="003A2525">
        <w:rPr>
          <w:rFonts w:eastAsia="Malgun Gothic"/>
          <w:lang w:eastAsia="ko-KR"/>
        </w:rPr>
        <w:t>13916</w:t>
      </w:r>
      <w:r>
        <w:rPr>
          <w:rFonts w:eastAsia="Malgun Gothic"/>
          <w:lang w:eastAsia="ko-KR"/>
        </w:rPr>
        <w:t xml:space="preserve"> </w:t>
      </w:r>
      <w:r w:rsidRPr="003A2525">
        <w:rPr>
          <w:rFonts w:eastAsia="Malgun Gothic"/>
          <w:lang w:eastAsia="ko-KR"/>
        </w:rPr>
        <w:t>11743</w:t>
      </w:r>
      <w:r>
        <w:rPr>
          <w:rFonts w:eastAsia="Malgun Gothic"/>
          <w:lang w:eastAsia="ko-KR"/>
        </w:rPr>
        <w:t xml:space="preserve"> </w:t>
      </w:r>
      <w:r w:rsidRPr="003A2525">
        <w:rPr>
          <w:rFonts w:eastAsia="Malgun Gothic"/>
          <w:lang w:eastAsia="ko-KR"/>
        </w:rPr>
        <w:t>13370</w:t>
      </w:r>
      <w:r>
        <w:rPr>
          <w:rFonts w:eastAsia="Malgun Gothic"/>
          <w:lang w:eastAsia="ko-KR"/>
        </w:rPr>
        <w:t xml:space="preserve"> </w:t>
      </w:r>
      <w:r w:rsidRPr="003A2525">
        <w:rPr>
          <w:rFonts w:eastAsia="Malgun Gothic"/>
          <w:lang w:eastAsia="ko-KR"/>
        </w:rPr>
        <w:t>13369</w:t>
      </w:r>
      <w:r>
        <w:rPr>
          <w:rFonts w:eastAsia="Malgun Gothic"/>
          <w:lang w:eastAsia="ko-KR"/>
        </w:rPr>
        <w:t xml:space="preserve"> </w:t>
      </w:r>
      <w:r w:rsidRPr="003A2525">
        <w:rPr>
          <w:rFonts w:eastAsia="Malgun Gothic"/>
          <w:lang w:eastAsia="ko-KR"/>
        </w:rPr>
        <w:t>10737</w:t>
      </w:r>
      <w:r>
        <w:rPr>
          <w:rFonts w:eastAsia="Malgun Gothic"/>
          <w:lang w:eastAsia="ko-KR"/>
        </w:rPr>
        <w:t xml:space="preserve"> </w:t>
      </w:r>
      <w:r w:rsidRPr="003A2525">
        <w:rPr>
          <w:rFonts w:eastAsia="Malgun Gothic"/>
          <w:lang w:eastAsia="ko-KR"/>
        </w:rPr>
        <w:t>11559</w:t>
      </w:r>
      <w:r>
        <w:rPr>
          <w:rFonts w:eastAsia="Malgun Gothic"/>
          <w:lang w:eastAsia="ko-KR"/>
        </w:rPr>
        <w:t xml:space="preserve"> </w:t>
      </w:r>
      <w:r w:rsidRPr="003A2525">
        <w:rPr>
          <w:rFonts w:eastAsia="Malgun Gothic"/>
          <w:lang w:eastAsia="ko-KR"/>
        </w:rPr>
        <w:t>10117</w:t>
      </w:r>
      <w:r>
        <w:rPr>
          <w:rFonts w:eastAsia="Malgun Gothic"/>
          <w:lang w:eastAsia="ko-KR"/>
        </w:rPr>
        <w:t xml:space="preserve"> </w:t>
      </w:r>
      <w:r w:rsidRPr="003A2525">
        <w:rPr>
          <w:rFonts w:eastAsia="Malgun Gothic"/>
          <w:lang w:eastAsia="ko-KR"/>
        </w:rPr>
        <w:t>10121</w:t>
      </w:r>
      <w:r>
        <w:rPr>
          <w:rFonts w:eastAsia="Malgun Gothic"/>
          <w:lang w:eastAsia="ko-KR"/>
        </w:rPr>
        <w:t xml:space="preserve"> </w:t>
      </w:r>
      <w:r w:rsidRPr="003A2525">
        <w:rPr>
          <w:rFonts w:eastAsia="Malgun Gothic"/>
          <w:lang w:eastAsia="ko-KR"/>
        </w:rPr>
        <w:t>12228</w:t>
      </w:r>
      <w:r>
        <w:rPr>
          <w:rFonts w:eastAsia="Malgun Gothic"/>
          <w:lang w:eastAsia="ko-KR"/>
        </w:rPr>
        <w:t xml:space="preserve"> </w:t>
      </w:r>
      <w:r w:rsidRPr="003A2525">
        <w:rPr>
          <w:rFonts w:eastAsia="Malgun Gothic"/>
          <w:lang w:eastAsia="ko-KR"/>
        </w:rPr>
        <w:t>12591</w:t>
      </w:r>
      <w:r>
        <w:rPr>
          <w:rFonts w:eastAsia="Malgun Gothic"/>
          <w:lang w:eastAsia="ko-KR"/>
        </w:rPr>
        <w:t xml:space="preserve"> 14049</w:t>
      </w:r>
    </w:p>
    <w:p w14:paraId="4E4FBD4B" w14:textId="77777777" w:rsidR="00A12AAE" w:rsidRDefault="00A12AAE" w:rsidP="004E44E5">
      <w:pPr>
        <w:pStyle w:val="ListParagraph"/>
        <w:ind w:left="1120"/>
        <w:rPr>
          <w:sz w:val="22"/>
          <w:szCs w:val="22"/>
          <w:lang w:eastAsia="ko-KR"/>
        </w:rPr>
      </w:pPr>
    </w:p>
    <w:p w14:paraId="2A156E27" w14:textId="77777777" w:rsidR="00155E6A" w:rsidRDefault="00155E6A" w:rsidP="004E44E5">
      <w:pPr>
        <w:pStyle w:val="ListParagraph"/>
        <w:ind w:left="1120"/>
        <w:rPr>
          <w:sz w:val="22"/>
          <w:szCs w:val="22"/>
          <w:lang w:eastAsia="ko-KR"/>
        </w:rPr>
      </w:pPr>
    </w:p>
    <w:p w14:paraId="6BE995E4" w14:textId="77777777" w:rsidR="000F718E" w:rsidRDefault="000F718E" w:rsidP="004E44E5">
      <w:pPr>
        <w:pStyle w:val="ListParagraph"/>
        <w:ind w:left="1120"/>
        <w:rPr>
          <w:sz w:val="22"/>
          <w:szCs w:val="22"/>
          <w:lang w:eastAsia="ko-KR"/>
        </w:rPr>
      </w:pPr>
    </w:p>
    <w:p w14:paraId="67707C1D" w14:textId="16932B6B" w:rsidR="00052A8C" w:rsidRPr="00404A9D" w:rsidRDefault="002C627B" w:rsidP="00052A8C">
      <w:pPr>
        <w:pStyle w:val="ListParagraph"/>
        <w:numPr>
          <w:ilvl w:val="0"/>
          <w:numId w:val="44"/>
        </w:numPr>
        <w:rPr>
          <w:sz w:val="22"/>
          <w:szCs w:val="22"/>
        </w:rPr>
      </w:pPr>
      <w:hyperlink r:id="rId74" w:history="1">
        <w:r w:rsidR="00052A8C" w:rsidRPr="00163CBB">
          <w:rPr>
            <w:rStyle w:val="Hyperlink"/>
            <w:sz w:val="20"/>
            <w:szCs w:val="20"/>
          </w:rPr>
          <w:t>1756r</w:t>
        </w:r>
        <w:r w:rsidR="00052A8C">
          <w:rPr>
            <w:rStyle w:val="Hyperlink"/>
            <w:sz w:val="20"/>
            <w:szCs w:val="20"/>
          </w:rPr>
          <w:t>4</w:t>
        </w:r>
      </w:hyperlink>
      <w:r w:rsidR="00052A8C" w:rsidRPr="00655391">
        <w:rPr>
          <w:sz w:val="20"/>
          <w:szCs w:val="20"/>
        </w:rPr>
        <w:t xml:space="preserve"> EMLSR part4</w:t>
      </w:r>
      <w:r w:rsidR="00052A8C" w:rsidRPr="00655391">
        <w:rPr>
          <w:sz w:val="20"/>
          <w:szCs w:val="20"/>
        </w:rPr>
        <w:tab/>
      </w:r>
      <w:r w:rsidR="00052A8C">
        <w:rPr>
          <w:sz w:val="20"/>
          <w:szCs w:val="20"/>
        </w:rPr>
        <w:tab/>
      </w:r>
      <w:r w:rsidR="00052A8C">
        <w:rPr>
          <w:sz w:val="20"/>
          <w:szCs w:val="20"/>
        </w:rPr>
        <w:tab/>
      </w:r>
      <w:r w:rsidR="00052A8C">
        <w:rPr>
          <w:sz w:val="20"/>
          <w:szCs w:val="20"/>
        </w:rPr>
        <w:tab/>
      </w:r>
      <w:r w:rsidR="00052A8C">
        <w:rPr>
          <w:sz w:val="20"/>
          <w:szCs w:val="20"/>
        </w:rPr>
        <w:tab/>
      </w:r>
      <w:r w:rsidR="00052A8C" w:rsidRPr="00655391">
        <w:rPr>
          <w:sz w:val="20"/>
          <w:szCs w:val="20"/>
        </w:rPr>
        <w:t>Minyoung Park</w:t>
      </w:r>
      <w:r w:rsidR="00052A8C">
        <w:rPr>
          <w:sz w:val="20"/>
          <w:szCs w:val="20"/>
        </w:rPr>
        <w:tab/>
        <w:t xml:space="preserve"> </w:t>
      </w:r>
      <w:r w:rsidR="00052A8C" w:rsidRPr="00E50CDD">
        <w:rPr>
          <w:sz w:val="20"/>
          <w:szCs w:val="20"/>
        </w:rPr>
        <w:t>[</w:t>
      </w:r>
      <w:r w:rsidR="00052A8C">
        <w:rPr>
          <w:sz w:val="20"/>
          <w:szCs w:val="20"/>
        </w:rPr>
        <w:t>25</w:t>
      </w:r>
      <w:r w:rsidR="00052A8C" w:rsidRPr="00E50CDD">
        <w:rPr>
          <w:sz w:val="20"/>
          <w:szCs w:val="20"/>
        </w:rPr>
        <w:t xml:space="preserve">C       </w:t>
      </w:r>
      <w:r w:rsidR="00052A8C">
        <w:rPr>
          <w:sz w:val="20"/>
          <w:szCs w:val="20"/>
        </w:rPr>
        <w:t xml:space="preserve">  30</w:t>
      </w:r>
      <w:r w:rsidR="00052A8C" w:rsidRPr="00E50CDD">
        <w:rPr>
          <w:sz w:val="20"/>
          <w:szCs w:val="20"/>
        </w:rPr>
        <w:t>’</w:t>
      </w:r>
      <w:r w:rsidR="00052A8C">
        <w:rPr>
          <w:sz w:val="20"/>
          <w:szCs w:val="20"/>
        </w:rPr>
        <w:t>]</w:t>
      </w:r>
      <w:r w:rsidR="00052A8C" w:rsidRPr="00404A9D">
        <w:rPr>
          <w:sz w:val="22"/>
          <w:szCs w:val="22"/>
        </w:rPr>
        <w:t xml:space="preserve"> </w:t>
      </w:r>
    </w:p>
    <w:p w14:paraId="615663E9" w14:textId="77777777" w:rsidR="00052A8C" w:rsidRPr="00404A9D" w:rsidRDefault="00052A8C" w:rsidP="00052A8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A43D9C1" w14:textId="26F56DEE" w:rsidR="00052A8C" w:rsidRDefault="00052A8C" w:rsidP="00052A8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A92CBC1" w14:textId="77777777" w:rsidR="00A55BE0" w:rsidRDefault="00052A8C" w:rsidP="00052A8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12839,</w:t>
      </w:r>
      <w:r w:rsidR="00A55BE0">
        <w:rPr>
          <w:sz w:val="22"/>
          <w:szCs w:val="22"/>
          <w:lang w:eastAsia="ko-KR"/>
        </w:rPr>
        <w:t xml:space="preserve"> how an</w:t>
      </w:r>
      <w:r>
        <w:rPr>
          <w:sz w:val="22"/>
          <w:szCs w:val="22"/>
          <w:lang w:eastAsia="ko-KR"/>
        </w:rPr>
        <w:t xml:space="preserve"> </w:t>
      </w:r>
      <w:r w:rsidR="00A55BE0">
        <w:rPr>
          <w:sz w:val="22"/>
          <w:szCs w:val="22"/>
          <w:lang w:eastAsia="ko-KR"/>
        </w:rPr>
        <w:t>EMLSR MLD can work as mobile AP MLD.</w:t>
      </w:r>
    </w:p>
    <w:p w14:paraId="21C11CDA" w14:textId="54E7833F" w:rsidR="00A55BE0" w:rsidRDefault="00A55BE0" w:rsidP="00052A8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defer it.</w:t>
      </w:r>
    </w:p>
    <w:p w14:paraId="50A2FA87" w14:textId="6836590A" w:rsidR="00195D8E" w:rsidRPr="00195D8E" w:rsidRDefault="00195D8E" w:rsidP="00052A8C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195D8E">
        <w:rPr>
          <w:color w:val="0070C0"/>
          <w:sz w:val="22"/>
          <w:szCs w:val="22"/>
          <w:lang w:eastAsia="ko-KR"/>
        </w:rPr>
        <w:t>Unfinished contribution</w:t>
      </w:r>
    </w:p>
    <w:p w14:paraId="308716EF" w14:textId="034C50B7" w:rsidR="00052A8C" w:rsidRDefault="00A55BE0" w:rsidP="00052A8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526D6825" w14:textId="77777777" w:rsidR="000F718E" w:rsidRDefault="000F718E" w:rsidP="004E44E5">
      <w:pPr>
        <w:pStyle w:val="ListParagraph"/>
        <w:ind w:left="1120"/>
        <w:rPr>
          <w:sz w:val="22"/>
          <w:szCs w:val="22"/>
          <w:lang w:eastAsia="ko-KR"/>
        </w:rPr>
      </w:pPr>
    </w:p>
    <w:p w14:paraId="3DFE96A9" w14:textId="77777777" w:rsidR="004E44E5" w:rsidRDefault="004E44E5" w:rsidP="00B612EE">
      <w:pPr>
        <w:pStyle w:val="ListParagraph"/>
        <w:ind w:left="1120"/>
        <w:rPr>
          <w:sz w:val="22"/>
          <w:szCs w:val="22"/>
          <w:lang w:eastAsia="ko-KR"/>
        </w:rPr>
      </w:pPr>
    </w:p>
    <w:p w14:paraId="25155797" w14:textId="3ECDFED7" w:rsidR="006A797D" w:rsidRDefault="006A797D" w:rsidP="00B612EE">
      <w:pPr>
        <w:pStyle w:val="ListParagraph"/>
        <w:ind w:left="1120"/>
        <w:rPr>
          <w:sz w:val="22"/>
          <w:szCs w:val="22"/>
          <w:lang w:eastAsia="ko-KR"/>
        </w:rPr>
      </w:pPr>
    </w:p>
    <w:p w14:paraId="6FE18ED1" w14:textId="77777777" w:rsidR="004A1202" w:rsidRDefault="004A1202" w:rsidP="004A1202">
      <w:pPr>
        <w:pStyle w:val="ListParagraph"/>
        <w:ind w:left="1120"/>
        <w:rPr>
          <w:sz w:val="22"/>
          <w:szCs w:val="22"/>
          <w:lang w:eastAsia="ko-KR"/>
        </w:rPr>
      </w:pPr>
    </w:p>
    <w:p w14:paraId="3B30D399" w14:textId="38DFB59D" w:rsidR="004A1202" w:rsidRDefault="004A1202" w:rsidP="004A120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12:00pm.</w:t>
      </w:r>
    </w:p>
    <w:p w14:paraId="79471E93" w14:textId="386CE5BD" w:rsidR="004A1202" w:rsidRDefault="004A1202" w:rsidP="004A1202">
      <w:pPr>
        <w:pStyle w:val="ListParagraph"/>
        <w:ind w:left="1120"/>
        <w:rPr>
          <w:sz w:val="22"/>
          <w:szCs w:val="22"/>
          <w:lang w:eastAsia="ko-KR"/>
        </w:rPr>
      </w:pPr>
    </w:p>
    <w:p w14:paraId="44B652B6" w14:textId="77777777" w:rsidR="004A1202" w:rsidRDefault="004A1202" w:rsidP="004A1202">
      <w:pPr>
        <w:pStyle w:val="ListParagraph"/>
        <w:ind w:left="1120"/>
        <w:rPr>
          <w:sz w:val="22"/>
          <w:szCs w:val="22"/>
          <w:lang w:eastAsia="ko-KR"/>
        </w:rPr>
      </w:pPr>
    </w:p>
    <w:sectPr w:rsidR="004A1202">
      <w:headerReference w:type="default" r:id="rId75"/>
      <w:footerReference w:type="default" r:id="rId7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78D3" w14:textId="77777777" w:rsidR="002C627B" w:rsidRDefault="002C627B">
      <w:r>
        <w:separator/>
      </w:r>
    </w:p>
  </w:endnote>
  <w:endnote w:type="continuationSeparator" w:id="0">
    <w:p w14:paraId="7EBAB632" w14:textId="77777777" w:rsidR="002C627B" w:rsidRDefault="002C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2C627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B3D9A">
      <w:t>Submission</w:t>
    </w:r>
    <w:r>
      <w:fldChar w:fldCharType="end"/>
    </w:r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  <w:t>Liwen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7277" w14:textId="77777777" w:rsidR="002C627B" w:rsidRDefault="002C627B">
      <w:r>
        <w:separator/>
      </w:r>
    </w:p>
  </w:footnote>
  <w:footnote w:type="continuationSeparator" w:id="0">
    <w:p w14:paraId="13C6107A" w14:textId="77777777" w:rsidR="002C627B" w:rsidRDefault="002C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1D4E1374" w:rsidR="00DB3D9A" w:rsidRPr="002B3424" w:rsidRDefault="00B052B9">
    <w:pPr>
      <w:pStyle w:val="Header"/>
      <w:tabs>
        <w:tab w:val="clear" w:pos="6480"/>
        <w:tab w:val="center" w:pos="4680"/>
        <w:tab w:val="right" w:pos="9360"/>
      </w:tabs>
    </w:pPr>
    <w:r>
      <w:t>Sept 2022</w:t>
    </w:r>
    <w:r w:rsidR="00DB3D9A">
      <w:tab/>
    </w:r>
    <w:r w:rsidR="00DB3D9A">
      <w:tab/>
    </w:r>
    <w:r w:rsidR="002C627B">
      <w:fldChar w:fldCharType="begin"/>
    </w:r>
    <w:r w:rsidR="002C627B">
      <w:instrText xml:space="preserve"> TITLE  \* MERGEFORMAT </w:instrText>
    </w:r>
    <w:r w:rsidR="002C627B">
      <w:fldChar w:fldCharType="separate"/>
    </w:r>
    <w:r w:rsidR="00DB3D9A">
      <w:t>doc.: IEEE 802.11-22/</w:t>
    </w:r>
    <w:r w:rsidR="001629C2">
      <w:t>1668</w:t>
    </w:r>
    <w:r w:rsidR="00DB3D9A">
      <w:t>r</w:t>
    </w:r>
    <w:r w:rsidR="002C627B">
      <w:fldChar w:fldCharType="end"/>
    </w:r>
    <w:r w:rsidR="004A120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D09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8EE"/>
    <w:multiLevelType w:val="hybridMultilevel"/>
    <w:tmpl w:val="3F3096A6"/>
    <w:lvl w:ilvl="0" w:tplc="1C2AC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95F"/>
    <w:multiLevelType w:val="hybridMultilevel"/>
    <w:tmpl w:val="7AD8388C"/>
    <w:lvl w:ilvl="0" w:tplc="99049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06A3C"/>
    <w:multiLevelType w:val="hybridMultilevel"/>
    <w:tmpl w:val="8C1C6EF6"/>
    <w:lvl w:ilvl="0" w:tplc="0CE89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4718F"/>
    <w:multiLevelType w:val="hybridMultilevel"/>
    <w:tmpl w:val="B362407E"/>
    <w:lvl w:ilvl="0" w:tplc="2FF890F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F351A"/>
    <w:multiLevelType w:val="hybridMultilevel"/>
    <w:tmpl w:val="C4962ED0"/>
    <w:lvl w:ilvl="0" w:tplc="87380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4927"/>
    <w:multiLevelType w:val="hybridMultilevel"/>
    <w:tmpl w:val="69E4EBD4"/>
    <w:lvl w:ilvl="0" w:tplc="9912CEA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53167"/>
    <w:multiLevelType w:val="hybridMultilevel"/>
    <w:tmpl w:val="4C2CC2F0"/>
    <w:lvl w:ilvl="0" w:tplc="B8BEF7CE">
      <w:start w:val="5775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8" w15:restartNumberingAfterBreak="0">
    <w:nsid w:val="29D51986"/>
    <w:multiLevelType w:val="hybridMultilevel"/>
    <w:tmpl w:val="A6B4DA54"/>
    <w:lvl w:ilvl="0" w:tplc="4030C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57D52"/>
    <w:multiLevelType w:val="hybridMultilevel"/>
    <w:tmpl w:val="F18AF5B2"/>
    <w:lvl w:ilvl="0" w:tplc="FAD6712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2460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3A44080B"/>
    <w:multiLevelType w:val="hybridMultilevel"/>
    <w:tmpl w:val="99B64146"/>
    <w:lvl w:ilvl="0" w:tplc="312E1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E58D9"/>
    <w:multiLevelType w:val="hybridMultilevel"/>
    <w:tmpl w:val="7062B7B2"/>
    <w:lvl w:ilvl="0" w:tplc="2E04A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E402C"/>
    <w:multiLevelType w:val="hybridMultilevel"/>
    <w:tmpl w:val="27E033EE"/>
    <w:lvl w:ilvl="0" w:tplc="3FEED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221B2"/>
    <w:multiLevelType w:val="hybridMultilevel"/>
    <w:tmpl w:val="B86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600FE"/>
    <w:multiLevelType w:val="hybridMultilevel"/>
    <w:tmpl w:val="A25E8D80"/>
    <w:lvl w:ilvl="0" w:tplc="0316D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E4CEA"/>
    <w:multiLevelType w:val="hybridMultilevel"/>
    <w:tmpl w:val="C1FC754A"/>
    <w:lvl w:ilvl="0" w:tplc="F7CE5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517F0"/>
    <w:multiLevelType w:val="hybridMultilevel"/>
    <w:tmpl w:val="17D0021A"/>
    <w:lvl w:ilvl="0" w:tplc="1990EDB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D824516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1AEA10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74612E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2128DF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A63E446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A92FC6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95F67AE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145ECD8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CFD459A"/>
    <w:multiLevelType w:val="hybridMultilevel"/>
    <w:tmpl w:val="EFA647C0"/>
    <w:lvl w:ilvl="0" w:tplc="80FE05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D3C6E"/>
    <w:multiLevelType w:val="hybridMultilevel"/>
    <w:tmpl w:val="0110204C"/>
    <w:lvl w:ilvl="0" w:tplc="D3F60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2FA"/>
    <w:multiLevelType w:val="hybridMultilevel"/>
    <w:tmpl w:val="C0DA15EC"/>
    <w:lvl w:ilvl="0" w:tplc="38C8B2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E1BB4"/>
    <w:multiLevelType w:val="hybridMultilevel"/>
    <w:tmpl w:val="F2FE86F6"/>
    <w:lvl w:ilvl="0" w:tplc="C5C6E27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C62EA"/>
    <w:multiLevelType w:val="hybridMultilevel"/>
    <w:tmpl w:val="FF2852A8"/>
    <w:lvl w:ilvl="0" w:tplc="0BAA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37FB5"/>
    <w:multiLevelType w:val="hybridMultilevel"/>
    <w:tmpl w:val="4028C8DC"/>
    <w:lvl w:ilvl="0" w:tplc="A82E80F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3599B"/>
    <w:multiLevelType w:val="hybridMultilevel"/>
    <w:tmpl w:val="B0D2D590"/>
    <w:lvl w:ilvl="0" w:tplc="83188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60385"/>
    <w:multiLevelType w:val="hybridMultilevel"/>
    <w:tmpl w:val="6DACF346"/>
    <w:lvl w:ilvl="0" w:tplc="12A46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A4CB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928EA"/>
    <w:multiLevelType w:val="hybridMultilevel"/>
    <w:tmpl w:val="A57E3BEC"/>
    <w:lvl w:ilvl="0" w:tplc="9D6CE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20427"/>
    <w:multiLevelType w:val="hybridMultilevel"/>
    <w:tmpl w:val="F2FE86F6"/>
    <w:lvl w:ilvl="0" w:tplc="FFFFFFFF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81739"/>
    <w:multiLevelType w:val="hybridMultilevel"/>
    <w:tmpl w:val="51F466BA"/>
    <w:lvl w:ilvl="0" w:tplc="49802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2A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2A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8B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E4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65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46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A7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0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5FC4C9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E7BF4"/>
    <w:multiLevelType w:val="hybridMultilevel"/>
    <w:tmpl w:val="130AEE42"/>
    <w:lvl w:ilvl="0" w:tplc="53E6F5D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50A77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76F9B"/>
    <w:multiLevelType w:val="hybridMultilevel"/>
    <w:tmpl w:val="CBBA542E"/>
    <w:lvl w:ilvl="0" w:tplc="741A6BB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D4874"/>
    <w:multiLevelType w:val="hybridMultilevel"/>
    <w:tmpl w:val="80C8FEA8"/>
    <w:lvl w:ilvl="0" w:tplc="F8603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438AF"/>
    <w:multiLevelType w:val="hybridMultilevel"/>
    <w:tmpl w:val="A0488D94"/>
    <w:lvl w:ilvl="0" w:tplc="B4629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C7E94"/>
    <w:multiLevelType w:val="hybridMultilevel"/>
    <w:tmpl w:val="AD66CB76"/>
    <w:lvl w:ilvl="0" w:tplc="200A953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72D06"/>
    <w:multiLevelType w:val="hybridMultilevel"/>
    <w:tmpl w:val="F580F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9E0150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5052C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12"/>
  </w:num>
  <w:num w:numId="4">
    <w:abstractNumId w:val="10"/>
  </w:num>
  <w:num w:numId="5">
    <w:abstractNumId w:val="37"/>
  </w:num>
  <w:num w:numId="6">
    <w:abstractNumId w:val="39"/>
  </w:num>
  <w:num w:numId="7">
    <w:abstractNumId w:val="11"/>
  </w:num>
  <w:num w:numId="8">
    <w:abstractNumId w:val="15"/>
  </w:num>
  <w:num w:numId="9">
    <w:abstractNumId w:val="0"/>
  </w:num>
  <w:num w:numId="10">
    <w:abstractNumId w:val="32"/>
  </w:num>
  <w:num w:numId="11">
    <w:abstractNumId w:val="19"/>
  </w:num>
  <w:num w:numId="12">
    <w:abstractNumId w:val="7"/>
  </w:num>
  <w:num w:numId="13">
    <w:abstractNumId w:val="27"/>
  </w:num>
  <w:num w:numId="14">
    <w:abstractNumId w:val="17"/>
  </w:num>
  <w:num w:numId="15">
    <w:abstractNumId w:val="35"/>
  </w:num>
  <w:num w:numId="16">
    <w:abstractNumId w:val="25"/>
  </w:num>
  <w:num w:numId="17">
    <w:abstractNumId w:val="29"/>
  </w:num>
  <w:num w:numId="18">
    <w:abstractNumId w:val="16"/>
  </w:num>
  <w:num w:numId="19">
    <w:abstractNumId w:val="23"/>
  </w:num>
  <w:num w:numId="20">
    <w:abstractNumId w:val="33"/>
  </w:num>
  <w:num w:numId="21">
    <w:abstractNumId w:val="5"/>
  </w:num>
  <w:num w:numId="22">
    <w:abstractNumId w:val="14"/>
  </w:num>
  <w:num w:numId="23">
    <w:abstractNumId w:val="42"/>
  </w:num>
  <w:num w:numId="24">
    <w:abstractNumId w:val="1"/>
  </w:num>
  <w:num w:numId="25">
    <w:abstractNumId w:val="43"/>
  </w:num>
  <w:num w:numId="26">
    <w:abstractNumId w:val="8"/>
  </w:num>
  <w:num w:numId="27">
    <w:abstractNumId w:val="20"/>
  </w:num>
  <w:num w:numId="28">
    <w:abstractNumId w:val="9"/>
  </w:num>
  <w:num w:numId="29">
    <w:abstractNumId w:val="6"/>
  </w:num>
  <w:num w:numId="30">
    <w:abstractNumId w:val="13"/>
  </w:num>
  <w:num w:numId="31">
    <w:abstractNumId w:val="40"/>
  </w:num>
  <w:num w:numId="32">
    <w:abstractNumId w:val="21"/>
  </w:num>
  <w:num w:numId="33">
    <w:abstractNumId w:val="4"/>
  </w:num>
  <w:num w:numId="34">
    <w:abstractNumId w:val="18"/>
  </w:num>
  <w:num w:numId="35">
    <w:abstractNumId w:val="34"/>
  </w:num>
  <w:num w:numId="36">
    <w:abstractNumId w:val="41"/>
  </w:num>
  <w:num w:numId="37">
    <w:abstractNumId w:val="28"/>
  </w:num>
  <w:num w:numId="38">
    <w:abstractNumId w:val="24"/>
  </w:num>
  <w:num w:numId="39">
    <w:abstractNumId w:val="30"/>
  </w:num>
  <w:num w:numId="40">
    <w:abstractNumId w:val="31"/>
  </w:num>
  <w:num w:numId="41">
    <w:abstractNumId w:val="2"/>
  </w:num>
  <w:num w:numId="42">
    <w:abstractNumId w:val="26"/>
  </w:num>
  <w:num w:numId="43">
    <w:abstractNumId w:val="3"/>
  </w:num>
  <w:num w:numId="44">
    <w:abstractNumId w:val="36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hammad Kumail Haider">
    <w15:presenceInfo w15:providerId="AD" w15:userId="S::haiderkumail@fb.com::444f6398-5440-4ffb-8d43-328cf9a715cb"/>
  </w15:person>
  <w15:person w15:author="Chunyu Hu">
    <w15:presenceInfo w15:providerId="AD" w15:userId="S::chunyuhu@fb.com::98f12de9-3d6a-4c20-ab50-c5ddda7fb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545C"/>
    <w:rsid w:val="00020B9C"/>
    <w:rsid w:val="00021702"/>
    <w:rsid w:val="00022A4A"/>
    <w:rsid w:val="0002370E"/>
    <w:rsid w:val="000238B0"/>
    <w:rsid w:val="00023DD2"/>
    <w:rsid w:val="0003108F"/>
    <w:rsid w:val="000310A4"/>
    <w:rsid w:val="00033E63"/>
    <w:rsid w:val="00035F59"/>
    <w:rsid w:val="00036507"/>
    <w:rsid w:val="00036582"/>
    <w:rsid w:val="00036E39"/>
    <w:rsid w:val="00037E47"/>
    <w:rsid w:val="00040374"/>
    <w:rsid w:val="000413C9"/>
    <w:rsid w:val="00043E3F"/>
    <w:rsid w:val="0004468F"/>
    <w:rsid w:val="000454D9"/>
    <w:rsid w:val="000505F5"/>
    <w:rsid w:val="00051099"/>
    <w:rsid w:val="0005251E"/>
    <w:rsid w:val="00052A8C"/>
    <w:rsid w:val="00056BF5"/>
    <w:rsid w:val="0005726A"/>
    <w:rsid w:val="00057556"/>
    <w:rsid w:val="000612D4"/>
    <w:rsid w:val="00061778"/>
    <w:rsid w:val="000626CA"/>
    <w:rsid w:val="00063609"/>
    <w:rsid w:val="000667F6"/>
    <w:rsid w:val="00066808"/>
    <w:rsid w:val="00067317"/>
    <w:rsid w:val="00071CFF"/>
    <w:rsid w:val="00072002"/>
    <w:rsid w:val="00074097"/>
    <w:rsid w:val="0007774D"/>
    <w:rsid w:val="00082310"/>
    <w:rsid w:val="00082BEA"/>
    <w:rsid w:val="00084278"/>
    <w:rsid w:val="00084341"/>
    <w:rsid w:val="00087319"/>
    <w:rsid w:val="00092A6F"/>
    <w:rsid w:val="00093DDB"/>
    <w:rsid w:val="0009444F"/>
    <w:rsid w:val="000945A8"/>
    <w:rsid w:val="000963C1"/>
    <w:rsid w:val="0009699B"/>
    <w:rsid w:val="00096EB9"/>
    <w:rsid w:val="000A1BD4"/>
    <w:rsid w:val="000A21ED"/>
    <w:rsid w:val="000A2A8E"/>
    <w:rsid w:val="000A33AE"/>
    <w:rsid w:val="000A3ADC"/>
    <w:rsid w:val="000A4AEB"/>
    <w:rsid w:val="000B03A7"/>
    <w:rsid w:val="000B1944"/>
    <w:rsid w:val="000C13F9"/>
    <w:rsid w:val="000C3A1F"/>
    <w:rsid w:val="000C5295"/>
    <w:rsid w:val="000C5304"/>
    <w:rsid w:val="000C5435"/>
    <w:rsid w:val="000C7156"/>
    <w:rsid w:val="000D2999"/>
    <w:rsid w:val="000D2D5D"/>
    <w:rsid w:val="000D328C"/>
    <w:rsid w:val="000D4A9D"/>
    <w:rsid w:val="000D56FE"/>
    <w:rsid w:val="000E1E0B"/>
    <w:rsid w:val="000E4568"/>
    <w:rsid w:val="000E7C29"/>
    <w:rsid w:val="000F2638"/>
    <w:rsid w:val="000F53BB"/>
    <w:rsid w:val="000F7115"/>
    <w:rsid w:val="000F718E"/>
    <w:rsid w:val="000F7816"/>
    <w:rsid w:val="00100FCA"/>
    <w:rsid w:val="00102037"/>
    <w:rsid w:val="0010248E"/>
    <w:rsid w:val="001029F0"/>
    <w:rsid w:val="001051B5"/>
    <w:rsid w:val="00110144"/>
    <w:rsid w:val="00112FA2"/>
    <w:rsid w:val="00114874"/>
    <w:rsid w:val="00114C8C"/>
    <w:rsid w:val="00121477"/>
    <w:rsid w:val="00122602"/>
    <w:rsid w:val="0012337B"/>
    <w:rsid w:val="00124473"/>
    <w:rsid w:val="001252AB"/>
    <w:rsid w:val="0012564F"/>
    <w:rsid w:val="001307A0"/>
    <w:rsid w:val="00132557"/>
    <w:rsid w:val="001329F3"/>
    <w:rsid w:val="00135C3E"/>
    <w:rsid w:val="001361D5"/>
    <w:rsid w:val="001373D3"/>
    <w:rsid w:val="00140A6A"/>
    <w:rsid w:val="001442F3"/>
    <w:rsid w:val="001463C9"/>
    <w:rsid w:val="00150F47"/>
    <w:rsid w:val="001514BE"/>
    <w:rsid w:val="00155E6A"/>
    <w:rsid w:val="00156189"/>
    <w:rsid w:val="001570F5"/>
    <w:rsid w:val="00157DFD"/>
    <w:rsid w:val="001629C2"/>
    <w:rsid w:val="00163DA6"/>
    <w:rsid w:val="0016658A"/>
    <w:rsid w:val="0016668A"/>
    <w:rsid w:val="00167220"/>
    <w:rsid w:val="00171229"/>
    <w:rsid w:val="00171490"/>
    <w:rsid w:val="00172E4C"/>
    <w:rsid w:val="00180BE6"/>
    <w:rsid w:val="001839A4"/>
    <w:rsid w:val="0019195D"/>
    <w:rsid w:val="00194D4C"/>
    <w:rsid w:val="00195754"/>
    <w:rsid w:val="00195D8E"/>
    <w:rsid w:val="001A1A33"/>
    <w:rsid w:val="001A24CE"/>
    <w:rsid w:val="001A2EB6"/>
    <w:rsid w:val="001A3B93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574"/>
    <w:rsid w:val="001C5663"/>
    <w:rsid w:val="001C5C20"/>
    <w:rsid w:val="001C76CF"/>
    <w:rsid w:val="001D2BCD"/>
    <w:rsid w:val="001D47E6"/>
    <w:rsid w:val="001D490B"/>
    <w:rsid w:val="001D6D2F"/>
    <w:rsid w:val="001D723B"/>
    <w:rsid w:val="001D7849"/>
    <w:rsid w:val="001E1944"/>
    <w:rsid w:val="001E2402"/>
    <w:rsid w:val="001E2823"/>
    <w:rsid w:val="001E59D7"/>
    <w:rsid w:val="001E60E5"/>
    <w:rsid w:val="001F037B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21130"/>
    <w:rsid w:val="0022126D"/>
    <w:rsid w:val="002254AC"/>
    <w:rsid w:val="00225CF3"/>
    <w:rsid w:val="00226224"/>
    <w:rsid w:val="00227895"/>
    <w:rsid w:val="002303A1"/>
    <w:rsid w:val="002304F1"/>
    <w:rsid w:val="00230CC4"/>
    <w:rsid w:val="0023647E"/>
    <w:rsid w:val="00237D94"/>
    <w:rsid w:val="00243A60"/>
    <w:rsid w:val="00244BCF"/>
    <w:rsid w:val="00244F02"/>
    <w:rsid w:val="0024570A"/>
    <w:rsid w:val="002535CC"/>
    <w:rsid w:val="002559E6"/>
    <w:rsid w:val="00256D13"/>
    <w:rsid w:val="0026056D"/>
    <w:rsid w:val="0026180E"/>
    <w:rsid w:val="0026228B"/>
    <w:rsid w:val="00264F6C"/>
    <w:rsid w:val="0027388E"/>
    <w:rsid w:val="00274F5E"/>
    <w:rsid w:val="00280981"/>
    <w:rsid w:val="00282AF8"/>
    <w:rsid w:val="0028651E"/>
    <w:rsid w:val="002872A9"/>
    <w:rsid w:val="002874C9"/>
    <w:rsid w:val="00290157"/>
    <w:rsid w:val="0029020B"/>
    <w:rsid w:val="002902B0"/>
    <w:rsid w:val="002919EE"/>
    <w:rsid w:val="002937A4"/>
    <w:rsid w:val="0029442E"/>
    <w:rsid w:val="00294AAE"/>
    <w:rsid w:val="00297455"/>
    <w:rsid w:val="0029748D"/>
    <w:rsid w:val="002A17EC"/>
    <w:rsid w:val="002A3AE0"/>
    <w:rsid w:val="002A3E47"/>
    <w:rsid w:val="002A6214"/>
    <w:rsid w:val="002A716C"/>
    <w:rsid w:val="002A77EB"/>
    <w:rsid w:val="002B1848"/>
    <w:rsid w:val="002B3320"/>
    <w:rsid w:val="002B3424"/>
    <w:rsid w:val="002B5719"/>
    <w:rsid w:val="002C00D1"/>
    <w:rsid w:val="002C209E"/>
    <w:rsid w:val="002C22E2"/>
    <w:rsid w:val="002C2735"/>
    <w:rsid w:val="002C578D"/>
    <w:rsid w:val="002C627B"/>
    <w:rsid w:val="002C6AC3"/>
    <w:rsid w:val="002C6C1F"/>
    <w:rsid w:val="002D002E"/>
    <w:rsid w:val="002D03C5"/>
    <w:rsid w:val="002D20D4"/>
    <w:rsid w:val="002D350F"/>
    <w:rsid w:val="002D44BE"/>
    <w:rsid w:val="002D64BB"/>
    <w:rsid w:val="002D66BA"/>
    <w:rsid w:val="002E0738"/>
    <w:rsid w:val="002E5135"/>
    <w:rsid w:val="002E5D9F"/>
    <w:rsid w:val="002E6DD7"/>
    <w:rsid w:val="002F5EA8"/>
    <w:rsid w:val="002F6EC4"/>
    <w:rsid w:val="00300FA8"/>
    <w:rsid w:val="003039C9"/>
    <w:rsid w:val="0031076C"/>
    <w:rsid w:val="00313455"/>
    <w:rsid w:val="0031375E"/>
    <w:rsid w:val="00314477"/>
    <w:rsid w:val="003147F1"/>
    <w:rsid w:val="003157EA"/>
    <w:rsid w:val="00317C80"/>
    <w:rsid w:val="0032062B"/>
    <w:rsid w:val="00324EF7"/>
    <w:rsid w:val="0033294C"/>
    <w:rsid w:val="00332D9F"/>
    <w:rsid w:val="003332D7"/>
    <w:rsid w:val="00335F5B"/>
    <w:rsid w:val="00337384"/>
    <w:rsid w:val="00340CC0"/>
    <w:rsid w:val="00347457"/>
    <w:rsid w:val="00347AA5"/>
    <w:rsid w:val="00350B51"/>
    <w:rsid w:val="00356987"/>
    <w:rsid w:val="00356E56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5624"/>
    <w:rsid w:val="00376D00"/>
    <w:rsid w:val="00380D9D"/>
    <w:rsid w:val="00381543"/>
    <w:rsid w:val="00381A32"/>
    <w:rsid w:val="00381E58"/>
    <w:rsid w:val="003830DC"/>
    <w:rsid w:val="00384EDC"/>
    <w:rsid w:val="00386105"/>
    <w:rsid w:val="00390FF0"/>
    <w:rsid w:val="0039123F"/>
    <w:rsid w:val="0039640E"/>
    <w:rsid w:val="00396659"/>
    <w:rsid w:val="003A0D07"/>
    <w:rsid w:val="003A3954"/>
    <w:rsid w:val="003A408F"/>
    <w:rsid w:val="003A4BD4"/>
    <w:rsid w:val="003A5D88"/>
    <w:rsid w:val="003A667D"/>
    <w:rsid w:val="003A737C"/>
    <w:rsid w:val="003A7D6C"/>
    <w:rsid w:val="003B11EA"/>
    <w:rsid w:val="003B23DE"/>
    <w:rsid w:val="003B2466"/>
    <w:rsid w:val="003B4919"/>
    <w:rsid w:val="003B4BD2"/>
    <w:rsid w:val="003B5E0F"/>
    <w:rsid w:val="003B6917"/>
    <w:rsid w:val="003C255C"/>
    <w:rsid w:val="003C412E"/>
    <w:rsid w:val="003C43DC"/>
    <w:rsid w:val="003C646C"/>
    <w:rsid w:val="003C6AC0"/>
    <w:rsid w:val="003D054A"/>
    <w:rsid w:val="003D1697"/>
    <w:rsid w:val="003D31D6"/>
    <w:rsid w:val="003D5DD9"/>
    <w:rsid w:val="003D5FC8"/>
    <w:rsid w:val="003E08ED"/>
    <w:rsid w:val="003E0BCC"/>
    <w:rsid w:val="003E6108"/>
    <w:rsid w:val="003E6832"/>
    <w:rsid w:val="003E782C"/>
    <w:rsid w:val="003F08FE"/>
    <w:rsid w:val="003F203A"/>
    <w:rsid w:val="003F2D41"/>
    <w:rsid w:val="003F3658"/>
    <w:rsid w:val="003F7B3D"/>
    <w:rsid w:val="00402BB1"/>
    <w:rsid w:val="00403CC2"/>
    <w:rsid w:val="00404A9D"/>
    <w:rsid w:val="00410A2E"/>
    <w:rsid w:val="00415BF0"/>
    <w:rsid w:val="00416874"/>
    <w:rsid w:val="00417EEA"/>
    <w:rsid w:val="00421C49"/>
    <w:rsid w:val="00424983"/>
    <w:rsid w:val="0042687A"/>
    <w:rsid w:val="00427C8C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2037"/>
    <w:rsid w:val="00442A6F"/>
    <w:rsid w:val="004439DD"/>
    <w:rsid w:val="00443FA9"/>
    <w:rsid w:val="00446B47"/>
    <w:rsid w:val="00446F01"/>
    <w:rsid w:val="00450622"/>
    <w:rsid w:val="00451C96"/>
    <w:rsid w:val="00454D13"/>
    <w:rsid w:val="0046270C"/>
    <w:rsid w:val="004638EE"/>
    <w:rsid w:val="00464CF6"/>
    <w:rsid w:val="00464E8A"/>
    <w:rsid w:val="00465521"/>
    <w:rsid w:val="0046557E"/>
    <w:rsid w:val="004666D8"/>
    <w:rsid w:val="00467AE4"/>
    <w:rsid w:val="004715EB"/>
    <w:rsid w:val="00471913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37EE"/>
    <w:rsid w:val="00486137"/>
    <w:rsid w:val="00490364"/>
    <w:rsid w:val="00490B05"/>
    <w:rsid w:val="004921D3"/>
    <w:rsid w:val="00492FF7"/>
    <w:rsid w:val="004A1202"/>
    <w:rsid w:val="004A154D"/>
    <w:rsid w:val="004A252F"/>
    <w:rsid w:val="004A2AB0"/>
    <w:rsid w:val="004A38C4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1DE"/>
    <w:rsid w:val="004D2D7B"/>
    <w:rsid w:val="004D2E64"/>
    <w:rsid w:val="004D4546"/>
    <w:rsid w:val="004D5543"/>
    <w:rsid w:val="004E0751"/>
    <w:rsid w:val="004E203B"/>
    <w:rsid w:val="004E372A"/>
    <w:rsid w:val="004E3993"/>
    <w:rsid w:val="004E44E5"/>
    <w:rsid w:val="004E7441"/>
    <w:rsid w:val="004E7EF6"/>
    <w:rsid w:val="004F0101"/>
    <w:rsid w:val="004F0B8F"/>
    <w:rsid w:val="004F120D"/>
    <w:rsid w:val="004F2F28"/>
    <w:rsid w:val="004F496C"/>
    <w:rsid w:val="00500FA4"/>
    <w:rsid w:val="00502666"/>
    <w:rsid w:val="005027E4"/>
    <w:rsid w:val="00503D40"/>
    <w:rsid w:val="00503F01"/>
    <w:rsid w:val="00504BBB"/>
    <w:rsid w:val="00505D67"/>
    <w:rsid w:val="00506400"/>
    <w:rsid w:val="005071C6"/>
    <w:rsid w:val="00510063"/>
    <w:rsid w:val="00511292"/>
    <w:rsid w:val="00511E1C"/>
    <w:rsid w:val="005128E2"/>
    <w:rsid w:val="00515A58"/>
    <w:rsid w:val="00516647"/>
    <w:rsid w:val="00517072"/>
    <w:rsid w:val="005203EE"/>
    <w:rsid w:val="00521B74"/>
    <w:rsid w:val="005233E8"/>
    <w:rsid w:val="00525509"/>
    <w:rsid w:val="00526269"/>
    <w:rsid w:val="00530B63"/>
    <w:rsid w:val="00530B85"/>
    <w:rsid w:val="00535B0D"/>
    <w:rsid w:val="00536855"/>
    <w:rsid w:val="0054179D"/>
    <w:rsid w:val="00541BC2"/>
    <w:rsid w:val="00541F62"/>
    <w:rsid w:val="0054556B"/>
    <w:rsid w:val="00545704"/>
    <w:rsid w:val="00552080"/>
    <w:rsid w:val="0055244B"/>
    <w:rsid w:val="00552D81"/>
    <w:rsid w:val="00553A5C"/>
    <w:rsid w:val="00553E76"/>
    <w:rsid w:val="0055514F"/>
    <w:rsid w:val="00555736"/>
    <w:rsid w:val="00557C0F"/>
    <w:rsid w:val="00560E56"/>
    <w:rsid w:val="005616B6"/>
    <w:rsid w:val="00565F03"/>
    <w:rsid w:val="00567316"/>
    <w:rsid w:val="00570ECB"/>
    <w:rsid w:val="00571E0F"/>
    <w:rsid w:val="005736BF"/>
    <w:rsid w:val="00573F1D"/>
    <w:rsid w:val="00574184"/>
    <w:rsid w:val="00574A88"/>
    <w:rsid w:val="005755D6"/>
    <w:rsid w:val="00576EE7"/>
    <w:rsid w:val="00581F82"/>
    <w:rsid w:val="005822F6"/>
    <w:rsid w:val="00582FEB"/>
    <w:rsid w:val="00584E86"/>
    <w:rsid w:val="00586110"/>
    <w:rsid w:val="00586883"/>
    <w:rsid w:val="00586A99"/>
    <w:rsid w:val="0058714F"/>
    <w:rsid w:val="00587E77"/>
    <w:rsid w:val="005908B1"/>
    <w:rsid w:val="00590FA8"/>
    <w:rsid w:val="005922D9"/>
    <w:rsid w:val="005960C7"/>
    <w:rsid w:val="005A10D2"/>
    <w:rsid w:val="005A2DF0"/>
    <w:rsid w:val="005A480E"/>
    <w:rsid w:val="005A69D2"/>
    <w:rsid w:val="005B0DFF"/>
    <w:rsid w:val="005B2FBD"/>
    <w:rsid w:val="005B5FB3"/>
    <w:rsid w:val="005B6540"/>
    <w:rsid w:val="005C0428"/>
    <w:rsid w:val="005C25EC"/>
    <w:rsid w:val="005C62DD"/>
    <w:rsid w:val="005D1371"/>
    <w:rsid w:val="005D3C25"/>
    <w:rsid w:val="005E68D6"/>
    <w:rsid w:val="005F188A"/>
    <w:rsid w:val="005F3F31"/>
    <w:rsid w:val="005F592C"/>
    <w:rsid w:val="005F5A34"/>
    <w:rsid w:val="00602ECE"/>
    <w:rsid w:val="00607D75"/>
    <w:rsid w:val="00610F95"/>
    <w:rsid w:val="006145A5"/>
    <w:rsid w:val="006177E1"/>
    <w:rsid w:val="0061791E"/>
    <w:rsid w:val="00620164"/>
    <w:rsid w:val="00620290"/>
    <w:rsid w:val="00620778"/>
    <w:rsid w:val="006215D1"/>
    <w:rsid w:val="00623B71"/>
    <w:rsid w:val="00624386"/>
    <w:rsid w:val="0062440B"/>
    <w:rsid w:val="00624833"/>
    <w:rsid w:val="00624DA8"/>
    <w:rsid w:val="00631551"/>
    <w:rsid w:val="00637169"/>
    <w:rsid w:val="006416BE"/>
    <w:rsid w:val="0064170C"/>
    <w:rsid w:val="00642C86"/>
    <w:rsid w:val="0064404B"/>
    <w:rsid w:val="006463CD"/>
    <w:rsid w:val="00646E01"/>
    <w:rsid w:val="006508FD"/>
    <w:rsid w:val="006523AB"/>
    <w:rsid w:val="00656B46"/>
    <w:rsid w:val="00670383"/>
    <w:rsid w:val="006728A8"/>
    <w:rsid w:val="006764E1"/>
    <w:rsid w:val="006767FD"/>
    <w:rsid w:val="00677948"/>
    <w:rsid w:val="00677D48"/>
    <w:rsid w:val="006800EA"/>
    <w:rsid w:val="00681294"/>
    <w:rsid w:val="00681D2C"/>
    <w:rsid w:val="006822F4"/>
    <w:rsid w:val="00683D5D"/>
    <w:rsid w:val="00683F48"/>
    <w:rsid w:val="00683FD0"/>
    <w:rsid w:val="00685968"/>
    <w:rsid w:val="00686EFE"/>
    <w:rsid w:val="006900A4"/>
    <w:rsid w:val="006901FE"/>
    <w:rsid w:val="00690221"/>
    <w:rsid w:val="0069073B"/>
    <w:rsid w:val="006908BB"/>
    <w:rsid w:val="00692A36"/>
    <w:rsid w:val="00693881"/>
    <w:rsid w:val="00693C00"/>
    <w:rsid w:val="00694514"/>
    <w:rsid w:val="00696469"/>
    <w:rsid w:val="006A26FE"/>
    <w:rsid w:val="006A4587"/>
    <w:rsid w:val="006A51C6"/>
    <w:rsid w:val="006A64A5"/>
    <w:rsid w:val="006A776E"/>
    <w:rsid w:val="006A797D"/>
    <w:rsid w:val="006B022A"/>
    <w:rsid w:val="006B023D"/>
    <w:rsid w:val="006B1652"/>
    <w:rsid w:val="006B26A3"/>
    <w:rsid w:val="006B4747"/>
    <w:rsid w:val="006B4D2A"/>
    <w:rsid w:val="006C0727"/>
    <w:rsid w:val="006C602F"/>
    <w:rsid w:val="006C635D"/>
    <w:rsid w:val="006C733C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3179"/>
    <w:rsid w:val="006E3A6F"/>
    <w:rsid w:val="006E660D"/>
    <w:rsid w:val="006E7626"/>
    <w:rsid w:val="006F3850"/>
    <w:rsid w:val="006F54D2"/>
    <w:rsid w:val="006F5952"/>
    <w:rsid w:val="006F7BCF"/>
    <w:rsid w:val="00704C96"/>
    <w:rsid w:val="00705E5B"/>
    <w:rsid w:val="00706AB7"/>
    <w:rsid w:val="00710BAF"/>
    <w:rsid w:val="00710CFF"/>
    <w:rsid w:val="00711AAA"/>
    <w:rsid w:val="00711BCB"/>
    <w:rsid w:val="0071332A"/>
    <w:rsid w:val="007141C7"/>
    <w:rsid w:val="00714635"/>
    <w:rsid w:val="00714B56"/>
    <w:rsid w:val="007162FA"/>
    <w:rsid w:val="00720A3A"/>
    <w:rsid w:val="00725E1F"/>
    <w:rsid w:val="0072656F"/>
    <w:rsid w:val="0072732F"/>
    <w:rsid w:val="00731406"/>
    <w:rsid w:val="007353CC"/>
    <w:rsid w:val="007354D1"/>
    <w:rsid w:val="007404B4"/>
    <w:rsid w:val="00742FA4"/>
    <w:rsid w:val="007435B1"/>
    <w:rsid w:val="00744E80"/>
    <w:rsid w:val="007475FE"/>
    <w:rsid w:val="00747E5A"/>
    <w:rsid w:val="00747E84"/>
    <w:rsid w:val="00750067"/>
    <w:rsid w:val="00751BB7"/>
    <w:rsid w:val="007543D0"/>
    <w:rsid w:val="00754569"/>
    <w:rsid w:val="007568AF"/>
    <w:rsid w:val="007572B2"/>
    <w:rsid w:val="00757C14"/>
    <w:rsid w:val="00757D97"/>
    <w:rsid w:val="00761A20"/>
    <w:rsid w:val="00762AF4"/>
    <w:rsid w:val="007630EC"/>
    <w:rsid w:val="007645CF"/>
    <w:rsid w:val="007655EB"/>
    <w:rsid w:val="00765C26"/>
    <w:rsid w:val="00770572"/>
    <w:rsid w:val="00771530"/>
    <w:rsid w:val="007724E7"/>
    <w:rsid w:val="00773B0F"/>
    <w:rsid w:val="007740A7"/>
    <w:rsid w:val="0077726E"/>
    <w:rsid w:val="0077732F"/>
    <w:rsid w:val="0078008D"/>
    <w:rsid w:val="00781D4E"/>
    <w:rsid w:val="00783982"/>
    <w:rsid w:val="00784285"/>
    <w:rsid w:val="0078747B"/>
    <w:rsid w:val="007876CB"/>
    <w:rsid w:val="00792F28"/>
    <w:rsid w:val="00793BFB"/>
    <w:rsid w:val="00794271"/>
    <w:rsid w:val="007942B3"/>
    <w:rsid w:val="00794977"/>
    <w:rsid w:val="007956C5"/>
    <w:rsid w:val="00795718"/>
    <w:rsid w:val="007A024B"/>
    <w:rsid w:val="007A0F4C"/>
    <w:rsid w:val="007A42F8"/>
    <w:rsid w:val="007A5C28"/>
    <w:rsid w:val="007A60C2"/>
    <w:rsid w:val="007A7099"/>
    <w:rsid w:val="007A7D07"/>
    <w:rsid w:val="007B07FC"/>
    <w:rsid w:val="007B27E3"/>
    <w:rsid w:val="007B303E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69F2"/>
    <w:rsid w:val="007D7EC3"/>
    <w:rsid w:val="007E02BF"/>
    <w:rsid w:val="007E10D3"/>
    <w:rsid w:val="007E6B77"/>
    <w:rsid w:val="007E6EB9"/>
    <w:rsid w:val="007E7554"/>
    <w:rsid w:val="007F159F"/>
    <w:rsid w:val="007F1CC0"/>
    <w:rsid w:val="007F2B5A"/>
    <w:rsid w:val="007F5511"/>
    <w:rsid w:val="008006C1"/>
    <w:rsid w:val="0080117F"/>
    <w:rsid w:val="008013B3"/>
    <w:rsid w:val="0080158C"/>
    <w:rsid w:val="0080475F"/>
    <w:rsid w:val="008065A2"/>
    <w:rsid w:val="00806ECB"/>
    <w:rsid w:val="00807A67"/>
    <w:rsid w:val="00807D4B"/>
    <w:rsid w:val="00810BB1"/>
    <w:rsid w:val="00811239"/>
    <w:rsid w:val="0081157F"/>
    <w:rsid w:val="008137C4"/>
    <w:rsid w:val="00813F8B"/>
    <w:rsid w:val="008211EE"/>
    <w:rsid w:val="008231E4"/>
    <w:rsid w:val="00823E92"/>
    <w:rsid w:val="008249F2"/>
    <w:rsid w:val="00825BB6"/>
    <w:rsid w:val="00825E7A"/>
    <w:rsid w:val="00830E86"/>
    <w:rsid w:val="008336F6"/>
    <w:rsid w:val="00834929"/>
    <w:rsid w:val="008404BB"/>
    <w:rsid w:val="00847D81"/>
    <w:rsid w:val="008529B4"/>
    <w:rsid w:val="00853007"/>
    <w:rsid w:val="0085539E"/>
    <w:rsid w:val="008606AF"/>
    <w:rsid w:val="008638BC"/>
    <w:rsid w:val="00864266"/>
    <w:rsid w:val="0086488F"/>
    <w:rsid w:val="00867C47"/>
    <w:rsid w:val="008714B1"/>
    <w:rsid w:val="0087194D"/>
    <w:rsid w:val="00872503"/>
    <w:rsid w:val="00872EAC"/>
    <w:rsid w:val="00873230"/>
    <w:rsid w:val="00880BA1"/>
    <w:rsid w:val="0088174A"/>
    <w:rsid w:val="00882C58"/>
    <w:rsid w:val="00882E68"/>
    <w:rsid w:val="00882FDE"/>
    <w:rsid w:val="0088430B"/>
    <w:rsid w:val="00884C10"/>
    <w:rsid w:val="00884C5F"/>
    <w:rsid w:val="00890B73"/>
    <w:rsid w:val="0089159D"/>
    <w:rsid w:val="00892B93"/>
    <w:rsid w:val="00892DCE"/>
    <w:rsid w:val="008949F0"/>
    <w:rsid w:val="00894AFB"/>
    <w:rsid w:val="008A129F"/>
    <w:rsid w:val="008A1A7F"/>
    <w:rsid w:val="008B063C"/>
    <w:rsid w:val="008B290A"/>
    <w:rsid w:val="008B2FF5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D1925"/>
    <w:rsid w:val="008D1E6E"/>
    <w:rsid w:val="008D482F"/>
    <w:rsid w:val="008D49A8"/>
    <w:rsid w:val="008D599B"/>
    <w:rsid w:val="008D66C4"/>
    <w:rsid w:val="008E172C"/>
    <w:rsid w:val="008E3627"/>
    <w:rsid w:val="008E37E6"/>
    <w:rsid w:val="008E524B"/>
    <w:rsid w:val="008E5E3C"/>
    <w:rsid w:val="008E6A98"/>
    <w:rsid w:val="008E6D99"/>
    <w:rsid w:val="008F2287"/>
    <w:rsid w:val="008F390D"/>
    <w:rsid w:val="008F4F33"/>
    <w:rsid w:val="008F75F2"/>
    <w:rsid w:val="008F789A"/>
    <w:rsid w:val="008F7A1A"/>
    <w:rsid w:val="0090180C"/>
    <w:rsid w:val="00904705"/>
    <w:rsid w:val="0090695B"/>
    <w:rsid w:val="00910FEB"/>
    <w:rsid w:val="0091118C"/>
    <w:rsid w:val="00911297"/>
    <w:rsid w:val="009114E1"/>
    <w:rsid w:val="00911848"/>
    <w:rsid w:val="00912D95"/>
    <w:rsid w:val="00912E8A"/>
    <w:rsid w:val="009133DE"/>
    <w:rsid w:val="00916BEF"/>
    <w:rsid w:val="009204AD"/>
    <w:rsid w:val="00920A56"/>
    <w:rsid w:val="00921321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E0B"/>
    <w:rsid w:val="00944F29"/>
    <w:rsid w:val="0094520B"/>
    <w:rsid w:val="00946A84"/>
    <w:rsid w:val="0095019E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70713"/>
    <w:rsid w:val="00972965"/>
    <w:rsid w:val="00976839"/>
    <w:rsid w:val="00980805"/>
    <w:rsid w:val="00981E48"/>
    <w:rsid w:val="00983228"/>
    <w:rsid w:val="00983C50"/>
    <w:rsid w:val="00985D2E"/>
    <w:rsid w:val="00987805"/>
    <w:rsid w:val="00987938"/>
    <w:rsid w:val="00987B45"/>
    <w:rsid w:val="00987C0E"/>
    <w:rsid w:val="00991127"/>
    <w:rsid w:val="00994629"/>
    <w:rsid w:val="00996765"/>
    <w:rsid w:val="009967B2"/>
    <w:rsid w:val="009A0DCC"/>
    <w:rsid w:val="009A0E15"/>
    <w:rsid w:val="009A56D6"/>
    <w:rsid w:val="009A725A"/>
    <w:rsid w:val="009B02E9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FA9"/>
    <w:rsid w:val="009D11B2"/>
    <w:rsid w:val="009D15DE"/>
    <w:rsid w:val="009D1B30"/>
    <w:rsid w:val="009D41FA"/>
    <w:rsid w:val="009D4541"/>
    <w:rsid w:val="009D5437"/>
    <w:rsid w:val="009D5445"/>
    <w:rsid w:val="009D74F4"/>
    <w:rsid w:val="009E05FE"/>
    <w:rsid w:val="009E0D4E"/>
    <w:rsid w:val="009E17D2"/>
    <w:rsid w:val="009E1C4F"/>
    <w:rsid w:val="009E3997"/>
    <w:rsid w:val="009E3E81"/>
    <w:rsid w:val="009E6E13"/>
    <w:rsid w:val="009F2FBC"/>
    <w:rsid w:val="009F5C4E"/>
    <w:rsid w:val="009F6F60"/>
    <w:rsid w:val="009F7BF0"/>
    <w:rsid w:val="00A00230"/>
    <w:rsid w:val="00A00832"/>
    <w:rsid w:val="00A01603"/>
    <w:rsid w:val="00A01D13"/>
    <w:rsid w:val="00A02401"/>
    <w:rsid w:val="00A047FA"/>
    <w:rsid w:val="00A0534F"/>
    <w:rsid w:val="00A05854"/>
    <w:rsid w:val="00A10F68"/>
    <w:rsid w:val="00A12AAE"/>
    <w:rsid w:val="00A153DE"/>
    <w:rsid w:val="00A20561"/>
    <w:rsid w:val="00A2075F"/>
    <w:rsid w:val="00A21808"/>
    <w:rsid w:val="00A25B5A"/>
    <w:rsid w:val="00A3108B"/>
    <w:rsid w:val="00A32486"/>
    <w:rsid w:val="00A33303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131"/>
    <w:rsid w:val="00A531BC"/>
    <w:rsid w:val="00A539A2"/>
    <w:rsid w:val="00A55BE0"/>
    <w:rsid w:val="00A55DD5"/>
    <w:rsid w:val="00A56CBF"/>
    <w:rsid w:val="00A57E27"/>
    <w:rsid w:val="00A60736"/>
    <w:rsid w:val="00A64961"/>
    <w:rsid w:val="00A65970"/>
    <w:rsid w:val="00A67FF8"/>
    <w:rsid w:val="00A71CAB"/>
    <w:rsid w:val="00A7314C"/>
    <w:rsid w:val="00A74862"/>
    <w:rsid w:val="00A74E51"/>
    <w:rsid w:val="00A75D4D"/>
    <w:rsid w:val="00A81FA8"/>
    <w:rsid w:val="00A82F41"/>
    <w:rsid w:val="00A83D16"/>
    <w:rsid w:val="00A90146"/>
    <w:rsid w:val="00A90652"/>
    <w:rsid w:val="00A906FD"/>
    <w:rsid w:val="00A91C23"/>
    <w:rsid w:val="00A957F9"/>
    <w:rsid w:val="00AA026F"/>
    <w:rsid w:val="00AA2899"/>
    <w:rsid w:val="00AA327E"/>
    <w:rsid w:val="00AA3D5D"/>
    <w:rsid w:val="00AA427C"/>
    <w:rsid w:val="00AB2DB2"/>
    <w:rsid w:val="00AB34E9"/>
    <w:rsid w:val="00AB3EC9"/>
    <w:rsid w:val="00AB450D"/>
    <w:rsid w:val="00AB644E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22B3"/>
    <w:rsid w:val="00AD537D"/>
    <w:rsid w:val="00AD56BC"/>
    <w:rsid w:val="00AD5949"/>
    <w:rsid w:val="00AD613B"/>
    <w:rsid w:val="00AD7081"/>
    <w:rsid w:val="00AD7EDD"/>
    <w:rsid w:val="00AE0798"/>
    <w:rsid w:val="00AE3B9C"/>
    <w:rsid w:val="00AE4CFC"/>
    <w:rsid w:val="00AE607F"/>
    <w:rsid w:val="00AE67B0"/>
    <w:rsid w:val="00AE6999"/>
    <w:rsid w:val="00AE7D12"/>
    <w:rsid w:val="00AF231C"/>
    <w:rsid w:val="00AF3123"/>
    <w:rsid w:val="00AF5262"/>
    <w:rsid w:val="00AF5D3E"/>
    <w:rsid w:val="00AF6167"/>
    <w:rsid w:val="00AF6414"/>
    <w:rsid w:val="00B0270C"/>
    <w:rsid w:val="00B03D4A"/>
    <w:rsid w:val="00B052B9"/>
    <w:rsid w:val="00B05993"/>
    <w:rsid w:val="00B06115"/>
    <w:rsid w:val="00B109EF"/>
    <w:rsid w:val="00B11BEB"/>
    <w:rsid w:val="00B129B7"/>
    <w:rsid w:val="00B145F2"/>
    <w:rsid w:val="00B16C99"/>
    <w:rsid w:val="00B2078E"/>
    <w:rsid w:val="00B20D80"/>
    <w:rsid w:val="00B20F82"/>
    <w:rsid w:val="00B22667"/>
    <w:rsid w:val="00B2391F"/>
    <w:rsid w:val="00B254E4"/>
    <w:rsid w:val="00B26701"/>
    <w:rsid w:val="00B26F2F"/>
    <w:rsid w:val="00B32B2F"/>
    <w:rsid w:val="00B3447D"/>
    <w:rsid w:val="00B35ED9"/>
    <w:rsid w:val="00B36B85"/>
    <w:rsid w:val="00B400AF"/>
    <w:rsid w:val="00B411D4"/>
    <w:rsid w:val="00B41882"/>
    <w:rsid w:val="00B41AC5"/>
    <w:rsid w:val="00B4270B"/>
    <w:rsid w:val="00B42920"/>
    <w:rsid w:val="00B45D9D"/>
    <w:rsid w:val="00B5383E"/>
    <w:rsid w:val="00B56580"/>
    <w:rsid w:val="00B56A8F"/>
    <w:rsid w:val="00B57943"/>
    <w:rsid w:val="00B612EE"/>
    <w:rsid w:val="00B63A4D"/>
    <w:rsid w:val="00B63F03"/>
    <w:rsid w:val="00B644F7"/>
    <w:rsid w:val="00B64EF2"/>
    <w:rsid w:val="00B65A22"/>
    <w:rsid w:val="00B6604A"/>
    <w:rsid w:val="00B668CA"/>
    <w:rsid w:val="00B6784C"/>
    <w:rsid w:val="00B74889"/>
    <w:rsid w:val="00B77D14"/>
    <w:rsid w:val="00B818C1"/>
    <w:rsid w:val="00B83686"/>
    <w:rsid w:val="00B843FD"/>
    <w:rsid w:val="00B91EF5"/>
    <w:rsid w:val="00B931DE"/>
    <w:rsid w:val="00B9371A"/>
    <w:rsid w:val="00B9455A"/>
    <w:rsid w:val="00B9551B"/>
    <w:rsid w:val="00B962BE"/>
    <w:rsid w:val="00B973DC"/>
    <w:rsid w:val="00B97A11"/>
    <w:rsid w:val="00BA47F8"/>
    <w:rsid w:val="00BA63E1"/>
    <w:rsid w:val="00BA690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7E5"/>
    <w:rsid w:val="00BD09EA"/>
    <w:rsid w:val="00BD0B5A"/>
    <w:rsid w:val="00BD3358"/>
    <w:rsid w:val="00BD555F"/>
    <w:rsid w:val="00BD5A7B"/>
    <w:rsid w:val="00BD60DB"/>
    <w:rsid w:val="00BD7881"/>
    <w:rsid w:val="00BD7B96"/>
    <w:rsid w:val="00BE014A"/>
    <w:rsid w:val="00BE3027"/>
    <w:rsid w:val="00BE61FC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5A3A"/>
    <w:rsid w:val="00C06104"/>
    <w:rsid w:val="00C075AA"/>
    <w:rsid w:val="00C07611"/>
    <w:rsid w:val="00C132C8"/>
    <w:rsid w:val="00C13B1F"/>
    <w:rsid w:val="00C145C5"/>
    <w:rsid w:val="00C16835"/>
    <w:rsid w:val="00C17A16"/>
    <w:rsid w:val="00C216F3"/>
    <w:rsid w:val="00C25784"/>
    <w:rsid w:val="00C30E3E"/>
    <w:rsid w:val="00C310C6"/>
    <w:rsid w:val="00C3235A"/>
    <w:rsid w:val="00C3597C"/>
    <w:rsid w:val="00C368AD"/>
    <w:rsid w:val="00C43196"/>
    <w:rsid w:val="00C45341"/>
    <w:rsid w:val="00C45434"/>
    <w:rsid w:val="00C4557E"/>
    <w:rsid w:val="00C45F5A"/>
    <w:rsid w:val="00C5084D"/>
    <w:rsid w:val="00C55D8C"/>
    <w:rsid w:val="00C55E81"/>
    <w:rsid w:val="00C57685"/>
    <w:rsid w:val="00C616D8"/>
    <w:rsid w:val="00C6370D"/>
    <w:rsid w:val="00C63B48"/>
    <w:rsid w:val="00C63ECA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78F"/>
    <w:rsid w:val="00C806EA"/>
    <w:rsid w:val="00C80861"/>
    <w:rsid w:val="00C81D83"/>
    <w:rsid w:val="00C824A7"/>
    <w:rsid w:val="00C830B4"/>
    <w:rsid w:val="00C830B6"/>
    <w:rsid w:val="00C84541"/>
    <w:rsid w:val="00C91B1F"/>
    <w:rsid w:val="00C91BE9"/>
    <w:rsid w:val="00C96FE4"/>
    <w:rsid w:val="00CA09B2"/>
    <w:rsid w:val="00CA1F85"/>
    <w:rsid w:val="00CA288F"/>
    <w:rsid w:val="00CA367E"/>
    <w:rsid w:val="00CA4802"/>
    <w:rsid w:val="00CA535A"/>
    <w:rsid w:val="00CA6037"/>
    <w:rsid w:val="00CA6D33"/>
    <w:rsid w:val="00CA7481"/>
    <w:rsid w:val="00CB1310"/>
    <w:rsid w:val="00CB132F"/>
    <w:rsid w:val="00CB17C6"/>
    <w:rsid w:val="00CB41E9"/>
    <w:rsid w:val="00CB7673"/>
    <w:rsid w:val="00CC00A1"/>
    <w:rsid w:val="00CC117C"/>
    <w:rsid w:val="00CC1F21"/>
    <w:rsid w:val="00CC3DCD"/>
    <w:rsid w:val="00CC5E05"/>
    <w:rsid w:val="00CC7A8B"/>
    <w:rsid w:val="00CD0D3A"/>
    <w:rsid w:val="00CD36F5"/>
    <w:rsid w:val="00CD39E6"/>
    <w:rsid w:val="00CD5682"/>
    <w:rsid w:val="00CD779C"/>
    <w:rsid w:val="00CD7E42"/>
    <w:rsid w:val="00CE1989"/>
    <w:rsid w:val="00CE367D"/>
    <w:rsid w:val="00CE6389"/>
    <w:rsid w:val="00CE63A0"/>
    <w:rsid w:val="00CE765E"/>
    <w:rsid w:val="00CF350A"/>
    <w:rsid w:val="00CF55DE"/>
    <w:rsid w:val="00CF69F9"/>
    <w:rsid w:val="00CF7F01"/>
    <w:rsid w:val="00D023F0"/>
    <w:rsid w:val="00D06CEA"/>
    <w:rsid w:val="00D164F1"/>
    <w:rsid w:val="00D17083"/>
    <w:rsid w:val="00D17B64"/>
    <w:rsid w:val="00D23B6B"/>
    <w:rsid w:val="00D23DAB"/>
    <w:rsid w:val="00D24E9D"/>
    <w:rsid w:val="00D25F40"/>
    <w:rsid w:val="00D26531"/>
    <w:rsid w:val="00D26812"/>
    <w:rsid w:val="00D3092F"/>
    <w:rsid w:val="00D33F5B"/>
    <w:rsid w:val="00D41320"/>
    <w:rsid w:val="00D47353"/>
    <w:rsid w:val="00D5011F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3251"/>
    <w:rsid w:val="00D64D04"/>
    <w:rsid w:val="00D67865"/>
    <w:rsid w:val="00D67A9D"/>
    <w:rsid w:val="00D71246"/>
    <w:rsid w:val="00D7147A"/>
    <w:rsid w:val="00D716FF"/>
    <w:rsid w:val="00D7316B"/>
    <w:rsid w:val="00D7329C"/>
    <w:rsid w:val="00D76700"/>
    <w:rsid w:val="00D76EEF"/>
    <w:rsid w:val="00D81103"/>
    <w:rsid w:val="00D82D54"/>
    <w:rsid w:val="00D8572A"/>
    <w:rsid w:val="00D85DCB"/>
    <w:rsid w:val="00D86168"/>
    <w:rsid w:val="00D86C8A"/>
    <w:rsid w:val="00D87CD5"/>
    <w:rsid w:val="00D92D57"/>
    <w:rsid w:val="00D93977"/>
    <w:rsid w:val="00D93E6B"/>
    <w:rsid w:val="00D9633F"/>
    <w:rsid w:val="00D963C3"/>
    <w:rsid w:val="00D973E9"/>
    <w:rsid w:val="00DA1C39"/>
    <w:rsid w:val="00DA2150"/>
    <w:rsid w:val="00DA6590"/>
    <w:rsid w:val="00DA6D5F"/>
    <w:rsid w:val="00DB0C5F"/>
    <w:rsid w:val="00DB1D7F"/>
    <w:rsid w:val="00DB2E6F"/>
    <w:rsid w:val="00DB3D9A"/>
    <w:rsid w:val="00DB53A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D52C6"/>
    <w:rsid w:val="00DE4CCA"/>
    <w:rsid w:val="00DE5CB2"/>
    <w:rsid w:val="00DF0469"/>
    <w:rsid w:val="00DF086E"/>
    <w:rsid w:val="00DF0E6D"/>
    <w:rsid w:val="00DF268B"/>
    <w:rsid w:val="00DF3258"/>
    <w:rsid w:val="00DF3370"/>
    <w:rsid w:val="00DF4E0C"/>
    <w:rsid w:val="00DF56E9"/>
    <w:rsid w:val="00E00427"/>
    <w:rsid w:val="00E031DC"/>
    <w:rsid w:val="00E03508"/>
    <w:rsid w:val="00E049BC"/>
    <w:rsid w:val="00E04EF0"/>
    <w:rsid w:val="00E063F3"/>
    <w:rsid w:val="00E1002F"/>
    <w:rsid w:val="00E1353E"/>
    <w:rsid w:val="00E1370B"/>
    <w:rsid w:val="00E2161C"/>
    <w:rsid w:val="00E22C22"/>
    <w:rsid w:val="00E23A5D"/>
    <w:rsid w:val="00E23F48"/>
    <w:rsid w:val="00E2469B"/>
    <w:rsid w:val="00E2609B"/>
    <w:rsid w:val="00E263DF"/>
    <w:rsid w:val="00E264DB"/>
    <w:rsid w:val="00E26DB4"/>
    <w:rsid w:val="00E2790E"/>
    <w:rsid w:val="00E304D7"/>
    <w:rsid w:val="00E31ADD"/>
    <w:rsid w:val="00E349DC"/>
    <w:rsid w:val="00E355A6"/>
    <w:rsid w:val="00E373F3"/>
    <w:rsid w:val="00E40AA2"/>
    <w:rsid w:val="00E43B0C"/>
    <w:rsid w:val="00E44247"/>
    <w:rsid w:val="00E46C35"/>
    <w:rsid w:val="00E54E0F"/>
    <w:rsid w:val="00E56FDA"/>
    <w:rsid w:val="00E5773A"/>
    <w:rsid w:val="00E60236"/>
    <w:rsid w:val="00E60A86"/>
    <w:rsid w:val="00E6227E"/>
    <w:rsid w:val="00E6613D"/>
    <w:rsid w:val="00E673F0"/>
    <w:rsid w:val="00E675DC"/>
    <w:rsid w:val="00E700F4"/>
    <w:rsid w:val="00E703C3"/>
    <w:rsid w:val="00E72BD5"/>
    <w:rsid w:val="00E74649"/>
    <w:rsid w:val="00E75887"/>
    <w:rsid w:val="00E75D41"/>
    <w:rsid w:val="00E80272"/>
    <w:rsid w:val="00E80EA4"/>
    <w:rsid w:val="00E82BD2"/>
    <w:rsid w:val="00E8357C"/>
    <w:rsid w:val="00E8614A"/>
    <w:rsid w:val="00E871BD"/>
    <w:rsid w:val="00E87FD1"/>
    <w:rsid w:val="00E90009"/>
    <w:rsid w:val="00E92AD0"/>
    <w:rsid w:val="00E9580F"/>
    <w:rsid w:val="00E95EDE"/>
    <w:rsid w:val="00EA2BF7"/>
    <w:rsid w:val="00EA4E20"/>
    <w:rsid w:val="00EB2191"/>
    <w:rsid w:val="00EB4C15"/>
    <w:rsid w:val="00EB5B48"/>
    <w:rsid w:val="00EB6552"/>
    <w:rsid w:val="00EB7759"/>
    <w:rsid w:val="00EC370D"/>
    <w:rsid w:val="00EC4FDD"/>
    <w:rsid w:val="00EC5E22"/>
    <w:rsid w:val="00EC6002"/>
    <w:rsid w:val="00ED3C4E"/>
    <w:rsid w:val="00ED3F97"/>
    <w:rsid w:val="00ED6594"/>
    <w:rsid w:val="00EE0D52"/>
    <w:rsid w:val="00EE3E2C"/>
    <w:rsid w:val="00EE3ED8"/>
    <w:rsid w:val="00EE3F2E"/>
    <w:rsid w:val="00EE5F7B"/>
    <w:rsid w:val="00EF1758"/>
    <w:rsid w:val="00EF2ACA"/>
    <w:rsid w:val="00EF2D5F"/>
    <w:rsid w:val="00EF3D1E"/>
    <w:rsid w:val="00EF3EEC"/>
    <w:rsid w:val="00EF475F"/>
    <w:rsid w:val="00EF524E"/>
    <w:rsid w:val="00EF699B"/>
    <w:rsid w:val="00EF75F2"/>
    <w:rsid w:val="00F00356"/>
    <w:rsid w:val="00F028C5"/>
    <w:rsid w:val="00F03580"/>
    <w:rsid w:val="00F0441B"/>
    <w:rsid w:val="00F05DC5"/>
    <w:rsid w:val="00F05F7D"/>
    <w:rsid w:val="00F11B36"/>
    <w:rsid w:val="00F15D2C"/>
    <w:rsid w:val="00F22479"/>
    <w:rsid w:val="00F22772"/>
    <w:rsid w:val="00F2294D"/>
    <w:rsid w:val="00F22B60"/>
    <w:rsid w:val="00F23720"/>
    <w:rsid w:val="00F30A17"/>
    <w:rsid w:val="00F30CE9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469EE"/>
    <w:rsid w:val="00F503D8"/>
    <w:rsid w:val="00F5199E"/>
    <w:rsid w:val="00F520E3"/>
    <w:rsid w:val="00F52F3F"/>
    <w:rsid w:val="00F545C6"/>
    <w:rsid w:val="00F548ED"/>
    <w:rsid w:val="00F54E1B"/>
    <w:rsid w:val="00F567B7"/>
    <w:rsid w:val="00F607C8"/>
    <w:rsid w:val="00F61766"/>
    <w:rsid w:val="00F6264B"/>
    <w:rsid w:val="00F62E79"/>
    <w:rsid w:val="00F633F0"/>
    <w:rsid w:val="00F65141"/>
    <w:rsid w:val="00F67560"/>
    <w:rsid w:val="00F7322B"/>
    <w:rsid w:val="00F74301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39F3"/>
    <w:rsid w:val="00F941E6"/>
    <w:rsid w:val="00F94561"/>
    <w:rsid w:val="00F95023"/>
    <w:rsid w:val="00FA0A43"/>
    <w:rsid w:val="00FA0BBC"/>
    <w:rsid w:val="00FA364A"/>
    <w:rsid w:val="00FA4788"/>
    <w:rsid w:val="00FA7AB4"/>
    <w:rsid w:val="00FB29A6"/>
    <w:rsid w:val="00FB4AC0"/>
    <w:rsid w:val="00FB5AC9"/>
    <w:rsid w:val="00FB5BCE"/>
    <w:rsid w:val="00FB60B9"/>
    <w:rsid w:val="00FB613F"/>
    <w:rsid w:val="00FC0638"/>
    <w:rsid w:val="00FC133D"/>
    <w:rsid w:val="00FC309B"/>
    <w:rsid w:val="00FD1893"/>
    <w:rsid w:val="00FD3073"/>
    <w:rsid w:val="00FD3D70"/>
    <w:rsid w:val="00FD426C"/>
    <w:rsid w:val="00FD712F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  <w:rsid w:val="00FF636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DC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5141"/>
    <w:rPr>
      <w:sz w:val="16"/>
      <w:szCs w:val="16"/>
    </w:rPr>
  </w:style>
  <w:style w:type="paragraph" w:customStyle="1" w:styleId="TableText">
    <w:name w:val="TableText"/>
    <w:uiPriority w:val="99"/>
    <w:rsid w:val="00410A2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2/11-22-1453-00-00be-cr-for-nstrmobileap-apremoval.docx" TargetMode="External"/><Relationship Id="rId21" Type="http://schemas.openxmlformats.org/officeDocument/2006/relationships/hyperlink" Target="https://mentor.ieee.org/802.11/dcn/22/11-22-1454-00-00be-lb266-cr-for-cid-10674.docx" TargetMode="External"/><Relationship Id="rId42" Type="http://schemas.openxmlformats.org/officeDocument/2006/relationships/hyperlink" Target="https://mentor.ieee.org/802.11/dcn/22/11-22-1213-02-00be-lb266-cr-on-measurement-report-for-low-latency-traffic.docx" TargetMode="External"/><Relationship Id="rId47" Type="http://schemas.openxmlformats.org/officeDocument/2006/relationships/hyperlink" Target="https://mentor.ieee.org/802.11/dcn/22/11-22-1496-02-00be-lb266-cr-for-clause-9-4-2-5-1.docx" TargetMode="External"/><Relationship Id="rId63" Type="http://schemas.openxmlformats.org/officeDocument/2006/relationships/hyperlink" Target="https://mentor.ieee.org/802.11/dcn/22/11-22-1717-00-00be-lb266-cr-for-subclause-11.docx" TargetMode="External"/><Relationship Id="rId68" Type="http://schemas.openxmlformats.org/officeDocument/2006/relationships/hyperlink" Target="https://mentor.ieee.org/802.11/dcn/22/11-22-1336-03-00be-lb266-resolution-for-comments-related-to-mlo-ba-operation.docx" TargetMode="External"/><Relationship Id="rId16" Type="http://schemas.openxmlformats.org/officeDocument/2006/relationships/hyperlink" Target="https://mentor.ieee.org/802.11/dcn/22/11-22-1645-00-00be-be-d2-0-comment-resolution-subclause-35-15-3-35-15-4-35-15-5-35-15-6.docx" TargetMode="Externa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https://mentor.ieee.org/802.11/dcn/22/11-22-1335-03-00be-cr-for-cids-related-to-group-addressed-frame-reception-in-emlsr-nstr.docx" TargetMode="External"/><Relationship Id="rId32" Type="http://schemas.openxmlformats.org/officeDocument/2006/relationships/hyperlink" Target="https://imat.ieee.org/attendance" TargetMode="External"/><Relationship Id="rId37" Type="http://schemas.openxmlformats.org/officeDocument/2006/relationships/hyperlink" Target="https://mentor.ieee.org/802.11/dcn/22/11-22-1366-00-00be-cr-for-miscellaneous-cids.docx" TargetMode="External"/><Relationship Id="rId40" Type="http://schemas.openxmlformats.org/officeDocument/2006/relationships/hyperlink" Target="https://imat.ieee.org/attendance" TargetMode="External"/><Relationship Id="rId45" Type="http://schemas.openxmlformats.org/officeDocument/2006/relationships/hyperlink" Target="https://mentor.ieee.org/802.11/dcn/22/11-22-1746-01-00be-lb266-cr-for-subclause-9.docx" TargetMode="External"/><Relationship Id="rId53" Type="http://schemas.openxmlformats.org/officeDocument/2006/relationships/hyperlink" Target="https://mentor.ieee.org/802.11/dcn/22/11-22-1400-03-00be-lb266-cr-for-str-operation.docx" TargetMode="External"/><Relationship Id="rId58" Type="http://schemas.openxmlformats.org/officeDocument/2006/relationships/hyperlink" Target="https://imat.ieee.org/attendance" TargetMode="External"/><Relationship Id="rId66" Type="http://schemas.openxmlformats.org/officeDocument/2006/relationships/hyperlink" Target="https://imat.ieee.org/attendance" TargetMode="External"/><Relationship Id="rId74" Type="http://schemas.openxmlformats.org/officeDocument/2006/relationships/hyperlink" Target="https://mentor.ieee.org/802.11/dcn/22/11-22-1756-01-00be-lb266-cr-cl35-emlsr-part4.docx" TargetMode="External"/><Relationship Id="rId79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mentor.ieee.org/802.11/dcn/22/11-22-1205-04-00be-indicating-to-operate-in-eml-mode-via-ps-poll-or-qos-null.docx" TargetMode="External"/><Relationship Id="rId19" Type="http://schemas.openxmlformats.org/officeDocument/2006/relationships/hyperlink" Target="https://mentor.ieee.org/802.11/dcn/22/11-22-1500-00-00be-11be-d2-0-comment-resolution-10-12.docx" TargetMode="External"/><Relationship Id="rId14" Type="http://schemas.openxmlformats.org/officeDocument/2006/relationships/hyperlink" Target="mailto:jeongki.kim.ieee@gmail.com" TargetMode="External"/><Relationship Id="rId22" Type="http://schemas.openxmlformats.org/officeDocument/2006/relationships/hyperlink" Target="https://imat.ieee.org/attendance" TargetMode="External"/><Relationship Id="rId27" Type="http://schemas.openxmlformats.org/officeDocument/2006/relationships/hyperlink" Target="https://imat.ieee.org/attendance" TargetMode="External"/><Relationship Id="rId30" Type="http://schemas.openxmlformats.org/officeDocument/2006/relationships/hyperlink" Target="https://mentor.ieee.org/802.11/dcn/22/11-22-1646-00-00be-crs-for-11be-d2-0-clause-12-security-cids.docx" TargetMode="External"/><Relationship Id="rId35" Type="http://schemas.openxmlformats.org/officeDocument/2006/relationships/hyperlink" Target="https://mentor.ieee.org/802.11/dcn/22/11-22-1457-00-00be-cr-for-9-4-2-316-qos-charateristics-element-part-2.docx" TargetMode="External"/><Relationship Id="rId43" Type="http://schemas.openxmlformats.org/officeDocument/2006/relationships/hyperlink" Target="https://mentor.ieee.org/802.11/dcn/22/11-22-1225-01-00be-lb266-cr-on-cid-12318-ess-report-element.docx" TargetMode="External"/><Relationship Id="rId48" Type="http://schemas.openxmlformats.org/officeDocument/2006/relationships/hyperlink" Target="https://mentor.ieee.org/802.11/dcn/22/11-22-1200-01-00be-lb266-cr-for-35-17-3-part-2.docx" TargetMode="External"/><Relationship Id="rId56" Type="http://schemas.openxmlformats.org/officeDocument/2006/relationships/hyperlink" Target="https://mentor.ieee.org/802.11/dcn/22/11-22-1746-03-00be-lb266-cr-for-subclause-9.docx" TargetMode="External"/><Relationship Id="rId64" Type="http://schemas.openxmlformats.org/officeDocument/2006/relationships/hyperlink" Target="https://mentor.ieee.org/802.11/dcn/22/11-22-1705-00-00be-lb266-cr-for-miscellaneous-cids.docx" TargetMode="External"/><Relationship Id="rId69" Type="http://schemas.openxmlformats.org/officeDocument/2006/relationships/hyperlink" Target="https://mentor.ieee.org/802.11/dcn/22/11-22-1554-00-00be-lb266-cr-on-cid-10014.docx" TargetMode="External"/><Relationship Id="rId7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2/11-22-1426-01-00be-lb266-cr-for-cid-13840.docx" TargetMode="External"/><Relationship Id="rId72" Type="http://schemas.openxmlformats.org/officeDocument/2006/relationships/hyperlink" Target="https://mentor.ieee.org/802.11/dcn/22/11-22-1292-02-00be-lb266-cr-for-cid-10861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2/11-22-1582-00-00be-resolution-of-addressing-related-cids-in-clause-35-17-lb-266.docx" TargetMode="External"/><Relationship Id="rId25" Type="http://schemas.openxmlformats.org/officeDocument/2006/relationships/hyperlink" Target="https://mentor.ieee.org/802.11/dcn/22/11-22-1381-02-00be-lb266-cr-ml-traffic-indication-part1.docx" TargetMode="External"/><Relationship Id="rId33" Type="http://schemas.openxmlformats.org/officeDocument/2006/relationships/hyperlink" Target="https://mentor.ieee.org/802.11/dcn/22/11-22-1773-02-00be-11-22-xxxx-00-lb266-crs-for-cids-in-quarantine-part-1.docx" TargetMode="External"/><Relationship Id="rId38" Type="http://schemas.openxmlformats.org/officeDocument/2006/relationships/hyperlink" Target="https://mentor.ieee.org/802.11/dcn/22/11-22-1501-00-00be-11be-d2-0-comment-resolution-35-4.docx" TargetMode="External"/><Relationship Id="rId46" Type="http://schemas.openxmlformats.org/officeDocument/2006/relationships/hyperlink" Target="https://mentor.ieee.org/802.11/dcn/22/11-22-1460-00-00be-cr-for-beacon-protection.docx" TargetMode="External"/><Relationship Id="rId59" Type="http://schemas.openxmlformats.org/officeDocument/2006/relationships/hyperlink" Target="https://mentor.ieee.org/802.11/dcn/22/11-22-1434-03-00be-lb266-cr-cl35-emlsr-part3.docx" TargetMode="External"/><Relationship Id="rId67" Type="http://schemas.openxmlformats.org/officeDocument/2006/relationships/hyperlink" Target="https://mentor.ieee.org/802.11/dcn/22/11-22-1250-01-00be-lb266-cr-for-ml-sm-power-save-mode.docx" TargetMode="External"/><Relationship Id="rId20" Type="http://schemas.openxmlformats.org/officeDocument/2006/relationships/hyperlink" Target="https://mentor.ieee.org/802.11/dcn/22/11-22-1373-00-00be-lb266-cr-for-cid-11700.docx" TargetMode="External"/><Relationship Id="rId41" Type="http://schemas.openxmlformats.org/officeDocument/2006/relationships/hyperlink" Target="https://mentor.ieee.org/802.11/dcn/22/11-22-1399-03-00be-lb266-cr-for-ml-ie-usage-for-ml-setup.docx" TargetMode="External"/><Relationship Id="rId54" Type="http://schemas.openxmlformats.org/officeDocument/2006/relationships/hyperlink" Target="https://mentor.ieee.org/802.11/dcn/22/11-22-1470-07-00be-lb266-cr-for-some-cids-in-35-9-35-9-1-35-9-2-35-9-4-and-35-9-4-1.docx" TargetMode="External"/><Relationship Id="rId62" Type="http://schemas.openxmlformats.org/officeDocument/2006/relationships/hyperlink" Target="https://mentor.ieee.org/802.11/dcn/22/11-22-1422-02-00be-lb266-resolution-for-comments-related-to-various-aspects-of-mlo.docx" TargetMode="External"/><Relationship Id="rId70" Type="http://schemas.openxmlformats.org/officeDocument/2006/relationships/hyperlink" Target="https://mentor.ieee.org/802.11/dcn/22/11-22-1471-02-00be-lb266-cr-for-35-9-4-2.docx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ntor.ieee.org/802.11/dcn/22/11-22-1586-00-00be-lb266-resolution-for-comments-related-to-nstr-emlsr-handling-with-tdls.docx" TargetMode="External"/><Relationship Id="rId23" Type="http://schemas.openxmlformats.org/officeDocument/2006/relationships/hyperlink" Target="https://mentor.ieee.org/802.11/dcn/22/11-22-1510-03-00be-tid-to-link-mapping-for-qos.docx" TargetMode="External"/><Relationship Id="rId28" Type="http://schemas.openxmlformats.org/officeDocument/2006/relationships/hyperlink" Target="https://mentor.ieee.org/802.11/dcn/22/11-22-1487-05-00be-lb266-cr-for-ml-reconfiguration-clause-35-3-6.docx" TargetMode="External"/><Relationship Id="rId36" Type="http://schemas.openxmlformats.org/officeDocument/2006/relationships/hyperlink" Target="https://mentor.ieee.org/802.11/dcn/22/11-22-1690-01-00be-cr-for-miscellaneous-cids.docx" TargetMode="External"/><Relationship Id="rId49" Type="http://schemas.openxmlformats.org/officeDocument/2006/relationships/hyperlink" Target="https://imat.ieee.org/attendance" TargetMode="External"/><Relationship Id="rId57" Type="http://schemas.openxmlformats.org/officeDocument/2006/relationships/hyperlink" Target="https://imat.ieee.org/attendance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2/11-22-1216-01-00be-lb266-cr-for-latency-report-element.docx" TargetMode="External"/><Relationship Id="rId44" Type="http://schemas.openxmlformats.org/officeDocument/2006/relationships/hyperlink" Target="https://mentor.ieee.org/802.11/dcn/22/11-22-1690-01-00be-cr-for-miscellaneous-cids.docx" TargetMode="External"/><Relationship Id="rId52" Type="http://schemas.openxmlformats.org/officeDocument/2006/relationships/hyperlink" Target="https://mentor.ieee.org/802.11/dcn/22/11-22-1178-05-00be-tgbe-lb266-security-comment-resolutions.docx" TargetMode="External"/><Relationship Id="rId60" Type="http://schemas.openxmlformats.org/officeDocument/2006/relationships/hyperlink" Target="https://mentor.ieee.org/802.11/dcn/22/11-22-1250-01-00be-lb266-cr-for-ml-sm-power-save-mode.docx" TargetMode="External"/><Relationship Id="rId65" Type="http://schemas.openxmlformats.org/officeDocument/2006/relationships/hyperlink" Target="https://imat.ieee.org/attendance" TargetMode="External"/><Relationship Id="rId73" Type="http://schemas.openxmlformats.org/officeDocument/2006/relationships/hyperlink" Target="https://mentor.ieee.org/802.11/dcn/22/11-22-1705-00-00be-lb266-cr-for-miscellaneous-cids.docx" TargetMode="External"/><Relationship Id="rId78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liwen.chu@nxp.com" TargetMode="External"/><Relationship Id="rId18" Type="http://schemas.openxmlformats.org/officeDocument/2006/relationships/hyperlink" Target="https://mentor.ieee.org/802.11/dcn/22/11-22-1477-00-00be-lb266-cr-for-clause-9-and-10.docx" TargetMode="External"/><Relationship Id="rId39" Type="http://schemas.openxmlformats.org/officeDocument/2006/relationships/hyperlink" Target="https://mentor.ieee.org/802.11/dcn/22/11-22-1460-00-00be-cr-for-beacon-protection.docx" TargetMode="External"/><Relationship Id="rId34" Type="http://schemas.openxmlformats.org/officeDocument/2006/relationships/hyperlink" Target="https://mentor.ieee.org/802.11/dcn/22/11-22-1646-00-00be-crs-for-11be-d2-0-clause-12-security-cids.docx" TargetMode="External"/><Relationship Id="rId50" Type="http://schemas.openxmlformats.org/officeDocument/2006/relationships/hyperlink" Target="https://mentor.ieee.org/802.11/dcn/22/11-22-1228-02-00be-lb266-cr-for-9-1-13-9-and-9-6-13-10.docx" TargetMode="External"/><Relationship Id="rId55" Type="http://schemas.openxmlformats.org/officeDocument/2006/relationships/hyperlink" Target="https://mentor.ieee.org/802.11/dcn/22/11-22-1463-02-00be-lb266-cr-for-p2p-support-in-r-twt.docx" TargetMode="External"/><Relationship Id="rId76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hyperlink" Target="https://mentor.ieee.org/802.11/dcn/22/11-22-1043-05-00be-lb266-cr-on-more-data-ack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2/11-22-1503-02-00be-d2-0-comment-resolution-subclause-35-3-18-part-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36</Pages>
  <Words>9819</Words>
  <Characters>55972</Characters>
  <Application>Microsoft Office Word</Application>
  <DocSecurity>0</DocSecurity>
  <Lines>466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65660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8</cp:revision>
  <cp:lastPrinted>1901-01-01T07:00:00Z</cp:lastPrinted>
  <dcterms:created xsi:type="dcterms:W3CDTF">2022-11-02T13:50:00Z</dcterms:created>
  <dcterms:modified xsi:type="dcterms:W3CDTF">2022-11-10T23:16:00Z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