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B27A34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464022">
              <w:rPr>
                <w:b w:val="0"/>
                <w:color w:val="000000" w:themeColor="text1"/>
                <w:sz w:val="20"/>
              </w:rPr>
              <w:t>2</w:t>
            </w:r>
            <w:r w:rsidR="00B214D6">
              <w:rPr>
                <w:b w:val="0"/>
                <w:color w:val="000000" w:themeColor="text1"/>
                <w:sz w:val="20"/>
              </w:rPr>
              <w:t>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Rev 1</w:t>
                            </w:r>
                            <w:r>
                              <w:rPr>
                                <w:sz w:val="22"/>
                                <w:szCs w:val="22"/>
                                <w:lang w:val="en-US"/>
                              </w:rPr>
                              <w:t>3</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Pr>
                                <w:sz w:val="22"/>
                                <w:szCs w:val="22"/>
                                <w:lang w:val="en-US"/>
                              </w:rPr>
                              <w:t>.</w:t>
                            </w:r>
                            <w:r>
                              <w:rPr>
                                <w:sz w:val="22"/>
                                <w:szCs w:val="22"/>
                                <w:lang w:val="en-US"/>
                              </w:rPr>
                              <w:t xml:space="preserve"> </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Rev 1</w:t>
                      </w:r>
                      <w:r>
                        <w:rPr>
                          <w:sz w:val="22"/>
                          <w:szCs w:val="22"/>
                          <w:lang w:val="en-US"/>
                        </w:rPr>
                        <w:t>3</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Pr>
                          <w:sz w:val="22"/>
                          <w:szCs w:val="22"/>
                          <w:lang w:val="en-US"/>
                        </w:rPr>
                        <w:t>.</w:t>
                      </w:r>
                      <w:r>
                        <w:rPr>
                          <w:sz w:val="22"/>
                          <w:szCs w:val="22"/>
                          <w:lang w:val="en-US"/>
                        </w:rPr>
                        <w:t xml:space="preserve"> </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000000"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000000"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000000"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000000"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08C16B5" w14:textId="0FE10A3A" w:rsidR="00DC06E1" w:rsidRDefault="00DC06E1" w:rsidP="0099172F">
      <w:pPr>
        <w:rPr>
          <w:lang w:val="en-US"/>
        </w:rPr>
      </w:pP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lastRenderedPageBreak/>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lastRenderedPageBreak/>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58A5E77D" w:rsidR="005B1410" w:rsidRPr="005A31AA"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000000"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0AEE70CC" w14:textId="7869FF3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000000"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5A05DF58" w14:textId="27291225"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000000"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7777777" w:rsidR="00A52819" w:rsidRPr="005A31AA"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2EEFC69" w14:textId="5F96B1B2" w:rsidR="00B214D6" w:rsidRDefault="00B214D6">
      <w:r>
        <w:br w:type="page"/>
      </w:r>
    </w:p>
    <w:p w14:paraId="38711315" w14:textId="2B396CE8"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w:t>
      </w:r>
      <w:r>
        <w:rPr>
          <w:szCs w:val="24"/>
        </w:rPr>
        <w:t>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5A4D63" w:rsidP="00B214D6">
      <w:pPr>
        <w:rPr>
          <w:bCs/>
        </w:rPr>
      </w:pPr>
      <w:hyperlink r:id="rId22" w:history="1">
        <w:r w:rsidRPr="00C12A7F">
          <w:rPr>
            <w:rStyle w:val="Hyperlink"/>
            <w:bCs/>
          </w:rPr>
          <w:t>https://mentor.ieee.org/802.11/dcn/22/11-22-1677-1</w:t>
        </w:r>
        <w:r w:rsidRPr="005A4D63">
          <w:rPr>
            <w:rStyle w:val="Hyperlink"/>
            <w:bCs/>
          </w:rPr>
          <w:t>2</w:t>
        </w:r>
        <w:r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r>
        <w:rPr>
          <w:lang w:val="en-US"/>
        </w:rPr>
        <w:t>.</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w:t>
      </w:r>
      <w:r>
        <w:rPr>
          <w:lang w:val="en-US"/>
        </w:rPr>
        <w:t xml:space="preserve">revision 2 of </w:t>
      </w:r>
      <w:r>
        <w:rPr>
          <w:lang w:val="en-US"/>
        </w:rPr>
        <w:t>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59247159" w14:textId="09CF1D86" w:rsidR="007F537D" w:rsidRPr="001E434E" w:rsidRDefault="007F537D" w:rsidP="002A397F">
      <w:pPr>
        <w:rPr>
          <w:lang w:val="en-US"/>
        </w:rPr>
      </w:pPr>
    </w:p>
    <w:sectPr w:rsidR="007F537D" w:rsidRPr="001E434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1B98" w14:textId="77777777" w:rsidR="00047CD0" w:rsidRDefault="00047CD0">
      <w:r>
        <w:separator/>
      </w:r>
    </w:p>
  </w:endnote>
  <w:endnote w:type="continuationSeparator" w:id="0">
    <w:p w14:paraId="572E7EBC" w14:textId="77777777" w:rsidR="00047CD0" w:rsidRDefault="00047CD0">
      <w:r>
        <w:continuationSeparator/>
      </w:r>
    </w:p>
  </w:endnote>
  <w:endnote w:type="continuationNotice" w:id="1">
    <w:p w14:paraId="5BC56575" w14:textId="77777777" w:rsidR="00047CD0" w:rsidRDefault="0004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9381" w14:textId="77777777" w:rsidR="00047CD0" w:rsidRDefault="00047CD0">
      <w:r>
        <w:separator/>
      </w:r>
    </w:p>
  </w:footnote>
  <w:footnote w:type="continuationSeparator" w:id="0">
    <w:p w14:paraId="34A742F8" w14:textId="77777777" w:rsidR="00047CD0" w:rsidRDefault="00047CD0">
      <w:r>
        <w:continuationSeparator/>
      </w:r>
    </w:p>
  </w:footnote>
  <w:footnote w:type="continuationNotice" w:id="1">
    <w:p w14:paraId="7ADD3FDA" w14:textId="77777777" w:rsidR="00047CD0" w:rsidRDefault="00047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124D8F7" w:rsidR="0081440A" w:rsidRDefault="00000000">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B214D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2"/>
  </w:num>
  <w:num w:numId="2" w16cid:durableId="2056274026">
    <w:abstractNumId w:val="16"/>
  </w:num>
  <w:num w:numId="3" w16cid:durableId="547029253">
    <w:abstractNumId w:val="1"/>
  </w:num>
  <w:num w:numId="4" w16cid:durableId="1980454743">
    <w:abstractNumId w:val="13"/>
  </w:num>
  <w:num w:numId="5" w16cid:durableId="307247605">
    <w:abstractNumId w:val="24"/>
  </w:num>
  <w:num w:numId="6" w16cid:durableId="1107429409">
    <w:abstractNumId w:val="6"/>
  </w:num>
  <w:num w:numId="7" w16cid:durableId="197470695">
    <w:abstractNumId w:val="27"/>
  </w:num>
  <w:num w:numId="8" w16cid:durableId="273287522">
    <w:abstractNumId w:val="21"/>
  </w:num>
  <w:num w:numId="9" w16cid:durableId="1921987743">
    <w:abstractNumId w:val="33"/>
  </w:num>
  <w:num w:numId="10" w16cid:durableId="377364086">
    <w:abstractNumId w:val="10"/>
  </w:num>
  <w:num w:numId="11" w16cid:durableId="1448043430">
    <w:abstractNumId w:val="0"/>
  </w:num>
  <w:num w:numId="12" w16cid:durableId="291598359">
    <w:abstractNumId w:val="4"/>
  </w:num>
  <w:num w:numId="13" w16cid:durableId="1620606228">
    <w:abstractNumId w:val="20"/>
  </w:num>
  <w:num w:numId="14" w16cid:durableId="765419488">
    <w:abstractNumId w:val="3"/>
  </w:num>
  <w:num w:numId="15" w16cid:durableId="1593850547">
    <w:abstractNumId w:val="26"/>
  </w:num>
  <w:num w:numId="16" w16cid:durableId="2068649197">
    <w:abstractNumId w:val="34"/>
  </w:num>
  <w:num w:numId="17" w16cid:durableId="1186216892">
    <w:abstractNumId w:val="36"/>
  </w:num>
  <w:num w:numId="18" w16cid:durableId="2056657890">
    <w:abstractNumId w:val="15"/>
  </w:num>
  <w:num w:numId="19" w16cid:durableId="729108589">
    <w:abstractNumId w:val="22"/>
  </w:num>
  <w:num w:numId="20" w16cid:durableId="793065892">
    <w:abstractNumId w:val="2"/>
  </w:num>
  <w:num w:numId="21" w16cid:durableId="453909158">
    <w:abstractNumId w:val="5"/>
  </w:num>
  <w:num w:numId="22" w16cid:durableId="1043141814">
    <w:abstractNumId w:val="9"/>
  </w:num>
  <w:num w:numId="23" w16cid:durableId="1334843863">
    <w:abstractNumId w:val="11"/>
  </w:num>
  <w:num w:numId="24" w16cid:durableId="767389870">
    <w:abstractNumId w:val="18"/>
  </w:num>
  <w:num w:numId="25" w16cid:durableId="79642180">
    <w:abstractNumId w:val="7"/>
  </w:num>
  <w:num w:numId="26" w16cid:durableId="1259485452">
    <w:abstractNumId w:val="31"/>
  </w:num>
  <w:num w:numId="27" w16cid:durableId="1125583014">
    <w:abstractNumId w:val="35"/>
  </w:num>
  <w:num w:numId="28" w16cid:durableId="381321087">
    <w:abstractNumId w:val="28"/>
  </w:num>
  <w:num w:numId="29" w16cid:durableId="1920208068">
    <w:abstractNumId w:val="8"/>
  </w:num>
  <w:num w:numId="30" w16cid:durableId="1109935234">
    <w:abstractNumId w:val="19"/>
  </w:num>
  <w:num w:numId="31" w16cid:durableId="2104254620">
    <w:abstractNumId w:val="29"/>
  </w:num>
  <w:num w:numId="32" w16cid:durableId="1209997839">
    <w:abstractNumId w:val="30"/>
  </w:num>
  <w:num w:numId="33" w16cid:durableId="134953312">
    <w:abstractNumId w:val="14"/>
  </w:num>
  <w:num w:numId="34" w16cid:durableId="513493598">
    <w:abstractNumId w:val="25"/>
  </w:num>
  <w:num w:numId="35" w16cid:durableId="371031806">
    <w:abstractNumId w:val="17"/>
  </w:num>
  <w:num w:numId="36" w16cid:durableId="1022245996">
    <w:abstractNumId w:val="23"/>
  </w:num>
  <w:num w:numId="37" w16cid:durableId="62996267">
    <w:abstractNumId w:val="3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E2B"/>
    <w:rsid w:val="00050E83"/>
    <w:rsid w:val="00050F07"/>
    <w:rsid w:val="00051401"/>
    <w:rsid w:val="0005151C"/>
    <w:rsid w:val="0005170B"/>
    <w:rsid w:val="00051A19"/>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A86"/>
    <w:rsid w:val="000811BB"/>
    <w:rsid w:val="00081401"/>
    <w:rsid w:val="00081822"/>
    <w:rsid w:val="00081B43"/>
    <w:rsid w:val="00082A0D"/>
    <w:rsid w:val="00082A65"/>
    <w:rsid w:val="0008303A"/>
    <w:rsid w:val="00083697"/>
    <w:rsid w:val="0008420B"/>
    <w:rsid w:val="00085048"/>
    <w:rsid w:val="000851B1"/>
    <w:rsid w:val="0008538E"/>
    <w:rsid w:val="000854DC"/>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491"/>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1E2"/>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4E4"/>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4CE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0F18"/>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4E5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1FA5"/>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2B"/>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C6"/>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F2E"/>
    <w:rsid w:val="00380FD5"/>
    <w:rsid w:val="00381038"/>
    <w:rsid w:val="00381072"/>
    <w:rsid w:val="00381969"/>
    <w:rsid w:val="00381BC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DC0"/>
    <w:rsid w:val="00492F01"/>
    <w:rsid w:val="00492F06"/>
    <w:rsid w:val="0049325A"/>
    <w:rsid w:val="004939C0"/>
    <w:rsid w:val="00493B84"/>
    <w:rsid w:val="004947F0"/>
    <w:rsid w:val="0049481C"/>
    <w:rsid w:val="00494995"/>
    <w:rsid w:val="00494A45"/>
    <w:rsid w:val="004959A3"/>
    <w:rsid w:val="00496722"/>
    <w:rsid w:val="004967E6"/>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F4"/>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6EB8"/>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94F"/>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385"/>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AE5"/>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765"/>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9F"/>
    <w:rsid w:val="00695D0B"/>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438F"/>
    <w:rsid w:val="006A52F8"/>
    <w:rsid w:val="006A56A9"/>
    <w:rsid w:val="006A59C3"/>
    <w:rsid w:val="006A5CF6"/>
    <w:rsid w:val="006A636B"/>
    <w:rsid w:val="006A67B2"/>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AF1"/>
    <w:rsid w:val="006B6E3B"/>
    <w:rsid w:val="006B6E67"/>
    <w:rsid w:val="006B73C4"/>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97D"/>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64E"/>
    <w:rsid w:val="00763682"/>
    <w:rsid w:val="00764183"/>
    <w:rsid w:val="007646E8"/>
    <w:rsid w:val="00764DC4"/>
    <w:rsid w:val="0076510B"/>
    <w:rsid w:val="00765268"/>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A1F"/>
    <w:rsid w:val="0078011F"/>
    <w:rsid w:val="00780150"/>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3AE"/>
    <w:rsid w:val="007C34D4"/>
    <w:rsid w:val="007C3ABC"/>
    <w:rsid w:val="007C3BE1"/>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50"/>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511"/>
    <w:rsid w:val="00921542"/>
    <w:rsid w:val="009216B8"/>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1CAF"/>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57C7"/>
    <w:rsid w:val="00A95AA9"/>
    <w:rsid w:val="00A95FAE"/>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3274"/>
    <w:rsid w:val="00AA337F"/>
    <w:rsid w:val="00AA3ED2"/>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C4F"/>
    <w:rsid w:val="00AD7F5C"/>
    <w:rsid w:val="00AE0072"/>
    <w:rsid w:val="00AE01BB"/>
    <w:rsid w:val="00AE038F"/>
    <w:rsid w:val="00AE0530"/>
    <w:rsid w:val="00AE0887"/>
    <w:rsid w:val="00AE1059"/>
    <w:rsid w:val="00AE1E04"/>
    <w:rsid w:val="00AE2782"/>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5F7"/>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96C"/>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957"/>
    <w:rsid w:val="00B94E09"/>
    <w:rsid w:val="00B958AF"/>
    <w:rsid w:val="00B95A11"/>
    <w:rsid w:val="00B95A2F"/>
    <w:rsid w:val="00B96CFC"/>
    <w:rsid w:val="00B97329"/>
    <w:rsid w:val="00B978AB"/>
    <w:rsid w:val="00B97F7F"/>
    <w:rsid w:val="00BA074E"/>
    <w:rsid w:val="00BA08DC"/>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0"/>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083"/>
    <w:rsid w:val="00DA2605"/>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4C2F"/>
    <w:rsid w:val="00E05B91"/>
    <w:rsid w:val="00E060CA"/>
    <w:rsid w:val="00E06338"/>
    <w:rsid w:val="00E06772"/>
    <w:rsid w:val="00E07575"/>
    <w:rsid w:val="00E07914"/>
    <w:rsid w:val="00E07920"/>
    <w:rsid w:val="00E07CA4"/>
    <w:rsid w:val="00E10522"/>
    <w:rsid w:val="00E10803"/>
    <w:rsid w:val="00E11AA9"/>
    <w:rsid w:val="00E1222C"/>
    <w:rsid w:val="00E129A7"/>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9D3"/>
    <w:rsid w:val="00ED3E12"/>
    <w:rsid w:val="00ED3F41"/>
    <w:rsid w:val="00ED48FE"/>
    <w:rsid w:val="00ED4B02"/>
    <w:rsid w:val="00ED4D01"/>
    <w:rsid w:val="00ED5482"/>
    <w:rsid w:val="00ED54D6"/>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843"/>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481"/>
    <w:rsid w:val="00F23A8E"/>
    <w:rsid w:val="00F23AF2"/>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9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416E70"/>
    <w:rsid w:val="006F43F2"/>
    <w:rsid w:val="00E6154E"/>
    <w:rsid w:val="00FF35D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862</TotalTime>
  <Pages>38</Pages>
  <Words>10098</Words>
  <Characters>57561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58</cp:revision>
  <cp:lastPrinted>2019-10-09T16:05:00Z</cp:lastPrinted>
  <dcterms:created xsi:type="dcterms:W3CDTF">2022-10-25T13:58:00Z</dcterms:created>
  <dcterms:modified xsi:type="dcterms:W3CDTF">2022-10-26T06:56:00Z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