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10A57143"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10</w:t>
            </w:r>
            <w:r w:rsidR="00E87E54">
              <w:rPr>
                <w:b w:val="0"/>
                <w:color w:val="000000" w:themeColor="text1"/>
                <w:sz w:val="20"/>
              </w:rPr>
              <w:t>-</w:t>
            </w:r>
            <w:r w:rsidR="00464022">
              <w:rPr>
                <w:b w:val="0"/>
                <w:color w:val="000000" w:themeColor="text1"/>
                <w:sz w:val="20"/>
              </w:rPr>
              <w:t>21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Rev 1</w:t>
                            </w:r>
                            <w:r>
                              <w:rPr>
                                <w:sz w:val="22"/>
                                <w:szCs w:val="22"/>
                                <w:lang w:val="en-US"/>
                              </w:rPr>
                              <w:t>1</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Rev 1</w:t>
                      </w:r>
                      <w:r>
                        <w:rPr>
                          <w:sz w:val="22"/>
                          <w:szCs w:val="22"/>
                          <w:lang w:val="en-US"/>
                        </w:rPr>
                        <w:t>1</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55A1AD8" w14:textId="6EF7200E" w:rsidR="00CF2CAE" w:rsidRPr="006C0CCE" w:rsidRDefault="00CF2CAE" w:rsidP="00E64EF5">
                      <w:pPr>
                        <w:jc w:val="both"/>
                        <w:rPr>
                          <w:sz w:val="22"/>
                          <w:szCs w:val="22"/>
                        </w:rPr>
                      </w:pP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000000"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000000"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000000"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000000"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000000"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000000"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rsidP="00095EB3">
      <w:pPr>
        <w:numPr>
          <w:ilvl w:val="0"/>
          <w:numId w:val="18"/>
        </w:numPr>
        <w:rPr>
          <w:bCs/>
        </w:rPr>
      </w:pPr>
      <w:r w:rsidRPr="005A31AA">
        <w:rPr>
          <w:bCs/>
        </w:rPr>
        <w:t>Call the meeting to order</w:t>
      </w:r>
    </w:p>
    <w:p w14:paraId="5B453259" w14:textId="77777777" w:rsidR="00095EB3" w:rsidRPr="005A31AA" w:rsidRDefault="00095EB3" w:rsidP="00095EB3">
      <w:pPr>
        <w:numPr>
          <w:ilvl w:val="0"/>
          <w:numId w:val="18"/>
        </w:numPr>
        <w:rPr>
          <w:bCs/>
        </w:rPr>
      </w:pPr>
      <w:r w:rsidRPr="005A31AA">
        <w:rPr>
          <w:bCs/>
        </w:rPr>
        <w:t>Patent policy and logistics</w:t>
      </w:r>
    </w:p>
    <w:p w14:paraId="08A95AC6" w14:textId="77777777" w:rsidR="00095EB3" w:rsidRPr="005A31AA" w:rsidRDefault="00095EB3" w:rsidP="00095EB3">
      <w:pPr>
        <w:numPr>
          <w:ilvl w:val="0"/>
          <w:numId w:val="18"/>
        </w:numPr>
        <w:rPr>
          <w:bCs/>
        </w:rPr>
      </w:pPr>
      <w:r w:rsidRPr="005A31AA">
        <w:rPr>
          <w:bCs/>
        </w:rPr>
        <w:t>TGbf Timeline</w:t>
      </w:r>
    </w:p>
    <w:p w14:paraId="640C1A9F" w14:textId="77777777" w:rsidR="00095EB3" w:rsidRPr="005A31AA" w:rsidRDefault="00095EB3" w:rsidP="00095EB3">
      <w:pPr>
        <w:numPr>
          <w:ilvl w:val="0"/>
          <w:numId w:val="18"/>
        </w:numPr>
        <w:rPr>
          <w:bCs/>
        </w:rPr>
      </w:pPr>
      <w:r w:rsidRPr="005A31AA">
        <w:rPr>
          <w:bCs/>
        </w:rPr>
        <w:t>Call for contribution</w:t>
      </w:r>
    </w:p>
    <w:p w14:paraId="3F66248C" w14:textId="77777777" w:rsidR="00095EB3" w:rsidRPr="005A31AA" w:rsidRDefault="00095EB3" w:rsidP="00095EB3">
      <w:pPr>
        <w:numPr>
          <w:ilvl w:val="0"/>
          <w:numId w:val="18"/>
        </w:numPr>
        <w:rPr>
          <w:bCs/>
        </w:rPr>
      </w:pPr>
      <w:r w:rsidRPr="005A31AA">
        <w:rPr>
          <w:bCs/>
        </w:rPr>
        <w:t>Teleconference Times</w:t>
      </w:r>
    </w:p>
    <w:p w14:paraId="4C94E015" w14:textId="77777777" w:rsidR="00095EB3" w:rsidRPr="005A31AA" w:rsidRDefault="00095EB3" w:rsidP="00095EB3">
      <w:pPr>
        <w:numPr>
          <w:ilvl w:val="0"/>
          <w:numId w:val="18"/>
        </w:numPr>
        <w:rPr>
          <w:bCs/>
        </w:rPr>
      </w:pPr>
      <w:r w:rsidRPr="005A31AA">
        <w:rPr>
          <w:bCs/>
        </w:rPr>
        <w:t>Presentation of submissions</w:t>
      </w:r>
    </w:p>
    <w:p w14:paraId="06655B93" w14:textId="77777777" w:rsidR="00095EB3" w:rsidRPr="005A31AA" w:rsidRDefault="00095EB3" w:rsidP="00095EB3">
      <w:pPr>
        <w:numPr>
          <w:ilvl w:val="0"/>
          <w:numId w:val="18"/>
        </w:numPr>
        <w:rPr>
          <w:bCs/>
          <w:lang w:val="sv-SE"/>
        </w:rPr>
      </w:pPr>
      <w:r w:rsidRPr="005A31AA">
        <w:rPr>
          <w:bCs/>
        </w:rPr>
        <w:t>Any other business</w:t>
      </w:r>
    </w:p>
    <w:p w14:paraId="7976D6FD" w14:textId="77777777" w:rsidR="00095EB3" w:rsidRPr="005A31AA" w:rsidRDefault="00095EB3" w:rsidP="00095EB3">
      <w:pPr>
        <w:numPr>
          <w:ilvl w:val="0"/>
          <w:numId w:val="18"/>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rsidP="00095EB3">
      <w:pPr>
        <w:numPr>
          <w:ilvl w:val="0"/>
          <w:numId w:val="19"/>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rsidP="00095EB3">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rsidP="00095EB3">
      <w:pPr>
        <w:numPr>
          <w:ilvl w:val="0"/>
          <w:numId w:val="19"/>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rsidP="00095EB3">
      <w:pPr>
        <w:numPr>
          <w:ilvl w:val="0"/>
          <w:numId w:val="19"/>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rsidP="00095EB3">
      <w:pPr>
        <w:numPr>
          <w:ilvl w:val="0"/>
          <w:numId w:val="19"/>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rsidP="00095EB3">
      <w:pPr>
        <w:numPr>
          <w:ilvl w:val="0"/>
          <w:numId w:val="19"/>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3E5DE4A9" w14:textId="0B797B67" w:rsidR="00363485" w:rsidRPr="005A31AA" w:rsidRDefault="00E901F2" w:rsidP="0099172F">
      <w:pPr>
        <w:rPr>
          <w:lang w:val="en-US"/>
        </w:rPr>
      </w:pPr>
      <w:r w:rsidRPr="005A31AA">
        <w:rPr>
          <w:lang w:val="en-US"/>
        </w:rPr>
        <w:t>CID 13: No discussion.</w:t>
      </w:r>
    </w:p>
    <w:p w14:paraId="4E7FC2FC" w14:textId="1668099A" w:rsidR="003E4420" w:rsidRPr="005A31AA" w:rsidRDefault="003E4420" w:rsidP="0099172F">
      <w:pPr>
        <w:rPr>
          <w:lang w:val="en-US"/>
        </w:rPr>
      </w:pPr>
    </w:p>
    <w:p w14:paraId="6613E4B8" w14:textId="6A2AC8A3" w:rsidR="003E4420" w:rsidRPr="005A31AA"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in </w:t>
      </w:r>
      <w:sdt>
        <w:sdtPr>
          <w:rPr>
            <w:sz w:val="24"/>
            <w:szCs w:val="24"/>
          </w:rPr>
          <w:alias w:val="Title"/>
          <w:tag w:val=""/>
          <w:id w:val="1904252126"/>
          <w:placeholder>
            <w:docPart w:val="785BC4A227646443BA7149F5EDCABD5A"/>
          </w:placeholder>
          <w:dataBinding w:prefixMappings="xmlns:ns0='http://purl.org/dc/elements/1.1/' xmlns:ns1='http://schemas.openxmlformats.org/package/2006/metadata/core-properties' " w:xpath="/ns1:coreProperties[1]/ns0:title[1]" w:storeItemID="{6C3C8BC8-F283-45AE-878A-BAB7291924A1}"/>
          <w:text/>
        </w:sdtPr>
        <w:sdtContent>
          <w:r w:rsidRPr="005A31AA">
            <w:rPr>
              <w:sz w:val="24"/>
              <w:szCs w:val="24"/>
            </w:rPr>
            <w:t>doc.: IEEE 802.11-20/1384r0</w:t>
          </w:r>
        </w:sdtContent>
      </w:sdt>
      <w:r w:rsidRPr="005A31AA">
        <w:rPr>
          <w:sz w:val="24"/>
          <w:szCs w:val="24"/>
        </w:rPr>
        <w:t xml:space="preserve"> for the following CID to the next revision of 802.11bf draft: </w:t>
      </w:r>
      <w:r w:rsidR="00C57523" w:rsidRPr="005A31AA">
        <w:rPr>
          <w:sz w:val="24"/>
          <w:szCs w:val="24"/>
        </w:rPr>
        <w:t xml:space="preserve">CID </w:t>
      </w:r>
      <w:r w:rsidRPr="005A31AA">
        <w:rPr>
          <w:sz w:val="24"/>
          <w:szCs w:val="24"/>
        </w:rPr>
        <w:t>13?</w:t>
      </w:r>
    </w:p>
    <w:p w14:paraId="452B9293" w14:textId="77777777"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rsidP="00594A23">
      <w:pPr>
        <w:numPr>
          <w:ilvl w:val="0"/>
          <w:numId w:val="19"/>
        </w:numPr>
        <w:rPr>
          <w:bCs/>
        </w:rPr>
      </w:pPr>
      <w:r w:rsidRPr="005A31AA">
        <w:rPr>
          <w:bCs/>
        </w:rPr>
        <w:t xml:space="preserve">The chair asks if there is AoB. No response from the group. </w:t>
      </w:r>
    </w:p>
    <w:p w14:paraId="54D68676" w14:textId="163D2354" w:rsidR="00594A23" w:rsidRPr="005A31AA" w:rsidRDefault="00594A23" w:rsidP="00594A23">
      <w:pPr>
        <w:numPr>
          <w:ilvl w:val="0"/>
          <w:numId w:val="19"/>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0CF0747B"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EC2489">
        <w:rPr>
          <w:szCs w:val="24"/>
        </w:rPr>
        <w:t>4</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000000"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rsidP="00C94240">
      <w:pPr>
        <w:numPr>
          <w:ilvl w:val="0"/>
          <w:numId w:val="21"/>
        </w:numPr>
        <w:rPr>
          <w:bCs/>
        </w:rPr>
      </w:pPr>
      <w:r w:rsidRPr="005A31AA">
        <w:rPr>
          <w:bCs/>
        </w:rPr>
        <w:t>Call the meeting to order</w:t>
      </w:r>
    </w:p>
    <w:p w14:paraId="10814551" w14:textId="77777777" w:rsidR="004D1F40" w:rsidRPr="005A31AA" w:rsidRDefault="004D1F40" w:rsidP="00C94240">
      <w:pPr>
        <w:numPr>
          <w:ilvl w:val="0"/>
          <w:numId w:val="21"/>
        </w:numPr>
        <w:rPr>
          <w:bCs/>
        </w:rPr>
      </w:pPr>
      <w:r w:rsidRPr="005A31AA">
        <w:rPr>
          <w:bCs/>
        </w:rPr>
        <w:t>Patent policy and logistics</w:t>
      </w:r>
    </w:p>
    <w:p w14:paraId="4A4CE8CD" w14:textId="77777777" w:rsidR="004D1F40" w:rsidRPr="005A31AA" w:rsidRDefault="004D1F40" w:rsidP="00C94240">
      <w:pPr>
        <w:numPr>
          <w:ilvl w:val="0"/>
          <w:numId w:val="21"/>
        </w:numPr>
        <w:rPr>
          <w:bCs/>
        </w:rPr>
      </w:pPr>
      <w:r w:rsidRPr="005A31AA">
        <w:rPr>
          <w:bCs/>
        </w:rPr>
        <w:t>TGbf Timeline</w:t>
      </w:r>
    </w:p>
    <w:p w14:paraId="038BD90B" w14:textId="77777777" w:rsidR="004D1F40" w:rsidRPr="005A31AA" w:rsidRDefault="004D1F40" w:rsidP="00C94240">
      <w:pPr>
        <w:numPr>
          <w:ilvl w:val="0"/>
          <w:numId w:val="21"/>
        </w:numPr>
        <w:rPr>
          <w:bCs/>
        </w:rPr>
      </w:pPr>
      <w:r w:rsidRPr="005A31AA">
        <w:rPr>
          <w:bCs/>
        </w:rPr>
        <w:t>Call for contribution</w:t>
      </w:r>
    </w:p>
    <w:p w14:paraId="271222EF" w14:textId="77777777" w:rsidR="004D1F40" w:rsidRPr="005A31AA" w:rsidRDefault="004D1F40" w:rsidP="00C94240">
      <w:pPr>
        <w:numPr>
          <w:ilvl w:val="0"/>
          <w:numId w:val="21"/>
        </w:numPr>
        <w:rPr>
          <w:bCs/>
        </w:rPr>
      </w:pPr>
      <w:r w:rsidRPr="005A31AA">
        <w:rPr>
          <w:bCs/>
        </w:rPr>
        <w:t>Teleconference Times</w:t>
      </w:r>
    </w:p>
    <w:p w14:paraId="7DD2FD8B" w14:textId="77777777" w:rsidR="004D1F40" w:rsidRPr="005A31AA" w:rsidRDefault="004D1F40" w:rsidP="00C94240">
      <w:pPr>
        <w:numPr>
          <w:ilvl w:val="0"/>
          <w:numId w:val="21"/>
        </w:numPr>
        <w:rPr>
          <w:bCs/>
        </w:rPr>
      </w:pPr>
      <w:r w:rsidRPr="005A31AA">
        <w:rPr>
          <w:bCs/>
        </w:rPr>
        <w:t>Presentation of submissions</w:t>
      </w:r>
    </w:p>
    <w:p w14:paraId="2255ABB8" w14:textId="77777777" w:rsidR="004D1F40" w:rsidRPr="005A31AA" w:rsidRDefault="004D1F40" w:rsidP="00C94240">
      <w:pPr>
        <w:numPr>
          <w:ilvl w:val="0"/>
          <w:numId w:val="21"/>
        </w:numPr>
        <w:rPr>
          <w:bCs/>
          <w:lang w:val="sv-SE"/>
        </w:rPr>
      </w:pPr>
      <w:r w:rsidRPr="005A31AA">
        <w:rPr>
          <w:bCs/>
        </w:rPr>
        <w:t>Any other business</w:t>
      </w:r>
    </w:p>
    <w:p w14:paraId="4BA96CD0" w14:textId="77777777" w:rsidR="004D1F40" w:rsidRPr="005A31AA" w:rsidRDefault="004D1F40" w:rsidP="00C94240">
      <w:pPr>
        <w:numPr>
          <w:ilvl w:val="0"/>
          <w:numId w:val="21"/>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rsidP="00C94240">
      <w:pPr>
        <w:numPr>
          <w:ilvl w:val="0"/>
          <w:numId w:val="22"/>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rsidP="00C94240">
      <w:pPr>
        <w:numPr>
          <w:ilvl w:val="0"/>
          <w:numId w:val="22"/>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rsidP="00C94240">
      <w:pPr>
        <w:numPr>
          <w:ilvl w:val="0"/>
          <w:numId w:val="22"/>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rsidP="00C94240">
      <w:pPr>
        <w:numPr>
          <w:ilvl w:val="0"/>
          <w:numId w:val="22"/>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rsidP="00C94240">
      <w:pPr>
        <w:numPr>
          <w:ilvl w:val="0"/>
          <w:numId w:val="22"/>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rsidP="00C94240">
      <w:pPr>
        <w:numPr>
          <w:ilvl w:val="0"/>
          <w:numId w:val="22"/>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rsidP="00D71ED2">
      <w:pPr>
        <w:numPr>
          <w:ilvl w:val="0"/>
          <w:numId w:val="22"/>
        </w:numPr>
        <w:rPr>
          <w:bCs/>
        </w:rPr>
      </w:pPr>
      <w:r w:rsidRPr="005A31AA">
        <w:rPr>
          <w:bCs/>
        </w:rPr>
        <w:t xml:space="preserve">The chair asks if there is AoB. No response from the group. </w:t>
      </w:r>
    </w:p>
    <w:p w14:paraId="6FC465AA" w14:textId="00919D51" w:rsidR="00D71ED2" w:rsidRPr="005A31AA" w:rsidRDefault="00D71ED2" w:rsidP="00D71ED2">
      <w:pPr>
        <w:numPr>
          <w:ilvl w:val="0"/>
          <w:numId w:val="22"/>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000000" w:rsidP="00524522">
      <w:pPr>
        <w:rPr>
          <w:bCs/>
        </w:rPr>
      </w:pPr>
      <w:hyperlink r:id="rId18" w:history="1">
        <w:r w:rsidR="00DC5FFA" w:rsidRPr="00880264">
          <w:rPr>
            <w:rStyle w:val="Hyperlink"/>
            <w:bCs/>
          </w:rPr>
          <w:t>https://mentor.ieee.org/802.11/dcn/22/11-22-1677-05-00bf-tgbf-meeting-agenda-2022-10.pptx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rsidP="00DC5FFA">
      <w:pPr>
        <w:numPr>
          <w:ilvl w:val="0"/>
          <w:numId w:val="24"/>
        </w:numPr>
        <w:rPr>
          <w:bCs/>
        </w:rPr>
      </w:pPr>
      <w:r w:rsidRPr="005A31AA">
        <w:rPr>
          <w:bCs/>
        </w:rPr>
        <w:t>Call the meeting to order</w:t>
      </w:r>
    </w:p>
    <w:p w14:paraId="72DC0CA8" w14:textId="77777777" w:rsidR="00524522" w:rsidRPr="005A31AA" w:rsidRDefault="00524522" w:rsidP="00DC5FFA">
      <w:pPr>
        <w:numPr>
          <w:ilvl w:val="0"/>
          <w:numId w:val="24"/>
        </w:numPr>
        <w:rPr>
          <w:bCs/>
        </w:rPr>
      </w:pPr>
      <w:r w:rsidRPr="005A31AA">
        <w:rPr>
          <w:bCs/>
        </w:rPr>
        <w:t>Patent policy and logistics</w:t>
      </w:r>
    </w:p>
    <w:p w14:paraId="7EDE89D4" w14:textId="77777777" w:rsidR="00524522" w:rsidRPr="005A31AA" w:rsidRDefault="00524522" w:rsidP="00DC5FFA">
      <w:pPr>
        <w:numPr>
          <w:ilvl w:val="0"/>
          <w:numId w:val="24"/>
        </w:numPr>
        <w:rPr>
          <w:bCs/>
        </w:rPr>
      </w:pPr>
      <w:r w:rsidRPr="005A31AA">
        <w:rPr>
          <w:bCs/>
        </w:rPr>
        <w:t>TGbf Timeline</w:t>
      </w:r>
    </w:p>
    <w:p w14:paraId="3A5A9382" w14:textId="77777777" w:rsidR="00524522" w:rsidRPr="005A31AA" w:rsidRDefault="00524522" w:rsidP="00DC5FFA">
      <w:pPr>
        <w:numPr>
          <w:ilvl w:val="0"/>
          <w:numId w:val="24"/>
        </w:numPr>
        <w:rPr>
          <w:bCs/>
        </w:rPr>
      </w:pPr>
      <w:r w:rsidRPr="005A31AA">
        <w:rPr>
          <w:bCs/>
        </w:rPr>
        <w:t>Call for contribution</w:t>
      </w:r>
    </w:p>
    <w:p w14:paraId="3FD9C80E" w14:textId="77777777" w:rsidR="00524522" w:rsidRPr="005A31AA" w:rsidRDefault="00524522" w:rsidP="00DC5FFA">
      <w:pPr>
        <w:numPr>
          <w:ilvl w:val="0"/>
          <w:numId w:val="24"/>
        </w:numPr>
        <w:rPr>
          <w:bCs/>
        </w:rPr>
      </w:pPr>
      <w:r w:rsidRPr="005A31AA">
        <w:rPr>
          <w:bCs/>
        </w:rPr>
        <w:t>Teleconference Times</w:t>
      </w:r>
    </w:p>
    <w:p w14:paraId="20DC9528" w14:textId="77777777" w:rsidR="00524522" w:rsidRPr="005A31AA" w:rsidRDefault="00524522" w:rsidP="00DC5FFA">
      <w:pPr>
        <w:numPr>
          <w:ilvl w:val="0"/>
          <w:numId w:val="24"/>
        </w:numPr>
        <w:rPr>
          <w:bCs/>
        </w:rPr>
      </w:pPr>
      <w:r w:rsidRPr="005A31AA">
        <w:rPr>
          <w:bCs/>
        </w:rPr>
        <w:t>Presentation of submissions</w:t>
      </w:r>
    </w:p>
    <w:p w14:paraId="4952F1BA" w14:textId="77777777" w:rsidR="00524522" w:rsidRPr="005A31AA" w:rsidRDefault="00524522" w:rsidP="00DC5FFA">
      <w:pPr>
        <w:numPr>
          <w:ilvl w:val="0"/>
          <w:numId w:val="24"/>
        </w:numPr>
        <w:rPr>
          <w:bCs/>
          <w:lang w:val="sv-SE"/>
        </w:rPr>
      </w:pPr>
      <w:r w:rsidRPr="005A31AA">
        <w:rPr>
          <w:bCs/>
        </w:rPr>
        <w:t>Any other business</w:t>
      </w:r>
    </w:p>
    <w:p w14:paraId="0E105061" w14:textId="77777777" w:rsidR="00524522" w:rsidRPr="005A31AA" w:rsidRDefault="00524522" w:rsidP="00DC5FFA">
      <w:pPr>
        <w:numPr>
          <w:ilvl w:val="0"/>
          <w:numId w:val="24"/>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rsidP="00DC5FFA">
      <w:pPr>
        <w:numPr>
          <w:ilvl w:val="0"/>
          <w:numId w:val="25"/>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rsidP="00DC5FFA">
      <w:pPr>
        <w:numPr>
          <w:ilvl w:val="0"/>
          <w:numId w:val="2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rsidP="00DC5FFA">
      <w:pPr>
        <w:numPr>
          <w:ilvl w:val="0"/>
          <w:numId w:val="25"/>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rsidP="00DC5FFA">
      <w:pPr>
        <w:numPr>
          <w:ilvl w:val="0"/>
          <w:numId w:val="25"/>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rsidP="00DC5FFA">
      <w:pPr>
        <w:numPr>
          <w:ilvl w:val="0"/>
          <w:numId w:val="25"/>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rsidP="00DC5FFA">
      <w:pPr>
        <w:numPr>
          <w:ilvl w:val="0"/>
          <w:numId w:val="25"/>
        </w:numPr>
        <w:rPr>
          <w:bCs/>
        </w:rPr>
      </w:pPr>
      <w:r w:rsidRPr="005A31AA">
        <w:rPr>
          <w:bCs/>
        </w:rPr>
        <w:t>Presentation</w:t>
      </w:r>
      <w:r w:rsidR="005C36EE">
        <w:rPr>
          <w:bCs/>
          <w:lang w:val="sv-SE"/>
        </w:rPr>
        <w:t xml:space="preserve"> </w:t>
      </w:r>
      <w:proofErr w:type="spellStart"/>
      <w:r w:rsidR="005C36EE">
        <w:rPr>
          <w:bCs/>
          <w:lang w:val="sv-SE"/>
        </w:rPr>
        <w:t>of</w:t>
      </w:r>
      <w:proofErr w:type="spellEnd"/>
      <w:r w:rsidR="005C36EE">
        <w:rPr>
          <w:bCs/>
          <w:lang w:val="sv-SE"/>
        </w:rPr>
        <w:t xml:space="preserve">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 xml:space="preserve">Straw Poll: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revision 1 of this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08C16B5" w14:textId="0FE10A3A" w:rsidR="00DC06E1" w:rsidRDefault="00DC06E1" w:rsidP="0099172F">
      <w:pPr>
        <w:rPr>
          <w:lang w:val="en-US"/>
        </w:rPr>
      </w:pP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proofErr w:type="spellStart"/>
      <w:r>
        <w:rPr>
          <w:b/>
          <w:bCs/>
          <w:lang w:val="en-US"/>
        </w:rPr>
        <w:t>Zinan</w:t>
      </w:r>
      <w:proofErr w:type="spellEnd"/>
      <w:r>
        <w:rPr>
          <w:b/>
          <w:bCs/>
          <w:lang w:val="en-US"/>
        </w:rPr>
        <w:t xml:space="preserve">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rsidP="00756ED7">
      <w:pPr>
        <w:pStyle w:val="ListParagraph"/>
        <w:numPr>
          <w:ilvl w:val="0"/>
          <w:numId w:val="25"/>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lastRenderedPageBreak/>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rsidP="003B61B8">
      <w:pPr>
        <w:numPr>
          <w:ilvl w:val="0"/>
          <w:numId w:val="26"/>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rsidP="003B61B8">
      <w:pPr>
        <w:numPr>
          <w:ilvl w:val="0"/>
          <w:numId w:val="27"/>
        </w:numPr>
        <w:rPr>
          <w:lang w:eastAsia="ko-KR"/>
        </w:rPr>
      </w:pPr>
      <w:r w:rsidRPr="00744553">
        <w:rPr>
          <w:lang w:val="en-US" w:eastAsia="ko-KR"/>
        </w:rPr>
        <w:t>Related document 22/1524r2</w:t>
      </w:r>
    </w:p>
    <w:p w14:paraId="1D129FCC" w14:textId="3DF1E6DE" w:rsidR="00744553" w:rsidRPr="003B61B8" w:rsidRDefault="00744553" w:rsidP="003B61B8">
      <w:pPr>
        <w:numPr>
          <w:ilvl w:val="0"/>
          <w:numId w:val="27"/>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 xml:space="preserve">Move to approve resolutions to the following CIDs listed in the following document and incorporate the text changes into the latest </w:t>
      </w:r>
      <w:proofErr w:type="spellStart"/>
      <w:r w:rsidRPr="00403340">
        <w:rPr>
          <w:lang w:val="en-US" w:eastAsia="ko-KR"/>
        </w:rPr>
        <w:t>TGbf</w:t>
      </w:r>
      <w:proofErr w:type="spellEnd"/>
      <w:r w:rsidRPr="00403340">
        <w:rPr>
          <w:lang w:val="en-US" w:eastAsia="ko-KR"/>
        </w:rPr>
        <w:t xml:space="preserve"> draft:</w:t>
      </w:r>
    </w:p>
    <w:p w14:paraId="7FDA7703" w14:textId="77777777" w:rsidR="00403340" w:rsidRPr="00403340" w:rsidRDefault="00403340" w:rsidP="00403340">
      <w:pPr>
        <w:rPr>
          <w:b/>
          <w:bCs/>
          <w:lang w:val="en-US" w:eastAsia="ko-KR"/>
        </w:rPr>
      </w:pPr>
    </w:p>
    <w:p w14:paraId="4A1B75F5" w14:textId="77777777" w:rsidR="00403340" w:rsidRPr="00403340" w:rsidRDefault="00403340" w:rsidP="00403340">
      <w:pPr>
        <w:numPr>
          <w:ilvl w:val="0"/>
          <w:numId w:val="30"/>
        </w:numPr>
        <w:rPr>
          <w:lang w:eastAsia="ko-KR"/>
        </w:rPr>
      </w:pPr>
      <w:r w:rsidRPr="00403340">
        <w:rPr>
          <w:lang w:val="en-US" w:eastAsia="ko-KR"/>
        </w:rPr>
        <w:t>CID 907</w:t>
      </w:r>
    </w:p>
    <w:p w14:paraId="1A8911D8" w14:textId="7B14B748" w:rsidR="00403340" w:rsidRPr="00403340" w:rsidRDefault="00403340" w:rsidP="00403340">
      <w:pPr>
        <w:numPr>
          <w:ilvl w:val="0"/>
          <w:numId w:val="30"/>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rsidP="00BD18F5">
      <w:pPr>
        <w:numPr>
          <w:ilvl w:val="0"/>
          <w:numId w:val="31"/>
        </w:numPr>
        <w:rPr>
          <w:lang w:eastAsia="ko-KR"/>
        </w:rPr>
      </w:pPr>
      <w:r w:rsidRPr="00403340">
        <w:rPr>
          <w:lang w:val="en-US" w:eastAsia="ko-KR"/>
        </w:rPr>
        <w:t xml:space="preserve">Related document 22/1403r3 </w:t>
      </w:r>
    </w:p>
    <w:p w14:paraId="57B04C20" w14:textId="77777777" w:rsidR="00403340" w:rsidRPr="00403340" w:rsidRDefault="00403340" w:rsidP="00BD18F5">
      <w:pPr>
        <w:numPr>
          <w:ilvl w:val="0"/>
          <w:numId w:val="31"/>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 xml:space="preserve">Move to approve resolutions to the following CIDs listed in the following document and incorporate the text changes into the latest </w:t>
      </w:r>
      <w:proofErr w:type="spellStart"/>
      <w:r w:rsidRPr="00BD18F5">
        <w:rPr>
          <w:lang w:val="en-US" w:eastAsia="ko-KR"/>
        </w:rPr>
        <w:t>TGbf</w:t>
      </w:r>
      <w:proofErr w:type="spellEnd"/>
      <w:r w:rsidRPr="00BD18F5">
        <w:rPr>
          <w:lang w:val="en-US" w:eastAsia="ko-KR"/>
        </w:rPr>
        <w:t xml:space="preserve"> draft:</w:t>
      </w:r>
    </w:p>
    <w:p w14:paraId="4D4C37E0" w14:textId="77777777" w:rsidR="00BD18F5" w:rsidRPr="00BD18F5" w:rsidRDefault="00BD18F5" w:rsidP="008E674D">
      <w:pPr>
        <w:rPr>
          <w:lang w:val="en-US" w:eastAsia="ko-KR"/>
        </w:rPr>
      </w:pPr>
    </w:p>
    <w:p w14:paraId="7626E436" w14:textId="77777777" w:rsidR="00BD18F5" w:rsidRPr="00BD18F5" w:rsidRDefault="00BD18F5" w:rsidP="008E674D">
      <w:pPr>
        <w:numPr>
          <w:ilvl w:val="0"/>
          <w:numId w:val="32"/>
        </w:numPr>
        <w:rPr>
          <w:lang w:eastAsia="ko-KR"/>
        </w:rPr>
      </w:pPr>
      <w:r w:rsidRPr="00BD18F5">
        <w:rPr>
          <w:lang w:val="en-US" w:eastAsia="ko-KR"/>
        </w:rPr>
        <w:t>CID 622, 623, 761, and 764</w:t>
      </w:r>
    </w:p>
    <w:p w14:paraId="4D0DE5C0" w14:textId="00087A99" w:rsidR="00BD18F5" w:rsidRPr="008E674D" w:rsidRDefault="00BD18F5" w:rsidP="008E674D">
      <w:pPr>
        <w:numPr>
          <w:ilvl w:val="0"/>
          <w:numId w:val="32"/>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rsidP="00F7591A">
      <w:pPr>
        <w:numPr>
          <w:ilvl w:val="0"/>
          <w:numId w:val="33"/>
        </w:numPr>
        <w:rPr>
          <w:lang w:eastAsia="ko-KR"/>
        </w:rPr>
      </w:pPr>
      <w:r w:rsidRPr="00BD18F5">
        <w:rPr>
          <w:lang w:val="en-US" w:eastAsia="ko-KR"/>
        </w:rPr>
        <w:t xml:space="preserve">Related document 22/1425r2 </w:t>
      </w:r>
    </w:p>
    <w:p w14:paraId="390E1D2C" w14:textId="0F1732D7" w:rsidR="00BD18F5" w:rsidRPr="005A7464" w:rsidRDefault="00BD18F5" w:rsidP="00F7591A">
      <w:pPr>
        <w:numPr>
          <w:ilvl w:val="0"/>
          <w:numId w:val="33"/>
        </w:numPr>
        <w:rPr>
          <w:lang w:eastAsia="ko-KR"/>
        </w:rPr>
      </w:pPr>
      <w:r w:rsidRPr="00BD18F5">
        <w:rPr>
          <w:lang w:val="en-US" w:eastAsia="ko-KR"/>
        </w:rPr>
        <w:t>SP Result:  Y/ N/ A</w:t>
      </w:r>
    </w:p>
    <w:p w14:paraId="08062804" w14:textId="33D20F4C" w:rsidR="005A7464" w:rsidRPr="00F7591A" w:rsidRDefault="00A93D8D" w:rsidP="00A93D8D">
      <w:pPr>
        <w:numPr>
          <w:ilvl w:val="0"/>
          <w:numId w:val="33"/>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Pr="00CF69F6" w:rsidRDefault="00F7591A" w:rsidP="00403340">
      <w:pPr>
        <w:rPr>
          <w:color w:val="FF0000"/>
          <w:lang w:val="en-US"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lastRenderedPageBreak/>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 xml:space="preserve">Mengshi explains we need to discuss the last CID </w:t>
      </w:r>
      <w:proofErr w:type="gramStart"/>
      <w:r>
        <w:rPr>
          <w:lang w:val="en-US"/>
        </w:rPr>
        <w:t>more, but</w:t>
      </w:r>
      <w:proofErr w:type="gramEnd"/>
      <w:r>
        <w:rPr>
          <w:lang w:val="en-US"/>
        </w:rPr>
        <w:t xml:space="preserve"> may want to run a SP for the other CIDs.</w:t>
      </w:r>
    </w:p>
    <w:p w14:paraId="3EF59025" w14:textId="77777777" w:rsidR="00AB5524" w:rsidRDefault="00AB5524" w:rsidP="00403340">
      <w:pPr>
        <w:rPr>
          <w:lang w:val="en-US"/>
        </w:rPr>
      </w:pPr>
    </w:p>
    <w:p w14:paraId="186F4D34" w14:textId="77777777" w:rsidR="005B1410" w:rsidRPr="005A31AA" w:rsidRDefault="005B1410" w:rsidP="006C0412">
      <w:pPr>
        <w:numPr>
          <w:ilvl w:val="0"/>
          <w:numId w:val="25"/>
        </w:numPr>
        <w:rPr>
          <w:bCs/>
        </w:rPr>
      </w:pPr>
      <w:r w:rsidRPr="005A31AA">
        <w:rPr>
          <w:bCs/>
        </w:rPr>
        <w:t xml:space="preserve">The chair asks if there is AoB. No response from the group. </w:t>
      </w:r>
    </w:p>
    <w:p w14:paraId="00F183A9" w14:textId="58A5E77D" w:rsidR="005B1410" w:rsidRPr="005A31AA" w:rsidRDefault="005B1410" w:rsidP="006C0412">
      <w:pPr>
        <w:numPr>
          <w:ilvl w:val="0"/>
          <w:numId w:val="25"/>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6E94FC24" w14:textId="6EE67C9A" w:rsidR="005B1410" w:rsidRDefault="005B1410" w:rsidP="00403340"/>
    <w:p w14:paraId="1B470CAB" w14:textId="0FBDC52E" w:rsidR="00171C9C" w:rsidRDefault="00171C9C" w:rsidP="00403340"/>
    <w:p w14:paraId="7E422D01" w14:textId="4BC58183" w:rsidR="00171C9C" w:rsidRDefault="00171C9C">
      <w:r>
        <w:br w:type="page"/>
      </w:r>
    </w:p>
    <w:p w14:paraId="586C63C0" w14:textId="45F62A4F" w:rsidR="00171C9C" w:rsidRPr="005A31AA" w:rsidRDefault="00171C9C" w:rsidP="00171C9C">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00422BE7">
        <w:rPr>
          <w:szCs w:val="24"/>
        </w:rPr>
        <w:t>8</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513B9098" w14:textId="77777777" w:rsidR="00171C9C" w:rsidRPr="005A31AA" w:rsidRDefault="00171C9C" w:rsidP="00171C9C">
      <w:pPr>
        <w:rPr>
          <w:b/>
          <w:bCs/>
        </w:rPr>
      </w:pPr>
    </w:p>
    <w:p w14:paraId="7526FADF" w14:textId="77777777" w:rsidR="00171C9C" w:rsidRPr="005A31AA" w:rsidRDefault="00171C9C" w:rsidP="00171C9C">
      <w:pPr>
        <w:rPr>
          <w:b/>
          <w:bCs/>
        </w:rPr>
      </w:pPr>
      <w:r w:rsidRPr="005A31AA">
        <w:rPr>
          <w:b/>
          <w:bCs/>
        </w:rPr>
        <w:t>Meeting Agenda:</w:t>
      </w:r>
    </w:p>
    <w:p w14:paraId="73732D2D" w14:textId="77777777" w:rsidR="00171C9C" w:rsidRPr="005A31AA" w:rsidRDefault="00171C9C" w:rsidP="00171C9C">
      <w:pPr>
        <w:rPr>
          <w:bCs/>
        </w:rPr>
      </w:pPr>
      <w:r w:rsidRPr="005A31AA">
        <w:rPr>
          <w:bCs/>
        </w:rPr>
        <w:t xml:space="preserve">The meeting agenda is shown below, and published in the agenda document: </w:t>
      </w:r>
    </w:p>
    <w:p w14:paraId="24991468" w14:textId="022BE981" w:rsidR="00171C9C" w:rsidRPr="005A31AA" w:rsidRDefault="00000000" w:rsidP="00171C9C">
      <w:pPr>
        <w:rPr>
          <w:bCs/>
        </w:rPr>
      </w:pPr>
      <w:hyperlink r:id="rId19" w:history="1">
        <w:r w:rsidR="00B94957" w:rsidRPr="00880264">
          <w:rPr>
            <w:rStyle w:val="Hyperlink"/>
            <w:bCs/>
          </w:rPr>
          <w:t>https://mentor.ieee.org/802.11/dcn/22/11-22-1677-07-00bf-tgbf-meeting-agenda-2022-10.pptx</w:t>
        </w:r>
      </w:hyperlink>
    </w:p>
    <w:p w14:paraId="1FB09367" w14:textId="77777777" w:rsidR="00171C9C" w:rsidRPr="005A31AA" w:rsidRDefault="00171C9C" w:rsidP="00171C9C">
      <w:pPr>
        <w:rPr>
          <w:bCs/>
        </w:rPr>
      </w:pPr>
    </w:p>
    <w:p w14:paraId="5413A40B" w14:textId="77777777" w:rsidR="00171C9C" w:rsidRPr="005A31AA" w:rsidRDefault="00171C9C" w:rsidP="00A93996">
      <w:pPr>
        <w:numPr>
          <w:ilvl w:val="0"/>
          <w:numId w:val="38"/>
        </w:numPr>
        <w:rPr>
          <w:bCs/>
        </w:rPr>
      </w:pPr>
      <w:r w:rsidRPr="005A31AA">
        <w:rPr>
          <w:bCs/>
        </w:rPr>
        <w:t>Call the meeting to order</w:t>
      </w:r>
    </w:p>
    <w:p w14:paraId="10891ABB" w14:textId="77777777" w:rsidR="00171C9C" w:rsidRPr="005A31AA" w:rsidRDefault="00171C9C" w:rsidP="00A93996">
      <w:pPr>
        <w:numPr>
          <w:ilvl w:val="0"/>
          <w:numId w:val="38"/>
        </w:numPr>
        <w:rPr>
          <w:bCs/>
        </w:rPr>
      </w:pPr>
      <w:r w:rsidRPr="005A31AA">
        <w:rPr>
          <w:bCs/>
        </w:rPr>
        <w:t>Patent policy and logistics</w:t>
      </w:r>
    </w:p>
    <w:p w14:paraId="76D33E83" w14:textId="77777777" w:rsidR="00171C9C" w:rsidRPr="005A31AA" w:rsidRDefault="00171C9C" w:rsidP="00A93996">
      <w:pPr>
        <w:numPr>
          <w:ilvl w:val="0"/>
          <w:numId w:val="38"/>
        </w:numPr>
        <w:rPr>
          <w:bCs/>
        </w:rPr>
      </w:pPr>
      <w:r w:rsidRPr="005A31AA">
        <w:rPr>
          <w:bCs/>
        </w:rPr>
        <w:t>TGbf Timeline</w:t>
      </w:r>
    </w:p>
    <w:p w14:paraId="21122BD7" w14:textId="77777777" w:rsidR="00171C9C" w:rsidRPr="005A31AA" w:rsidRDefault="00171C9C" w:rsidP="00A93996">
      <w:pPr>
        <w:numPr>
          <w:ilvl w:val="0"/>
          <w:numId w:val="38"/>
        </w:numPr>
        <w:rPr>
          <w:bCs/>
        </w:rPr>
      </w:pPr>
      <w:r w:rsidRPr="005A31AA">
        <w:rPr>
          <w:bCs/>
        </w:rPr>
        <w:t>Call for contribution</w:t>
      </w:r>
    </w:p>
    <w:p w14:paraId="5128A182" w14:textId="77777777" w:rsidR="00171C9C" w:rsidRPr="005A31AA" w:rsidRDefault="00171C9C" w:rsidP="00A93996">
      <w:pPr>
        <w:numPr>
          <w:ilvl w:val="0"/>
          <w:numId w:val="38"/>
        </w:numPr>
        <w:rPr>
          <w:bCs/>
        </w:rPr>
      </w:pPr>
      <w:r w:rsidRPr="005A31AA">
        <w:rPr>
          <w:bCs/>
        </w:rPr>
        <w:t>Teleconference Times</w:t>
      </w:r>
    </w:p>
    <w:p w14:paraId="1EC8E03B" w14:textId="77777777" w:rsidR="00171C9C" w:rsidRPr="005A31AA" w:rsidRDefault="00171C9C" w:rsidP="00A93996">
      <w:pPr>
        <w:numPr>
          <w:ilvl w:val="0"/>
          <w:numId w:val="38"/>
        </w:numPr>
        <w:rPr>
          <w:bCs/>
        </w:rPr>
      </w:pPr>
      <w:r w:rsidRPr="005A31AA">
        <w:rPr>
          <w:bCs/>
        </w:rPr>
        <w:t>Presentation of submissions</w:t>
      </w:r>
    </w:p>
    <w:p w14:paraId="1B4EEF68" w14:textId="77777777" w:rsidR="00171C9C" w:rsidRPr="005A31AA" w:rsidRDefault="00171C9C" w:rsidP="00A93996">
      <w:pPr>
        <w:numPr>
          <w:ilvl w:val="0"/>
          <w:numId w:val="38"/>
        </w:numPr>
        <w:rPr>
          <w:bCs/>
          <w:lang w:val="sv-SE"/>
        </w:rPr>
      </w:pPr>
      <w:r w:rsidRPr="005A31AA">
        <w:rPr>
          <w:bCs/>
        </w:rPr>
        <w:t>Any other business</w:t>
      </w:r>
    </w:p>
    <w:p w14:paraId="3E43368F" w14:textId="77777777" w:rsidR="00171C9C" w:rsidRPr="005A31AA" w:rsidRDefault="00171C9C" w:rsidP="00A93996">
      <w:pPr>
        <w:numPr>
          <w:ilvl w:val="0"/>
          <w:numId w:val="38"/>
        </w:numPr>
        <w:rPr>
          <w:bCs/>
          <w:lang w:val="sv-SE"/>
        </w:rPr>
      </w:pPr>
      <w:r w:rsidRPr="005A31AA">
        <w:rPr>
          <w:bCs/>
        </w:rPr>
        <w:t>Adjourn</w:t>
      </w:r>
    </w:p>
    <w:p w14:paraId="3390D442" w14:textId="77777777" w:rsidR="00171C9C" w:rsidRPr="005A31AA" w:rsidRDefault="00171C9C" w:rsidP="00171C9C">
      <w:pPr>
        <w:rPr>
          <w:bCs/>
        </w:rPr>
      </w:pPr>
    </w:p>
    <w:p w14:paraId="562BA651" w14:textId="5537B51F" w:rsidR="00171C9C" w:rsidRPr="005A31AA" w:rsidRDefault="00171C9C" w:rsidP="00A93996">
      <w:pPr>
        <w:numPr>
          <w:ilvl w:val="0"/>
          <w:numId w:val="39"/>
        </w:numPr>
        <w:rPr>
          <w:bCs/>
        </w:rPr>
      </w:pPr>
      <w:r w:rsidRPr="005A31AA">
        <w:rPr>
          <w:bCs/>
          <w:lang w:val="en-GB"/>
        </w:rPr>
        <w:t>The Chair, Tony Han, calls the meeting to order at 10:0</w:t>
      </w:r>
      <w:r w:rsidR="00B94957">
        <w:rPr>
          <w:bCs/>
          <w:lang w:val="en-GB"/>
        </w:rPr>
        <w:t>1</w:t>
      </w:r>
      <w:r w:rsidRPr="005A31AA">
        <w:rPr>
          <w:bCs/>
          <w:lang w:val="en-GB"/>
        </w:rPr>
        <w:t xml:space="preserve"> am ET (</w:t>
      </w:r>
      <w:r>
        <w:rPr>
          <w:bCs/>
          <w:lang w:val="en-GB"/>
        </w:rPr>
        <w:t>3</w:t>
      </w:r>
      <w:r w:rsidR="00CE14D2">
        <w:rPr>
          <w:bCs/>
          <w:lang w:val="en-GB"/>
        </w:rPr>
        <w:t>9</w:t>
      </w:r>
      <w:r w:rsidRPr="005A31AA">
        <w:rPr>
          <w:bCs/>
          <w:lang w:val="en-GB"/>
        </w:rPr>
        <w:t xml:space="preserve"> persons are on the call after </w:t>
      </w:r>
      <w:r w:rsidR="00CE14D2">
        <w:rPr>
          <w:bCs/>
          <w:lang w:val="en-GB"/>
        </w:rPr>
        <w:t>1</w:t>
      </w:r>
      <w:r>
        <w:rPr>
          <w:bCs/>
          <w:lang w:val="en-GB"/>
        </w:rPr>
        <w:t>0</w:t>
      </w:r>
      <w:r w:rsidRPr="005A31AA">
        <w:rPr>
          <w:bCs/>
          <w:lang w:val="en-GB"/>
        </w:rPr>
        <w:t xml:space="preserve"> minutes of the meeting). </w:t>
      </w:r>
    </w:p>
    <w:p w14:paraId="6398500F" w14:textId="77777777" w:rsidR="00171C9C" w:rsidRPr="005A31AA" w:rsidRDefault="00171C9C" w:rsidP="00171C9C">
      <w:pPr>
        <w:ind w:left="360"/>
        <w:rPr>
          <w:bCs/>
        </w:rPr>
      </w:pPr>
    </w:p>
    <w:p w14:paraId="65443919" w14:textId="77777777" w:rsidR="00171C9C" w:rsidRPr="005A31AA" w:rsidRDefault="00171C9C" w:rsidP="00A93996">
      <w:pPr>
        <w:numPr>
          <w:ilvl w:val="0"/>
          <w:numId w:val="3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54F5245" w14:textId="77777777" w:rsidR="00171C9C" w:rsidRPr="005A31AA" w:rsidRDefault="00171C9C" w:rsidP="00171C9C">
      <w:pPr>
        <w:ind w:left="360"/>
        <w:rPr>
          <w:bCs/>
          <w:lang w:val="en-GB"/>
        </w:rPr>
      </w:pPr>
    </w:p>
    <w:p w14:paraId="4F13E0E8" w14:textId="77777777" w:rsidR="00171C9C" w:rsidRPr="005A31AA" w:rsidRDefault="00171C9C" w:rsidP="00171C9C">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8A7F4D4" w14:textId="77777777" w:rsidR="00171C9C" w:rsidRPr="005A31AA" w:rsidRDefault="00171C9C" w:rsidP="00171C9C">
      <w:pPr>
        <w:ind w:left="360"/>
        <w:rPr>
          <w:bCs/>
          <w:lang w:val="en-GB"/>
        </w:rPr>
      </w:pPr>
    </w:p>
    <w:p w14:paraId="6E684CF8" w14:textId="77777777" w:rsidR="00171C9C" w:rsidRPr="005A31AA" w:rsidRDefault="00171C9C" w:rsidP="00171C9C">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25DABC6" w14:textId="77777777" w:rsidR="00171C9C" w:rsidRPr="005A31AA" w:rsidRDefault="00171C9C" w:rsidP="00171C9C">
      <w:pPr>
        <w:ind w:left="360"/>
        <w:rPr>
          <w:bCs/>
        </w:rPr>
      </w:pPr>
    </w:p>
    <w:p w14:paraId="4E939123" w14:textId="0CBCDFF4" w:rsidR="00171C9C" w:rsidRDefault="00171C9C" w:rsidP="00171C9C">
      <w:pPr>
        <w:ind w:left="360"/>
        <w:rPr>
          <w:bCs/>
          <w:lang w:val="en-US"/>
        </w:rPr>
      </w:pPr>
      <w:r w:rsidRPr="005A31AA">
        <w:rPr>
          <w:bCs/>
        </w:rPr>
        <w:t xml:space="preserve">The Chair goes through the agenda (slide </w:t>
      </w:r>
      <w:r w:rsidR="000D6491" w:rsidRPr="000D6491">
        <w:rPr>
          <w:bCs/>
          <w:lang w:val="en-US"/>
        </w:rPr>
        <w:t>20</w:t>
      </w:r>
      <w:r w:rsidRPr="005A31AA">
        <w:rPr>
          <w:bCs/>
        </w:rPr>
        <w:t>)</w:t>
      </w:r>
      <w:r w:rsidRPr="005A31AA">
        <w:rPr>
          <w:bCs/>
          <w:lang w:val="en-US"/>
        </w:rPr>
        <w:t xml:space="preserve">. </w:t>
      </w:r>
    </w:p>
    <w:p w14:paraId="44E84937" w14:textId="5196A2B9" w:rsidR="007C06C9" w:rsidRDefault="00324816" w:rsidP="00171C9C">
      <w:pPr>
        <w:ind w:left="360"/>
        <w:rPr>
          <w:bCs/>
          <w:lang w:val="en-US"/>
        </w:rPr>
      </w:pPr>
      <w:r>
        <w:rPr>
          <w:bCs/>
          <w:lang w:val="en-US"/>
        </w:rPr>
        <w:t xml:space="preserve">Mahmoud asks if the SP in </w:t>
      </w:r>
      <w:r w:rsidR="007C06C9">
        <w:rPr>
          <w:bCs/>
          <w:lang w:val="en-US"/>
        </w:rPr>
        <w:t>1675</w:t>
      </w:r>
      <w:r>
        <w:rPr>
          <w:bCs/>
          <w:lang w:val="en-US"/>
        </w:rPr>
        <w:t xml:space="preserve"> can be run so that a request for motion can be made.</w:t>
      </w:r>
      <w:r w:rsidR="00481A3D">
        <w:rPr>
          <w:bCs/>
          <w:lang w:val="en-US"/>
        </w:rPr>
        <w:t xml:space="preserve"> The chair asks if it is OK to run the SP after the first </w:t>
      </w:r>
      <w:r w:rsidR="00CE14D2">
        <w:rPr>
          <w:bCs/>
          <w:lang w:val="en-US"/>
        </w:rPr>
        <w:t>presentation is done. No objection from the group.</w:t>
      </w:r>
      <w:r>
        <w:rPr>
          <w:bCs/>
          <w:lang w:val="en-US"/>
        </w:rPr>
        <w:t xml:space="preserve"> </w:t>
      </w:r>
    </w:p>
    <w:p w14:paraId="7450FD31" w14:textId="77777777" w:rsidR="00171C9C" w:rsidRPr="005A31AA" w:rsidRDefault="00171C9C" w:rsidP="00171C9C">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620E4652" w14:textId="77777777" w:rsidR="00171C9C" w:rsidRPr="005A31AA" w:rsidRDefault="00171C9C" w:rsidP="00171C9C">
      <w:pPr>
        <w:rPr>
          <w:bCs/>
        </w:rPr>
      </w:pPr>
    </w:p>
    <w:p w14:paraId="58ACAC00" w14:textId="339D2598" w:rsidR="00171C9C" w:rsidRPr="005A31AA" w:rsidRDefault="00171C9C" w:rsidP="00A93996">
      <w:pPr>
        <w:numPr>
          <w:ilvl w:val="0"/>
          <w:numId w:val="39"/>
        </w:numPr>
        <w:rPr>
          <w:bCs/>
        </w:rPr>
      </w:pPr>
      <w:r w:rsidRPr="005A31AA">
        <w:rPr>
          <w:bCs/>
        </w:rPr>
        <w:t xml:space="preserve">The Chair presents the TGbf timeline (slide </w:t>
      </w:r>
      <w:r w:rsidRPr="00C10741">
        <w:rPr>
          <w:bCs/>
          <w:lang w:val="en-US"/>
        </w:rPr>
        <w:t>2</w:t>
      </w:r>
      <w:r w:rsidR="00CE14D2">
        <w:rPr>
          <w:bCs/>
          <w:lang w:val="en-US"/>
        </w:rPr>
        <w:t>1</w:t>
      </w:r>
      <w:r w:rsidRPr="005A31AA">
        <w:rPr>
          <w:bCs/>
        </w:rPr>
        <w:t>)</w:t>
      </w:r>
      <w:r w:rsidRPr="005A31AA">
        <w:rPr>
          <w:bCs/>
          <w:lang w:val="en-US"/>
        </w:rPr>
        <w:t xml:space="preserve"> and CR status (slide </w:t>
      </w:r>
      <w:r>
        <w:rPr>
          <w:bCs/>
          <w:lang w:val="en-US"/>
        </w:rPr>
        <w:t>2</w:t>
      </w:r>
      <w:r w:rsidR="00CE14D2">
        <w:rPr>
          <w:bCs/>
          <w:lang w:val="en-US"/>
        </w:rPr>
        <w:t>2</w:t>
      </w:r>
      <w:r w:rsidRPr="005A31AA">
        <w:rPr>
          <w:bCs/>
          <w:lang w:val="en-US"/>
        </w:rPr>
        <w:t xml:space="preserve">). </w:t>
      </w:r>
    </w:p>
    <w:p w14:paraId="734F71A2" w14:textId="679C4F7B" w:rsidR="00171C9C" w:rsidRPr="005A31AA" w:rsidRDefault="00171C9C" w:rsidP="00A93996">
      <w:pPr>
        <w:numPr>
          <w:ilvl w:val="0"/>
          <w:numId w:val="39"/>
        </w:numPr>
        <w:rPr>
          <w:bCs/>
        </w:rPr>
      </w:pPr>
      <w:r w:rsidRPr="005A31AA">
        <w:rPr>
          <w:bCs/>
        </w:rPr>
        <w:t xml:space="preserve">The Chair presents slide </w:t>
      </w:r>
      <w:r w:rsidRPr="005A31AA">
        <w:rPr>
          <w:bCs/>
          <w:lang w:val="en-US"/>
        </w:rPr>
        <w:t>2</w:t>
      </w:r>
      <w:r w:rsidR="00CE14D2">
        <w:rPr>
          <w:bCs/>
          <w:lang w:val="en-US"/>
        </w:rPr>
        <w:t>3</w:t>
      </w:r>
      <w:r w:rsidRPr="005A31AA">
        <w:rPr>
          <w:bCs/>
        </w:rPr>
        <w:t xml:space="preserve">, Call for contributions. </w:t>
      </w:r>
    </w:p>
    <w:p w14:paraId="49C75ACC" w14:textId="4D128024" w:rsidR="00171C9C" w:rsidRPr="005A31AA" w:rsidRDefault="00171C9C" w:rsidP="00A93996">
      <w:pPr>
        <w:numPr>
          <w:ilvl w:val="0"/>
          <w:numId w:val="39"/>
        </w:numPr>
        <w:rPr>
          <w:bCs/>
        </w:rPr>
      </w:pPr>
      <w:r w:rsidRPr="005A31AA">
        <w:rPr>
          <w:bCs/>
        </w:rPr>
        <w:t>The Chair presents the teleconference times (slide 2</w:t>
      </w:r>
      <w:r w:rsidR="00CE14D2">
        <w:rPr>
          <w:bCs/>
          <w:lang w:val="en-US"/>
        </w:rPr>
        <w:t>4</w:t>
      </w:r>
      <w:r w:rsidRPr="005A31AA">
        <w:rPr>
          <w:bCs/>
        </w:rPr>
        <w:t>).</w:t>
      </w:r>
      <w:r w:rsidRPr="005A31AA">
        <w:rPr>
          <w:bCs/>
          <w:lang w:val="en-US"/>
        </w:rPr>
        <w:t xml:space="preserve"> </w:t>
      </w:r>
    </w:p>
    <w:p w14:paraId="7FF32331" w14:textId="77777777" w:rsidR="00171C9C" w:rsidRPr="005A31AA" w:rsidRDefault="00171C9C" w:rsidP="00A93996">
      <w:pPr>
        <w:numPr>
          <w:ilvl w:val="0"/>
          <w:numId w:val="3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2D99FBE6" w14:textId="015E4A66" w:rsidR="00171C9C" w:rsidRDefault="00171C9C" w:rsidP="00171C9C">
      <w:pPr>
        <w:rPr>
          <w:bCs/>
        </w:rPr>
      </w:pPr>
    </w:p>
    <w:p w14:paraId="148D78E8" w14:textId="02E05D80" w:rsidR="00CE14D2" w:rsidRPr="003F0A9B" w:rsidRDefault="00CE14D2" w:rsidP="00CE14D2">
      <w:pPr>
        <w:rPr>
          <w:b/>
          <w:bCs/>
        </w:rPr>
      </w:pPr>
      <w:r w:rsidRPr="00DD06A6">
        <w:rPr>
          <w:b/>
          <w:bCs/>
        </w:rPr>
        <w:t>11-22/</w:t>
      </w:r>
      <w:r w:rsidRPr="00DD06A6">
        <w:rPr>
          <w:b/>
          <w:bCs/>
          <w:lang w:val="en-US"/>
        </w:rPr>
        <w:t>1</w:t>
      </w:r>
      <w:r>
        <w:rPr>
          <w:b/>
          <w:bCs/>
          <w:lang w:val="en-US"/>
        </w:rPr>
        <w:t>758</w:t>
      </w:r>
      <w:r w:rsidRPr="00DD06A6">
        <w:rPr>
          <w:b/>
          <w:bCs/>
        </w:rPr>
        <w:t>r</w:t>
      </w:r>
      <w:r w:rsidR="000E31E2">
        <w:rPr>
          <w:b/>
          <w:bCs/>
          <w:lang w:val="en-US"/>
        </w:rPr>
        <w:t>1</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12641CCC" w14:textId="77777777" w:rsidR="00CE14D2" w:rsidRPr="00130A26" w:rsidRDefault="00CE14D2" w:rsidP="00CE14D2">
      <w:pPr>
        <w:rPr>
          <w:lang w:eastAsia="zh-CN"/>
        </w:rPr>
      </w:pPr>
    </w:p>
    <w:p w14:paraId="25B180A6" w14:textId="77777777" w:rsidR="00CE14D2" w:rsidRPr="003F0A9B" w:rsidRDefault="00CE14D2" w:rsidP="00CE14D2">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73066C0F" w14:textId="2C42C902" w:rsidR="00171C9C" w:rsidRDefault="000E31E2" w:rsidP="00171C9C">
      <w:pPr>
        <w:rPr>
          <w:lang w:val="en-US"/>
        </w:rPr>
      </w:pPr>
      <w:r w:rsidRPr="00C5662E">
        <w:rPr>
          <w:lang w:val="en-US"/>
        </w:rPr>
        <w:lastRenderedPageBreak/>
        <w:t>CID 599:</w:t>
      </w:r>
      <w:r w:rsidR="009E2EC1" w:rsidRPr="00C5662E">
        <w:rPr>
          <w:lang w:val="en-US"/>
        </w:rPr>
        <w:t xml:space="preserve"> The reso</w:t>
      </w:r>
      <w:r w:rsidR="00C5662E" w:rsidRPr="00C5662E">
        <w:rPr>
          <w:lang w:val="en-US"/>
        </w:rPr>
        <w:t xml:space="preserve">lution has been </w:t>
      </w:r>
      <w:r w:rsidR="00BD5C6A">
        <w:rPr>
          <w:lang w:val="en-US"/>
        </w:rPr>
        <w:t xml:space="preserve">slightly </w:t>
      </w:r>
      <w:r w:rsidR="00C5662E" w:rsidRPr="00C5662E">
        <w:rPr>
          <w:lang w:val="en-US"/>
        </w:rPr>
        <w:t>updated</w:t>
      </w:r>
      <w:r w:rsidR="00C5662E">
        <w:rPr>
          <w:lang w:val="en-US"/>
        </w:rPr>
        <w:t xml:space="preserve">. Specifically, value 15 is used to indicate </w:t>
      </w:r>
      <w:r w:rsidR="008303B5">
        <w:rPr>
          <w:lang w:val="en-US"/>
        </w:rPr>
        <w:t>“Basic Reporting”, which was one of the questions in the teleconference yesterday.</w:t>
      </w:r>
    </w:p>
    <w:p w14:paraId="1E397894" w14:textId="1DD395F1" w:rsidR="008303B5" w:rsidRDefault="008303B5" w:rsidP="00171C9C">
      <w:pPr>
        <w:rPr>
          <w:lang w:val="en-US"/>
        </w:rPr>
      </w:pPr>
    </w:p>
    <w:p w14:paraId="592BFFAA" w14:textId="3E945C32" w:rsidR="008303B5" w:rsidRDefault="00BD5C6A" w:rsidP="00171C9C">
      <w:pPr>
        <w:rPr>
          <w:lang w:val="en-US"/>
        </w:rPr>
      </w:pPr>
      <w:r>
        <w:rPr>
          <w:lang w:val="en-US"/>
        </w:rPr>
        <w:t>Q: Is there a definition of Basic Reporting?</w:t>
      </w:r>
    </w:p>
    <w:p w14:paraId="44599FF6" w14:textId="2C9792F4" w:rsidR="00BD5C6A" w:rsidRDefault="00BD5C6A" w:rsidP="00171C9C">
      <w:pPr>
        <w:rPr>
          <w:lang w:val="en-US"/>
        </w:rPr>
      </w:pPr>
      <w:r>
        <w:rPr>
          <w:lang w:val="en-US"/>
        </w:rPr>
        <w:t xml:space="preserve">A: It is defined in D0.3. </w:t>
      </w:r>
    </w:p>
    <w:p w14:paraId="01B10E81" w14:textId="2939FAEE" w:rsidR="00AD1406" w:rsidRDefault="00DE1CA5" w:rsidP="00171C9C">
      <w:pPr>
        <w:rPr>
          <w:lang w:val="en-US"/>
        </w:rPr>
      </w:pPr>
      <w:r>
        <w:rPr>
          <w:lang w:val="en-US"/>
        </w:rPr>
        <w:t xml:space="preserve">Q: I suggest </w:t>
      </w:r>
      <w:r w:rsidR="000111E0">
        <w:rPr>
          <w:lang w:val="en-US"/>
        </w:rPr>
        <w:t>making</w:t>
      </w:r>
      <w:r>
        <w:rPr>
          <w:lang w:val="en-US"/>
        </w:rPr>
        <w:t xml:space="preserve"> a reference to where it is defined.</w:t>
      </w:r>
    </w:p>
    <w:p w14:paraId="7A3891DF" w14:textId="7C39F319" w:rsidR="008850D3" w:rsidRDefault="00AD1406" w:rsidP="00171C9C">
      <w:pPr>
        <w:rPr>
          <w:lang w:val="en-US"/>
        </w:rPr>
      </w:pPr>
      <w:r>
        <w:rPr>
          <w:lang w:val="en-US"/>
        </w:rPr>
        <w:t>As a result</w:t>
      </w:r>
      <w:r w:rsidR="00AD6479">
        <w:rPr>
          <w:lang w:val="en-US"/>
        </w:rPr>
        <w:t>,</w:t>
      </w:r>
      <w:r>
        <w:rPr>
          <w:lang w:val="en-US"/>
        </w:rPr>
        <w:t xml:space="preserve"> a reference is </w:t>
      </w:r>
      <w:r w:rsidR="00AD6479">
        <w:rPr>
          <w:lang w:val="en-US"/>
        </w:rPr>
        <w:t>added</w:t>
      </w:r>
      <w:r>
        <w:rPr>
          <w:lang w:val="en-US"/>
        </w:rPr>
        <w:t>.</w:t>
      </w:r>
    </w:p>
    <w:p w14:paraId="4DED69D7" w14:textId="56301113" w:rsidR="00DE1CA5" w:rsidRDefault="00DE1CA5" w:rsidP="00171C9C">
      <w:pPr>
        <w:rPr>
          <w:lang w:val="en-US"/>
        </w:rPr>
      </w:pPr>
      <w:r>
        <w:rPr>
          <w:lang w:val="en-US"/>
        </w:rPr>
        <w:t xml:space="preserve"> </w:t>
      </w:r>
    </w:p>
    <w:p w14:paraId="0D0BDDA6" w14:textId="54818DA0" w:rsidR="00AD6479" w:rsidRDefault="00051A19" w:rsidP="00171C9C">
      <w:pPr>
        <w:rPr>
          <w:lang w:val="en-US"/>
        </w:rPr>
      </w:pPr>
      <w:r>
        <w:rPr>
          <w:lang w:val="en-US"/>
        </w:rPr>
        <w:t xml:space="preserve">CID 284: </w:t>
      </w:r>
    </w:p>
    <w:p w14:paraId="09230DA4" w14:textId="56467372" w:rsidR="00BC1FE2" w:rsidRDefault="00BC1FE2" w:rsidP="00171C9C">
      <w:pPr>
        <w:rPr>
          <w:lang w:val="en-US"/>
        </w:rPr>
      </w:pPr>
      <w:r>
        <w:rPr>
          <w:lang w:val="en-US"/>
        </w:rPr>
        <w:t xml:space="preserve">Q: Is the </w:t>
      </w:r>
      <w:r w:rsidR="00480159">
        <w:rPr>
          <w:lang w:val="en-US"/>
        </w:rPr>
        <w:t>value normalized?</w:t>
      </w:r>
    </w:p>
    <w:p w14:paraId="67C7B49A" w14:textId="55068DF3" w:rsidR="00480159" w:rsidRDefault="00480159" w:rsidP="00171C9C">
      <w:pPr>
        <w:rPr>
          <w:lang w:val="en-US"/>
        </w:rPr>
      </w:pPr>
      <w:r>
        <w:rPr>
          <w:lang w:val="en-US"/>
        </w:rPr>
        <w:t xml:space="preserve">A: No. We don’t want to </w:t>
      </w:r>
      <w:proofErr w:type="gramStart"/>
      <w:r>
        <w:rPr>
          <w:lang w:val="en-US"/>
        </w:rPr>
        <w:t>normalize</w:t>
      </w:r>
      <w:r w:rsidR="00441830">
        <w:rPr>
          <w:lang w:val="en-US"/>
        </w:rPr>
        <w:t>,</w:t>
      </w:r>
      <w:proofErr w:type="gramEnd"/>
      <w:r w:rsidR="00441830">
        <w:rPr>
          <w:lang w:val="en-US"/>
        </w:rPr>
        <w:t xml:space="preserve"> we </w:t>
      </w:r>
      <w:r w:rsidR="007E2214">
        <w:rPr>
          <w:lang w:val="en-US"/>
        </w:rPr>
        <w:t xml:space="preserve">only </w:t>
      </w:r>
      <w:r w:rsidR="00441830">
        <w:rPr>
          <w:lang w:val="en-US"/>
        </w:rPr>
        <w:t>give the range</w:t>
      </w:r>
      <w:r>
        <w:rPr>
          <w:lang w:val="en-US"/>
        </w:rPr>
        <w:t>.</w:t>
      </w:r>
    </w:p>
    <w:p w14:paraId="77808282" w14:textId="181BB043" w:rsidR="00D449B8" w:rsidRDefault="00D449B8" w:rsidP="00171C9C">
      <w:pPr>
        <w:rPr>
          <w:lang w:val="en-US"/>
        </w:rPr>
      </w:pPr>
    </w:p>
    <w:p w14:paraId="7945B7B4" w14:textId="665DF58E" w:rsidR="00D449B8" w:rsidRDefault="00D449B8" w:rsidP="00171C9C">
      <w:pPr>
        <w:rPr>
          <w:lang w:val="en-US"/>
        </w:rPr>
      </w:pPr>
      <w:r>
        <w:rPr>
          <w:lang w:val="en-US"/>
        </w:rPr>
        <w:t xml:space="preserve">The </w:t>
      </w:r>
      <w:r w:rsidR="006270F7">
        <w:rPr>
          <w:lang w:val="en-US"/>
        </w:rPr>
        <w:t>proposed resolution is slightly updated based on a comment from the group.</w:t>
      </w:r>
    </w:p>
    <w:p w14:paraId="3DA236CE" w14:textId="131D5E19" w:rsidR="00470481" w:rsidRDefault="00470481" w:rsidP="00171C9C">
      <w:pPr>
        <w:rPr>
          <w:lang w:val="en-US"/>
        </w:rPr>
      </w:pPr>
    </w:p>
    <w:p w14:paraId="2C234645" w14:textId="41663E6C" w:rsidR="00470481" w:rsidRPr="00470481" w:rsidRDefault="00470481" w:rsidP="00470481">
      <w:pPr>
        <w:rPr>
          <w:b/>
          <w:bCs/>
          <w:lang w:val="en-US"/>
        </w:rPr>
      </w:pPr>
      <w:r w:rsidRPr="00470481">
        <w:rPr>
          <w:b/>
          <w:bCs/>
          <w:lang w:val="en-US"/>
        </w:rPr>
        <w:t xml:space="preserve">Straw Poll: </w:t>
      </w:r>
      <w:r>
        <w:t>Do you support the proposed resolutions to the following CIDs and incorporate the text changes into the latest TGbf draft: 128 283 284 286 435 559?</w:t>
      </w:r>
    </w:p>
    <w:p w14:paraId="3C79EA6E" w14:textId="43666FFC" w:rsidR="00470481" w:rsidRDefault="00470481" w:rsidP="00171C9C"/>
    <w:p w14:paraId="5D2CAC20" w14:textId="0ACFFCD7" w:rsidR="00470481" w:rsidRDefault="00470481" w:rsidP="00470481">
      <w:pPr>
        <w:rPr>
          <w:lang w:val="en-US"/>
        </w:rPr>
      </w:pPr>
      <w:r w:rsidRPr="00A73152">
        <w:rPr>
          <w:b/>
          <w:bCs/>
          <w:lang w:val="en-US"/>
        </w:rPr>
        <w:t xml:space="preserve">Result: </w:t>
      </w:r>
      <w:r>
        <w:rPr>
          <w:lang w:val="en-US"/>
        </w:rPr>
        <w:t xml:space="preserve">Y/N/A: </w:t>
      </w:r>
      <w:r w:rsidR="00625538">
        <w:rPr>
          <w:lang w:val="en-US"/>
        </w:rPr>
        <w:t>12/5/11</w:t>
      </w:r>
    </w:p>
    <w:p w14:paraId="3FD104BD" w14:textId="50AFA5D2" w:rsidR="00EE47B8" w:rsidRDefault="00EE47B8" w:rsidP="00171C9C"/>
    <w:p w14:paraId="2E3F6F9D" w14:textId="352E19DD" w:rsidR="00EE47B8" w:rsidRPr="008D3D09" w:rsidRDefault="00EE47B8" w:rsidP="00EE47B8">
      <w:pPr>
        <w:rPr>
          <w:b/>
          <w:bCs/>
        </w:rPr>
      </w:pPr>
      <w:r w:rsidRPr="005A31AA">
        <w:rPr>
          <w:b/>
          <w:bCs/>
        </w:rPr>
        <w:t>11-22/</w:t>
      </w:r>
      <w:r w:rsidRPr="005A31AA">
        <w:rPr>
          <w:b/>
          <w:bCs/>
          <w:lang w:val="en-US"/>
        </w:rPr>
        <w:t>167</w:t>
      </w:r>
      <w:r>
        <w:rPr>
          <w:b/>
          <w:bCs/>
          <w:lang w:val="en-US"/>
        </w:rPr>
        <w:t>5</w:t>
      </w:r>
      <w:r w:rsidRPr="005A31AA">
        <w:rPr>
          <w:b/>
          <w:bCs/>
        </w:rPr>
        <w:t>r</w:t>
      </w:r>
      <w:r>
        <w:rPr>
          <w:b/>
          <w:bCs/>
          <w:lang w:val="en-US"/>
        </w:rPr>
        <w:t>3</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Pr="008D3D09">
        <w:rPr>
          <w:b/>
          <w:bCs/>
          <w:lang w:val="en-US"/>
        </w:rPr>
        <w:t xml:space="preserve"> </w:t>
      </w:r>
      <w:r w:rsidRPr="008D3D09">
        <w:rPr>
          <w:rFonts w:hint="eastAsia"/>
          <w:lang w:eastAsia="ko-KR"/>
        </w:rPr>
        <w:t>This submission propos</w:t>
      </w:r>
      <w:r w:rsidRPr="008D3D09">
        <w:rPr>
          <w:lang w:eastAsia="ko-KR"/>
        </w:rPr>
        <w:t>es</w:t>
      </w:r>
      <w:r w:rsidRPr="008D3D09">
        <w:rPr>
          <w:rFonts w:hint="eastAsia"/>
          <w:lang w:eastAsia="ko-KR"/>
        </w:rPr>
        <w:t xml:space="preserve"> </w:t>
      </w:r>
      <w:r w:rsidRPr="008D3D09">
        <w:rPr>
          <w:lang w:eastAsia="ko-KR"/>
        </w:rPr>
        <w:t>resolution</w:t>
      </w:r>
      <w:r w:rsidRPr="008D3D09">
        <w:rPr>
          <w:rFonts w:hint="eastAsia"/>
          <w:lang w:eastAsia="ko-KR"/>
        </w:rPr>
        <w:t>s</w:t>
      </w:r>
      <w:r w:rsidRPr="008D3D09">
        <w:rPr>
          <w:lang w:eastAsia="ko-KR"/>
        </w:rPr>
        <w:t xml:space="preserve"> for 11 CIDs (144, 578, 676, 715, 750, 773, 778, 808, 809, 878, 879) in subclause 11.21.18 in P802.11bf D0.1: </w:t>
      </w:r>
    </w:p>
    <w:p w14:paraId="7D7936FC" w14:textId="45F7534F" w:rsidR="00EE47B8" w:rsidRDefault="00EE47B8" w:rsidP="00171C9C"/>
    <w:p w14:paraId="313A5132" w14:textId="29F0FF1A" w:rsidR="00F20FCA" w:rsidRPr="00F20FCA" w:rsidRDefault="00F20FCA" w:rsidP="00F20FCA">
      <w:pPr>
        <w:rPr>
          <w:b/>
          <w:bCs/>
          <w:lang w:val="en-US"/>
        </w:rPr>
      </w:pPr>
      <w:r w:rsidRPr="00F20FCA">
        <w:rPr>
          <w:b/>
          <w:bCs/>
          <w:lang w:val="en-US"/>
        </w:rPr>
        <w:t xml:space="preserve">Straw Poll: </w:t>
      </w:r>
      <w:r>
        <w:rPr>
          <w:lang w:val="en-US"/>
        </w:rPr>
        <w:t>Do you support the proposed resolutions in the document?</w:t>
      </w:r>
    </w:p>
    <w:p w14:paraId="2549BA37" w14:textId="77777777" w:rsidR="00F20FCA" w:rsidRDefault="00F20FCA" w:rsidP="00F20FCA">
      <w:pPr>
        <w:rPr>
          <w:lang w:val="en-US"/>
        </w:rPr>
      </w:pPr>
      <w:r w:rsidRPr="00A73152">
        <w:rPr>
          <w:b/>
          <w:bCs/>
          <w:lang w:val="en-US"/>
        </w:rPr>
        <w:t xml:space="preserve">Result: </w:t>
      </w:r>
      <w:r>
        <w:rPr>
          <w:lang w:val="en-US"/>
        </w:rPr>
        <w:t>Unanimously supported.</w:t>
      </w:r>
      <w:r w:rsidRPr="00F14022">
        <w:rPr>
          <w:lang w:val="en-US"/>
        </w:rPr>
        <w:t xml:space="preserve"> </w:t>
      </w:r>
    </w:p>
    <w:p w14:paraId="12CBD86C" w14:textId="5DE83098" w:rsidR="00F20FCA" w:rsidRPr="00464022" w:rsidRDefault="00F20FCA" w:rsidP="00171C9C">
      <w:pPr>
        <w:rPr>
          <w:b/>
          <w:bCs/>
          <w:lang w:val="en-US"/>
        </w:rPr>
      </w:pPr>
    </w:p>
    <w:p w14:paraId="2F9D230B" w14:textId="3C3655EB" w:rsidR="00F27572" w:rsidRDefault="00F27572" w:rsidP="00171C9C">
      <w:pPr>
        <w:rPr>
          <w:lang w:val="en-US"/>
        </w:rPr>
      </w:pPr>
      <w:r w:rsidRPr="005A31AA">
        <w:rPr>
          <w:b/>
          <w:bCs/>
        </w:rPr>
        <w:t>11-22/</w:t>
      </w:r>
      <w:r w:rsidRPr="005A31AA">
        <w:rPr>
          <w:b/>
          <w:bCs/>
          <w:lang w:val="en-US"/>
        </w:rPr>
        <w:t>1</w:t>
      </w:r>
      <w:r w:rsidR="00F24B07">
        <w:rPr>
          <w:b/>
          <w:bCs/>
          <w:lang w:val="en-US"/>
        </w:rPr>
        <w:t>751</w:t>
      </w:r>
      <w:r w:rsidRPr="005A31AA">
        <w:rPr>
          <w:b/>
          <w:bCs/>
        </w:rPr>
        <w:t>r</w:t>
      </w:r>
      <w:r w:rsidR="00F24B07">
        <w:rPr>
          <w:b/>
          <w:bCs/>
          <w:lang w:val="en-US"/>
        </w:rPr>
        <w:t>0</w:t>
      </w:r>
      <w:r w:rsidRPr="005A31AA">
        <w:t xml:space="preserve">, </w:t>
      </w:r>
      <w:r w:rsidRPr="005A31AA">
        <w:rPr>
          <w:b/>
          <w:bCs/>
        </w:rPr>
        <w:t>“</w:t>
      </w:r>
      <w:r w:rsidR="00F24B07" w:rsidRPr="00F24B07">
        <w:rPr>
          <w:b/>
          <w:bCs/>
          <w:lang w:val="en-US"/>
        </w:rPr>
        <w:t>DMG MLME primiti</w:t>
      </w:r>
      <w:r w:rsidR="00F24B07">
        <w:rPr>
          <w:b/>
          <w:bCs/>
          <w:lang w:val="en-US"/>
        </w:rPr>
        <w:t>v</w:t>
      </w:r>
      <w:r w:rsidR="00F24B07" w:rsidRPr="00F24B07">
        <w:rPr>
          <w:b/>
          <w:bCs/>
          <w:lang w:val="en-US"/>
        </w:rPr>
        <w:t>es intr</w:t>
      </w:r>
      <w:r w:rsidR="00F24B07">
        <w:rPr>
          <w:b/>
          <w:bCs/>
          <w:lang w:val="en-US"/>
        </w:rPr>
        <w:t>oduction</w:t>
      </w:r>
      <w:r w:rsidRPr="005A31AA">
        <w:rPr>
          <w:b/>
          <w:bCs/>
        </w:rPr>
        <w:t xml:space="preserve">”, </w:t>
      </w:r>
      <w:r w:rsidR="0049325A">
        <w:rPr>
          <w:b/>
          <w:bCs/>
          <w:lang w:val="en-US"/>
        </w:rPr>
        <w:t xml:space="preserve">Solomon </w:t>
      </w:r>
      <w:proofErr w:type="spellStart"/>
      <w:r w:rsidR="0049325A">
        <w:rPr>
          <w:b/>
          <w:bCs/>
          <w:lang w:val="en-US"/>
        </w:rPr>
        <w:t>Trainin</w:t>
      </w:r>
      <w:proofErr w:type="spellEnd"/>
      <w:r w:rsidRPr="005A31AA">
        <w:rPr>
          <w:b/>
          <w:bCs/>
          <w:lang w:val="en-US"/>
        </w:rPr>
        <w:t xml:space="preserve"> (</w:t>
      </w:r>
      <w:r w:rsidR="0049325A">
        <w:rPr>
          <w:b/>
          <w:bCs/>
          <w:lang w:val="en-US"/>
        </w:rPr>
        <w:t>Qualcomm</w:t>
      </w:r>
      <w:r w:rsidRPr="005A31AA">
        <w:rPr>
          <w:b/>
          <w:bCs/>
          <w:lang w:val="en-US"/>
        </w:rPr>
        <w:t>)</w:t>
      </w:r>
      <w:r w:rsidRPr="005A31AA">
        <w:rPr>
          <w:b/>
          <w:bCs/>
        </w:rPr>
        <w:t>:</w:t>
      </w:r>
      <w:r w:rsidR="001D3F67" w:rsidRPr="001D3F67">
        <w:rPr>
          <w:b/>
          <w:bCs/>
          <w:lang w:val="en-US"/>
        </w:rPr>
        <w:t xml:space="preserve"> </w:t>
      </w:r>
      <w:r w:rsidR="001D3F67">
        <w:rPr>
          <w:lang w:val="en-US"/>
        </w:rPr>
        <w:t xml:space="preserve">This document is prepared to give an introduction to </w:t>
      </w:r>
      <w:r w:rsidR="003324AE">
        <w:rPr>
          <w:lang w:val="en-US"/>
        </w:rPr>
        <w:t>DMG MLME primitives related to CID 327.</w:t>
      </w:r>
    </w:p>
    <w:p w14:paraId="0B8AEC38" w14:textId="6B94DDA2" w:rsidR="00D61225" w:rsidRDefault="00D61225" w:rsidP="00171C9C">
      <w:pPr>
        <w:rPr>
          <w:lang w:val="en-US"/>
        </w:rPr>
      </w:pPr>
    </w:p>
    <w:p w14:paraId="49078005" w14:textId="2FAEC978" w:rsidR="00D61225" w:rsidRDefault="00924530" w:rsidP="00171C9C">
      <w:pPr>
        <w:rPr>
          <w:lang w:val="en-US"/>
        </w:rPr>
      </w:pPr>
      <w:r w:rsidRPr="005A31AA">
        <w:rPr>
          <w:b/>
          <w:bCs/>
        </w:rPr>
        <w:t>11-22/</w:t>
      </w:r>
      <w:r w:rsidRPr="005A31AA">
        <w:rPr>
          <w:b/>
          <w:bCs/>
          <w:lang w:val="en-US"/>
        </w:rPr>
        <w:t>1</w:t>
      </w:r>
      <w:r>
        <w:rPr>
          <w:b/>
          <w:bCs/>
          <w:lang w:val="en-US"/>
        </w:rPr>
        <w:t>752</w:t>
      </w:r>
      <w:r w:rsidRPr="005A31AA">
        <w:rPr>
          <w:b/>
          <w:bCs/>
        </w:rPr>
        <w:t>r</w:t>
      </w:r>
      <w:r>
        <w:rPr>
          <w:b/>
          <w:bCs/>
          <w:lang w:val="en-US"/>
        </w:rPr>
        <w:t>0</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001B45C0" w:rsidRPr="001B45C0">
        <w:rPr>
          <w:b/>
          <w:bCs/>
          <w:lang w:val="en-US"/>
        </w:rPr>
        <w:t xml:space="preserve"> </w:t>
      </w:r>
      <w:r w:rsidR="001B45C0" w:rsidRPr="001B45C0">
        <w:rPr>
          <w:lang w:val="en-US"/>
        </w:rPr>
        <w:t>This documents contains the proposed resolution to CID 327.</w:t>
      </w:r>
    </w:p>
    <w:p w14:paraId="68D19EEA" w14:textId="77777777" w:rsidR="00D54C99" w:rsidRDefault="00D54C99" w:rsidP="00171C9C">
      <w:pPr>
        <w:rPr>
          <w:lang w:val="en-US"/>
        </w:rPr>
      </w:pPr>
    </w:p>
    <w:p w14:paraId="3B42CDE4" w14:textId="1D0260FC" w:rsidR="000F0FF4" w:rsidRDefault="00C70167" w:rsidP="00171C9C">
      <w:pPr>
        <w:rPr>
          <w:lang w:val="en-US"/>
        </w:rPr>
      </w:pPr>
      <w:r>
        <w:rPr>
          <w:lang w:val="en-US"/>
        </w:rPr>
        <w:t xml:space="preserve">Based on feedback from the group, some minor editorial </w:t>
      </w:r>
      <w:r w:rsidR="00F17E97">
        <w:rPr>
          <w:lang w:val="en-US"/>
        </w:rPr>
        <w:t>changes are made</w:t>
      </w:r>
      <w:r w:rsidR="003011C0">
        <w:rPr>
          <w:lang w:val="en-US"/>
        </w:rPr>
        <w:t xml:space="preserve"> to the </w:t>
      </w:r>
      <w:r w:rsidR="00B13092">
        <w:rPr>
          <w:lang w:val="en-US"/>
        </w:rPr>
        <w:t>document</w:t>
      </w:r>
      <w:r w:rsidR="00F17E97">
        <w:rPr>
          <w:lang w:val="en-US"/>
        </w:rPr>
        <w:t>.</w:t>
      </w:r>
      <w:r w:rsidR="00DE67AB">
        <w:rPr>
          <w:lang w:val="en-US"/>
        </w:rPr>
        <w:t xml:space="preserve"> </w:t>
      </w:r>
    </w:p>
    <w:p w14:paraId="3AC97E6E" w14:textId="4298FC0D" w:rsidR="00F97596" w:rsidRDefault="00F97596" w:rsidP="00171C9C">
      <w:pPr>
        <w:rPr>
          <w:lang w:val="en-US"/>
        </w:rPr>
      </w:pPr>
    </w:p>
    <w:p w14:paraId="020A4768" w14:textId="6AFB4686" w:rsidR="001E461B" w:rsidRDefault="001E461B" w:rsidP="00171C9C">
      <w:pPr>
        <w:rPr>
          <w:lang w:val="en-US"/>
        </w:rPr>
      </w:pPr>
      <w:r>
        <w:rPr>
          <w:lang w:val="en-US"/>
        </w:rPr>
        <w:t>Run out of time.</w:t>
      </w:r>
    </w:p>
    <w:p w14:paraId="44CD7791" w14:textId="1970DD4E" w:rsidR="00F724D0" w:rsidRDefault="00F724D0" w:rsidP="00171C9C">
      <w:pPr>
        <w:rPr>
          <w:lang w:val="en-US"/>
        </w:rPr>
      </w:pPr>
    </w:p>
    <w:p w14:paraId="19E6B4D5" w14:textId="7E513BF5" w:rsidR="00F724D0" w:rsidRDefault="00F724D0" w:rsidP="00171C9C">
      <w:pPr>
        <w:rPr>
          <w:lang w:val="en-US"/>
        </w:rPr>
      </w:pPr>
      <w:r>
        <w:rPr>
          <w:lang w:val="en-US"/>
        </w:rPr>
        <w:t>Solomon asks</w:t>
      </w:r>
      <w:r w:rsidR="00562459">
        <w:rPr>
          <w:lang w:val="en-US"/>
        </w:rPr>
        <w:t xml:space="preserve"> Tony</w:t>
      </w:r>
      <w:r>
        <w:rPr>
          <w:lang w:val="en-US"/>
        </w:rPr>
        <w:t xml:space="preserve"> to continue next time</w:t>
      </w:r>
      <w:r w:rsidR="00562459">
        <w:rPr>
          <w:lang w:val="en-US"/>
        </w:rPr>
        <w:t>.</w:t>
      </w:r>
    </w:p>
    <w:p w14:paraId="51C9ACFA" w14:textId="77777777" w:rsidR="001E461B" w:rsidRDefault="001E461B" w:rsidP="00171C9C">
      <w:pPr>
        <w:rPr>
          <w:lang w:val="en-US"/>
        </w:rPr>
      </w:pPr>
    </w:p>
    <w:p w14:paraId="727E085D" w14:textId="77777777" w:rsidR="00462085" w:rsidRPr="005A31AA" w:rsidRDefault="00462085" w:rsidP="00462085">
      <w:pPr>
        <w:numPr>
          <w:ilvl w:val="0"/>
          <w:numId w:val="39"/>
        </w:numPr>
        <w:rPr>
          <w:bCs/>
        </w:rPr>
      </w:pPr>
      <w:r w:rsidRPr="005A31AA">
        <w:rPr>
          <w:bCs/>
        </w:rPr>
        <w:t xml:space="preserve">The chair asks if there is AoB. No response from the group. </w:t>
      </w:r>
    </w:p>
    <w:p w14:paraId="6813C94D" w14:textId="77777777" w:rsidR="00462085" w:rsidRPr="005A31AA" w:rsidRDefault="00462085" w:rsidP="00462085">
      <w:pPr>
        <w:numPr>
          <w:ilvl w:val="0"/>
          <w:numId w:val="39"/>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4865454" w14:textId="38C0D496" w:rsidR="00913CE4" w:rsidRDefault="00913CE4" w:rsidP="00171C9C"/>
    <w:p w14:paraId="58A84D3E" w14:textId="4BA819B1" w:rsidR="00464022" w:rsidRDefault="00464022" w:rsidP="00171C9C"/>
    <w:p w14:paraId="0AEE70CC" w14:textId="7869FF3F" w:rsidR="00464022" w:rsidRDefault="00464022">
      <w:r>
        <w:br w:type="page"/>
      </w:r>
    </w:p>
    <w:p w14:paraId="55BB799E" w14:textId="1499A862" w:rsidR="00464022" w:rsidRPr="005A31AA" w:rsidRDefault="00464022" w:rsidP="00464022">
      <w:pPr>
        <w:pStyle w:val="Heading3"/>
        <w:rPr>
          <w:szCs w:val="24"/>
        </w:rPr>
      </w:pPr>
      <w:r>
        <w:rPr>
          <w:szCs w:val="24"/>
          <w:lang w:val="en-US"/>
        </w:rPr>
        <w:lastRenderedPageBreak/>
        <w:t>T</w:t>
      </w:r>
      <w:r>
        <w:rPr>
          <w:szCs w:val="24"/>
          <w:lang w:val="en-US"/>
        </w:rPr>
        <w:t>hur</w:t>
      </w:r>
      <w:r>
        <w:rPr>
          <w:szCs w:val="24"/>
          <w:lang w:val="en-US"/>
        </w:rPr>
        <w:t>s</w:t>
      </w:r>
      <w:r w:rsidRPr="005A31AA">
        <w:rPr>
          <w:szCs w:val="24"/>
        </w:rPr>
        <w:t xml:space="preserve">day, </w:t>
      </w:r>
      <w:r w:rsidRPr="005A31AA">
        <w:rPr>
          <w:szCs w:val="24"/>
          <w:lang w:val="en-US"/>
        </w:rPr>
        <w:t>October</w:t>
      </w:r>
      <w:r w:rsidRPr="005A31AA">
        <w:rPr>
          <w:szCs w:val="24"/>
        </w:rPr>
        <w:t xml:space="preserve"> </w:t>
      </w:r>
      <w:r>
        <w:rPr>
          <w:szCs w:val="24"/>
        </w:rPr>
        <w:t>20</w:t>
      </w:r>
      <w:r w:rsidRPr="005A31AA">
        <w:rPr>
          <w:szCs w:val="24"/>
        </w:rPr>
        <w:t>, 2022, 1</w:t>
      </w:r>
      <w:r>
        <w:rPr>
          <w:szCs w:val="24"/>
          <w:lang w:val="en-US"/>
        </w:rPr>
        <w:t>1</w:t>
      </w:r>
      <w:r w:rsidRPr="005A31AA">
        <w:rPr>
          <w:szCs w:val="24"/>
        </w:rPr>
        <w:t xml:space="preserve">:00 </w:t>
      </w:r>
      <w:r>
        <w:rPr>
          <w:szCs w:val="24"/>
          <w:lang w:val="en-US"/>
        </w:rPr>
        <w:t>p</w:t>
      </w:r>
      <w:r w:rsidRPr="005A31AA">
        <w:rPr>
          <w:szCs w:val="24"/>
        </w:rPr>
        <w:t>m-</w:t>
      </w:r>
      <w:r>
        <w:rPr>
          <w:szCs w:val="24"/>
          <w:lang w:val="en-US"/>
        </w:rPr>
        <w:t>01</w:t>
      </w:r>
      <w:r w:rsidRPr="005A31AA">
        <w:rPr>
          <w:szCs w:val="24"/>
        </w:rPr>
        <w:t xml:space="preserve">:00 </w:t>
      </w:r>
      <w:r>
        <w:rPr>
          <w:szCs w:val="24"/>
          <w:lang w:val="en-US"/>
        </w:rPr>
        <w:t>a</w:t>
      </w:r>
      <w:r w:rsidRPr="005A31AA">
        <w:rPr>
          <w:szCs w:val="24"/>
        </w:rPr>
        <w:t>m (ET)</w:t>
      </w:r>
    </w:p>
    <w:p w14:paraId="1435818F" w14:textId="77777777" w:rsidR="00464022" w:rsidRPr="005A31AA" w:rsidRDefault="00464022" w:rsidP="00464022">
      <w:pPr>
        <w:rPr>
          <w:b/>
          <w:bCs/>
        </w:rPr>
      </w:pPr>
    </w:p>
    <w:p w14:paraId="63B818A6" w14:textId="77777777" w:rsidR="00464022" w:rsidRPr="005A31AA" w:rsidRDefault="00464022" w:rsidP="00464022">
      <w:pPr>
        <w:rPr>
          <w:b/>
          <w:bCs/>
        </w:rPr>
      </w:pPr>
      <w:r w:rsidRPr="005A31AA">
        <w:rPr>
          <w:b/>
          <w:bCs/>
        </w:rPr>
        <w:t>Meeting Agenda:</w:t>
      </w:r>
    </w:p>
    <w:p w14:paraId="28968002" w14:textId="77777777" w:rsidR="00464022" w:rsidRPr="005A31AA" w:rsidRDefault="00464022" w:rsidP="00464022">
      <w:pPr>
        <w:rPr>
          <w:bCs/>
        </w:rPr>
      </w:pPr>
      <w:r w:rsidRPr="005A31AA">
        <w:rPr>
          <w:bCs/>
        </w:rPr>
        <w:t xml:space="preserve">The meeting agenda is shown below, and published in the agenda document: </w:t>
      </w:r>
    </w:p>
    <w:p w14:paraId="30B98F30" w14:textId="0C32197B" w:rsidR="00464022" w:rsidRPr="005A31AA" w:rsidRDefault="00ED39D3" w:rsidP="00464022">
      <w:pPr>
        <w:rPr>
          <w:bCs/>
        </w:rPr>
      </w:pPr>
      <w:hyperlink r:id="rId20" w:history="1">
        <w:r w:rsidRPr="00880264">
          <w:rPr>
            <w:rStyle w:val="Hyperlink"/>
            <w:bCs/>
          </w:rPr>
          <w:t>https://mentor.ieee.org/802.11/dcn/22/11-22-1677-0</w:t>
        </w:r>
        <w:r w:rsidRPr="00ED39D3">
          <w:rPr>
            <w:rStyle w:val="Hyperlink"/>
            <w:bCs/>
          </w:rPr>
          <w:t>9</w:t>
        </w:r>
        <w:r w:rsidRPr="00880264">
          <w:rPr>
            <w:rStyle w:val="Hyperlink"/>
            <w:bCs/>
          </w:rPr>
          <w:t>-00bf-tgbf-meeting-agenda-2022-10.pptx</w:t>
        </w:r>
      </w:hyperlink>
    </w:p>
    <w:p w14:paraId="59B702B2" w14:textId="77777777" w:rsidR="00464022" w:rsidRPr="005A31AA" w:rsidRDefault="00464022" w:rsidP="00464022">
      <w:pPr>
        <w:rPr>
          <w:bCs/>
        </w:rPr>
      </w:pPr>
    </w:p>
    <w:p w14:paraId="5CEF53D5" w14:textId="77777777" w:rsidR="00464022" w:rsidRPr="005A31AA" w:rsidRDefault="00464022" w:rsidP="00ED39D3">
      <w:pPr>
        <w:numPr>
          <w:ilvl w:val="0"/>
          <w:numId w:val="41"/>
        </w:numPr>
        <w:rPr>
          <w:bCs/>
        </w:rPr>
      </w:pPr>
      <w:r w:rsidRPr="005A31AA">
        <w:rPr>
          <w:bCs/>
        </w:rPr>
        <w:t>Call the meeting to order</w:t>
      </w:r>
    </w:p>
    <w:p w14:paraId="6470052B" w14:textId="77777777" w:rsidR="00464022" w:rsidRPr="005A31AA" w:rsidRDefault="00464022" w:rsidP="00ED39D3">
      <w:pPr>
        <w:numPr>
          <w:ilvl w:val="0"/>
          <w:numId w:val="41"/>
        </w:numPr>
        <w:rPr>
          <w:bCs/>
        </w:rPr>
      </w:pPr>
      <w:r w:rsidRPr="005A31AA">
        <w:rPr>
          <w:bCs/>
        </w:rPr>
        <w:t>Patent policy and logistics</w:t>
      </w:r>
    </w:p>
    <w:p w14:paraId="388326F3" w14:textId="77777777" w:rsidR="00464022" w:rsidRPr="005A31AA" w:rsidRDefault="00464022" w:rsidP="00ED39D3">
      <w:pPr>
        <w:numPr>
          <w:ilvl w:val="0"/>
          <w:numId w:val="41"/>
        </w:numPr>
        <w:rPr>
          <w:bCs/>
        </w:rPr>
      </w:pPr>
      <w:r w:rsidRPr="005A31AA">
        <w:rPr>
          <w:bCs/>
        </w:rPr>
        <w:t>TGbf Timeline</w:t>
      </w:r>
    </w:p>
    <w:p w14:paraId="1A7A1A70" w14:textId="77777777" w:rsidR="00464022" w:rsidRPr="005A31AA" w:rsidRDefault="00464022" w:rsidP="00ED39D3">
      <w:pPr>
        <w:numPr>
          <w:ilvl w:val="0"/>
          <w:numId w:val="41"/>
        </w:numPr>
        <w:rPr>
          <w:bCs/>
        </w:rPr>
      </w:pPr>
      <w:r w:rsidRPr="005A31AA">
        <w:rPr>
          <w:bCs/>
        </w:rPr>
        <w:t>Call for contribution</w:t>
      </w:r>
    </w:p>
    <w:p w14:paraId="5954EC37" w14:textId="77777777" w:rsidR="00464022" w:rsidRPr="005A31AA" w:rsidRDefault="00464022" w:rsidP="00ED39D3">
      <w:pPr>
        <w:numPr>
          <w:ilvl w:val="0"/>
          <w:numId w:val="41"/>
        </w:numPr>
        <w:rPr>
          <w:bCs/>
        </w:rPr>
      </w:pPr>
      <w:r w:rsidRPr="005A31AA">
        <w:rPr>
          <w:bCs/>
        </w:rPr>
        <w:t>Teleconference Times</w:t>
      </w:r>
    </w:p>
    <w:p w14:paraId="29F6D64B" w14:textId="77777777" w:rsidR="00464022" w:rsidRPr="005A31AA" w:rsidRDefault="00464022" w:rsidP="00ED39D3">
      <w:pPr>
        <w:numPr>
          <w:ilvl w:val="0"/>
          <w:numId w:val="41"/>
        </w:numPr>
        <w:rPr>
          <w:bCs/>
        </w:rPr>
      </w:pPr>
      <w:r w:rsidRPr="005A31AA">
        <w:rPr>
          <w:bCs/>
        </w:rPr>
        <w:t>Presentation of submissions</w:t>
      </w:r>
    </w:p>
    <w:p w14:paraId="7D87CCB1" w14:textId="77777777" w:rsidR="00464022" w:rsidRPr="005A31AA" w:rsidRDefault="00464022" w:rsidP="00ED39D3">
      <w:pPr>
        <w:numPr>
          <w:ilvl w:val="0"/>
          <w:numId w:val="41"/>
        </w:numPr>
        <w:rPr>
          <w:bCs/>
          <w:lang w:val="sv-SE"/>
        </w:rPr>
      </w:pPr>
      <w:r w:rsidRPr="005A31AA">
        <w:rPr>
          <w:bCs/>
        </w:rPr>
        <w:t>Any other business</w:t>
      </w:r>
    </w:p>
    <w:p w14:paraId="5DC48D26" w14:textId="77777777" w:rsidR="00464022" w:rsidRPr="005A31AA" w:rsidRDefault="00464022" w:rsidP="00ED39D3">
      <w:pPr>
        <w:numPr>
          <w:ilvl w:val="0"/>
          <w:numId w:val="41"/>
        </w:numPr>
        <w:rPr>
          <w:bCs/>
          <w:lang w:val="sv-SE"/>
        </w:rPr>
      </w:pPr>
      <w:r w:rsidRPr="005A31AA">
        <w:rPr>
          <w:bCs/>
        </w:rPr>
        <w:t>Adjourn</w:t>
      </w:r>
    </w:p>
    <w:p w14:paraId="5867C58B" w14:textId="77777777" w:rsidR="00464022" w:rsidRPr="005A31AA" w:rsidRDefault="00464022" w:rsidP="00464022">
      <w:pPr>
        <w:rPr>
          <w:bCs/>
        </w:rPr>
      </w:pPr>
    </w:p>
    <w:p w14:paraId="20123E10" w14:textId="48A56337" w:rsidR="00464022" w:rsidRPr="005A31AA" w:rsidRDefault="00464022" w:rsidP="00ED39D3">
      <w:pPr>
        <w:numPr>
          <w:ilvl w:val="0"/>
          <w:numId w:val="42"/>
        </w:numPr>
        <w:rPr>
          <w:bCs/>
        </w:rPr>
      </w:pPr>
      <w:r w:rsidRPr="005A31AA">
        <w:rPr>
          <w:bCs/>
          <w:lang w:val="en-GB"/>
        </w:rPr>
        <w:t>The Chair, Tony Han, calls the meeting to order at 10:0</w:t>
      </w:r>
      <w:r>
        <w:rPr>
          <w:bCs/>
          <w:lang w:val="en-GB"/>
        </w:rPr>
        <w:t>1</w:t>
      </w:r>
      <w:r w:rsidRPr="005A31AA">
        <w:rPr>
          <w:bCs/>
          <w:lang w:val="en-GB"/>
        </w:rPr>
        <w:t xml:space="preserve"> am ET (</w:t>
      </w:r>
      <w:r>
        <w:rPr>
          <w:bCs/>
          <w:lang w:val="en-GB"/>
        </w:rPr>
        <w:t>3</w:t>
      </w:r>
      <w:r w:rsidR="00120CDB">
        <w:rPr>
          <w:bCs/>
          <w:lang w:val="en-GB"/>
        </w:rPr>
        <w:t>2</w:t>
      </w:r>
      <w:r w:rsidRPr="005A31AA">
        <w:rPr>
          <w:bCs/>
          <w:lang w:val="en-GB"/>
        </w:rPr>
        <w:t xml:space="preserve"> persons are on the call after </w:t>
      </w:r>
      <w:r w:rsidR="00120CDB">
        <w:rPr>
          <w:bCs/>
          <w:lang w:val="en-GB"/>
        </w:rPr>
        <w:t>2</w:t>
      </w:r>
      <w:r>
        <w:rPr>
          <w:bCs/>
          <w:lang w:val="en-GB"/>
        </w:rPr>
        <w:t>0</w:t>
      </w:r>
      <w:r w:rsidRPr="005A31AA">
        <w:rPr>
          <w:bCs/>
          <w:lang w:val="en-GB"/>
        </w:rPr>
        <w:t xml:space="preserve"> minutes of the meeting). </w:t>
      </w:r>
    </w:p>
    <w:p w14:paraId="76E3BA1C" w14:textId="77777777" w:rsidR="00464022" w:rsidRPr="005A31AA" w:rsidRDefault="00464022" w:rsidP="00464022">
      <w:pPr>
        <w:ind w:left="360"/>
        <w:rPr>
          <w:bCs/>
        </w:rPr>
      </w:pPr>
    </w:p>
    <w:p w14:paraId="1967BD42" w14:textId="77777777" w:rsidR="00464022" w:rsidRPr="005A31AA" w:rsidRDefault="00464022" w:rsidP="00ED39D3">
      <w:pPr>
        <w:numPr>
          <w:ilvl w:val="0"/>
          <w:numId w:val="42"/>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BD454D5" w14:textId="77777777" w:rsidR="00464022" w:rsidRPr="005A31AA" w:rsidRDefault="00464022" w:rsidP="00464022">
      <w:pPr>
        <w:ind w:left="360"/>
        <w:rPr>
          <w:bCs/>
          <w:lang w:val="en-GB"/>
        </w:rPr>
      </w:pPr>
    </w:p>
    <w:p w14:paraId="5BC750A2" w14:textId="77777777" w:rsidR="00464022" w:rsidRPr="005A31AA" w:rsidRDefault="00464022" w:rsidP="004640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86D4E37" w14:textId="77777777" w:rsidR="00464022" w:rsidRPr="005A31AA" w:rsidRDefault="00464022" w:rsidP="00464022">
      <w:pPr>
        <w:ind w:left="360"/>
        <w:rPr>
          <w:bCs/>
          <w:lang w:val="en-GB"/>
        </w:rPr>
      </w:pPr>
    </w:p>
    <w:p w14:paraId="645E5504" w14:textId="77777777" w:rsidR="00464022" w:rsidRPr="005A31AA" w:rsidRDefault="00464022" w:rsidP="004640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F06DC5" w14:textId="77777777" w:rsidR="00464022" w:rsidRPr="005A31AA" w:rsidRDefault="00464022" w:rsidP="00464022">
      <w:pPr>
        <w:ind w:left="360"/>
        <w:rPr>
          <w:bCs/>
        </w:rPr>
      </w:pPr>
    </w:p>
    <w:p w14:paraId="4FAFE6F2" w14:textId="13AB6CE9" w:rsidR="00464022" w:rsidRDefault="00464022" w:rsidP="00464022">
      <w:pPr>
        <w:ind w:left="360"/>
        <w:rPr>
          <w:bCs/>
          <w:lang w:val="en-US"/>
        </w:rPr>
      </w:pPr>
      <w:r w:rsidRPr="005A31AA">
        <w:rPr>
          <w:bCs/>
        </w:rPr>
        <w:t xml:space="preserve">The Chair goes through the agenda (slide </w:t>
      </w:r>
      <w:r w:rsidRPr="000D6491">
        <w:rPr>
          <w:bCs/>
          <w:lang w:val="en-US"/>
        </w:rPr>
        <w:t>2</w:t>
      </w:r>
      <w:r w:rsidR="00776D03">
        <w:rPr>
          <w:bCs/>
          <w:lang w:val="en-US"/>
        </w:rPr>
        <w:t>1</w:t>
      </w:r>
      <w:r w:rsidRPr="005A31AA">
        <w:rPr>
          <w:bCs/>
        </w:rPr>
        <w:t>)</w:t>
      </w:r>
      <w:r w:rsidRPr="005A31AA">
        <w:rPr>
          <w:bCs/>
          <w:lang w:val="en-US"/>
        </w:rPr>
        <w:t xml:space="preserve">. </w:t>
      </w:r>
    </w:p>
    <w:p w14:paraId="26BAA092" w14:textId="4680F094" w:rsidR="00C31A4F" w:rsidRDefault="00C31A4F" w:rsidP="00464022">
      <w:pPr>
        <w:ind w:left="360"/>
        <w:rPr>
          <w:bCs/>
          <w:lang w:val="en-US"/>
        </w:rPr>
      </w:pPr>
      <w:r>
        <w:rPr>
          <w:bCs/>
          <w:lang w:val="en-US"/>
        </w:rPr>
        <w:t xml:space="preserve">Solomon asks to continue his </w:t>
      </w:r>
      <w:r w:rsidR="003D0ED2">
        <w:rPr>
          <w:bCs/>
          <w:lang w:val="en-US"/>
        </w:rPr>
        <w:t>presentation first.</w:t>
      </w:r>
    </w:p>
    <w:p w14:paraId="5B9A3295" w14:textId="122000FC" w:rsidR="003D0ED2" w:rsidRDefault="008A2C50" w:rsidP="00464022">
      <w:pPr>
        <w:ind w:left="360"/>
        <w:rPr>
          <w:bCs/>
          <w:lang w:val="en-US"/>
        </w:rPr>
      </w:pPr>
      <w:proofErr w:type="spellStart"/>
      <w:r>
        <w:rPr>
          <w:bCs/>
          <w:lang w:val="en-US"/>
        </w:rPr>
        <w:t>Rojan</w:t>
      </w:r>
      <w:proofErr w:type="spellEnd"/>
      <w:r>
        <w:rPr>
          <w:bCs/>
          <w:lang w:val="en-US"/>
        </w:rPr>
        <w:t xml:space="preserve"> announces that </w:t>
      </w:r>
      <w:r w:rsidR="003D0ED2">
        <w:rPr>
          <w:bCs/>
          <w:lang w:val="en-US"/>
        </w:rPr>
        <w:t>R</w:t>
      </w:r>
      <w:r>
        <w:rPr>
          <w:bCs/>
          <w:lang w:val="en-US"/>
        </w:rPr>
        <w:t xml:space="preserve">ajat probably will not be on the call </w:t>
      </w:r>
    </w:p>
    <w:p w14:paraId="45718AB4" w14:textId="2FF240C7" w:rsidR="003D0ED2" w:rsidRDefault="003D0ED2" w:rsidP="00464022">
      <w:pPr>
        <w:ind w:left="360"/>
        <w:rPr>
          <w:bCs/>
          <w:lang w:val="en-US"/>
        </w:rPr>
      </w:pPr>
      <w:r>
        <w:rPr>
          <w:bCs/>
          <w:lang w:val="en-US"/>
        </w:rPr>
        <w:t>Mengshi want</w:t>
      </w:r>
      <w:r w:rsidR="00AC0609">
        <w:rPr>
          <w:bCs/>
          <w:lang w:val="en-US"/>
        </w:rPr>
        <w:t>s to</w:t>
      </w:r>
      <w:r>
        <w:rPr>
          <w:bCs/>
          <w:lang w:val="en-US"/>
        </w:rPr>
        <w:t xml:space="preserve"> run the SP, with the controversial CID removed. The group is OK with this.</w:t>
      </w:r>
    </w:p>
    <w:p w14:paraId="2D88CD00" w14:textId="77777777" w:rsidR="00C31A4F" w:rsidRDefault="00C31A4F" w:rsidP="00464022">
      <w:pPr>
        <w:ind w:left="360"/>
        <w:rPr>
          <w:bCs/>
          <w:lang w:val="en-US"/>
        </w:rPr>
      </w:pPr>
    </w:p>
    <w:p w14:paraId="50E4FE01" w14:textId="60AED0B0" w:rsidR="00464022" w:rsidRPr="005A31AA" w:rsidRDefault="00464022" w:rsidP="004640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BF15662" w14:textId="77777777" w:rsidR="00464022" w:rsidRPr="005A31AA" w:rsidRDefault="00464022" w:rsidP="00464022">
      <w:pPr>
        <w:rPr>
          <w:bCs/>
        </w:rPr>
      </w:pPr>
    </w:p>
    <w:p w14:paraId="748BEEA0" w14:textId="5E1541AF" w:rsidR="00464022" w:rsidRPr="005A31AA" w:rsidRDefault="00464022" w:rsidP="00ED39D3">
      <w:pPr>
        <w:numPr>
          <w:ilvl w:val="0"/>
          <w:numId w:val="42"/>
        </w:numPr>
        <w:rPr>
          <w:bCs/>
        </w:rPr>
      </w:pPr>
      <w:r w:rsidRPr="005A31AA">
        <w:rPr>
          <w:bCs/>
        </w:rPr>
        <w:t xml:space="preserve">The Chair presents the TGbf timeline (slide </w:t>
      </w:r>
      <w:r w:rsidRPr="00C10741">
        <w:rPr>
          <w:bCs/>
          <w:lang w:val="en-US"/>
        </w:rPr>
        <w:t>2</w:t>
      </w:r>
      <w:r w:rsidR="00776D03">
        <w:rPr>
          <w:bCs/>
          <w:lang w:val="en-US"/>
        </w:rPr>
        <w:t>2</w:t>
      </w:r>
      <w:r w:rsidRPr="005A31AA">
        <w:rPr>
          <w:bCs/>
        </w:rPr>
        <w:t>)</w:t>
      </w:r>
      <w:r w:rsidRPr="005A31AA">
        <w:rPr>
          <w:bCs/>
          <w:lang w:val="en-US"/>
        </w:rPr>
        <w:t xml:space="preserve"> and CR status (slide </w:t>
      </w:r>
      <w:r>
        <w:rPr>
          <w:bCs/>
          <w:lang w:val="en-US"/>
        </w:rPr>
        <w:t>2</w:t>
      </w:r>
      <w:r w:rsidR="00776D03">
        <w:rPr>
          <w:bCs/>
          <w:lang w:val="en-US"/>
        </w:rPr>
        <w:t>3</w:t>
      </w:r>
      <w:r w:rsidRPr="005A31AA">
        <w:rPr>
          <w:bCs/>
          <w:lang w:val="en-US"/>
        </w:rPr>
        <w:t xml:space="preserve">). </w:t>
      </w:r>
    </w:p>
    <w:p w14:paraId="374E683C" w14:textId="58AA4C2E" w:rsidR="00464022" w:rsidRPr="005A31AA" w:rsidRDefault="00464022" w:rsidP="00ED39D3">
      <w:pPr>
        <w:numPr>
          <w:ilvl w:val="0"/>
          <w:numId w:val="42"/>
        </w:numPr>
        <w:rPr>
          <w:bCs/>
        </w:rPr>
      </w:pPr>
      <w:r w:rsidRPr="005A31AA">
        <w:rPr>
          <w:bCs/>
        </w:rPr>
        <w:t xml:space="preserve">The Chair presents slide </w:t>
      </w:r>
      <w:r w:rsidRPr="005A31AA">
        <w:rPr>
          <w:bCs/>
          <w:lang w:val="en-US"/>
        </w:rPr>
        <w:t>2</w:t>
      </w:r>
      <w:r w:rsidR="00776D03">
        <w:rPr>
          <w:bCs/>
          <w:lang w:val="en-US"/>
        </w:rPr>
        <w:t>4</w:t>
      </w:r>
      <w:r w:rsidRPr="005A31AA">
        <w:rPr>
          <w:bCs/>
        </w:rPr>
        <w:t xml:space="preserve">, Call for contributions. </w:t>
      </w:r>
    </w:p>
    <w:p w14:paraId="5601A63B" w14:textId="4C5DD220" w:rsidR="00464022" w:rsidRPr="005A31AA" w:rsidRDefault="00464022" w:rsidP="00ED39D3">
      <w:pPr>
        <w:numPr>
          <w:ilvl w:val="0"/>
          <w:numId w:val="42"/>
        </w:numPr>
        <w:rPr>
          <w:bCs/>
        </w:rPr>
      </w:pPr>
      <w:r w:rsidRPr="005A31AA">
        <w:rPr>
          <w:bCs/>
        </w:rPr>
        <w:t>The Chair presents the teleconference times (slide 2</w:t>
      </w:r>
      <w:r w:rsidR="00776D03">
        <w:rPr>
          <w:bCs/>
          <w:lang w:val="en-US"/>
        </w:rPr>
        <w:t>5</w:t>
      </w:r>
      <w:r w:rsidRPr="005A31AA">
        <w:rPr>
          <w:bCs/>
        </w:rPr>
        <w:t>).</w:t>
      </w:r>
      <w:r w:rsidRPr="005A31AA">
        <w:rPr>
          <w:bCs/>
          <w:lang w:val="en-US"/>
        </w:rPr>
        <w:t xml:space="preserve"> </w:t>
      </w:r>
      <w:r w:rsidR="009A0AE2">
        <w:rPr>
          <w:bCs/>
          <w:lang w:val="en-US"/>
        </w:rPr>
        <w:t xml:space="preserve"> The chair announces that motions will be run on November 1</w:t>
      </w:r>
      <w:r w:rsidR="009A0AE2" w:rsidRPr="009A0AE2">
        <w:rPr>
          <w:bCs/>
          <w:vertAlign w:val="superscript"/>
          <w:lang w:val="en-US"/>
        </w:rPr>
        <w:t>st</w:t>
      </w:r>
      <w:r w:rsidR="009A0AE2">
        <w:rPr>
          <w:bCs/>
          <w:lang w:val="en-US"/>
        </w:rPr>
        <w:t>.</w:t>
      </w:r>
    </w:p>
    <w:p w14:paraId="1852F682" w14:textId="77777777" w:rsidR="00464022" w:rsidRPr="005A31AA" w:rsidRDefault="00464022" w:rsidP="00ED39D3">
      <w:pPr>
        <w:numPr>
          <w:ilvl w:val="0"/>
          <w:numId w:val="42"/>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1C7A13C" w14:textId="5A4A7EEA" w:rsidR="00464022" w:rsidRDefault="00464022" w:rsidP="00464022">
      <w:pPr>
        <w:rPr>
          <w:bCs/>
        </w:rPr>
      </w:pPr>
    </w:p>
    <w:p w14:paraId="0246934C" w14:textId="1E90D7D2" w:rsidR="00BC04AB" w:rsidRPr="003F0A9B" w:rsidRDefault="00BC04AB" w:rsidP="00BC04AB">
      <w:pPr>
        <w:rPr>
          <w:b/>
          <w:bCs/>
        </w:rPr>
      </w:pPr>
      <w:r w:rsidRPr="00DD06A6">
        <w:rPr>
          <w:b/>
          <w:bCs/>
        </w:rPr>
        <w:lastRenderedPageBreak/>
        <w:t>11-22/</w:t>
      </w:r>
      <w:r w:rsidRPr="00DD06A6">
        <w:rPr>
          <w:b/>
          <w:bCs/>
          <w:lang w:val="en-US"/>
        </w:rPr>
        <w:t>1</w:t>
      </w:r>
      <w:r>
        <w:rPr>
          <w:b/>
          <w:bCs/>
          <w:lang w:val="en-US"/>
        </w:rPr>
        <w:t>758</w:t>
      </w:r>
      <w:r w:rsidRPr="00DD06A6">
        <w:rPr>
          <w:b/>
          <w:bCs/>
        </w:rPr>
        <w:t>r</w:t>
      </w:r>
      <w:r>
        <w:rPr>
          <w:b/>
          <w:bCs/>
          <w:lang w:val="en-US"/>
        </w:rPr>
        <w:t>2</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688D691A" w14:textId="77777777" w:rsidR="00BC04AB" w:rsidRPr="00130A26" w:rsidRDefault="00BC04AB" w:rsidP="00BC04AB">
      <w:pPr>
        <w:rPr>
          <w:lang w:eastAsia="zh-CN"/>
        </w:rPr>
      </w:pPr>
    </w:p>
    <w:p w14:paraId="140607E1" w14:textId="2E62494B" w:rsidR="00BC04AB" w:rsidRPr="003F0A9B" w:rsidRDefault="00BC04AB" w:rsidP="00BC04A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286, 435, 559.</w:t>
      </w:r>
    </w:p>
    <w:p w14:paraId="76F3CE84" w14:textId="77777777" w:rsidR="00BC04AB" w:rsidRDefault="00BC04AB" w:rsidP="00464022">
      <w:pPr>
        <w:rPr>
          <w:bCs/>
        </w:rPr>
      </w:pPr>
    </w:p>
    <w:p w14:paraId="42933A51" w14:textId="52A6174A" w:rsidR="00ED3E12" w:rsidRPr="00ED3E12" w:rsidRDefault="00AA3ED2" w:rsidP="00ED3E12">
      <w:pPr>
        <w:rPr>
          <w:b/>
          <w:bCs/>
          <w:lang w:val="en-US"/>
        </w:rPr>
      </w:pPr>
      <w:r w:rsidRPr="00ED3E12">
        <w:rPr>
          <w:b/>
          <w:bCs/>
          <w:lang w:val="en-US"/>
        </w:rPr>
        <w:t xml:space="preserve">Straw Poll: </w:t>
      </w:r>
      <w:r w:rsidR="00ED3E12">
        <w:t>Do you support the proposed resolutions to the following CIDs and incorporate the text changes into the latest TGbf draft: 128 283 286 435 559?</w:t>
      </w:r>
    </w:p>
    <w:p w14:paraId="7F60E08B" w14:textId="48D86127" w:rsidR="00ED3E12" w:rsidRDefault="00ED3E12" w:rsidP="00171C9C">
      <w:pPr>
        <w:rPr>
          <w:b/>
          <w:bCs/>
          <w:lang w:val="en-US"/>
        </w:rPr>
      </w:pPr>
    </w:p>
    <w:p w14:paraId="3013E4E5" w14:textId="09BA3125" w:rsidR="00ED3E12" w:rsidRDefault="00ED3E12" w:rsidP="00171C9C">
      <w:pPr>
        <w:rPr>
          <w:lang w:val="en-US"/>
        </w:rPr>
      </w:pPr>
      <w:r>
        <w:rPr>
          <w:b/>
          <w:bCs/>
          <w:lang w:val="en-US"/>
        </w:rPr>
        <w:t xml:space="preserve">Result: </w:t>
      </w:r>
      <w:r w:rsidR="00E71DF5">
        <w:rPr>
          <w:lang w:val="en-US"/>
        </w:rPr>
        <w:t>Unanimously supported.</w:t>
      </w:r>
    </w:p>
    <w:p w14:paraId="46FC15CF" w14:textId="4FDD76F9" w:rsidR="00E71DF5" w:rsidRDefault="00E71DF5" w:rsidP="00171C9C">
      <w:pPr>
        <w:rPr>
          <w:lang w:val="en-US"/>
        </w:rPr>
      </w:pPr>
    </w:p>
    <w:p w14:paraId="2C7369F5" w14:textId="7B346FF1" w:rsidR="00E71DF5" w:rsidRDefault="00E71DF5" w:rsidP="00E71DF5">
      <w:pPr>
        <w:rPr>
          <w:lang w:val="en-US"/>
        </w:rPr>
      </w:pPr>
      <w:r w:rsidRPr="005A31AA">
        <w:rPr>
          <w:b/>
          <w:bCs/>
        </w:rPr>
        <w:t>11-22/</w:t>
      </w:r>
      <w:r w:rsidRPr="005A31AA">
        <w:rPr>
          <w:b/>
          <w:bCs/>
          <w:lang w:val="en-US"/>
        </w:rPr>
        <w:t>1</w:t>
      </w:r>
      <w:r>
        <w:rPr>
          <w:b/>
          <w:bCs/>
          <w:lang w:val="en-US"/>
        </w:rPr>
        <w:t>752</w:t>
      </w:r>
      <w:r w:rsidRPr="005A31AA">
        <w:rPr>
          <w:b/>
          <w:bCs/>
        </w:rPr>
        <w:t>r</w:t>
      </w:r>
      <w:r w:rsidR="0063125D">
        <w:rPr>
          <w:b/>
          <w:bCs/>
          <w:lang w:val="en-US"/>
        </w:rPr>
        <w:t>2</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Pr="001B45C0">
        <w:rPr>
          <w:b/>
          <w:bCs/>
          <w:lang w:val="en-US"/>
        </w:rPr>
        <w:t xml:space="preserve"> </w:t>
      </w:r>
      <w:r w:rsidRPr="001B45C0">
        <w:rPr>
          <w:lang w:val="en-US"/>
        </w:rPr>
        <w:t>This documents contains the proposed resolution to CID 327.</w:t>
      </w:r>
    </w:p>
    <w:p w14:paraId="62B4A342" w14:textId="77777777" w:rsidR="00E71DF5" w:rsidRDefault="00E71DF5" w:rsidP="00E71DF5">
      <w:pPr>
        <w:rPr>
          <w:lang w:val="en-US"/>
        </w:rPr>
      </w:pPr>
    </w:p>
    <w:p w14:paraId="7E2A00F3" w14:textId="1F06C890" w:rsidR="00E71DF5" w:rsidRDefault="0063125D" w:rsidP="00171C9C">
      <w:pPr>
        <w:rPr>
          <w:lang w:val="en-US"/>
        </w:rPr>
      </w:pPr>
      <w:r>
        <w:rPr>
          <w:lang w:val="en-US"/>
        </w:rPr>
        <w:t xml:space="preserve">Solomon presented r0 in the previous </w:t>
      </w:r>
      <w:r w:rsidR="00C63D56">
        <w:rPr>
          <w:lang w:val="en-US"/>
        </w:rPr>
        <w:t>teleconference but</w:t>
      </w:r>
      <w:r>
        <w:rPr>
          <w:lang w:val="en-US"/>
        </w:rPr>
        <w:t xml:space="preserve"> did not finish. Based on </w:t>
      </w:r>
      <w:r w:rsidR="00C63D56">
        <w:rPr>
          <w:lang w:val="en-US"/>
        </w:rPr>
        <w:t>feedback from the group during the presentation, the contribution has been slightly updated</w:t>
      </w:r>
      <w:r w:rsidR="007465F3">
        <w:rPr>
          <w:lang w:val="en-US"/>
        </w:rPr>
        <w:t xml:space="preserve"> to r2.</w:t>
      </w:r>
    </w:p>
    <w:p w14:paraId="6248F75B" w14:textId="24463CFF" w:rsidR="00166165" w:rsidRDefault="00166165" w:rsidP="00171C9C">
      <w:pPr>
        <w:rPr>
          <w:lang w:val="en-US"/>
        </w:rPr>
      </w:pPr>
    </w:p>
    <w:p w14:paraId="359EBB6F" w14:textId="59390911" w:rsidR="00166165" w:rsidRDefault="002907CB" w:rsidP="00171C9C">
      <w:pPr>
        <w:rPr>
          <w:lang w:val="en-US"/>
        </w:rPr>
      </w:pPr>
      <w:r>
        <w:rPr>
          <w:lang w:val="en-US"/>
        </w:rPr>
        <w:t xml:space="preserve">Q: Is the timestamp </w:t>
      </w:r>
      <w:r w:rsidR="002276EC">
        <w:rPr>
          <w:lang w:val="en-US"/>
        </w:rPr>
        <w:t>included in the sensing report?</w:t>
      </w:r>
    </w:p>
    <w:p w14:paraId="3835078E" w14:textId="7C54731D" w:rsidR="002907CB" w:rsidRDefault="002907CB" w:rsidP="00171C9C">
      <w:pPr>
        <w:rPr>
          <w:lang w:val="en-US"/>
        </w:rPr>
      </w:pPr>
      <w:r>
        <w:rPr>
          <w:lang w:val="en-US"/>
        </w:rPr>
        <w:t xml:space="preserve">A: </w:t>
      </w:r>
      <w:r w:rsidR="005C75D1">
        <w:rPr>
          <w:lang w:val="en-US"/>
        </w:rPr>
        <w:t>Not explicitly. It is not needed to be explicit in this frame.</w:t>
      </w:r>
    </w:p>
    <w:p w14:paraId="4ED11F4A" w14:textId="47AA282F" w:rsidR="005C75D1" w:rsidRDefault="005C75D1" w:rsidP="00171C9C">
      <w:pPr>
        <w:rPr>
          <w:lang w:val="en-US"/>
        </w:rPr>
      </w:pPr>
    </w:p>
    <w:p w14:paraId="65D465CB" w14:textId="1BE28FD8" w:rsidR="005C75D1" w:rsidRDefault="009B2DA4" w:rsidP="00171C9C">
      <w:pPr>
        <w:rPr>
          <w:lang w:val="en-US"/>
        </w:rPr>
      </w:pPr>
      <w:r w:rsidRPr="009B2DA4">
        <w:rPr>
          <w:b/>
          <w:bCs/>
          <w:lang w:val="en-US"/>
        </w:rPr>
        <w:t>Straw Poll:</w:t>
      </w:r>
      <w:r>
        <w:rPr>
          <w:lang w:val="en-US"/>
        </w:rPr>
        <w:t xml:space="preserve"> Do you support the resolution in revision 3 of this document?</w:t>
      </w:r>
    </w:p>
    <w:p w14:paraId="5DB502C5" w14:textId="495A3AA7" w:rsidR="009B2DA4" w:rsidRDefault="009B2DA4" w:rsidP="00171C9C">
      <w:pPr>
        <w:rPr>
          <w:lang w:val="en-US"/>
        </w:rPr>
      </w:pPr>
      <w:r w:rsidRPr="009B2DA4">
        <w:rPr>
          <w:b/>
          <w:bCs/>
          <w:lang w:val="en-US"/>
        </w:rPr>
        <w:t>Result:</w:t>
      </w:r>
      <w:r>
        <w:rPr>
          <w:lang w:val="en-US"/>
        </w:rPr>
        <w:t xml:space="preserve"> Unanimously supported.</w:t>
      </w:r>
    </w:p>
    <w:p w14:paraId="2588FB20" w14:textId="1316C807" w:rsidR="00E7183E" w:rsidRDefault="00E7183E" w:rsidP="00171C9C">
      <w:pPr>
        <w:rPr>
          <w:lang w:val="en-US"/>
        </w:rPr>
      </w:pPr>
    </w:p>
    <w:p w14:paraId="0557CEDF" w14:textId="2129F307" w:rsidR="00490988" w:rsidRPr="00490988" w:rsidRDefault="00E7183E" w:rsidP="00490988">
      <w:pPr>
        <w:rPr>
          <w:b/>
          <w:bCs/>
        </w:rPr>
      </w:pPr>
      <w:r w:rsidRPr="005A31AA">
        <w:rPr>
          <w:b/>
          <w:bCs/>
        </w:rPr>
        <w:t>11-22/</w:t>
      </w:r>
      <w:r w:rsidRPr="005A31AA">
        <w:rPr>
          <w:b/>
          <w:bCs/>
          <w:lang w:val="en-US"/>
        </w:rPr>
        <w:t>1</w:t>
      </w:r>
      <w:r w:rsidR="007247B8">
        <w:rPr>
          <w:b/>
          <w:bCs/>
          <w:lang w:val="en-US"/>
        </w:rPr>
        <w:t>5</w:t>
      </w:r>
      <w:r>
        <w:rPr>
          <w:b/>
          <w:bCs/>
          <w:lang w:val="en-US"/>
        </w:rPr>
        <w:t>7</w:t>
      </w:r>
      <w:r>
        <w:rPr>
          <w:b/>
          <w:bCs/>
          <w:lang w:val="en-US"/>
        </w:rPr>
        <w:t>9</w:t>
      </w:r>
      <w:r w:rsidRPr="005A31AA">
        <w:rPr>
          <w:b/>
          <w:bCs/>
        </w:rPr>
        <w:t>r</w:t>
      </w:r>
      <w:r>
        <w:rPr>
          <w:b/>
          <w:bCs/>
          <w:lang w:val="en-US"/>
        </w:rPr>
        <w:t>2</w:t>
      </w:r>
      <w:r w:rsidRPr="005A31AA">
        <w:t xml:space="preserve">, </w:t>
      </w:r>
      <w:r w:rsidRPr="005A31AA">
        <w:rPr>
          <w:b/>
          <w:bCs/>
        </w:rPr>
        <w:t>“</w:t>
      </w:r>
      <w:r w:rsidR="00505AE5" w:rsidRPr="00505AE5">
        <w:rPr>
          <w:b/>
          <w:bCs/>
        </w:rPr>
        <w:t>CR for CC40 11bf D0.1 Sensing Measurement Report</w:t>
      </w:r>
      <w:r w:rsidRPr="005A31AA">
        <w:rPr>
          <w:b/>
          <w:bCs/>
        </w:rPr>
        <w:t xml:space="preserve">”, </w:t>
      </w:r>
      <w:proofErr w:type="spellStart"/>
      <w:r w:rsidR="007247B8" w:rsidRPr="00505AE5">
        <w:rPr>
          <w:b/>
          <w:bCs/>
          <w:lang w:val="en-US"/>
        </w:rPr>
        <w:t>Rojan</w:t>
      </w:r>
      <w:proofErr w:type="spellEnd"/>
      <w:r w:rsidR="007247B8" w:rsidRPr="00505AE5">
        <w:rPr>
          <w:b/>
          <w:bCs/>
          <w:lang w:val="en-US"/>
        </w:rPr>
        <w:t xml:space="preserve"> </w:t>
      </w:r>
      <w:proofErr w:type="spellStart"/>
      <w:r w:rsidR="007247B8" w:rsidRPr="00505AE5">
        <w:rPr>
          <w:b/>
          <w:bCs/>
          <w:lang w:val="en-US"/>
        </w:rPr>
        <w:t>Chitrakar</w:t>
      </w:r>
      <w:proofErr w:type="spellEnd"/>
      <w:r w:rsidRPr="005A31AA">
        <w:rPr>
          <w:b/>
          <w:bCs/>
          <w:lang w:val="en-US"/>
        </w:rPr>
        <w:t xml:space="preserve"> (</w:t>
      </w:r>
      <w:r w:rsidR="007247B8">
        <w:rPr>
          <w:b/>
          <w:bCs/>
          <w:lang w:val="en-US"/>
        </w:rPr>
        <w:t>Panasonic</w:t>
      </w:r>
      <w:r w:rsidRPr="005A31AA">
        <w:rPr>
          <w:b/>
          <w:bCs/>
          <w:lang w:val="en-US"/>
        </w:rPr>
        <w:t>)</w:t>
      </w:r>
      <w:r w:rsidRPr="005A31AA">
        <w:rPr>
          <w:b/>
          <w:bCs/>
        </w:rPr>
        <w:t>:</w:t>
      </w:r>
      <w:r w:rsidR="00490988" w:rsidRPr="00490988">
        <w:rPr>
          <w:b/>
          <w:bCs/>
          <w:lang w:val="en-US"/>
        </w:rPr>
        <w:t xml:space="preserve"> </w:t>
      </w:r>
      <w:r w:rsidR="00490988">
        <w:rPr>
          <w:lang w:eastAsia="ko-KR"/>
        </w:rPr>
        <w:t xml:space="preserve">This </w:t>
      </w:r>
      <w:r w:rsidR="00490988">
        <w:rPr>
          <w:rFonts w:hint="eastAsia"/>
          <w:lang w:eastAsia="ko-KR"/>
        </w:rPr>
        <w:t xml:space="preserve">submission proposes </w:t>
      </w:r>
      <w:r w:rsidR="00490988">
        <w:rPr>
          <w:lang w:eastAsia="ko-KR"/>
        </w:rPr>
        <w:t>resolution</w:t>
      </w:r>
      <w:r w:rsidR="00490988">
        <w:rPr>
          <w:rFonts w:hint="eastAsia"/>
          <w:lang w:eastAsia="ko-KR"/>
        </w:rPr>
        <w:t>s of comments received from TG</w:t>
      </w:r>
      <w:r w:rsidR="00490988">
        <w:rPr>
          <w:lang w:eastAsia="ko-KR"/>
        </w:rPr>
        <w:t>bf</w:t>
      </w:r>
      <w:r w:rsidR="00490988">
        <w:rPr>
          <w:rFonts w:hint="eastAsia"/>
          <w:lang w:eastAsia="ko-KR"/>
        </w:rPr>
        <w:t xml:space="preserve"> </w:t>
      </w:r>
      <w:r w:rsidR="00490988">
        <w:rPr>
          <w:lang w:eastAsia="ko-KR"/>
        </w:rPr>
        <w:t xml:space="preserve">comment collection 40 </w:t>
      </w:r>
      <w:r w:rsidR="00490988">
        <w:rPr>
          <w:rFonts w:hint="eastAsia"/>
          <w:lang w:eastAsia="ko-KR"/>
        </w:rPr>
        <w:t>(TG</w:t>
      </w:r>
      <w:r w:rsidR="00490988">
        <w:rPr>
          <w:lang w:eastAsia="ko-KR"/>
        </w:rPr>
        <w:t>bf</w:t>
      </w:r>
      <w:r w:rsidR="00490988">
        <w:rPr>
          <w:rFonts w:hint="eastAsia"/>
          <w:lang w:eastAsia="ko-KR"/>
        </w:rPr>
        <w:t xml:space="preserve"> Draft </w:t>
      </w:r>
      <w:r w:rsidR="00490988">
        <w:rPr>
          <w:lang w:eastAsia="ko-KR"/>
        </w:rPr>
        <w:t>0.1</w:t>
      </w:r>
      <w:r w:rsidR="00490988">
        <w:rPr>
          <w:rFonts w:hint="eastAsia"/>
          <w:lang w:eastAsia="ko-KR"/>
        </w:rPr>
        <w:t>).</w:t>
      </w:r>
    </w:p>
    <w:p w14:paraId="14A80533" w14:textId="77777777" w:rsidR="00490988" w:rsidRDefault="00490988" w:rsidP="00490988">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4CB30C45" w14:textId="77777777" w:rsidR="00505AE5" w:rsidRDefault="00505AE5" w:rsidP="00171C9C">
      <w:pPr>
        <w:rPr>
          <w:b/>
          <w:bCs/>
        </w:rPr>
      </w:pPr>
    </w:p>
    <w:p w14:paraId="3CB9A228" w14:textId="227BC758" w:rsidR="00F43C35" w:rsidRDefault="008C2669" w:rsidP="00171C9C">
      <w:pPr>
        <w:rPr>
          <w:lang w:val="en-US"/>
        </w:rPr>
      </w:pPr>
      <w:r w:rsidRPr="00505AE5">
        <w:rPr>
          <w:lang w:val="en-US"/>
        </w:rPr>
        <w:t>CID</w:t>
      </w:r>
      <w:r w:rsidR="004C2A0C">
        <w:rPr>
          <w:lang w:val="en-US"/>
        </w:rPr>
        <w:t>s</w:t>
      </w:r>
      <w:r w:rsidRPr="00505AE5">
        <w:rPr>
          <w:lang w:val="en-US"/>
        </w:rPr>
        <w:t xml:space="preserve"> 294</w:t>
      </w:r>
      <w:r w:rsidR="004C2A0C">
        <w:rPr>
          <w:lang w:val="en-US"/>
        </w:rPr>
        <w:t>, 65 and 119</w:t>
      </w:r>
      <w:r w:rsidRPr="00505AE5">
        <w:rPr>
          <w:lang w:val="en-US"/>
        </w:rPr>
        <w:t>:</w:t>
      </w:r>
      <w:r w:rsidR="009216B8">
        <w:rPr>
          <w:lang w:val="en-US"/>
        </w:rPr>
        <w:t xml:space="preserve"> Some discussion</w:t>
      </w:r>
      <w:r w:rsidR="006A704C">
        <w:rPr>
          <w:lang w:val="en-US"/>
        </w:rPr>
        <w:t xml:space="preserve">. </w:t>
      </w:r>
      <w:proofErr w:type="spellStart"/>
      <w:r w:rsidR="006A704C">
        <w:rPr>
          <w:lang w:val="en-US"/>
        </w:rPr>
        <w:t>Rojan</w:t>
      </w:r>
      <w:proofErr w:type="spellEnd"/>
      <w:r w:rsidR="00AE0072">
        <w:rPr>
          <w:lang w:val="en-US"/>
        </w:rPr>
        <w:t xml:space="preserve"> presents some options for the </w:t>
      </w:r>
      <w:r w:rsidR="00F27AB8" w:rsidRPr="00F27AB8">
        <w:rPr>
          <w:lang w:val="en-US"/>
        </w:rPr>
        <w:t>Sensing Measurement Report Segment size</w:t>
      </w:r>
      <w:r w:rsidR="0022315C">
        <w:rPr>
          <w:lang w:val="en-US"/>
        </w:rPr>
        <w:t>, and after some discussion the group agrees on Option 1.</w:t>
      </w:r>
      <w:r w:rsidR="00156E74">
        <w:rPr>
          <w:lang w:val="en-US"/>
        </w:rPr>
        <w:t xml:space="preserve"> The document is slightly updated, and as a result r3 is generated.</w:t>
      </w:r>
    </w:p>
    <w:p w14:paraId="536F4E6D" w14:textId="28A58589" w:rsidR="00F43C35" w:rsidRDefault="00F43C35" w:rsidP="00171C9C">
      <w:pPr>
        <w:rPr>
          <w:lang w:val="en-US"/>
        </w:rPr>
      </w:pPr>
    </w:p>
    <w:p w14:paraId="6748091A" w14:textId="77777777" w:rsidR="009C23D4" w:rsidRDefault="009C23D4" w:rsidP="009C23D4">
      <w:pPr>
        <w:rPr>
          <w:lang w:val="en-US"/>
        </w:rPr>
      </w:pPr>
      <w:r w:rsidRPr="009B2DA4">
        <w:rPr>
          <w:b/>
          <w:bCs/>
          <w:lang w:val="en-US"/>
        </w:rPr>
        <w:t>Straw Poll:</w:t>
      </w:r>
      <w:r>
        <w:rPr>
          <w:lang w:val="en-US"/>
        </w:rPr>
        <w:t xml:space="preserve"> Do you support the resolution in revision 3 of this document?</w:t>
      </w:r>
    </w:p>
    <w:p w14:paraId="51921478" w14:textId="77777777" w:rsidR="009C23D4" w:rsidRDefault="009C23D4" w:rsidP="009C23D4">
      <w:pPr>
        <w:rPr>
          <w:lang w:val="en-US"/>
        </w:rPr>
      </w:pPr>
      <w:r w:rsidRPr="009B2DA4">
        <w:rPr>
          <w:b/>
          <w:bCs/>
          <w:lang w:val="en-US"/>
        </w:rPr>
        <w:t>Result:</w:t>
      </w:r>
      <w:r>
        <w:rPr>
          <w:lang w:val="en-US"/>
        </w:rPr>
        <w:t xml:space="preserve"> Unanimously supported.</w:t>
      </w:r>
    </w:p>
    <w:p w14:paraId="0FF7F9A0" w14:textId="37301650" w:rsidR="00FE346B" w:rsidRDefault="00FE346B" w:rsidP="00171C9C">
      <w:pPr>
        <w:rPr>
          <w:b/>
          <w:bCs/>
          <w:lang w:val="en-US"/>
        </w:rPr>
      </w:pPr>
    </w:p>
    <w:p w14:paraId="4AD4D4D4" w14:textId="6D01504C" w:rsidR="00FE346B" w:rsidRPr="00670020" w:rsidRDefault="00FE346B" w:rsidP="00171C9C">
      <w:pPr>
        <w:rPr>
          <w:b/>
          <w:bCs/>
        </w:rPr>
      </w:pPr>
      <w:r w:rsidRPr="00670020">
        <w:rPr>
          <w:b/>
          <w:bCs/>
        </w:rPr>
        <w:t>11-22/</w:t>
      </w:r>
      <w:r w:rsidRPr="00670020">
        <w:rPr>
          <w:b/>
          <w:bCs/>
          <w:lang w:val="en-US"/>
        </w:rPr>
        <w:t>157</w:t>
      </w:r>
      <w:r w:rsidRPr="00670020">
        <w:rPr>
          <w:b/>
          <w:bCs/>
          <w:lang w:val="en-US"/>
        </w:rPr>
        <w:t>7</w:t>
      </w:r>
      <w:r w:rsidRPr="00670020">
        <w:rPr>
          <w:b/>
          <w:bCs/>
        </w:rPr>
        <w:t>r</w:t>
      </w:r>
      <w:r w:rsidR="00407F27" w:rsidRPr="00670020">
        <w:rPr>
          <w:b/>
          <w:bCs/>
          <w:lang w:val="en-US"/>
        </w:rPr>
        <w:t>1</w:t>
      </w:r>
      <w:r w:rsidRPr="00670020">
        <w:t xml:space="preserve">, </w:t>
      </w:r>
      <w:r w:rsidRPr="00670020">
        <w:rPr>
          <w:b/>
          <w:bCs/>
        </w:rPr>
        <w:t>“</w:t>
      </w:r>
      <w:r w:rsidR="00716396" w:rsidRPr="00670020">
        <w:rPr>
          <w:b/>
          <w:bCs/>
        </w:rPr>
        <w:t>CC40 CR for Miscellenous negotiation related CIDs</w:t>
      </w:r>
      <w:r w:rsidRPr="00670020">
        <w:rPr>
          <w:b/>
          <w:bCs/>
        </w:rPr>
        <w:t xml:space="preserve">”, </w:t>
      </w:r>
      <w:proofErr w:type="spellStart"/>
      <w:r w:rsidR="00A93164" w:rsidRPr="00670020">
        <w:rPr>
          <w:b/>
          <w:bCs/>
          <w:lang w:val="en-US"/>
        </w:rPr>
        <w:t>Dibakar</w:t>
      </w:r>
      <w:proofErr w:type="spellEnd"/>
      <w:r w:rsidR="00A93164" w:rsidRPr="00670020">
        <w:rPr>
          <w:b/>
          <w:bCs/>
          <w:lang w:val="en-US"/>
        </w:rPr>
        <w:t xml:space="preserve"> Das</w:t>
      </w:r>
      <w:r w:rsidRPr="00670020">
        <w:rPr>
          <w:b/>
          <w:bCs/>
          <w:lang w:val="en-US"/>
        </w:rPr>
        <w:t xml:space="preserve"> (</w:t>
      </w:r>
      <w:r w:rsidR="00716396" w:rsidRPr="00670020">
        <w:rPr>
          <w:b/>
          <w:bCs/>
          <w:lang w:val="en-US"/>
        </w:rPr>
        <w:t>Intel</w:t>
      </w:r>
      <w:r w:rsidRPr="00670020">
        <w:rPr>
          <w:b/>
          <w:bCs/>
          <w:lang w:val="en-US"/>
        </w:rPr>
        <w:t>)</w:t>
      </w:r>
      <w:r w:rsidRPr="00670020">
        <w:rPr>
          <w:b/>
          <w:bCs/>
        </w:rPr>
        <w:t>:</w:t>
      </w:r>
    </w:p>
    <w:p w14:paraId="2C501AF5" w14:textId="77777777" w:rsidR="00670020" w:rsidRPr="00670020" w:rsidRDefault="00670020" w:rsidP="00670020">
      <w:pPr>
        <w:jc w:val="both"/>
      </w:pPr>
      <w:r w:rsidRPr="00670020">
        <w:t>This submission addressed the following CIDs relative to 11bf draft 0.3:</w:t>
      </w:r>
    </w:p>
    <w:p w14:paraId="2BE1476D" w14:textId="77777777" w:rsidR="00670020" w:rsidRPr="00670020" w:rsidRDefault="00670020" w:rsidP="00670020">
      <w:pPr>
        <w:suppressAutoHyphens/>
        <w:jc w:val="both"/>
      </w:pPr>
      <w:r w:rsidRPr="00670020">
        <w:t>735, 736, 737, 739, 783, 788, 798, 790</w:t>
      </w:r>
    </w:p>
    <w:p w14:paraId="2BBE472C" w14:textId="3DBD3747" w:rsidR="0030320A" w:rsidRDefault="0030320A" w:rsidP="00171C9C">
      <w:pPr>
        <w:rPr>
          <w:b/>
          <w:bCs/>
          <w:lang w:val="en-US"/>
        </w:rPr>
      </w:pPr>
    </w:p>
    <w:p w14:paraId="1EFE85E6" w14:textId="001FD1B3" w:rsidR="0030320A" w:rsidRDefault="0030320A" w:rsidP="00864DB7">
      <w:pPr>
        <w:suppressAutoHyphens/>
        <w:jc w:val="both"/>
        <w:rPr>
          <w:lang w:val="en-US"/>
        </w:rPr>
      </w:pPr>
      <w:r w:rsidRPr="00864DB7">
        <w:rPr>
          <w:lang w:val="en-US"/>
        </w:rPr>
        <w:t>CID</w:t>
      </w:r>
      <w:r w:rsidR="00864DB7">
        <w:rPr>
          <w:lang w:val="en-US"/>
        </w:rPr>
        <w:t xml:space="preserve">s </w:t>
      </w:r>
      <w:r w:rsidRPr="00864DB7">
        <w:rPr>
          <w:lang w:val="en-US"/>
        </w:rPr>
        <w:t xml:space="preserve"> </w:t>
      </w:r>
      <w:r w:rsidR="00864DB7" w:rsidRPr="00670020">
        <w:t>735, 736, 737, 739, 783, 788, 798, 790</w:t>
      </w:r>
      <w:r w:rsidR="00864DB7">
        <w:rPr>
          <w:lang w:val="en-US"/>
        </w:rPr>
        <w:t>:</w:t>
      </w:r>
    </w:p>
    <w:p w14:paraId="5FBC7CCB" w14:textId="5D0C5D80" w:rsidR="002A397F" w:rsidRDefault="002A397F" w:rsidP="00864DB7">
      <w:pPr>
        <w:suppressAutoHyphens/>
        <w:jc w:val="both"/>
        <w:rPr>
          <w:lang w:val="en-US"/>
        </w:rPr>
      </w:pPr>
    </w:p>
    <w:p w14:paraId="3E6BD2FD" w14:textId="2777E4EF" w:rsidR="002A397F" w:rsidRDefault="002A397F" w:rsidP="00864DB7">
      <w:pPr>
        <w:suppressAutoHyphens/>
        <w:jc w:val="both"/>
        <w:rPr>
          <w:lang w:val="sv-SE"/>
        </w:rPr>
      </w:pPr>
      <w:proofErr w:type="spellStart"/>
      <w:r>
        <w:rPr>
          <w:lang w:val="sv-SE"/>
        </w:rPr>
        <w:t>Run</w:t>
      </w:r>
      <w:proofErr w:type="spellEnd"/>
      <w:r>
        <w:rPr>
          <w:lang w:val="sv-SE"/>
        </w:rPr>
        <w:t xml:space="preserve"> </w:t>
      </w:r>
      <w:proofErr w:type="spellStart"/>
      <w:r>
        <w:rPr>
          <w:lang w:val="sv-SE"/>
        </w:rPr>
        <w:t>out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time</w:t>
      </w:r>
      <w:proofErr w:type="spellEnd"/>
    </w:p>
    <w:p w14:paraId="4DCF92A7" w14:textId="77777777" w:rsidR="002A397F" w:rsidRDefault="002A397F" w:rsidP="002A397F">
      <w:pPr>
        <w:rPr>
          <w:lang w:val="en-US"/>
        </w:rPr>
      </w:pPr>
    </w:p>
    <w:p w14:paraId="2F39F021" w14:textId="77777777" w:rsidR="002A397F" w:rsidRPr="005A31AA" w:rsidRDefault="002A397F" w:rsidP="002A397F">
      <w:pPr>
        <w:numPr>
          <w:ilvl w:val="0"/>
          <w:numId w:val="42"/>
        </w:numPr>
        <w:rPr>
          <w:bCs/>
        </w:rPr>
      </w:pPr>
      <w:r w:rsidRPr="005A31AA">
        <w:rPr>
          <w:bCs/>
        </w:rPr>
        <w:t xml:space="preserve">The chair asks if there is AoB. No response from the group. </w:t>
      </w:r>
    </w:p>
    <w:p w14:paraId="5CBDE533" w14:textId="77777777" w:rsidR="002A397F" w:rsidRPr="005A31AA" w:rsidRDefault="002A397F" w:rsidP="002A397F">
      <w:pPr>
        <w:numPr>
          <w:ilvl w:val="0"/>
          <w:numId w:val="42"/>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7C0EACBE" w14:textId="77777777" w:rsidR="002A397F" w:rsidRDefault="002A397F" w:rsidP="002A397F"/>
    <w:p w14:paraId="5A05DF58" w14:textId="77777777" w:rsidR="002A397F" w:rsidRDefault="002A397F" w:rsidP="002A397F"/>
    <w:p w14:paraId="52DB9AD4" w14:textId="3A5AD1AF" w:rsidR="002A397F" w:rsidRPr="002A397F" w:rsidRDefault="002A397F" w:rsidP="002A397F"/>
    <w:sectPr w:rsidR="002A397F" w:rsidRPr="002A397F">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5885" w14:textId="77777777" w:rsidR="00363D8F" w:rsidRDefault="00363D8F">
      <w:r>
        <w:separator/>
      </w:r>
    </w:p>
  </w:endnote>
  <w:endnote w:type="continuationSeparator" w:id="0">
    <w:p w14:paraId="2FAE30DA" w14:textId="77777777" w:rsidR="00363D8F" w:rsidRDefault="00363D8F">
      <w:r>
        <w:continuationSeparator/>
      </w:r>
    </w:p>
  </w:endnote>
  <w:endnote w:type="continuationNotice" w:id="1">
    <w:p w14:paraId="12CEAB5F" w14:textId="77777777" w:rsidR="00363D8F" w:rsidRDefault="00363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0000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2B59" w14:textId="77777777" w:rsidR="00363D8F" w:rsidRDefault="00363D8F">
      <w:r>
        <w:separator/>
      </w:r>
    </w:p>
  </w:footnote>
  <w:footnote w:type="continuationSeparator" w:id="0">
    <w:p w14:paraId="7028ED86" w14:textId="77777777" w:rsidR="00363D8F" w:rsidRDefault="00363D8F">
      <w:r>
        <w:continuationSeparator/>
      </w:r>
    </w:p>
  </w:footnote>
  <w:footnote w:type="continuationNotice" w:id="1">
    <w:p w14:paraId="75F04F55" w14:textId="77777777" w:rsidR="00363D8F" w:rsidRDefault="00363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71DEC16" w:rsidR="0081440A" w:rsidRDefault="00000000">
    <w:pPr>
      <w:pStyle w:val="Header"/>
      <w:tabs>
        <w:tab w:val="clear" w:pos="6480"/>
        <w:tab w:val="center" w:pos="4680"/>
        <w:tab w:val="right" w:pos="9360"/>
      </w:tabs>
    </w:pPr>
    <w:fldSimple w:instr=" KEYWORDS  \* MERGEFORMAT ">
      <w:r w:rsidR="00190D5A">
        <w:t>Sept</w:t>
      </w:r>
      <w:r w:rsidR="00513000">
        <w:t>-Nov</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B4703">
        <w:t>1658</w:t>
      </w:r>
      <w:r w:rsidR="0081440A">
        <w:t>r</w:t>
      </w:r>
    </w:fldSimple>
    <w:r w:rsidR="00ED73B5">
      <w:t>1</w:t>
    </w:r>
    <w:r w:rsidR="0046402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F775AE5"/>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21EF7E3E"/>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E010AB8"/>
    <w:multiLevelType w:val="hybridMultilevel"/>
    <w:tmpl w:val="B560CDB0"/>
    <w:lvl w:ilvl="0" w:tplc="58AA06FC">
      <w:start w:val="1"/>
      <w:numFmt w:val="bullet"/>
      <w:lvlText w:val="•"/>
      <w:lvlJc w:val="left"/>
      <w:pPr>
        <w:tabs>
          <w:tab w:val="num" w:pos="720"/>
        </w:tabs>
        <w:ind w:left="720" w:hanging="360"/>
      </w:pPr>
      <w:rPr>
        <w:rFonts w:ascii="Arial" w:hAnsi="Arial" w:hint="default"/>
      </w:rPr>
    </w:lvl>
    <w:lvl w:ilvl="1" w:tplc="400C9676">
      <w:start w:val="1"/>
      <w:numFmt w:val="bullet"/>
      <w:lvlText w:val="•"/>
      <w:lvlJc w:val="left"/>
      <w:pPr>
        <w:tabs>
          <w:tab w:val="num" w:pos="1440"/>
        </w:tabs>
        <w:ind w:left="1440" w:hanging="360"/>
      </w:pPr>
      <w:rPr>
        <w:rFonts w:ascii="Arial" w:hAnsi="Arial" w:hint="default"/>
      </w:rPr>
    </w:lvl>
    <w:lvl w:ilvl="2" w:tplc="A17A392E" w:tentative="1">
      <w:start w:val="1"/>
      <w:numFmt w:val="bullet"/>
      <w:lvlText w:val="•"/>
      <w:lvlJc w:val="left"/>
      <w:pPr>
        <w:tabs>
          <w:tab w:val="num" w:pos="2160"/>
        </w:tabs>
        <w:ind w:left="2160" w:hanging="360"/>
      </w:pPr>
      <w:rPr>
        <w:rFonts w:ascii="Arial" w:hAnsi="Arial" w:hint="default"/>
      </w:rPr>
    </w:lvl>
    <w:lvl w:ilvl="3" w:tplc="02723D94" w:tentative="1">
      <w:start w:val="1"/>
      <w:numFmt w:val="bullet"/>
      <w:lvlText w:val="•"/>
      <w:lvlJc w:val="left"/>
      <w:pPr>
        <w:tabs>
          <w:tab w:val="num" w:pos="2880"/>
        </w:tabs>
        <w:ind w:left="2880" w:hanging="360"/>
      </w:pPr>
      <w:rPr>
        <w:rFonts w:ascii="Arial" w:hAnsi="Arial" w:hint="default"/>
      </w:rPr>
    </w:lvl>
    <w:lvl w:ilvl="4" w:tplc="DD7EB1F0" w:tentative="1">
      <w:start w:val="1"/>
      <w:numFmt w:val="bullet"/>
      <w:lvlText w:val="•"/>
      <w:lvlJc w:val="left"/>
      <w:pPr>
        <w:tabs>
          <w:tab w:val="num" w:pos="3600"/>
        </w:tabs>
        <w:ind w:left="3600" w:hanging="360"/>
      </w:pPr>
      <w:rPr>
        <w:rFonts w:ascii="Arial" w:hAnsi="Arial" w:hint="default"/>
      </w:rPr>
    </w:lvl>
    <w:lvl w:ilvl="5" w:tplc="D562C90C" w:tentative="1">
      <w:start w:val="1"/>
      <w:numFmt w:val="bullet"/>
      <w:lvlText w:val="•"/>
      <w:lvlJc w:val="left"/>
      <w:pPr>
        <w:tabs>
          <w:tab w:val="num" w:pos="4320"/>
        </w:tabs>
        <w:ind w:left="4320" w:hanging="360"/>
      </w:pPr>
      <w:rPr>
        <w:rFonts w:ascii="Arial" w:hAnsi="Arial" w:hint="default"/>
      </w:rPr>
    </w:lvl>
    <w:lvl w:ilvl="6" w:tplc="6D20F664" w:tentative="1">
      <w:start w:val="1"/>
      <w:numFmt w:val="bullet"/>
      <w:lvlText w:val="•"/>
      <w:lvlJc w:val="left"/>
      <w:pPr>
        <w:tabs>
          <w:tab w:val="num" w:pos="5040"/>
        </w:tabs>
        <w:ind w:left="5040" w:hanging="360"/>
      </w:pPr>
      <w:rPr>
        <w:rFonts w:ascii="Arial" w:hAnsi="Arial" w:hint="default"/>
      </w:rPr>
    </w:lvl>
    <w:lvl w:ilvl="7" w:tplc="10D40460" w:tentative="1">
      <w:start w:val="1"/>
      <w:numFmt w:val="bullet"/>
      <w:lvlText w:val="•"/>
      <w:lvlJc w:val="left"/>
      <w:pPr>
        <w:tabs>
          <w:tab w:val="num" w:pos="5760"/>
        </w:tabs>
        <w:ind w:left="5760" w:hanging="360"/>
      </w:pPr>
      <w:rPr>
        <w:rFonts w:ascii="Arial" w:hAnsi="Arial" w:hint="default"/>
      </w:rPr>
    </w:lvl>
    <w:lvl w:ilvl="8" w:tplc="4D9263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DC5ECC"/>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85F5F59"/>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76445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BF91EC2"/>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6E94111"/>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B29561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BBB31D2"/>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00F42FE"/>
    <w:multiLevelType w:val="hybridMultilevel"/>
    <w:tmpl w:val="7E1A1A10"/>
    <w:lvl w:ilvl="0" w:tplc="2F624FC2">
      <w:start w:val="1"/>
      <w:numFmt w:val="bullet"/>
      <w:lvlText w:val="–"/>
      <w:lvlJc w:val="left"/>
      <w:pPr>
        <w:tabs>
          <w:tab w:val="num" w:pos="720"/>
        </w:tabs>
        <w:ind w:left="720" w:hanging="360"/>
      </w:pPr>
      <w:rPr>
        <w:rFonts w:ascii="Microsoft YaHei" w:hAnsi="Microsoft YaHei" w:hint="default"/>
      </w:rPr>
    </w:lvl>
    <w:lvl w:ilvl="1" w:tplc="3464387E" w:tentative="1">
      <w:start w:val="1"/>
      <w:numFmt w:val="bullet"/>
      <w:lvlText w:val="–"/>
      <w:lvlJc w:val="left"/>
      <w:pPr>
        <w:tabs>
          <w:tab w:val="num" w:pos="1440"/>
        </w:tabs>
        <w:ind w:left="1440" w:hanging="360"/>
      </w:pPr>
      <w:rPr>
        <w:rFonts w:ascii="Microsoft YaHei" w:hAnsi="Microsoft YaHei" w:hint="default"/>
      </w:rPr>
    </w:lvl>
    <w:lvl w:ilvl="2" w:tplc="8F38E8F8">
      <w:start w:val="1"/>
      <w:numFmt w:val="bullet"/>
      <w:lvlText w:val="–"/>
      <w:lvlJc w:val="left"/>
      <w:pPr>
        <w:tabs>
          <w:tab w:val="num" w:pos="2160"/>
        </w:tabs>
        <w:ind w:left="2160" w:hanging="360"/>
      </w:pPr>
      <w:rPr>
        <w:rFonts w:ascii="Microsoft YaHei" w:hAnsi="Microsoft YaHei" w:hint="default"/>
      </w:rPr>
    </w:lvl>
    <w:lvl w:ilvl="3" w:tplc="23C45992" w:tentative="1">
      <w:start w:val="1"/>
      <w:numFmt w:val="bullet"/>
      <w:lvlText w:val="–"/>
      <w:lvlJc w:val="left"/>
      <w:pPr>
        <w:tabs>
          <w:tab w:val="num" w:pos="2880"/>
        </w:tabs>
        <w:ind w:left="2880" w:hanging="360"/>
      </w:pPr>
      <w:rPr>
        <w:rFonts w:ascii="Microsoft YaHei" w:hAnsi="Microsoft YaHei" w:hint="default"/>
      </w:rPr>
    </w:lvl>
    <w:lvl w:ilvl="4" w:tplc="A56CCFDC" w:tentative="1">
      <w:start w:val="1"/>
      <w:numFmt w:val="bullet"/>
      <w:lvlText w:val="–"/>
      <w:lvlJc w:val="left"/>
      <w:pPr>
        <w:tabs>
          <w:tab w:val="num" w:pos="3600"/>
        </w:tabs>
        <w:ind w:left="3600" w:hanging="360"/>
      </w:pPr>
      <w:rPr>
        <w:rFonts w:ascii="Microsoft YaHei" w:hAnsi="Microsoft YaHei" w:hint="default"/>
      </w:rPr>
    </w:lvl>
    <w:lvl w:ilvl="5" w:tplc="D496FA18" w:tentative="1">
      <w:start w:val="1"/>
      <w:numFmt w:val="bullet"/>
      <w:lvlText w:val="–"/>
      <w:lvlJc w:val="left"/>
      <w:pPr>
        <w:tabs>
          <w:tab w:val="num" w:pos="4320"/>
        </w:tabs>
        <w:ind w:left="4320" w:hanging="360"/>
      </w:pPr>
      <w:rPr>
        <w:rFonts w:ascii="Microsoft YaHei" w:hAnsi="Microsoft YaHei" w:hint="default"/>
      </w:rPr>
    </w:lvl>
    <w:lvl w:ilvl="6" w:tplc="1404656A" w:tentative="1">
      <w:start w:val="1"/>
      <w:numFmt w:val="bullet"/>
      <w:lvlText w:val="–"/>
      <w:lvlJc w:val="left"/>
      <w:pPr>
        <w:tabs>
          <w:tab w:val="num" w:pos="5040"/>
        </w:tabs>
        <w:ind w:left="5040" w:hanging="360"/>
      </w:pPr>
      <w:rPr>
        <w:rFonts w:ascii="Microsoft YaHei" w:hAnsi="Microsoft YaHei" w:hint="default"/>
      </w:rPr>
    </w:lvl>
    <w:lvl w:ilvl="7" w:tplc="1DB05800" w:tentative="1">
      <w:start w:val="1"/>
      <w:numFmt w:val="bullet"/>
      <w:lvlText w:val="–"/>
      <w:lvlJc w:val="left"/>
      <w:pPr>
        <w:tabs>
          <w:tab w:val="num" w:pos="5760"/>
        </w:tabs>
        <w:ind w:left="5760" w:hanging="360"/>
      </w:pPr>
      <w:rPr>
        <w:rFonts w:ascii="Microsoft YaHei" w:hAnsi="Microsoft YaHei" w:hint="default"/>
      </w:rPr>
    </w:lvl>
    <w:lvl w:ilvl="8" w:tplc="6B144E9C"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70540E96"/>
    <w:multiLevelType w:val="hybridMultilevel"/>
    <w:tmpl w:val="7DACC758"/>
    <w:lvl w:ilvl="0" w:tplc="0EE23D3C">
      <w:start w:val="1"/>
      <w:numFmt w:val="bullet"/>
      <w:lvlText w:val="–"/>
      <w:lvlJc w:val="left"/>
      <w:pPr>
        <w:tabs>
          <w:tab w:val="num" w:pos="720"/>
        </w:tabs>
        <w:ind w:left="720" w:hanging="360"/>
      </w:pPr>
      <w:rPr>
        <w:rFonts w:ascii="Microsoft YaHei" w:hAnsi="Microsoft YaHei" w:hint="default"/>
      </w:rPr>
    </w:lvl>
    <w:lvl w:ilvl="1" w:tplc="914A362E">
      <w:start w:val="1"/>
      <w:numFmt w:val="bullet"/>
      <w:lvlText w:val="–"/>
      <w:lvlJc w:val="left"/>
      <w:pPr>
        <w:tabs>
          <w:tab w:val="num" w:pos="1440"/>
        </w:tabs>
        <w:ind w:left="1440" w:hanging="360"/>
      </w:pPr>
      <w:rPr>
        <w:rFonts w:ascii="Microsoft YaHei" w:hAnsi="Microsoft YaHei" w:hint="default"/>
      </w:rPr>
    </w:lvl>
    <w:lvl w:ilvl="2" w:tplc="F120E906">
      <w:start w:val="1"/>
      <w:numFmt w:val="bullet"/>
      <w:lvlText w:val="–"/>
      <w:lvlJc w:val="left"/>
      <w:pPr>
        <w:tabs>
          <w:tab w:val="num" w:pos="2160"/>
        </w:tabs>
        <w:ind w:left="2160" w:hanging="360"/>
      </w:pPr>
      <w:rPr>
        <w:rFonts w:ascii="Microsoft YaHei" w:hAnsi="Microsoft YaHei" w:hint="default"/>
      </w:rPr>
    </w:lvl>
    <w:lvl w:ilvl="3" w:tplc="2968DE44" w:tentative="1">
      <w:start w:val="1"/>
      <w:numFmt w:val="bullet"/>
      <w:lvlText w:val="–"/>
      <w:lvlJc w:val="left"/>
      <w:pPr>
        <w:tabs>
          <w:tab w:val="num" w:pos="2880"/>
        </w:tabs>
        <w:ind w:left="2880" w:hanging="360"/>
      </w:pPr>
      <w:rPr>
        <w:rFonts w:ascii="Microsoft YaHei" w:hAnsi="Microsoft YaHei" w:hint="default"/>
      </w:rPr>
    </w:lvl>
    <w:lvl w:ilvl="4" w:tplc="5B900268" w:tentative="1">
      <w:start w:val="1"/>
      <w:numFmt w:val="bullet"/>
      <w:lvlText w:val="–"/>
      <w:lvlJc w:val="left"/>
      <w:pPr>
        <w:tabs>
          <w:tab w:val="num" w:pos="3600"/>
        </w:tabs>
        <w:ind w:left="3600" w:hanging="360"/>
      </w:pPr>
      <w:rPr>
        <w:rFonts w:ascii="Microsoft YaHei" w:hAnsi="Microsoft YaHei" w:hint="default"/>
      </w:rPr>
    </w:lvl>
    <w:lvl w:ilvl="5" w:tplc="B0A647DE" w:tentative="1">
      <w:start w:val="1"/>
      <w:numFmt w:val="bullet"/>
      <w:lvlText w:val="–"/>
      <w:lvlJc w:val="left"/>
      <w:pPr>
        <w:tabs>
          <w:tab w:val="num" w:pos="4320"/>
        </w:tabs>
        <w:ind w:left="4320" w:hanging="360"/>
      </w:pPr>
      <w:rPr>
        <w:rFonts w:ascii="Microsoft YaHei" w:hAnsi="Microsoft YaHei" w:hint="default"/>
      </w:rPr>
    </w:lvl>
    <w:lvl w:ilvl="6" w:tplc="9F446594" w:tentative="1">
      <w:start w:val="1"/>
      <w:numFmt w:val="bullet"/>
      <w:lvlText w:val="–"/>
      <w:lvlJc w:val="left"/>
      <w:pPr>
        <w:tabs>
          <w:tab w:val="num" w:pos="5040"/>
        </w:tabs>
        <w:ind w:left="5040" w:hanging="360"/>
      </w:pPr>
      <w:rPr>
        <w:rFonts w:ascii="Microsoft YaHei" w:hAnsi="Microsoft YaHei" w:hint="default"/>
      </w:rPr>
    </w:lvl>
    <w:lvl w:ilvl="7" w:tplc="4020624C" w:tentative="1">
      <w:start w:val="1"/>
      <w:numFmt w:val="bullet"/>
      <w:lvlText w:val="–"/>
      <w:lvlJc w:val="left"/>
      <w:pPr>
        <w:tabs>
          <w:tab w:val="num" w:pos="5760"/>
        </w:tabs>
        <w:ind w:left="5760" w:hanging="360"/>
      </w:pPr>
      <w:rPr>
        <w:rFonts w:ascii="Microsoft YaHei" w:hAnsi="Microsoft YaHei" w:hint="default"/>
      </w:rPr>
    </w:lvl>
    <w:lvl w:ilvl="8" w:tplc="5D726AC8" w:tentative="1">
      <w:start w:val="1"/>
      <w:numFmt w:val="bullet"/>
      <w:lvlText w:val="–"/>
      <w:lvlJc w:val="left"/>
      <w:pPr>
        <w:tabs>
          <w:tab w:val="num" w:pos="6480"/>
        </w:tabs>
        <w:ind w:left="6480" w:hanging="360"/>
      </w:pPr>
      <w:rPr>
        <w:rFonts w:ascii="Microsoft YaHei" w:hAnsi="Microsoft YaHei" w:hint="default"/>
      </w:rPr>
    </w:lvl>
  </w:abstractNum>
  <w:abstractNum w:abstractNumId="38"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77D17018"/>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CCB4E57"/>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F165125"/>
    <w:multiLevelType w:val="hybridMultilevel"/>
    <w:tmpl w:val="81AABD52"/>
    <w:lvl w:ilvl="0" w:tplc="FFFFFFF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3"/>
  </w:num>
  <w:num w:numId="2" w16cid:durableId="2056274026">
    <w:abstractNumId w:val="20"/>
  </w:num>
  <w:num w:numId="3" w16cid:durableId="547029253">
    <w:abstractNumId w:val="1"/>
  </w:num>
  <w:num w:numId="4" w16cid:durableId="1980454743">
    <w:abstractNumId w:val="18"/>
  </w:num>
  <w:num w:numId="5" w16cid:durableId="307247605">
    <w:abstractNumId w:val="26"/>
  </w:num>
  <w:num w:numId="6" w16cid:durableId="1107429409">
    <w:abstractNumId w:val="6"/>
  </w:num>
  <w:num w:numId="7" w16cid:durableId="197470695">
    <w:abstractNumId w:val="29"/>
  </w:num>
  <w:num w:numId="8" w16cid:durableId="273287522">
    <w:abstractNumId w:val="24"/>
  </w:num>
  <w:num w:numId="9" w16cid:durableId="1921987743">
    <w:abstractNumId w:val="34"/>
  </w:num>
  <w:num w:numId="10" w16cid:durableId="377364086">
    <w:abstractNumId w:val="11"/>
  </w:num>
  <w:num w:numId="11" w16cid:durableId="1448043430">
    <w:abstractNumId w:val="0"/>
  </w:num>
  <w:num w:numId="12" w16cid:durableId="291598359">
    <w:abstractNumId w:val="4"/>
  </w:num>
  <w:num w:numId="13" w16cid:durableId="1620606228">
    <w:abstractNumId w:val="23"/>
  </w:num>
  <w:num w:numId="14" w16cid:durableId="765419488">
    <w:abstractNumId w:val="3"/>
  </w:num>
  <w:num w:numId="15" w16cid:durableId="1593850547">
    <w:abstractNumId w:val="28"/>
  </w:num>
  <w:num w:numId="16" w16cid:durableId="246578265">
    <w:abstractNumId w:val="16"/>
  </w:num>
  <w:num w:numId="17" w16cid:durableId="666633408">
    <w:abstractNumId w:val="39"/>
  </w:num>
  <w:num w:numId="18" w16cid:durableId="2068649197">
    <w:abstractNumId w:val="35"/>
  </w:num>
  <w:num w:numId="19" w16cid:durableId="1186216892">
    <w:abstractNumId w:val="42"/>
  </w:num>
  <w:num w:numId="20" w16cid:durableId="1130977596">
    <w:abstractNumId w:val="7"/>
  </w:num>
  <w:num w:numId="21" w16cid:durableId="2056657890">
    <w:abstractNumId w:val="19"/>
  </w:num>
  <w:num w:numId="22" w16cid:durableId="729108589">
    <w:abstractNumId w:val="25"/>
  </w:num>
  <w:num w:numId="23" w16cid:durableId="656611464">
    <w:abstractNumId w:val="40"/>
  </w:num>
  <w:num w:numId="24" w16cid:durableId="793065892">
    <w:abstractNumId w:val="2"/>
  </w:num>
  <w:num w:numId="25" w16cid:durableId="453909158">
    <w:abstractNumId w:val="5"/>
  </w:num>
  <w:num w:numId="26" w16cid:durableId="1043141814">
    <w:abstractNumId w:val="10"/>
  </w:num>
  <w:num w:numId="27" w16cid:durableId="1334843863">
    <w:abstractNumId w:val="12"/>
  </w:num>
  <w:num w:numId="28" w16cid:durableId="1555307931">
    <w:abstractNumId w:val="14"/>
  </w:num>
  <w:num w:numId="29" w16cid:durableId="1798572088">
    <w:abstractNumId w:val="37"/>
  </w:num>
  <w:num w:numId="30" w16cid:durableId="767389870">
    <w:abstractNumId w:val="21"/>
  </w:num>
  <w:num w:numId="31" w16cid:durableId="79642180">
    <w:abstractNumId w:val="8"/>
  </w:num>
  <w:num w:numId="32" w16cid:durableId="1259485452">
    <w:abstractNumId w:val="33"/>
  </w:num>
  <w:num w:numId="33" w16cid:durableId="1125583014">
    <w:abstractNumId w:val="38"/>
  </w:num>
  <w:num w:numId="34" w16cid:durableId="502746819">
    <w:abstractNumId w:val="17"/>
  </w:num>
  <w:num w:numId="35" w16cid:durableId="1837379230">
    <w:abstractNumId w:val="30"/>
  </w:num>
  <w:num w:numId="36" w16cid:durableId="1263606541">
    <w:abstractNumId w:val="36"/>
  </w:num>
  <w:num w:numId="37" w16cid:durableId="500630981">
    <w:abstractNumId w:val="41"/>
  </w:num>
  <w:num w:numId="38" w16cid:durableId="381321087">
    <w:abstractNumId w:val="31"/>
  </w:num>
  <w:num w:numId="39" w16cid:durableId="1920208068">
    <w:abstractNumId w:val="9"/>
  </w:num>
  <w:num w:numId="40" w16cid:durableId="122583010">
    <w:abstractNumId w:val="15"/>
  </w:num>
  <w:num w:numId="41" w16cid:durableId="1109935234">
    <w:abstractNumId w:val="22"/>
  </w:num>
  <w:num w:numId="42" w16cid:durableId="2104254620">
    <w:abstractNumId w:val="32"/>
  </w:num>
  <w:num w:numId="43" w16cid:durableId="707099403">
    <w:abstractNumId w:val="2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119"/>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07E96"/>
    <w:rsid w:val="00010D54"/>
    <w:rsid w:val="000111E0"/>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0F07"/>
    <w:rsid w:val="00051401"/>
    <w:rsid w:val="0005151C"/>
    <w:rsid w:val="0005170B"/>
    <w:rsid w:val="00051A19"/>
    <w:rsid w:val="00051B0B"/>
    <w:rsid w:val="00051CB6"/>
    <w:rsid w:val="00052017"/>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5708E"/>
    <w:rsid w:val="0006066F"/>
    <w:rsid w:val="00060D03"/>
    <w:rsid w:val="00061EA5"/>
    <w:rsid w:val="000624DF"/>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1B43"/>
    <w:rsid w:val="00082A0D"/>
    <w:rsid w:val="00082A65"/>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EA7"/>
    <w:rsid w:val="000A122A"/>
    <w:rsid w:val="000A1BED"/>
    <w:rsid w:val="000A235C"/>
    <w:rsid w:val="000A24A1"/>
    <w:rsid w:val="000A26CB"/>
    <w:rsid w:val="000A2D0A"/>
    <w:rsid w:val="000A3216"/>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52"/>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55"/>
    <w:rsid w:val="000D5C8B"/>
    <w:rsid w:val="000D5FAF"/>
    <w:rsid w:val="000D6491"/>
    <w:rsid w:val="000D695A"/>
    <w:rsid w:val="000D6C12"/>
    <w:rsid w:val="000D73E8"/>
    <w:rsid w:val="000D7742"/>
    <w:rsid w:val="000D7A8A"/>
    <w:rsid w:val="000E0906"/>
    <w:rsid w:val="000E16F8"/>
    <w:rsid w:val="000E19EC"/>
    <w:rsid w:val="000E1CAA"/>
    <w:rsid w:val="000E23A1"/>
    <w:rsid w:val="000E28FE"/>
    <w:rsid w:val="000E290A"/>
    <w:rsid w:val="000E2F60"/>
    <w:rsid w:val="000E3139"/>
    <w:rsid w:val="000E31E2"/>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1E1"/>
    <w:rsid w:val="000E769A"/>
    <w:rsid w:val="000E7D42"/>
    <w:rsid w:val="000F0099"/>
    <w:rsid w:val="000F0879"/>
    <w:rsid w:val="000F0957"/>
    <w:rsid w:val="000F0FF4"/>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1DF4"/>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100DD"/>
    <w:rsid w:val="00110E12"/>
    <w:rsid w:val="00111EA6"/>
    <w:rsid w:val="0011240A"/>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0CDB"/>
    <w:rsid w:val="00121653"/>
    <w:rsid w:val="0012188D"/>
    <w:rsid w:val="00121DB1"/>
    <w:rsid w:val="001220F7"/>
    <w:rsid w:val="0012213E"/>
    <w:rsid w:val="0012328D"/>
    <w:rsid w:val="00123DC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2E4"/>
    <w:rsid w:val="0014184C"/>
    <w:rsid w:val="0014191E"/>
    <w:rsid w:val="001424B2"/>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62"/>
    <w:rsid w:val="00162341"/>
    <w:rsid w:val="0016276A"/>
    <w:rsid w:val="00162801"/>
    <w:rsid w:val="0016281C"/>
    <w:rsid w:val="00162B12"/>
    <w:rsid w:val="00163030"/>
    <w:rsid w:val="001632AD"/>
    <w:rsid w:val="0016349F"/>
    <w:rsid w:val="001634C5"/>
    <w:rsid w:val="0016387D"/>
    <w:rsid w:val="00163D16"/>
    <w:rsid w:val="00164297"/>
    <w:rsid w:val="001644D4"/>
    <w:rsid w:val="00164DBC"/>
    <w:rsid w:val="00164FAC"/>
    <w:rsid w:val="001651E5"/>
    <w:rsid w:val="001653E7"/>
    <w:rsid w:val="00165F87"/>
    <w:rsid w:val="0016611A"/>
    <w:rsid w:val="00166165"/>
    <w:rsid w:val="001668AC"/>
    <w:rsid w:val="00167258"/>
    <w:rsid w:val="001675C8"/>
    <w:rsid w:val="00167F78"/>
    <w:rsid w:val="00167FDB"/>
    <w:rsid w:val="0017060B"/>
    <w:rsid w:val="00170618"/>
    <w:rsid w:val="001707E4"/>
    <w:rsid w:val="001707FA"/>
    <w:rsid w:val="0017085D"/>
    <w:rsid w:val="001708A4"/>
    <w:rsid w:val="001715A9"/>
    <w:rsid w:val="00171C9C"/>
    <w:rsid w:val="00171FCD"/>
    <w:rsid w:val="00172424"/>
    <w:rsid w:val="001728AD"/>
    <w:rsid w:val="00172CB1"/>
    <w:rsid w:val="00172D11"/>
    <w:rsid w:val="00172FE8"/>
    <w:rsid w:val="001732FC"/>
    <w:rsid w:val="0017380A"/>
    <w:rsid w:val="001738E6"/>
    <w:rsid w:val="0017406D"/>
    <w:rsid w:val="001740A5"/>
    <w:rsid w:val="001743CC"/>
    <w:rsid w:val="0017455E"/>
    <w:rsid w:val="0017457F"/>
    <w:rsid w:val="001747C1"/>
    <w:rsid w:val="00174B86"/>
    <w:rsid w:val="001753CF"/>
    <w:rsid w:val="00175DCF"/>
    <w:rsid w:val="00176FC2"/>
    <w:rsid w:val="00176FF1"/>
    <w:rsid w:val="0017713B"/>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28D"/>
    <w:rsid w:val="00186325"/>
    <w:rsid w:val="00186348"/>
    <w:rsid w:val="00186829"/>
    <w:rsid w:val="00186B97"/>
    <w:rsid w:val="00187B91"/>
    <w:rsid w:val="00187D1C"/>
    <w:rsid w:val="001903EB"/>
    <w:rsid w:val="001907AC"/>
    <w:rsid w:val="00190D1D"/>
    <w:rsid w:val="00190D5A"/>
    <w:rsid w:val="00190E09"/>
    <w:rsid w:val="0019118D"/>
    <w:rsid w:val="00191545"/>
    <w:rsid w:val="00191688"/>
    <w:rsid w:val="001916B6"/>
    <w:rsid w:val="00191749"/>
    <w:rsid w:val="00191830"/>
    <w:rsid w:val="00192339"/>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61B"/>
    <w:rsid w:val="001E4D74"/>
    <w:rsid w:val="001E4E1D"/>
    <w:rsid w:val="001E4F05"/>
    <w:rsid w:val="001E4FD8"/>
    <w:rsid w:val="001E547F"/>
    <w:rsid w:val="001E5701"/>
    <w:rsid w:val="001E5EE6"/>
    <w:rsid w:val="001E62F1"/>
    <w:rsid w:val="001E660E"/>
    <w:rsid w:val="001E7079"/>
    <w:rsid w:val="001E7393"/>
    <w:rsid w:val="001E77BC"/>
    <w:rsid w:val="001F0108"/>
    <w:rsid w:val="001F08CB"/>
    <w:rsid w:val="001F092F"/>
    <w:rsid w:val="001F0EC5"/>
    <w:rsid w:val="001F1989"/>
    <w:rsid w:val="001F2094"/>
    <w:rsid w:val="001F21EA"/>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518F"/>
    <w:rsid w:val="002053D3"/>
    <w:rsid w:val="00205BB4"/>
    <w:rsid w:val="00205EEC"/>
    <w:rsid w:val="002060B8"/>
    <w:rsid w:val="002066AC"/>
    <w:rsid w:val="00206A7A"/>
    <w:rsid w:val="00206D11"/>
    <w:rsid w:val="00207780"/>
    <w:rsid w:val="0020790F"/>
    <w:rsid w:val="00207AC3"/>
    <w:rsid w:val="00207C43"/>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9A6"/>
    <w:rsid w:val="002242B4"/>
    <w:rsid w:val="002244EF"/>
    <w:rsid w:val="00224865"/>
    <w:rsid w:val="00225823"/>
    <w:rsid w:val="002259E0"/>
    <w:rsid w:val="00225C69"/>
    <w:rsid w:val="00225E78"/>
    <w:rsid w:val="002270EB"/>
    <w:rsid w:val="0022750C"/>
    <w:rsid w:val="002276E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716E"/>
    <w:rsid w:val="002679E7"/>
    <w:rsid w:val="00267ADE"/>
    <w:rsid w:val="00267EF4"/>
    <w:rsid w:val="0027134B"/>
    <w:rsid w:val="00271469"/>
    <w:rsid w:val="00271593"/>
    <w:rsid w:val="00271831"/>
    <w:rsid w:val="00271C1E"/>
    <w:rsid w:val="00271E03"/>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4BF1"/>
    <w:rsid w:val="002854FF"/>
    <w:rsid w:val="00285644"/>
    <w:rsid w:val="002868E1"/>
    <w:rsid w:val="00286C6E"/>
    <w:rsid w:val="00286C88"/>
    <w:rsid w:val="00286C9A"/>
    <w:rsid w:val="00287F2E"/>
    <w:rsid w:val="00287FD8"/>
    <w:rsid w:val="0029020B"/>
    <w:rsid w:val="002907C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681"/>
    <w:rsid w:val="002B47E1"/>
    <w:rsid w:val="002B4ED3"/>
    <w:rsid w:val="002B5272"/>
    <w:rsid w:val="002B55F5"/>
    <w:rsid w:val="002B5743"/>
    <w:rsid w:val="002B6355"/>
    <w:rsid w:val="002B6BDB"/>
    <w:rsid w:val="002B6C1D"/>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544"/>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18D"/>
    <w:rsid w:val="003427B6"/>
    <w:rsid w:val="003429C5"/>
    <w:rsid w:val="00342D2E"/>
    <w:rsid w:val="0034321A"/>
    <w:rsid w:val="003435D8"/>
    <w:rsid w:val="00343A3C"/>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FC7"/>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B33"/>
    <w:rsid w:val="00380F2E"/>
    <w:rsid w:val="00380FD5"/>
    <w:rsid w:val="00381038"/>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467"/>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0ED2"/>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CFB"/>
    <w:rsid w:val="003E0379"/>
    <w:rsid w:val="003E0504"/>
    <w:rsid w:val="003E0508"/>
    <w:rsid w:val="003E1947"/>
    <w:rsid w:val="003E221F"/>
    <w:rsid w:val="003E23A1"/>
    <w:rsid w:val="003E252B"/>
    <w:rsid w:val="003E26CB"/>
    <w:rsid w:val="003E2EFF"/>
    <w:rsid w:val="003E2FA2"/>
    <w:rsid w:val="003E4184"/>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A95"/>
    <w:rsid w:val="00420108"/>
    <w:rsid w:val="00420755"/>
    <w:rsid w:val="00421A83"/>
    <w:rsid w:val="00421BA6"/>
    <w:rsid w:val="00421DD1"/>
    <w:rsid w:val="004223CF"/>
    <w:rsid w:val="0042252E"/>
    <w:rsid w:val="00422686"/>
    <w:rsid w:val="004229CA"/>
    <w:rsid w:val="00422BE7"/>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830"/>
    <w:rsid w:val="00441E5F"/>
    <w:rsid w:val="00442037"/>
    <w:rsid w:val="004426D8"/>
    <w:rsid w:val="00442B74"/>
    <w:rsid w:val="00442C16"/>
    <w:rsid w:val="00442C80"/>
    <w:rsid w:val="00444212"/>
    <w:rsid w:val="00444614"/>
    <w:rsid w:val="004447DD"/>
    <w:rsid w:val="00444813"/>
    <w:rsid w:val="00444A9E"/>
    <w:rsid w:val="00444F74"/>
    <w:rsid w:val="00445676"/>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988"/>
    <w:rsid w:val="00490FC6"/>
    <w:rsid w:val="004911F5"/>
    <w:rsid w:val="00491219"/>
    <w:rsid w:val="00492150"/>
    <w:rsid w:val="004924D5"/>
    <w:rsid w:val="0049250C"/>
    <w:rsid w:val="00492DC0"/>
    <w:rsid w:val="00492F01"/>
    <w:rsid w:val="00492F06"/>
    <w:rsid w:val="0049325A"/>
    <w:rsid w:val="004939C0"/>
    <w:rsid w:val="00493B84"/>
    <w:rsid w:val="004947F0"/>
    <w:rsid w:val="0049481C"/>
    <w:rsid w:val="00494995"/>
    <w:rsid w:val="00494A45"/>
    <w:rsid w:val="004959A3"/>
    <w:rsid w:val="00496722"/>
    <w:rsid w:val="004967E6"/>
    <w:rsid w:val="004970AC"/>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EFE"/>
    <w:rsid w:val="004A3FB6"/>
    <w:rsid w:val="004A4755"/>
    <w:rsid w:val="004A4942"/>
    <w:rsid w:val="004A54FD"/>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6E0"/>
    <w:rsid w:val="004C0D18"/>
    <w:rsid w:val="004C1160"/>
    <w:rsid w:val="004C14A2"/>
    <w:rsid w:val="004C168A"/>
    <w:rsid w:val="004C171A"/>
    <w:rsid w:val="004C1B5B"/>
    <w:rsid w:val="004C1EE8"/>
    <w:rsid w:val="004C2089"/>
    <w:rsid w:val="004C22CC"/>
    <w:rsid w:val="004C2311"/>
    <w:rsid w:val="004C24FA"/>
    <w:rsid w:val="004C2A0C"/>
    <w:rsid w:val="004C2F63"/>
    <w:rsid w:val="004C33B8"/>
    <w:rsid w:val="004C354E"/>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71FC"/>
    <w:rsid w:val="004F75C9"/>
    <w:rsid w:val="004F7BAF"/>
    <w:rsid w:val="004F7CF7"/>
    <w:rsid w:val="004F7E80"/>
    <w:rsid w:val="005007E0"/>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AE5"/>
    <w:rsid w:val="00505C24"/>
    <w:rsid w:val="005069BE"/>
    <w:rsid w:val="00507017"/>
    <w:rsid w:val="00507F73"/>
    <w:rsid w:val="005101FA"/>
    <w:rsid w:val="0051030A"/>
    <w:rsid w:val="00510582"/>
    <w:rsid w:val="0051078F"/>
    <w:rsid w:val="0051088E"/>
    <w:rsid w:val="00510FD7"/>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7086"/>
    <w:rsid w:val="0052715E"/>
    <w:rsid w:val="00527300"/>
    <w:rsid w:val="00527BBC"/>
    <w:rsid w:val="0053018D"/>
    <w:rsid w:val="005302AF"/>
    <w:rsid w:val="0053101D"/>
    <w:rsid w:val="0053123A"/>
    <w:rsid w:val="00531317"/>
    <w:rsid w:val="00531B07"/>
    <w:rsid w:val="00531D21"/>
    <w:rsid w:val="0053203C"/>
    <w:rsid w:val="0053267C"/>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744A"/>
    <w:rsid w:val="00537989"/>
    <w:rsid w:val="00537B30"/>
    <w:rsid w:val="00537F54"/>
    <w:rsid w:val="005403F6"/>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8BF"/>
    <w:rsid w:val="00586E90"/>
    <w:rsid w:val="00587408"/>
    <w:rsid w:val="00587C02"/>
    <w:rsid w:val="00587D59"/>
    <w:rsid w:val="00590030"/>
    <w:rsid w:val="00590CD5"/>
    <w:rsid w:val="00591089"/>
    <w:rsid w:val="005921F0"/>
    <w:rsid w:val="00592BED"/>
    <w:rsid w:val="0059367F"/>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5889"/>
    <w:rsid w:val="005A5F34"/>
    <w:rsid w:val="005A67A9"/>
    <w:rsid w:val="005A69C0"/>
    <w:rsid w:val="005A6F2C"/>
    <w:rsid w:val="005A7156"/>
    <w:rsid w:val="005A7464"/>
    <w:rsid w:val="005A7AEF"/>
    <w:rsid w:val="005A7C48"/>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4EEC"/>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611D"/>
    <w:rsid w:val="00626726"/>
    <w:rsid w:val="006268DB"/>
    <w:rsid w:val="006269C6"/>
    <w:rsid w:val="00626B30"/>
    <w:rsid w:val="00626BC1"/>
    <w:rsid w:val="00626EE5"/>
    <w:rsid w:val="006270F7"/>
    <w:rsid w:val="00627290"/>
    <w:rsid w:val="006274F5"/>
    <w:rsid w:val="00627658"/>
    <w:rsid w:val="00630114"/>
    <w:rsid w:val="006309AD"/>
    <w:rsid w:val="00630E0A"/>
    <w:rsid w:val="0063125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4F1F"/>
    <w:rsid w:val="006454F4"/>
    <w:rsid w:val="00645861"/>
    <w:rsid w:val="00645E10"/>
    <w:rsid w:val="00645ECF"/>
    <w:rsid w:val="00645F2F"/>
    <w:rsid w:val="006463BF"/>
    <w:rsid w:val="0064645D"/>
    <w:rsid w:val="00646553"/>
    <w:rsid w:val="00646CF6"/>
    <w:rsid w:val="006473F1"/>
    <w:rsid w:val="00647422"/>
    <w:rsid w:val="00647844"/>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9F"/>
    <w:rsid w:val="00695D0B"/>
    <w:rsid w:val="00696597"/>
    <w:rsid w:val="006965F3"/>
    <w:rsid w:val="00696814"/>
    <w:rsid w:val="0069683A"/>
    <w:rsid w:val="00697518"/>
    <w:rsid w:val="00697C15"/>
    <w:rsid w:val="00697C8F"/>
    <w:rsid w:val="006A0109"/>
    <w:rsid w:val="006A01C8"/>
    <w:rsid w:val="006A0228"/>
    <w:rsid w:val="006A05F2"/>
    <w:rsid w:val="006A0911"/>
    <w:rsid w:val="006A0AA4"/>
    <w:rsid w:val="006A0B95"/>
    <w:rsid w:val="006A0D46"/>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412"/>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260"/>
    <w:rsid w:val="006D4566"/>
    <w:rsid w:val="006D48C4"/>
    <w:rsid w:val="006D4AFD"/>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930"/>
    <w:rsid w:val="006E2A24"/>
    <w:rsid w:val="006E2AE9"/>
    <w:rsid w:val="006E2E12"/>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2BE9"/>
    <w:rsid w:val="007035B3"/>
    <w:rsid w:val="00703921"/>
    <w:rsid w:val="00703961"/>
    <w:rsid w:val="007046F2"/>
    <w:rsid w:val="007048BF"/>
    <w:rsid w:val="007048C6"/>
    <w:rsid w:val="00704D6B"/>
    <w:rsid w:val="0070564C"/>
    <w:rsid w:val="00705D28"/>
    <w:rsid w:val="00705F0E"/>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6B5"/>
    <w:rsid w:val="00714C47"/>
    <w:rsid w:val="00714E9D"/>
    <w:rsid w:val="007152BA"/>
    <w:rsid w:val="00715ECF"/>
    <w:rsid w:val="00715FDC"/>
    <w:rsid w:val="00716396"/>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729F"/>
    <w:rsid w:val="007273DB"/>
    <w:rsid w:val="007276D4"/>
    <w:rsid w:val="00727CF2"/>
    <w:rsid w:val="00727EBB"/>
    <w:rsid w:val="00727EE5"/>
    <w:rsid w:val="0073056F"/>
    <w:rsid w:val="007309AE"/>
    <w:rsid w:val="00730F0E"/>
    <w:rsid w:val="00731534"/>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53"/>
    <w:rsid w:val="0074456E"/>
    <w:rsid w:val="007445B7"/>
    <w:rsid w:val="00744880"/>
    <w:rsid w:val="007449BB"/>
    <w:rsid w:val="00744F47"/>
    <w:rsid w:val="007452F7"/>
    <w:rsid w:val="007454AE"/>
    <w:rsid w:val="00745513"/>
    <w:rsid w:val="00745711"/>
    <w:rsid w:val="00745895"/>
    <w:rsid w:val="007462D1"/>
    <w:rsid w:val="007463C1"/>
    <w:rsid w:val="007465F3"/>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4FA"/>
    <w:rsid w:val="00752E1A"/>
    <w:rsid w:val="00754379"/>
    <w:rsid w:val="00754971"/>
    <w:rsid w:val="007549B8"/>
    <w:rsid w:val="00754E19"/>
    <w:rsid w:val="00755745"/>
    <w:rsid w:val="00755BB7"/>
    <w:rsid w:val="00755EB5"/>
    <w:rsid w:val="00756172"/>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47B"/>
    <w:rsid w:val="0076364E"/>
    <w:rsid w:val="00763682"/>
    <w:rsid w:val="007646E8"/>
    <w:rsid w:val="00764DC4"/>
    <w:rsid w:val="0076510B"/>
    <w:rsid w:val="00765268"/>
    <w:rsid w:val="00765E30"/>
    <w:rsid w:val="007660CB"/>
    <w:rsid w:val="0076664A"/>
    <w:rsid w:val="007666C6"/>
    <w:rsid w:val="00766AF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6D03"/>
    <w:rsid w:val="00777A1F"/>
    <w:rsid w:val="0078011F"/>
    <w:rsid w:val="00780150"/>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6C9"/>
    <w:rsid w:val="007C0983"/>
    <w:rsid w:val="007C099E"/>
    <w:rsid w:val="007C0E62"/>
    <w:rsid w:val="007C11BF"/>
    <w:rsid w:val="007C129F"/>
    <w:rsid w:val="007C13EF"/>
    <w:rsid w:val="007C180D"/>
    <w:rsid w:val="007C20BD"/>
    <w:rsid w:val="007C2461"/>
    <w:rsid w:val="007C25B6"/>
    <w:rsid w:val="007C271D"/>
    <w:rsid w:val="007C287C"/>
    <w:rsid w:val="007C2973"/>
    <w:rsid w:val="007C2EC4"/>
    <w:rsid w:val="007C33AE"/>
    <w:rsid w:val="007C34D4"/>
    <w:rsid w:val="007C3BE1"/>
    <w:rsid w:val="007C40A7"/>
    <w:rsid w:val="007C41CF"/>
    <w:rsid w:val="007C5603"/>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683"/>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3B5"/>
    <w:rsid w:val="00830B07"/>
    <w:rsid w:val="00830C59"/>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1162"/>
    <w:rsid w:val="008A144E"/>
    <w:rsid w:val="008A1E5F"/>
    <w:rsid w:val="008A2529"/>
    <w:rsid w:val="008A272F"/>
    <w:rsid w:val="008A2C50"/>
    <w:rsid w:val="008A2CC8"/>
    <w:rsid w:val="008A2FC3"/>
    <w:rsid w:val="008A3048"/>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08"/>
    <w:rsid w:val="008C204F"/>
    <w:rsid w:val="008C25B4"/>
    <w:rsid w:val="008C2669"/>
    <w:rsid w:val="008C2B1D"/>
    <w:rsid w:val="008C311E"/>
    <w:rsid w:val="008C3344"/>
    <w:rsid w:val="008C3794"/>
    <w:rsid w:val="008C38A7"/>
    <w:rsid w:val="008C3A6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A0E"/>
    <w:rsid w:val="008D54C4"/>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7D7"/>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3CE4"/>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511"/>
    <w:rsid w:val="00921542"/>
    <w:rsid w:val="009216B8"/>
    <w:rsid w:val="0092191D"/>
    <w:rsid w:val="00921EE2"/>
    <w:rsid w:val="00922532"/>
    <w:rsid w:val="00922610"/>
    <w:rsid w:val="0092264D"/>
    <w:rsid w:val="00922CA7"/>
    <w:rsid w:val="009233F7"/>
    <w:rsid w:val="009239A1"/>
    <w:rsid w:val="00923BA7"/>
    <w:rsid w:val="00923EBA"/>
    <w:rsid w:val="00924530"/>
    <w:rsid w:val="009248B2"/>
    <w:rsid w:val="00924FD6"/>
    <w:rsid w:val="009250F3"/>
    <w:rsid w:val="00926625"/>
    <w:rsid w:val="00926950"/>
    <w:rsid w:val="00926A57"/>
    <w:rsid w:val="00927411"/>
    <w:rsid w:val="009278D7"/>
    <w:rsid w:val="00927F12"/>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40B3"/>
    <w:rsid w:val="00994578"/>
    <w:rsid w:val="009947A1"/>
    <w:rsid w:val="009947D9"/>
    <w:rsid w:val="00994C10"/>
    <w:rsid w:val="0099560E"/>
    <w:rsid w:val="009957EE"/>
    <w:rsid w:val="0099582A"/>
    <w:rsid w:val="00995B24"/>
    <w:rsid w:val="00995F11"/>
    <w:rsid w:val="00996450"/>
    <w:rsid w:val="00996742"/>
    <w:rsid w:val="00996D89"/>
    <w:rsid w:val="00996E5B"/>
    <w:rsid w:val="0099718A"/>
    <w:rsid w:val="009971F9"/>
    <w:rsid w:val="009978EE"/>
    <w:rsid w:val="00997B09"/>
    <w:rsid w:val="00997C24"/>
    <w:rsid w:val="009A03F8"/>
    <w:rsid w:val="009A07B4"/>
    <w:rsid w:val="009A09C4"/>
    <w:rsid w:val="009A0AB2"/>
    <w:rsid w:val="009A0AE2"/>
    <w:rsid w:val="009A0BE0"/>
    <w:rsid w:val="009A0CB4"/>
    <w:rsid w:val="009A1138"/>
    <w:rsid w:val="009A1EEA"/>
    <w:rsid w:val="009A1FA7"/>
    <w:rsid w:val="009A2575"/>
    <w:rsid w:val="009A2E39"/>
    <w:rsid w:val="009A395A"/>
    <w:rsid w:val="009A3CFC"/>
    <w:rsid w:val="009A410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1CAF"/>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E0064"/>
    <w:rsid w:val="009E009A"/>
    <w:rsid w:val="009E0136"/>
    <w:rsid w:val="009E017E"/>
    <w:rsid w:val="009E0705"/>
    <w:rsid w:val="009E174D"/>
    <w:rsid w:val="009E1808"/>
    <w:rsid w:val="009E1B25"/>
    <w:rsid w:val="009E1F5B"/>
    <w:rsid w:val="009E1F6B"/>
    <w:rsid w:val="009E2407"/>
    <w:rsid w:val="009E274A"/>
    <w:rsid w:val="009E2D8E"/>
    <w:rsid w:val="009E2E2B"/>
    <w:rsid w:val="009E2EC1"/>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1E2"/>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933"/>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A76"/>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176"/>
    <w:rsid w:val="00A426D9"/>
    <w:rsid w:val="00A429E8"/>
    <w:rsid w:val="00A42C3B"/>
    <w:rsid w:val="00A42F63"/>
    <w:rsid w:val="00A436A6"/>
    <w:rsid w:val="00A43724"/>
    <w:rsid w:val="00A44EA9"/>
    <w:rsid w:val="00A46390"/>
    <w:rsid w:val="00A4646A"/>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37C"/>
    <w:rsid w:val="00A56573"/>
    <w:rsid w:val="00A56ED5"/>
    <w:rsid w:val="00A5735F"/>
    <w:rsid w:val="00A5764D"/>
    <w:rsid w:val="00A578A4"/>
    <w:rsid w:val="00A57C1B"/>
    <w:rsid w:val="00A57F33"/>
    <w:rsid w:val="00A6068F"/>
    <w:rsid w:val="00A60A83"/>
    <w:rsid w:val="00A60E22"/>
    <w:rsid w:val="00A60F42"/>
    <w:rsid w:val="00A61159"/>
    <w:rsid w:val="00A61190"/>
    <w:rsid w:val="00A61423"/>
    <w:rsid w:val="00A61FF9"/>
    <w:rsid w:val="00A627C2"/>
    <w:rsid w:val="00A645CF"/>
    <w:rsid w:val="00A64B1A"/>
    <w:rsid w:val="00A64ECD"/>
    <w:rsid w:val="00A6537B"/>
    <w:rsid w:val="00A65973"/>
    <w:rsid w:val="00A6634A"/>
    <w:rsid w:val="00A6645D"/>
    <w:rsid w:val="00A66814"/>
    <w:rsid w:val="00A6689C"/>
    <w:rsid w:val="00A669FE"/>
    <w:rsid w:val="00A6774C"/>
    <w:rsid w:val="00A67856"/>
    <w:rsid w:val="00A679BA"/>
    <w:rsid w:val="00A71108"/>
    <w:rsid w:val="00A71579"/>
    <w:rsid w:val="00A71747"/>
    <w:rsid w:val="00A71DB5"/>
    <w:rsid w:val="00A72321"/>
    <w:rsid w:val="00A7269A"/>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164"/>
    <w:rsid w:val="00A935AF"/>
    <w:rsid w:val="00A93996"/>
    <w:rsid w:val="00A93D8D"/>
    <w:rsid w:val="00A93FAE"/>
    <w:rsid w:val="00A957C7"/>
    <w:rsid w:val="00A95AA9"/>
    <w:rsid w:val="00A9677F"/>
    <w:rsid w:val="00A96804"/>
    <w:rsid w:val="00A96940"/>
    <w:rsid w:val="00A96DC9"/>
    <w:rsid w:val="00A96F22"/>
    <w:rsid w:val="00A97205"/>
    <w:rsid w:val="00A972BB"/>
    <w:rsid w:val="00A976B4"/>
    <w:rsid w:val="00A97768"/>
    <w:rsid w:val="00A97B25"/>
    <w:rsid w:val="00AA0012"/>
    <w:rsid w:val="00AA058B"/>
    <w:rsid w:val="00AA06CE"/>
    <w:rsid w:val="00AA177E"/>
    <w:rsid w:val="00AA1921"/>
    <w:rsid w:val="00AA249C"/>
    <w:rsid w:val="00AA25A8"/>
    <w:rsid w:val="00AA2819"/>
    <w:rsid w:val="00AA3274"/>
    <w:rsid w:val="00AA337F"/>
    <w:rsid w:val="00AA3ED2"/>
    <w:rsid w:val="00AA3F23"/>
    <w:rsid w:val="00AA427C"/>
    <w:rsid w:val="00AA4697"/>
    <w:rsid w:val="00AA4802"/>
    <w:rsid w:val="00AA48F6"/>
    <w:rsid w:val="00AA4AA4"/>
    <w:rsid w:val="00AA505E"/>
    <w:rsid w:val="00AA5173"/>
    <w:rsid w:val="00AA673E"/>
    <w:rsid w:val="00AA7198"/>
    <w:rsid w:val="00AB053D"/>
    <w:rsid w:val="00AB0A17"/>
    <w:rsid w:val="00AB0A26"/>
    <w:rsid w:val="00AB0E58"/>
    <w:rsid w:val="00AB0E78"/>
    <w:rsid w:val="00AB126E"/>
    <w:rsid w:val="00AB1683"/>
    <w:rsid w:val="00AB1924"/>
    <w:rsid w:val="00AB1A90"/>
    <w:rsid w:val="00AB1CB1"/>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9D5"/>
    <w:rsid w:val="00AD3CA8"/>
    <w:rsid w:val="00AD4723"/>
    <w:rsid w:val="00AD4BF3"/>
    <w:rsid w:val="00AD4EC2"/>
    <w:rsid w:val="00AD561D"/>
    <w:rsid w:val="00AD58DF"/>
    <w:rsid w:val="00AD6479"/>
    <w:rsid w:val="00AD666E"/>
    <w:rsid w:val="00AD6DC1"/>
    <w:rsid w:val="00AD71BE"/>
    <w:rsid w:val="00AD7C4F"/>
    <w:rsid w:val="00AD7F5C"/>
    <w:rsid w:val="00AE0072"/>
    <w:rsid w:val="00AE01BB"/>
    <w:rsid w:val="00AE038F"/>
    <w:rsid w:val="00AE0530"/>
    <w:rsid w:val="00AE0887"/>
    <w:rsid w:val="00AE1059"/>
    <w:rsid w:val="00AE1E04"/>
    <w:rsid w:val="00AE2F57"/>
    <w:rsid w:val="00AE3191"/>
    <w:rsid w:val="00AE34EC"/>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1FE"/>
    <w:rsid w:val="00AF041F"/>
    <w:rsid w:val="00AF10F3"/>
    <w:rsid w:val="00AF1210"/>
    <w:rsid w:val="00AF1DF4"/>
    <w:rsid w:val="00AF251B"/>
    <w:rsid w:val="00AF2970"/>
    <w:rsid w:val="00AF2BD3"/>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D0C"/>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4E0"/>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11"/>
    <w:rsid w:val="00B1043B"/>
    <w:rsid w:val="00B10622"/>
    <w:rsid w:val="00B111E8"/>
    <w:rsid w:val="00B11319"/>
    <w:rsid w:val="00B1250A"/>
    <w:rsid w:val="00B127FC"/>
    <w:rsid w:val="00B12856"/>
    <w:rsid w:val="00B13092"/>
    <w:rsid w:val="00B149D0"/>
    <w:rsid w:val="00B150E2"/>
    <w:rsid w:val="00B1557D"/>
    <w:rsid w:val="00B1587A"/>
    <w:rsid w:val="00B15B47"/>
    <w:rsid w:val="00B15CBD"/>
    <w:rsid w:val="00B15EE3"/>
    <w:rsid w:val="00B16B19"/>
    <w:rsid w:val="00B16CA3"/>
    <w:rsid w:val="00B16CFF"/>
    <w:rsid w:val="00B17770"/>
    <w:rsid w:val="00B177B0"/>
    <w:rsid w:val="00B17C2C"/>
    <w:rsid w:val="00B2008A"/>
    <w:rsid w:val="00B20D6D"/>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EED"/>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D73"/>
    <w:rsid w:val="00B570A2"/>
    <w:rsid w:val="00B578B2"/>
    <w:rsid w:val="00B57B9D"/>
    <w:rsid w:val="00B57D19"/>
    <w:rsid w:val="00B57D7D"/>
    <w:rsid w:val="00B57FBB"/>
    <w:rsid w:val="00B60042"/>
    <w:rsid w:val="00B60053"/>
    <w:rsid w:val="00B60AC9"/>
    <w:rsid w:val="00B61067"/>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957"/>
    <w:rsid w:val="00B94E09"/>
    <w:rsid w:val="00B958AF"/>
    <w:rsid w:val="00B95A11"/>
    <w:rsid w:val="00B95A2F"/>
    <w:rsid w:val="00B96CFC"/>
    <w:rsid w:val="00B97329"/>
    <w:rsid w:val="00B978AB"/>
    <w:rsid w:val="00B97F7F"/>
    <w:rsid w:val="00BA074E"/>
    <w:rsid w:val="00BA0BCF"/>
    <w:rsid w:val="00BA0C5E"/>
    <w:rsid w:val="00BA11CE"/>
    <w:rsid w:val="00BA1201"/>
    <w:rsid w:val="00BA1374"/>
    <w:rsid w:val="00BA13F0"/>
    <w:rsid w:val="00BA144F"/>
    <w:rsid w:val="00BA21A5"/>
    <w:rsid w:val="00BA26D6"/>
    <w:rsid w:val="00BA335A"/>
    <w:rsid w:val="00BA3528"/>
    <w:rsid w:val="00BA3F28"/>
    <w:rsid w:val="00BA417E"/>
    <w:rsid w:val="00BA44C7"/>
    <w:rsid w:val="00BA49AA"/>
    <w:rsid w:val="00BA4E4A"/>
    <w:rsid w:val="00BA4EEC"/>
    <w:rsid w:val="00BA513D"/>
    <w:rsid w:val="00BA5144"/>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4AB"/>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8F5"/>
    <w:rsid w:val="00BD1BD3"/>
    <w:rsid w:val="00BD1CFE"/>
    <w:rsid w:val="00BD231A"/>
    <w:rsid w:val="00BD249C"/>
    <w:rsid w:val="00BD24A1"/>
    <w:rsid w:val="00BD256F"/>
    <w:rsid w:val="00BD2D0D"/>
    <w:rsid w:val="00BD2F41"/>
    <w:rsid w:val="00BD30AA"/>
    <w:rsid w:val="00BD32C3"/>
    <w:rsid w:val="00BD3E77"/>
    <w:rsid w:val="00BD5151"/>
    <w:rsid w:val="00BD52FC"/>
    <w:rsid w:val="00BD56E9"/>
    <w:rsid w:val="00BD5878"/>
    <w:rsid w:val="00BD5C6A"/>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6F7"/>
    <w:rsid w:val="00C04857"/>
    <w:rsid w:val="00C05973"/>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5BB"/>
    <w:rsid w:val="00C267F8"/>
    <w:rsid w:val="00C26825"/>
    <w:rsid w:val="00C26AE7"/>
    <w:rsid w:val="00C26E22"/>
    <w:rsid w:val="00C270FC"/>
    <w:rsid w:val="00C27C7D"/>
    <w:rsid w:val="00C27D61"/>
    <w:rsid w:val="00C300DA"/>
    <w:rsid w:val="00C305B1"/>
    <w:rsid w:val="00C306B2"/>
    <w:rsid w:val="00C30D76"/>
    <w:rsid w:val="00C30F53"/>
    <w:rsid w:val="00C31506"/>
    <w:rsid w:val="00C318EA"/>
    <w:rsid w:val="00C318F3"/>
    <w:rsid w:val="00C31A4F"/>
    <w:rsid w:val="00C3201F"/>
    <w:rsid w:val="00C330D8"/>
    <w:rsid w:val="00C33403"/>
    <w:rsid w:val="00C33B9A"/>
    <w:rsid w:val="00C33C9A"/>
    <w:rsid w:val="00C33D57"/>
    <w:rsid w:val="00C33D71"/>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8A"/>
    <w:rsid w:val="00C56692"/>
    <w:rsid w:val="00C56828"/>
    <w:rsid w:val="00C571E5"/>
    <w:rsid w:val="00C57523"/>
    <w:rsid w:val="00C5756D"/>
    <w:rsid w:val="00C57A7E"/>
    <w:rsid w:val="00C57D94"/>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1CC7"/>
    <w:rsid w:val="00C71E68"/>
    <w:rsid w:val="00C721FE"/>
    <w:rsid w:val="00C727FD"/>
    <w:rsid w:val="00C72CE9"/>
    <w:rsid w:val="00C72F50"/>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3319"/>
    <w:rsid w:val="00C93AB3"/>
    <w:rsid w:val="00C94240"/>
    <w:rsid w:val="00C94410"/>
    <w:rsid w:val="00C94569"/>
    <w:rsid w:val="00C95009"/>
    <w:rsid w:val="00C9564C"/>
    <w:rsid w:val="00C956B1"/>
    <w:rsid w:val="00C95990"/>
    <w:rsid w:val="00C95A95"/>
    <w:rsid w:val="00C95D4E"/>
    <w:rsid w:val="00C96683"/>
    <w:rsid w:val="00C9692A"/>
    <w:rsid w:val="00C96C96"/>
    <w:rsid w:val="00C96E76"/>
    <w:rsid w:val="00C971FA"/>
    <w:rsid w:val="00C975A3"/>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75"/>
    <w:rsid w:val="00CD59DD"/>
    <w:rsid w:val="00CD5BA9"/>
    <w:rsid w:val="00CD6210"/>
    <w:rsid w:val="00CD659D"/>
    <w:rsid w:val="00CD6D36"/>
    <w:rsid w:val="00CD7310"/>
    <w:rsid w:val="00CD77AD"/>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FA3"/>
    <w:rsid w:val="00CF7339"/>
    <w:rsid w:val="00CF760C"/>
    <w:rsid w:val="00CF7B3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4BB"/>
    <w:rsid w:val="00D514C0"/>
    <w:rsid w:val="00D516B3"/>
    <w:rsid w:val="00D51DA8"/>
    <w:rsid w:val="00D525E8"/>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A59"/>
    <w:rsid w:val="00D57DF3"/>
    <w:rsid w:val="00D6050B"/>
    <w:rsid w:val="00D61225"/>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27BC"/>
    <w:rsid w:val="00DA3609"/>
    <w:rsid w:val="00DA36FA"/>
    <w:rsid w:val="00DA3795"/>
    <w:rsid w:val="00DA37B9"/>
    <w:rsid w:val="00DA413D"/>
    <w:rsid w:val="00DA4C05"/>
    <w:rsid w:val="00DA50DB"/>
    <w:rsid w:val="00DA5444"/>
    <w:rsid w:val="00DA567B"/>
    <w:rsid w:val="00DA618A"/>
    <w:rsid w:val="00DA62B1"/>
    <w:rsid w:val="00DA687F"/>
    <w:rsid w:val="00DA72AF"/>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33B9"/>
    <w:rsid w:val="00DC33E3"/>
    <w:rsid w:val="00DC3665"/>
    <w:rsid w:val="00DC3A0E"/>
    <w:rsid w:val="00DC3D02"/>
    <w:rsid w:val="00DC4052"/>
    <w:rsid w:val="00DC4224"/>
    <w:rsid w:val="00DC4226"/>
    <w:rsid w:val="00DC48AE"/>
    <w:rsid w:val="00DC5A7B"/>
    <w:rsid w:val="00DC5AA2"/>
    <w:rsid w:val="00DC5FFA"/>
    <w:rsid w:val="00DC6502"/>
    <w:rsid w:val="00DC670A"/>
    <w:rsid w:val="00DC68F9"/>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A11"/>
    <w:rsid w:val="00DE083F"/>
    <w:rsid w:val="00DE0A6B"/>
    <w:rsid w:val="00DE1367"/>
    <w:rsid w:val="00DE14EF"/>
    <w:rsid w:val="00DE1682"/>
    <w:rsid w:val="00DE1C09"/>
    <w:rsid w:val="00DE1CA5"/>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7AB"/>
    <w:rsid w:val="00DE69D3"/>
    <w:rsid w:val="00DE6D57"/>
    <w:rsid w:val="00DE75C1"/>
    <w:rsid w:val="00DE7888"/>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0CA"/>
    <w:rsid w:val="00E06338"/>
    <w:rsid w:val="00E06772"/>
    <w:rsid w:val="00E07575"/>
    <w:rsid w:val="00E07914"/>
    <w:rsid w:val="00E07920"/>
    <w:rsid w:val="00E07CA4"/>
    <w:rsid w:val="00E10522"/>
    <w:rsid w:val="00E10803"/>
    <w:rsid w:val="00E11AA9"/>
    <w:rsid w:val="00E1222C"/>
    <w:rsid w:val="00E13227"/>
    <w:rsid w:val="00E1328F"/>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1D15"/>
    <w:rsid w:val="00E21EB4"/>
    <w:rsid w:val="00E222F0"/>
    <w:rsid w:val="00E222FF"/>
    <w:rsid w:val="00E2270A"/>
    <w:rsid w:val="00E228F1"/>
    <w:rsid w:val="00E22C00"/>
    <w:rsid w:val="00E22E2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8F4"/>
    <w:rsid w:val="00E41975"/>
    <w:rsid w:val="00E419B0"/>
    <w:rsid w:val="00E41EB8"/>
    <w:rsid w:val="00E42103"/>
    <w:rsid w:val="00E427C3"/>
    <w:rsid w:val="00E42BD0"/>
    <w:rsid w:val="00E436AC"/>
    <w:rsid w:val="00E437CA"/>
    <w:rsid w:val="00E4381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00"/>
    <w:rsid w:val="00E555F9"/>
    <w:rsid w:val="00E55695"/>
    <w:rsid w:val="00E55BF1"/>
    <w:rsid w:val="00E55D29"/>
    <w:rsid w:val="00E55DA2"/>
    <w:rsid w:val="00E5643F"/>
    <w:rsid w:val="00E564BD"/>
    <w:rsid w:val="00E60013"/>
    <w:rsid w:val="00E606AE"/>
    <w:rsid w:val="00E60822"/>
    <w:rsid w:val="00E60F44"/>
    <w:rsid w:val="00E6107A"/>
    <w:rsid w:val="00E610E3"/>
    <w:rsid w:val="00E611C8"/>
    <w:rsid w:val="00E61F14"/>
    <w:rsid w:val="00E62063"/>
    <w:rsid w:val="00E6214A"/>
    <w:rsid w:val="00E627C3"/>
    <w:rsid w:val="00E628C5"/>
    <w:rsid w:val="00E62CEF"/>
    <w:rsid w:val="00E632C8"/>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59A"/>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489"/>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31D1"/>
    <w:rsid w:val="00ED39D3"/>
    <w:rsid w:val="00ED3E12"/>
    <w:rsid w:val="00ED3F41"/>
    <w:rsid w:val="00ED48FE"/>
    <w:rsid w:val="00ED4B02"/>
    <w:rsid w:val="00ED4D01"/>
    <w:rsid w:val="00ED5482"/>
    <w:rsid w:val="00ED54D6"/>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7A7"/>
    <w:rsid w:val="00EE47B8"/>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F7E"/>
    <w:rsid w:val="00F16FA7"/>
    <w:rsid w:val="00F17262"/>
    <w:rsid w:val="00F17299"/>
    <w:rsid w:val="00F17429"/>
    <w:rsid w:val="00F17440"/>
    <w:rsid w:val="00F1781D"/>
    <w:rsid w:val="00F1791A"/>
    <w:rsid w:val="00F17A1D"/>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481"/>
    <w:rsid w:val="00F23AF2"/>
    <w:rsid w:val="00F240DF"/>
    <w:rsid w:val="00F24B07"/>
    <w:rsid w:val="00F24C33"/>
    <w:rsid w:val="00F253A4"/>
    <w:rsid w:val="00F25475"/>
    <w:rsid w:val="00F2571F"/>
    <w:rsid w:val="00F257C7"/>
    <w:rsid w:val="00F258A7"/>
    <w:rsid w:val="00F25F7F"/>
    <w:rsid w:val="00F26DCE"/>
    <w:rsid w:val="00F27572"/>
    <w:rsid w:val="00F27791"/>
    <w:rsid w:val="00F27AB8"/>
    <w:rsid w:val="00F27F87"/>
    <w:rsid w:val="00F30414"/>
    <w:rsid w:val="00F304B9"/>
    <w:rsid w:val="00F30DA1"/>
    <w:rsid w:val="00F30ED4"/>
    <w:rsid w:val="00F311D2"/>
    <w:rsid w:val="00F3124B"/>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656"/>
    <w:rsid w:val="00F35A4F"/>
    <w:rsid w:val="00F35B57"/>
    <w:rsid w:val="00F35CA4"/>
    <w:rsid w:val="00F366B7"/>
    <w:rsid w:val="00F367E4"/>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C35"/>
    <w:rsid w:val="00F43DD2"/>
    <w:rsid w:val="00F43F88"/>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4D0"/>
    <w:rsid w:val="00F72A5F"/>
    <w:rsid w:val="00F72D0E"/>
    <w:rsid w:val="00F72FA4"/>
    <w:rsid w:val="00F72FF7"/>
    <w:rsid w:val="00F73DBF"/>
    <w:rsid w:val="00F7405E"/>
    <w:rsid w:val="00F74554"/>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6DF"/>
    <w:rsid w:val="00F91D15"/>
    <w:rsid w:val="00F921D2"/>
    <w:rsid w:val="00F9223A"/>
    <w:rsid w:val="00F92366"/>
    <w:rsid w:val="00F92472"/>
    <w:rsid w:val="00F9294E"/>
    <w:rsid w:val="00F92A57"/>
    <w:rsid w:val="00F9324C"/>
    <w:rsid w:val="00F932D4"/>
    <w:rsid w:val="00F93A22"/>
    <w:rsid w:val="00F93BB3"/>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46B"/>
    <w:rsid w:val="00FE3B38"/>
    <w:rsid w:val="00FE3B50"/>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9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hyperlink" Target="https://mentor.ieee.org/802.11/dcn/22/11-22-1677-09-00bf-tgbf-meeting-agenda-2022-10.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fontTable" Target="fontTable.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677-07-00bf-tgbf-meeting-agenda-2022-10.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BC4A227646443BA7149F5EDCABD5A"/>
        <w:category>
          <w:name w:val="General"/>
          <w:gallery w:val="placeholder"/>
        </w:category>
        <w:types>
          <w:type w:val="bbPlcHdr"/>
        </w:types>
        <w:behaviors>
          <w:behavior w:val="content"/>
        </w:behaviors>
        <w:guid w:val="{DD2A7191-E426-5246-A392-C3440651937E}"/>
      </w:docPartPr>
      <w:docPartBody>
        <w:p w:rsidR="001B19AE" w:rsidRDefault="006F43F2" w:rsidP="006F43F2">
          <w:pPr>
            <w:pStyle w:val="785BC4A227646443BA7149F5EDCABD5A"/>
          </w:pPr>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F2"/>
    <w:rsid w:val="001B19AE"/>
    <w:rsid w:val="00416E70"/>
    <w:rsid w:val="006F43F2"/>
    <w:rsid w:val="00E6154E"/>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3F2"/>
    <w:rPr>
      <w:color w:val="808080"/>
    </w:rPr>
  </w:style>
  <w:style w:type="paragraph" w:customStyle="1" w:styleId="785BC4A227646443BA7149F5EDCABD5A">
    <w:name w:val="785BC4A227646443BA7149F5EDCABD5A"/>
    <w:rsid w:val="006F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51</TotalTime>
  <Pages>33</Pages>
  <Words>8701</Words>
  <Characters>49602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58187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58</cp:revision>
  <cp:lastPrinted>2019-10-09T16:05:00Z</cp:lastPrinted>
  <dcterms:created xsi:type="dcterms:W3CDTF">2022-10-21T02:52:00Z</dcterms:created>
  <dcterms:modified xsi:type="dcterms:W3CDTF">2022-10-21T12:28:00Z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