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62E4003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6C0CCE">
              <w:rPr>
                <w:b w:val="0"/>
                <w:color w:val="000000" w:themeColor="text1"/>
                <w:sz w:val="20"/>
              </w:rPr>
              <w:t>1</w:t>
            </w:r>
            <w:r w:rsidR="00AB6028">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000000"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000000"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000000"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rsidP="00C94240">
      <w:pPr>
        <w:numPr>
          <w:ilvl w:val="0"/>
          <w:numId w:val="21"/>
        </w:numPr>
        <w:rPr>
          <w:bCs/>
        </w:rPr>
      </w:pPr>
      <w:r w:rsidRPr="005A31AA">
        <w:rPr>
          <w:bCs/>
        </w:rPr>
        <w:t>Call the meeting to order</w:t>
      </w:r>
    </w:p>
    <w:p w14:paraId="10814551" w14:textId="77777777" w:rsidR="004D1F40" w:rsidRPr="005A31AA" w:rsidRDefault="004D1F40" w:rsidP="00C94240">
      <w:pPr>
        <w:numPr>
          <w:ilvl w:val="0"/>
          <w:numId w:val="21"/>
        </w:numPr>
        <w:rPr>
          <w:bCs/>
        </w:rPr>
      </w:pPr>
      <w:r w:rsidRPr="005A31AA">
        <w:rPr>
          <w:bCs/>
        </w:rPr>
        <w:t>Patent policy and logistics</w:t>
      </w:r>
    </w:p>
    <w:p w14:paraId="4A4CE8CD" w14:textId="77777777" w:rsidR="004D1F40" w:rsidRPr="005A31AA" w:rsidRDefault="004D1F40" w:rsidP="00C94240">
      <w:pPr>
        <w:numPr>
          <w:ilvl w:val="0"/>
          <w:numId w:val="21"/>
        </w:numPr>
        <w:rPr>
          <w:bCs/>
        </w:rPr>
      </w:pPr>
      <w:r w:rsidRPr="005A31AA">
        <w:rPr>
          <w:bCs/>
        </w:rPr>
        <w:t>TGbf Timeline</w:t>
      </w:r>
    </w:p>
    <w:p w14:paraId="038BD90B" w14:textId="77777777" w:rsidR="004D1F40" w:rsidRPr="005A31AA" w:rsidRDefault="004D1F40" w:rsidP="00C94240">
      <w:pPr>
        <w:numPr>
          <w:ilvl w:val="0"/>
          <w:numId w:val="21"/>
        </w:numPr>
        <w:rPr>
          <w:bCs/>
        </w:rPr>
      </w:pPr>
      <w:r w:rsidRPr="005A31AA">
        <w:rPr>
          <w:bCs/>
        </w:rPr>
        <w:t>Call for contribution</w:t>
      </w:r>
    </w:p>
    <w:p w14:paraId="271222EF" w14:textId="77777777" w:rsidR="004D1F40" w:rsidRPr="005A31AA" w:rsidRDefault="004D1F40" w:rsidP="00C94240">
      <w:pPr>
        <w:numPr>
          <w:ilvl w:val="0"/>
          <w:numId w:val="21"/>
        </w:numPr>
        <w:rPr>
          <w:bCs/>
        </w:rPr>
      </w:pPr>
      <w:r w:rsidRPr="005A31AA">
        <w:rPr>
          <w:bCs/>
        </w:rPr>
        <w:t>Teleconference Times</w:t>
      </w:r>
    </w:p>
    <w:p w14:paraId="7DD2FD8B" w14:textId="77777777" w:rsidR="004D1F40" w:rsidRPr="005A31AA" w:rsidRDefault="004D1F40" w:rsidP="00C94240">
      <w:pPr>
        <w:numPr>
          <w:ilvl w:val="0"/>
          <w:numId w:val="21"/>
        </w:numPr>
        <w:rPr>
          <w:bCs/>
        </w:rPr>
      </w:pPr>
      <w:r w:rsidRPr="005A31AA">
        <w:rPr>
          <w:bCs/>
        </w:rPr>
        <w:t>Presentation of submissions</w:t>
      </w:r>
    </w:p>
    <w:p w14:paraId="2255ABB8" w14:textId="77777777" w:rsidR="004D1F40" w:rsidRPr="005A31AA" w:rsidRDefault="004D1F40" w:rsidP="00C94240">
      <w:pPr>
        <w:numPr>
          <w:ilvl w:val="0"/>
          <w:numId w:val="21"/>
        </w:numPr>
        <w:rPr>
          <w:bCs/>
          <w:lang w:val="sv-SE"/>
        </w:rPr>
      </w:pPr>
      <w:r w:rsidRPr="005A31AA">
        <w:rPr>
          <w:bCs/>
        </w:rPr>
        <w:t>Any other business</w:t>
      </w:r>
    </w:p>
    <w:p w14:paraId="4BA96CD0" w14:textId="77777777" w:rsidR="004D1F40" w:rsidRPr="005A31AA" w:rsidRDefault="004D1F40" w:rsidP="00C94240">
      <w:pPr>
        <w:numPr>
          <w:ilvl w:val="0"/>
          <w:numId w:val="21"/>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rsidP="00C94240">
      <w:pPr>
        <w:numPr>
          <w:ilvl w:val="0"/>
          <w:numId w:val="22"/>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rsidP="00C94240">
      <w:pPr>
        <w:numPr>
          <w:ilvl w:val="0"/>
          <w:numId w:val="2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rsidP="00C94240">
      <w:pPr>
        <w:numPr>
          <w:ilvl w:val="0"/>
          <w:numId w:val="22"/>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rsidP="00C94240">
      <w:pPr>
        <w:numPr>
          <w:ilvl w:val="0"/>
          <w:numId w:val="22"/>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rsidP="00C94240">
      <w:pPr>
        <w:numPr>
          <w:ilvl w:val="0"/>
          <w:numId w:val="22"/>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rsidP="00C94240">
      <w:pPr>
        <w:numPr>
          <w:ilvl w:val="0"/>
          <w:numId w:val="22"/>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rsidP="00D71ED2">
      <w:pPr>
        <w:numPr>
          <w:ilvl w:val="0"/>
          <w:numId w:val="22"/>
        </w:numPr>
        <w:rPr>
          <w:bCs/>
        </w:rPr>
      </w:pPr>
      <w:r w:rsidRPr="005A31AA">
        <w:rPr>
          <w:bCs/>
        </w:rPr>
        <w:t xml:space="preserve">The chair asks if there is AoB. No response from the group. </w:t>
      </w:r>
    </w:p>
    <w:p w14:paraId="6FC465AA" w14:textId="00919D51" w:rsidR="00D71ED2" w:rsidRPr="005A31AA" w:rsidRDefault="00D71ED2" w:rsidP="00D71ED2">
      <w:pPr>
        <w:numPr>
          <w:ilvl w:val="0"/>
          <w:numId w:val="22"/>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000000"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rsidP="00DC5FFA">
      <w:pPr>
        <w:numPr>
          <w:ilvl w:val="0"/>
          <w:numId w:val="24"/>
        </w:numPr>
        <w:rPr>
          <w:bCs/>
        </w:rPr>
      </w:pPr>
      <w:r w:rsidRPr="005A31AA">
        <w:rPr>
          <w:bCs/>
        </w:rPr>
        <w:t>Call the meeting to order</w:t>
      </w:r>
    </w:p>
    <w:p w14:paraId="72DC0CA8" w14:textId="77777777" w:rsidR="00524522" w:rsidRPr="005A31AA" w:rsidRDefault="00524522" w:rsidP="00DC5FFA">
      <w:pPr>
        <w:numPr>
          <w:ilvl w:val="0"/>
          <w:numId w:val="24"/>
        </w:numPr>
        <w:rPr>
          <w:bCs/>
        </w:rPr>
      </w:pPr>
      <w:r w:rsidRPr="005A31AA">
        <w:rPr>
          <w:bCs/>
        </w:rPr>
        <w:t>Patent policy and logistics</w:t>
      </w:r>
    </w:p>
    <w:p w14:paraId="7EDE89D4" w14:textId="77777777" w:rsidR="00524522" w:rsidRPr="005A31AA" w:rsidRDefault="00524522" w:rsidP="00DC5FFA">
      <w:pPr>
        <w:numPr>
          <w:ilvl w:val="0"/>
          <w:numId w:val="24"/>
        </w:numPr>
        <w:rPr>
          <w:bCs/>
        </w:rPr>
      </w:pPr>
      <w:r w:rsidRPr="005A31AA">
        <w:rPr>
          <w:bCs/>
        </w:rPr>
        <w:t>TGbf Timeline</w:t>
      </w:r>
    </w:p>
    <w:p w14:paraId="3A5A9382" w14:textId="77777777" w:rsidR="00524522" w:rsidRPr="005A31AA" w:rsidRDefault="00524522" w:rsidP="00DC5FFA">
      <w:pPr>
        <w:numPr>
          <w:ilvl w:val="0"/>
          <w:numId w:val="24"/>
        </w:numPr>
        <w:rPr>
          <w:bCs/>
        </w:rPr>
      </w:pPr>
      <w:r w:rsidRPr="005A31AA">
        <w:rPr>
          <w:bCs/>
        </w:rPr>
        <w:t>Call for contribution</w:t>
      </w:r>
    </w:p>
    <w:p w14:paraId="3FD9C80E" w14:textId="77777777" w:rsidR="00524522" w:rsidRPr="005A31AA" w:rsidRDefault="00524522" w:rsidP="00DC5FFA">
      <w:pPr>
        <w:numPr>
          <w:ilvl w:val="0"/>
          <w:numId w:val="24"/>
        </w:numPr>
        <w:rPr>
          <w:bCs/>
        </w:rPr>
      </w:pPr>
      <w:r w:rsidRPr="005A31AA">
        <w:rPr>
          <w:bCs/>
        </w:rPr>
        <w:t>Teleconference Times</w:t>
      </w:r>
    </w:p>
    <w:p w14:paraId="20DC9528" w14:textId="77777777" w:rsidR="00524522" w:rsidRPr="005A31AA" w:rsidRDefault="00524522" w:rsidP="00DC5FFA">
      <w:pPr>
        <w:numPr>
          <w:ilvl w:val="0"/>
          <w:numId w:val="24"/>
        </w:numPr>
        <w:rPr>
          <w:bCs/>
        </w:rPr>
      </w:pPr>
      <w:r w:rsidRPr="005A31AA">
        <w:rPr>
          <w:bCs/>
        </w:rPr>
        <w:t>Presentation of submissions</w:t>
      </w:r>
    </w:p>
    <w:p w14:paraId="4952F1BA" w14:textId="77777777" w:rsidR="00524522" w:rsidRPr="005A31AA" w:rsidRDefault="00524522" w:rsidP="00DC5FFA">
      <w:pPr>
        <w:numPr>
          <w:ilvl w:val="0"/>
          <w:numId w:val="24"/>
        </w:numPr>
        <w:rPr>
          <w:bCs/>
          <w:lang w:val="sv-SE"/>
        </w:rPr>
      </w:pPr>
      <w:r w:rsidRPr="005A31AA">
        <w:rPr>
          <w:bCs/>
        </w:rPr>
        <w:t>Any other business</w:t>
      </w:r>
    </w:p>
    <w:p w14:paraId="0E105061" w14:textId="77777777" w:rsidR="00524522" w:rsidRPr="005A31AA" w:rsidRDefault="00524522" w:rsidP="00DC5FFA">
      <w:pPr>
        <w:numPr>
          <w:ilvl w:val="0"/>
          <w:numId w:val="24"/>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rsidP="00DC5FFA">
      <w:pPr>
        <w:numPr>
          <w:ilvl w:val="0"/>
          <w:numId w:val="25"/>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rsidP="00DC5FFA">
      <w:pPr>
        <w:numPr>
          <w:ilvl w:val="0"/>
          <w:numId w:val="2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rsidP="00DC5FFA">
      <w:pPr>
        <w:numPr>
          <w:ilvl w:val="0"/>
          <w:numId w:val="25"/>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rsidP="00DC5FFA">
      <w:pPr>
        <w:numPr>
          <w:ilvl w:val="0"/>
          <w:numId w:val="25"/>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rsidP="00DC5FFA">
      <w:pPr>
        <w:numPr>
          <w:ilvl w:val="0"/>
          <w:numId w:val="25"/>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rsidP="00DC5FFA">
      <w:pPr>
        <w:numPr>
          <w:ilvl w:val="0"/>
          <w:numId w:val="25"/>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08C16B5" w14:textId="0FE10A3A" w:rsidR="00DC06E1" w:rsidRDefault="00DC06E1" w:rsidP="0099172F">
      <w:pPr>
        <w:rPr>
          <w:lang w:val="en-US"/>
        </w:rPr>
      </w:pP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rsidP="00756ED7">
      <w:pPr>
        <w:pStyle w:val="ListParagraph"/>
        <w:numPr>
          <w:ilvl w:val="0"/>
          <w:numId w:val="25"/>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lastRenderedPageBreak/>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rsidP="003B61B8">
      <w:pPr>
        <w:numPr>
          <w:ilvl w:val="0"/>
          <w:numId w:val="26"/>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rsidP="003B61B8">
      <w:pPr>
        <w:numPr>
          <w:ilvl w:val="0"/>
          <w:numId w:val="27"/>
        </w:numPr>
        <w:rPr>
          <w:lang w:eastAsia="ko-KR"/>
        </w:rPr>
      </w:pPr>
      <w:r w:rsidRPr="00744553">
        <w:rPr>
          <w:lang w:val="en-US" w:eastAsia="ko-KR"/>
        </w:rPr>
        <w:t>Related document 22/1524r2</w:t>
      </w:r>
    </w:p>
    <w:p w14:paraId="1D129FCC" w14:textId="3DF1E6DE" w:rsidR="00744553" w:rsidRPr="003B61B8" w:rsidRDefault="00744553" w:rsidP="003B61B8">
      <w:pPr>
        <w:numPr>
          <w:ilvl w:val="0"/>
          <w:numId w:val="27"/>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rsidP="00403340">
      <w:pPr>
        <w:numPr>
          <w:ilvl w:val="0"/>
          <w:numId w:val="30"/>
        </w:numPr>
        <w:rPr>
          <w:lang w:eastAsia="ko-KR"/>
        </w:rPr>
      </w:pPr>
      <w:r w:rsidRPr="00403340">
        <w:rPr>
          <w:lang w:val="en-US" w:eastAsia="ko-KR"/>
        </w:rPr>
        <w:t>CID 907</w:t>
      </w:r>
    </w:p>
    <w:p w14:paraId="1A8911D8" w14:textId="7B14B748" w:rsidR="00403340" w:rsidRPr="00403340" w:rsidRDefault="00403340" w:rsidP="00403340">
      <w:pPr>
        <w:numPr>
          <w:ilvl w:val="0"/>
          <w:numId w:val="30"/>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rsidP="00BD18F5">
      <w:pPr>
        <w:numPr>
          <w:ilvl w:val="0"/>
          <w:numId w:val="31"/>
        </w:numPr>
        <w:rPr>
          <w:lang w:eastAsia="ko-KR"/>
        </w:rPr>
      </w:pPr>
      <w:r w:rsidRPr="00403340">
        <w:rPr>
          <w:lang w:val="en-US" w:eastAsia="ko-KR"/>
        </w:rPr>
        <w:t xml:space="preserve">Related document 22/1403r3 </w:t>
      </w:r>
    </w:p>
    <w:p w14:paraId="57B04C20" w14:textId="77777777" w:rsidR="00403340" w:rsidRPr="00403340" w:rsidRDefault="00403340" w:rsidP="00BD18F5">
      <w:pPr>
        <w:numPr>
          <w:ilvl w:val="0"/>
          <w:numId w:val="31"/>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rsidP="008E674D">
      <w:pPr>
        <w:numPr>
          <w:ilvl w:val="0"/>
          <w:numId w:val="32"/>
        </w:numPr>
        <w:rPr>
          <w:lang w:eastAsia="ko-KR"/>
        </w:rPr>
      </w:pPr>
      <w:r w:rsidRPr="00BD18F5">
        <w:rPr>
          <w:lang w:val="en-US" w:eastAsia="ko-KR"/>
        </w:rPr>
        <w:t>CID 622, 623, 761, and 764</w:t>
      </w:r>
    </w:p>
    <w:p w14:paraId="4D0DE5C0" w14:textId="00087A99" w:rsidR="00BD18F5" w:rsidRPr="008E674D" w:rsidRDefault="00BD18F5" w:rsidP="008E674D">
      <w:pPr>
        <w:numPr>
          <w:ilvl w:val="0"/>
          <w:numId w:val="32"/>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rsidP="00F7591A">
      <w:pPr>
        <w:numPr>
          <w:ilvl w:val="0"/>
          <w:numId w:val="33"/>
        </w:numPr>
        <w:rPr>
          <w:lang w:eastAsia="ko-KR"/>
        </w:rPr>
      </w:pPr>
      <w:r w:rsidRPr="00BD18F5">
        <w:rPr>
          <w:lang w:val="en-US" w:eastAsia="ko-KR"/>
        </w:rPr>
        <w:t xml:space="preserve">Related document 22/1425r2 </w:t>
      </w:r>
    </w:p>
    <w:p w14:paraId="390E1D2C" w14:textId="0F1732D7" w:rsidR="00BD18F5" w:rsidRPr="005A7464" w:rsidRDefault="00BD18F5" w:rsidP="00F7591A">
      <w:pPr>
        <w:numPr>
          <w:ilvl w:val="0"/>
          <w:numId w:val="33"/>
        </w:numPr>
        <w:rPr>
          <w:lang w:eastAsia="ko-KR"/>
        </w:rPr>
      </w:pPr>
      <w:r w:rsidRPr="00BD18F5">
        <w:rPr>
          <w:lang w:val="en-US" w:eastAsia="ko-KR"/>
        </w:rPr>
        <w:t>SP Result:  Y/ N/ A</w:t>
      </w:r>
    </w:p>
    <w:p w14:paraId="08062804" w14:textId="33D20F4C" w:rsidR="005A7464" w:rsidRPr="00F7591A" w:rsidRDefault="00A93D8D" w:rsidP="00A93D8D">
      <w:pPr>
        <w:numPr>
          <w:ilvl w:val="0"/>
          <w:numId w:val="33"/>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lastRenderedPageBreak/>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rsidP="006C0412">
      <w:pPr>
        <w:numPr>
          <w:ilvl w:val="0"/>
          <w:numId w:val="25"/>
        </w:numPr>
        <w:rPr>
          <w:bCs/>
        </w:rPr>
      </w:pPr>
      <w:r w:rsidRPr="005A31AA">
        <w:rPr>
          <w:bCs/>
        </w:rPr>
        <w:t xml:space="preserve">The chair asks if there is AoB. No response from the group. </w:t>
      </w:r>
    </w:p>
    <w:p w14:paraId="00F183A9" w14:textId="58A5E77D" w:rsidR="005B1410" w:rsidRPr="005A31AA" w:rsidRDefault="005B1410" w:rsidP="006C0412">
      <w:pPr>
        <w:numPr>
          <w:ilvl w:val="0"/>
          <w:numId w:val="25"/>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B94957" w:rsidP="00171C9C">
      <w:pPr>
        <w:rPr>
          <w:bCs/>
        </w:rPr>
      </w:pPr>
      <w:hyperlink r:id="rId19" w:history="1">
        <w:r w:rsidRPr="00880264">
          <w:rPr>
            <w:rStyle w:val="Hyperlink"/>
            <w:bCs/>
          </w:rPr>
          <w:t>https://mentor.ieee.org/802.11/dcn/22/11-22-1677-0</w:t>
        </w:r>
        <w:r w:rsidRPr="00880264">
          <w:rPr>
            <w:rStyle w:val="Hyperlink"/>
            <w:bCs/>
          </w:rPr>
          <w:t>7</w:t>
        </w:r>
        <w:r w:rsidRPr="00880264">
          <w:rPr>
            <w:rStyle w:val="Hyperlink"/>
            <w:bCs/>
          </w:rPr>
          <w:t>-00bf-tgbf-meeting-agenda-2022-10.pptx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rsidP="00A93996">
      <w:pPr>
        <w:numPr>
          <w:ilvl w:val="0"/>
          <w:numId w:val="38"/>
        </w:numPr>
        <w:rPr>
          <w:bCs/>
        </w:rPr>
      </w:pPr>
      <w:r w:rsidRPr="005A31AA">
        <w:rPr>
          <w:bCs/>
        </w:rPr>
        <w:t>Call the meeting to order</w:t>
      </w:r>
    </w:p>
    <w:p w14:paraId="10891ABB" w14:textId="77777777" w:rsidR="00171C9C" w:rsidRPr="005A31AA" w:rsidRDefault="00171C9C" w:rsidP="00A93996">
      <w:pPr>
        <w:numPr>
          <w:ilvl w:val="0"/>
          <w:numId w:val="38"/>
        </w:numPr>
        <w:rPr>
          <w:bCs/>
        </w:rPr>
      </w:pPr>
      <w:r w:rsidRPr="005A31AA">
        <w:rPr>
          <w:bCs/>
        </w:rPr>
        <w:t>Patent policy and logistics</w:t>
      </w:r>
    </w:p>
    <w:p w14:paraId="76D33E83" w14:textId="77777777" w:rsidR="00171C9C" w:rsidRPr="005A31AA" w:rsidRDefault="00171C9C" w:rsidP="00A93996">
      <w:pPr>
        <w:numPr>
          <w:ilvl w:val="0"/>
          <w:numId w:val="38"/>
        </w:numPr>
        <w:rPr>
          <w:bCs/>
        </w:rPr>
      </w:pPr>
      <w:r w:rsidRPr="005A31AA">
        <w:rPr>
          <w:bCs/>
        </w:rPr>
        <w:t>TGbf Timeline</w:t>
      </w:r>
    </w:p>
    <w:p w14:paraId="21122BD7" w14:textId="77777777" w:rsidR="00171C9C" w:rsidRPr="005A31AA" w:rsidRDefault="00171C9C" w:rsidP="00A93996">
      <w:pPr>
        <w:numPr>
          <w:ilvl w:val="0"/>
          <w:numId w:val="38"/>
        </w:numPr>
        <w:rPr>
          <w:bCs/>
        </w:rPr>
      </w:pPr>
      <w:r w:rsidRPr="005A31AA">
        <w:rPr>
          <w:bCs/>
        </w:rPr>
        <w:t>Call for contribution</w:t>
      </w:r>
    </w:p>
    <w:p w14:paraId="5128A182" w14:textId="77777777" w:rsidR="00171C9C" w:rsidRPr="005A31AA" w:rsidRDefault="00171C9C" w:rsidP="00A93996">
      <w:pPr>
        <w:numPr>
          <w:ilvl w:val="0"/>
          <w:numId w:val="38"/>
        </w:numPr>
        <w:rPr>
          <w:bCs/>
        </w:rPr>
      </w:pPr>
      <w:r w:rsidRPr="005A31AA">
        <w:rPr>
          <w:bCs/>
        </w:rPr>
        <w:t>Teleconference Times</w:t>
      </w:r>
    </w:p>
    <w:p w14:paraId="1EC8E03B" w14:textId="77777777" w:rsidR="00171C9C" w:rsidRPr="005A31AA" w:rsidRDefault="00171C9C" w:rsidP="00A93996">
      <w:pPr>
        <w:numPr>
          <w:ilvl w:val="0"/>
          <w:numId w:val="38"/>
        </w:numPr>
        <w:rPr>
          <w:bCs/>
        </w:rPr>
      </w:pPr>
      <w:r w:rsidRPr="005A31AA">
        <w:rPr>
          <w:bCs/>
        </w:rPr>
        <w:t>Presentation of submissions</w:t>
      </w:r>
    </w:p>
    <w:p w14:paraId="1B4EEF68" w14:textId="77777777" w:rsidR="00171C9C" w:rsidRPr="005A31AA" w:rsidRDefault="00171C9C" w:rsidP="00A93996">
      <w:pPr>
        <w:numPr>
          <w:ilvl w:val="0"/>
          <w:numId w:val="38"/>
        </w:numPr>
        <w:rPr>
          <w:bCs/>
          <w:lang w:val="sv-SE"/>
        </w:rPr>
      </w:pPr>
      <w:r w:rsidRPr="005A31AA">
        <w:rPr>
          <w:bCs/>
        </w:rPr>
        <w:t>Any other business</w:t>
      </w:r>
    </w:p>
    <w:p w14:paraId="3E43368F" w14:textId="77777777" w:rsidR="00171C9C" w:rsidRPr="005A31AA" w:rsidRDefault="00171C9C" w:rsidP="00A93996">
      <w:pPr>
        <w:numPr>
          <w:ilvl w:val="0"/>
          <w:numId w:val="3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rsidP="00A93996">
      <w:pPr>
        <w:numPr>
          <w:ilvl w:val="0"/>
          <w:numId w:val="3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rsidP="00A93996">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rsidP="00A93996">
      <w:pPr>
        <w:numPr>
          <w:ilvl w:val="0"/>
          <w:numId w:val="3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rsidP="00A93996">
      <w:pPr>
        <w:numPr>
          <w:ilvl w:val="0"/>
          <w:numId w:val="3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rsidP="00A93996">
      <w:pPr>
        <w:numPr>
          <w:ilvl w:val="0"/>
          <w:numId w:val="3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rsidP="00A93996">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Default="00F20FCA" w:rsidP="00171C9C">
      <w:pPr>
        <w:rPr>
          <w:b/>
          <w:bCs/>
          <w:lang w:val="sv-SE"/>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w:t>
      </w:r>
      <w:r>
        <w:rPr>
          <w:b/>
          <w:bCs/>
          <w:lang w:val="en-US"/>
        </w:rPr>
        <w:t>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rsidP="00462085">
      <w:pPr>
        <w:numPr>
          <w:ilvl w:val="0"/>
          <w:numId w:val="39"/>
        </w:numPr>
        <w:rPr>
          <w:bCs/>
        </w:rPr>
      </w:pPr>
      <w:r w:rsidRPr="005A31AA">
        <w:rPr>
          <w:bCs/>
        </w:rPr>
        <w:t xml:space="preserve">The chair asks if there is AoB. No response from the group. </w:t>
      </w:r>
    </w:p>
    <w:p w14:paraId="6813C94D" w14:textId="77777777" w:rsidR="00462085" w:rsidRPr="005A31AA" w:rsidRDefault="00462085" w:rsidP="00462085">
      <w:pPr>
        <w:numPr>
          <w:ilvl w:val="0"/>
          <w:numId w:val="3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77777777" w:rsidR="00913CE4" w:rsidRPr="00462085" w:rsidRDefault="00913CE4" w:rsidP="00171C9C"/>
    <w:sectPr w:rsidR="00913CE4" w:rsidRPr="00462085">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EEF3" w14:textId="77777777" w:rsidR="00002119" w:rsidRDefault="00002119">
      <w:r>
        <w:separator/>
      </w:r>
    </w:p>
  </w:endnote>
  <w:endnote w:type="continuationSeparator" w:id="0">
    <w:p w14:paraId="68806842" w14:textId="77777777" w:rsidR="00002119" w:rsidRDefault="00002119">
      <w:r>
        <w:continuationSeparator/>
      </w:r>
    </w:p>
  </w:endnote>
  <w:endnote w:type="continuationNotice" w:id="1">
    <w:p w14:paraId="48384501" w14:textId="77777777" w:rsidR="00002119" w:rsidRDefault="00002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369DF">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5AF9" w14:textId="77777777" w:rsidR="00002119" w:rsidRDefault="00002119">
      <w:r>
        <w:separator/>
      </w:r>
    </w:p>
  </w:footnote>
  <w:footnote w:type="continuationSeparator" w:id="0">
    <w:p w14:paraId="5A2EB390" w14:textId="77777777" w:rsidR="00002119" w:rsidRDefault="00002119">
      <w:r>
        <w:continuationSeparator/>
      </w:r>
    </w:p>
  </w:footnote>
  <w:footnote w:type="continuationNotice" w:id="1">
    <w:p w14:paraId="6D3DB6D9" w14:textId="77777777" w:rsidR="00002119" w:rsidRDefault="00002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2E4EB6D" w:rsidR="0081440A" w:rsidRDefault="009369DF">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E010AB8"/>
    <w:multiLevelType w:val="hybridMultilevel"/>
    <w:tmpl w:val="B560CDB0"/>
    <w:lvl w:ilvl="0" w:tplc="58AA06FC">
      <w:start w:val="1"/>
      <w:numFmt w:val="bullet"/>
      <w:lvlText w:val="•"/>
      <w:lvlJc w:val="left"/>
      <w:pPr>
        <w:tabs>
          <w:tab w:val="num" w:pos="720"/>
        </w:tabs>
        <w:ind w:left="720" w:hanging="360"/>
      </w:pPr>
      <w:rPr>
        <w:rFonts w:ascii="Arial" w:hAnsi="Arial" w:hint="default"/>
      </w:rPr>
    </w:lvl>
    <w:lvl w:ilvl="1" w:tplc="400C9676">
      <w:start w:val="1"/>
      <w:numFmt w:val="bullet"/>
      <w:lvlText w:val="•"/>
      <w:lvlJc w:val="left"/>
      <w:pPr>
        <w:tabs>
          <w:tab w:val="num" w:pos="1440"/>
        </w:tabs>
        <w:ind w:left="1440" w:hanging="360"/>
      </w:pPr>
      <w:rPr>
        <w:rFonts w:ascii="Arial" w:hAnsi="Arial" w:hint="default"/>
      </w:rPr>
    </w:lvl>
    <w:lvl w:ilvl="2" w:tplc="A17A392E" w:tentative="1">
      <w:start w:val="1"/>
      <w:numFmt w:val="bullet"/>
      <w:lvlText w:val="•"/>
      <w:lvlJc w:val="left"/>
      <w:pPr>
        <w:tabs>
          <w:tab w:val="num" w:pos="2160"/>
        </w:tabs>
        <w:ind w:left="2160" w:hanging="360"/>
      </w:pPr>
      <w:rPr>
        <w:rFonts w:ascii="Arial" w:hAnsi="Arial" w:hint="default"/>
      </w:rPr>
    </w:lvl>
    <w:lvl w:ilvl="3" w:tplc="02723D94" w:tentative="1">
      <w:start w:val="1"/>
      <w:numFmt w:val="bullet"/>
      <w:lvlText w:val="•"/>
      <w:lvlJc w:val="left"/>
      <w:pPr>
        <w:tabs>
          <w:tab w:val="num" w:pos="2880"/>
        </w:tabs>
        <w:ind w:left="2880" w:hanging="360"/>
      </w:pPr>
      <w:rPr>
        <w:rFonts w:ascii="Arial" w:hAnsi="Arial" w:hint="default"/>
      </w:rPr>
    </w:lvl>
    <w:lvl w:ilvl="4" w:tplc="DD7EB1F0" w:tentative="1">
      <w:start w:val="1"/>
      <w:numFmt w:val="bullet"/>
      <w:lvlText w:val="•"/>
      <w:lvlJc w:val="left"/>
      <w:pPr>
        <w:tabs>
          <w:tab w:val="num" w:pos="3600"/>
        </w:tabs>
        <w:ind w:left="3600" w:hanging="360"/>
      </w:pPr>
      <w:rPr>
        <w:rFonts w:ascii="Arial" w:hAnsi="Arial" w:hint="default"/>
      </w:rPr>
    </w:lvl>
    <w:lvl w:ilvl="5" w:tplc="D562C90C" w:tentative="1">
      <w:start w:val="1"/>
      <w:numFmt w:val="bullet"/>
      <w:lvlText w:val="•"/>
      <w:lvlJc w:val="left"/>
      <w:pPr>
        <w:tabs>
          <w:tab w:val="num" w:pos="4320"/>
        </w:tabs>
        <w:ind w:left="4320" w:hanging="360"/>
      </w:pPr>
      <w:rPr>
        <w:rFonts w:ascii="Arial" w:hAnsi="Arial" w:hint="default"/>
      </w:rPr>
    </w:lvl>
    <w:lvl w:ilvl="6" w:tplc="6D20F664" w:tentative="1">
      <w:start w:val="1"/>
      <w:numFmt w:val="bullet"/>
      <w:lvlText w:val="•"/>
      <w:lvlJc w:val="left"/>
      <w:pPr>
        <w:tabs>
          <w:tab w:val="num" w:pos="5040"/>
        </w:tabs>
        <w:ind w:left="5040" w:hanging="360"/>
      </w:pPr>
      <w:rPr>
        <w:rFonts w:ascii="Arial" w:hAnsi="Arial" w:hint="default"/>
      </w:rPr>
    </w:lvl>
    <w:lvl w:ilvl="7" w:tplc="10D40460" w:tentative="1">
      <w:start w:val="1"/>
      <w:numFmt w:val="bullet"/>
      <w:lvlText w:val="•"/>
      <w:lvlJc w:val="left"/>
      <w:pPr>
        <w:tabs>
          <w:tab w:val="num" w:pos="5760"/>
        </w:tabs>
        <w:ind w:left="5760" w:hanging="360"/>
      </w:pPr>
      <w:rPr>
        <w:rFonts w:ascii="Arial" w:hAnsi="Arial" w:hint="default"/>
      </w:rPr>
    </w:lvl>
    <w:lvl w:ilvl="8" w:tplc="4D9263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DC5ECC"/>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85F5F59"/>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6E94111"/>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00F42FE"/>
    <w:multiLevelType w:val="hybridMultilevel"/>
    <w:tmpl w:val="7E1A1A10"/>
    <w:lvl w:ilvl="0" w:tplc="2F624FC2">
      <w:start w:val="1"/>
      <w:numFmt w:val="bullet"/>
      <w:lvlText w:val="–"/>
      <w:lvlJc w:val="left"/>
      <w:pPr>
        <w:tabs>
          <w:tab w:val="num" w:pos="720"/>
        </w:tabs>
        <w:ind w:left="720" w:hanging="360"/>
      </w:pPr>
      <w:rPr>
        <w:rFonts w:ascii="Microsoft YaHei" w:hAnsi="Microsoft YaHei" w:hint="default"/>
      </w:rPr>
    </w:lvl>
    <w:lvl w:ilvl="1" w:tplc="3464387E" w:tentative="1">
      <w:start w:val="1"/>
      <w:numFmt w:val="bullet"/>
      <w:lvlText w:val="–"/>
      <w:lvlJc w:val="left"/>
      <w:pPr>
        <w:tabs>
          <w:tab w:val="num" w:pos="1440"/>
        </w:tabs>
        <w:ind w:left="1440" w:hanging="360"/>
      </w:pPr>
      <w:rPr>
        <w:rFonts w:ascii="Microsoft YaHei" w:hAnsi="Microsoft YaHei" w:hint="default"/>
      </w:rPr>
    </w:lvl>
    <w:lvl w:ilvl="2" w:tplc="8F38E8F8">
      <w:start w:val="1"/>
      <w:numFmt w:val="bullet"/>
      <w:lvlText w:val="–"/>
      <w:lvlJc w:val="left"/>
      <w:pPr>
        <w:tabs>
          <w:tab w:val="num" w:pos="2160"/>
        </w:tabs>
        <w:ind w:left="2160" w:hanging="360"/>
      </w:pPr>
      <w:rPr>
        <w:rFonts w:ascii="Microsoft YaHei" w:hAnsi="Microsoft YaHei" w:hint="default"/>
      </w:rPr>
    </w:lvl>
    <w:lvl w:ilvl="3" w:tplc="23C45992" w:tentative="1">
      <w:start w:val="1"/>
      <w:numFmt w:val="bullet"/>
      <w:lvlText w:val="–"/>
      <w:lvlJc w:val="left"/>
      <w:pPr>
        <w:tabs>
          <w:tab w:val="num" w:pos="2880"/>
        </w:tabs>
        <w:ind w:left="2880" w:hanging="360"/>
      </w:pPr>
      <w:rPr>
        <w:rFonts w:ascii="Microsoft YaHei" w:hAnsi="Microsoft YaHei" w:hint="default"/>
      </w:rPr>
    </w:lvl>
    <w:lvl w:ilvl="4" w:tplc="A56CCFDC" w:tentative="1">
      <w:start w:val="1"/>
      <w:numFmt w:val="bullet"/>
      <w:lvlText w:val="–"/>
      <w:lvlJc w:val="left"/>
      <w:pPr>
        <w:tabs>
          <w:tab w:val="num" w:pos="3600"/>
        </w:tabs>
        <w:ind w:left="3600" w:hanging="360"/>
      </w:pPr>
      <w:rPr>
        <w:rFonts w:ascii="Microsoft YaHei" w:hAnsi="Microsoft YaHei" w:hint="default"/>
      </w:rPr>
    </w:lvl>
    <w:lvl w:ilvl="5" w:tplc="D496FA18" w:tentative="1">
      <w:start w:val="1"/>
      <w:numFmt w:val="bullet"/>
      <w:lvlText w:val="–"/>
      <w:lvlJc w:val="left"/>
      <w:pPr>
        <w:tabs>
          <w:tab w:val="num" w:pos="4320"/>
        </w:tabs>
        <w:ind w:left="4320" w:hanging="360"/>
      </w:pPr>
      <w:rPr>
        <w:rFonts w:ascii="Microsoft YaHei" w:hAnsi="Microsoft YaHei" w:hint="default"/>
      </w:rPr>
    </w:lvl>
    <w:lvl w:ilvl="6" w:tplc="1404656A" w:tentative="1">
      <w:start w:val="1"/>
      <w:numFmt w:val="bullet"/>
      <w:lvlText w:val="–"/>
      <w:lvlJc w:val="left"/>
      <w:pPr>
        <w:tabs>
          <w:tab w:val="num" w:pos="5040"/>
        </w:tabs>
        <w:ind w:left="5040" w:hanging="360"/>
      </w:pPr>
      <w:rPr>
        <w:rFonts w:ascii="Microsoft YaHei" w:hAnsi="Microsoft YaHei" w:hint="default"/>
      </w:rPr>
    </w:lvl>
    <w:lvl w:ilvl="7" w:tplc="1DB05800" w:tentative="1">
      <w:start w:val="1"/>
      <w:numFmt w:val="bullet"/>
      <w:lvlText w:val="–"/>
      <w:lvlJc w:val="left"/>
      <w:pPr>
        <w:tabs>
          <w:tab w:val="num" w:pos="5760"/>
        </w:tabs>
        <w:ind w:left="5760" w:hanging="360"/>
      </w:pPr>
      <w:rPr>
        <w:rFonts w:ascii="Microsoft YaHei" w:hAnsi="Microsoft YaHei" w:hint="default"/>
      </w:rPr>
    </w:lvl>
    <w:lvl w:ilvl="8" w:tplc="6B144E9C"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70540E96"/>
    <w:multiLevelType w:val="hybridMultilevel"/>
    <w:tmpl w:val="7DACC758"/>
    <w:lvl w:ilvl="0" w:tplc="0EE23D3C">
      <w:start w:val="1"/>
      <w:numFmt w:val="bullet"/>
      <w:lvlText w:val="–"/>
      <w:lvlJc w:val="left"/>
      <w:pPr>
        <w:tabs>
          <w:tab w:val="num" w:pos="720"/>
        </w:tabs>
        <w:ind w:left="720" w:hanging="360"/>
      </w:pPr>
      <w:rPr>
        <w:rFonts w:ascii="Microsoft YaHei" w:hAnsi="Microsoft YaHei" w:hint="default"/>
      </w:rPr>
    </w:lvl>
    <w:lvl w:ilvl="1" w:tplc="914A362E">
      <w:start w:val="1"/>
      <w:numFmt w:val="bullet"/>
      <w:lvlText w:val="–"/>
      <w:lvlJc w:val="left"/>
      <w:pPr>
        <w:tabs>
          <w:tab w:val="num" w:pos="1440"/>
        </w:tabs>
        <w:ind w:left="1440" w:hanging="360"/>
      </w:pPr>
      <w:rPr>
        <w:rFonts w:ascii="Microsoft YaHei" w:hAnsi="Microsoft YaHei" w:hint="default"/>
      </w:rPr>
    </w:lvl>
    <w:lvl w:ilvl="2" w:tplc="F120E906">
      <w:start w:val="1"/>
      <w:numFmt w:val="bullet"/>
      <w:lvlText w:val="–"/>
      <w:lvlJc w:val="left"/>
      <w:pPr>
        <w:tabs>
          <w:tab w:val="num" w:pos="2160"/>
        </w:tabs>
        <w:ind w:left="2160" w:hanging="360"/>
      </w:pPr>
      <w:rPr>
        <w:rFonts w:ascii="Microsoft YaHei" w:hAnsi="Microsoft YaHei" w:hint="default"/>
      </w:rPr>
    </w:lvl>
    <w:lvl w:ilvl="3" w:tplc="2968DE44" w:tentative="1">
      <w:start w:val="1"/>
      <w:numFmt w:val="bullet"/>
      <w:lvlText w:val="–"/>
      <w:lvlJc w:val="left"/>
      <w:pPr>
        <w:tabs>
          <w:tab w:val="num" w:pos="2880"/>
        </w:tabs>
        <w:ind w:left="2880" w:hanging="360"/>
      </w:pPr>
      <w:rPr>
        <w:rFonts w:ascii="Microsoft YaHei" w:hAnsi="Microsoft YaHei" w:hint="default"/>
      </w:rPr>
    </w:lvl>
    <w:lvl w:ilvl="4" w:tplc="5B900268" w:tentative="1">
      <w:start w:val="1"/>
      <w:numFmt w:val="bullet"/>
      <w:lvlText w:val="–"/>
      <w:lvlJc w:val="left"/>
      <w:pPr>
        <w:tabs>
          <w:tab w:val="num" w:pos="3600"/>
        </w:tabs>
        <w:ind w:left="3600" w:hanging="360"/>
      </w:pPr>
      <w:rPr>
        <w:rFonts w:ascii="Microsoft YaHei" w:hAnsi="Microsoft YaHei" w:hint="default"/>
      </w:rPr>
    </w:lvl>
    <w:lvl w:ilvl="5" w:tplc="B0A647DE" w:tentative="1">
      <w:start w:val="1"/>
      <w:numFmt w:val="bullet"/>
      <w:lvlText w:val="–"/>
      <w:lvlJc w:val="left"/>
      <w:pPr>
        <w:tabs>
          <w:tab w:val="num" w:pos="4320"/>
        </w:tabs>
        <w:ind w:left="4320" w:hanging="360"/>
      </w:pPr>
      <w:rPr>
        <w:rFonts w:ascii="Microsoft YaHei" w:hAnsi="Microsoft YaHei" w:hint="default"/>
      </w:rPr>
    </w:lvl>
    <w:lvl w:ilvl="6" w:tplc="9F446594" w:tentative="1">
      <w:start w:val="1"/>
      <w:numFmt w:val="bullet"/>
      <w:lvlText w:val="–"/>
      <w:lvlJc w:val="left"/>
      <w:pPr>
        <w:tabs>
          <w:tab w:val="num" w:pos="5040"/>
        </w:tabs>
        <w:ind w:left="5040" w:hanging="360"/>
      </w:pPr>
      <w:rPr>
        <w:rFonts w:ascii="Microsoft YaHei" w:hAnsi="Microsoft YaHei" w:hint="default"/>
      </w:rPr>
    </w:lvl>
    <w:lvl w:ilvl="7" w:tplc="4020624C" w:tentative="1">
      <w:start w:val="1"/>
      <w:numFmt w:val="bullet"/>
      <w:lvlText w:val="–"/>
      <w:lvlJc w:val="left"/>
      <w:pPr>
        <w:tabs>
          <w:tab w:val="num" w:pos="5760"/>
        </w:tabs>
        <w:ind w:left="5760" w:hanging="360"/>
      </w:pPr>
      <w:rPr>
        <w:rFonts w:ascii="Microsoft YaHei" w:hAnsi="Microsoft YaHei" w:hint="default"/>
      </w:rPr>
    </w:lvl>
    <w:lvl w:ilvl="8" w:tplc="5D726AC8"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CCB4E57"/>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F165125"/>
    <w:multiLevelType w:val="hybridMultilevel"/>
    <w:tmpl w:val="81AABD52"/>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3"/>
  </w:num>
  <w:num w:numId="2" w16cid:durableId="2056274026">
    <w:abstractNumId w:val="20"/>
  </w:num>
  <w:num w:numId="3" w16cid:durableId="547029253">
    <w:abstractNumId w:val="1"/>
  </w:num>
  <w:num w:numId="4" w16cid:durableId="1980454743">
    <w:abstractNumId w:val="18"/>
  </w:num>
  <w:num w:numId="5" w16cid:durableId="307247605">
    <w:abstractNumId w:val="25"/>
  </w:num>
  <w:num w:numId="6" w16cid:durableId="1107429409">
    <w:abstractNumId w:val="6"/>
  </w:num>
  <w:num w:numId="7" w16cid:durableId="197470695">
    <w:abstractNumId w:val="27"/>
  </w:num>
  <w:num w:numId="8" w16cid:durableId="273287522">
    <w:abstractNumId w:val="23"/>
  </w:num>
  <w:num w:numId="9" w16cid:durableId="1921987743">
    <w:abstractNumId w:val="31"/>
  </w:num>
  <w:num w:numId="10" w16cid:durableId="377364086">
    <w:abstractNumId w:val="11"/>
  </w:num>
  <w:num w:numId="11" w16cid:durableId="1448043430">
    <w:abstractNumId w:val="0"/>
  </w:num>
  <w:num w:numId="12" w16cid:durableId="291598359">
    <w:abstractNumId w:val="4"/>
  </w:num>
  <w:num w:numId="13" w16cid:durableId="1620606228">
    <w:abstractNumId w:val="22"/>
  </w:num>
  <w:num w:numId="14" w16cid:durableId="765419488">
    <w:abstractNumId w:val="3"/>
  </w:num>
  <w:num w:numId="15" w16cid:durableId="1593850547">
    <w:abstractNumId w:val="26"/>
  </w:num>
  <w:num w:numId="16" w16cid:durableId="246578265">
    <w:abstractNumId w:val="16"/>
  </w:num>
  <w:num w:numId="17" w16cid:durableId="666633408">
    <w:abstractNumId w:val="36"/>
  </w:num>
  <w:num w:numId="18" w16cid:durableId="2068649197">
    <w:abstractNumId w:val="32"/>
  </w:num>
  <w:num w:numId="19" w16cid:durableId="1186216892">
    <w:abstractNumId w:val="39"/>
  </w:num>
  <w:num w:numId="20" w16cid:durableId="1130977596">
    <w:abstractNumId w:val="7"/>
  </w:num>
  <w:num w:numId="21" w16cid:durableId="2056657890">
    <w:abstractNumId w:val="19"/>
  </w:num>
  <w:num w:numId="22" w16cid:durableId="729108589">
    <w:abstractNumId w:val="24"/>
  </w:num>
  <w:num w:numId="23" w16cid:durableId="656611464">
    <w:abstractNumId w:val="37"/>
  </w:num>
  <w:num w:numId="24" w16cid:durableId="793065892">
    <w:abstractNumId w:val="2"/>
  </w:num>
  <w:num w:numId="25" w16cid:durableId="453909158">
    <w:abstractNumId w:val="5"/>
  </w:num>
  <w:num w:numId="26" w16cid:durableId="1043141814">
    <w:abstractNumId w:val="10"/>
  </w:num>
  <w:num w:numId="27" w16cid:durableId="1334843863">
    <w:abstractNumId w:val="12"/>
  </w:num>
  <w:num w:numId="28" w16cid:durableId="1555307931">
    <w:abstractNumId w:val="14"/>
  </w:num>
  <w:num w:numId="29" w16cid:durableId="1798572088">
    <w:abstractNumId w:val="34"/>
  </w:num>
  <w:num w:numId="30" w16cid:durableId="767389870">
    <w:abstractNumId w:val="21"/>
  </w:num>
  <w:num w:numId="31" w16cid:durableId="79642180">
    <w:abstractNumId w:val="8"/>
  </w:num>
  <w:num w:numId="32" w16cid:durableId="1259485452">
    <w:abstractNumId w:val="30"/>
  </w:num>
  <w:num w:numId="33" w16cid:durableId="1125583014">
    <w:abstractNumId w:val="35"/>
  </w:num>
  <w:num w:numId="34" w16cid:durableId="502746819">
    <w:abstractNumId w:val="17"/>
  </w:num>
  <w:num w:numId="35" w16cid:durableId="1837379230">
    <w:abstractNumId w:val="28"/>
  </w:num>
  <w:num w:numId="36" w16cid:durableId="1263606541">
    <w:abstractNumId w:val="33"/>
  </w:num>
  <w:num w:numId="37" w16cid:durableId="500630981">
    <w:abstractNumId w:val="38"/>
  </w:num>
  <w:num w:numId="38" w16cid:durableId="381321087">
    <w:abstractNumId w:val="29"/>
  </w:num>
  <w:num w:numId="39" w16cid:durableId="1920208068">
    <w:abstractNumId w:val="9"/>
  </w:num>
  <w:num w:numId="40" w16cid:durableId="122583010">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A19"/>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491"/>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1E2"/>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EA6"/>
    <w:rsid w:val="0011240A"/>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F87"/>
    <w:rsid w:val="0016611A"/>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61B"/>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9E0"/>
    <w:rsid w:val="00225C69"/>
    <w:rsid w:val="00225E78"/>
    <w:rsid w:val="002270EB"/>
    <w:rsid w:val="0022750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A95"/>
    <w:rsid w:val="00420108"/>
    <w:rsid w:val="00420755"/>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150"/>
    <w:rsid w:val="004924D5"/>
    <w:rsid w:val="0049250C"/>
    <w:rsid w:val="00492DC0"/>
    <w:rsid w:val="00492F01"/>
    <w:rsid w:val="00492F06"/>
    <w:rsid w:val="0049325A"/>
    <w:rsid w:val="004939C0"/>
    <w:rsid w:val="00493B84"/>
    <w:rsid w:val="004947F0"/>
    <w:rsid w:val="0049481C"/>
    <w:rsid w:val="00494995"/>
    <w:rsid w:val="00494A45"/>
    <w:rsid w:val="004959A3"/>
    <w:rsid w:val="00496722"/>
    <w:rsid w:val="004967E6"/>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4FA"/>
    <w:rsid w:val="004C2F63"/>
    <w:rsid w:val="004C33B8"/>
    <w:rsid w:val="004C354E"/>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5889"/>
    <w:rsid w:val="005A5F34"/>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4EEC"/>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9F"/>
    <w:rsid w:val="00695D0B"/>
    <w:rsid w:val="00696597"/>
    <w:rsid w:val="006965F3"/>
    <w:rsid w:val="00696814"/>
    <w:rsid w:val="0069683A"/>
    <w:rsid w:val="00697518"/>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3AE"/>
    <w:rsid w:val="007C34D4"/>
    <w:rsid w:val="007C3BE1"/>
    <w:rsid w:val="007C40A7"/>
    <w:rsid w:val="007C41CF"/>
    <w:rsid w:val="007C5603"/>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08"/>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511"/>
    <w:rsid w:val="00921542"/>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5AF"/>
    <w:rsid w:val="00A93996"/>
    <w:rsid w:val="00A93D8D"/>
    <w:rsid w:val="00A93FAE"/>
    <w:rsid w:val="00A957C7"/>
    <w:rsid w:val="00A95AA9"/>
    <w:rsid w:val="00A9677F"/>
    <w:rsid w:val="00A96940"/>
    <w:rsid w:val="00A96DC9"/>
    <w:rsid w:val="00A96F22"/>
    <w:rsid w:val="00A97205"/>
    <w:rsid w:val="00A972BB"/>
    <w:rsid w:val="00A976B4"/>
    <w:rsid w:val="00A97768"/>
    <w:rsid w:val="00A97B25"/>
    <w:rsid w:val="00AA0012"/>
    <w:rsid w:val="00AA058B"/>
    <w:rsid w:val="00AA06CE"/>
    <w:rsid w:val="00AA177E"/>
    <w:rsid w:val="00AA1921"/>
    <w:rsid w:val="00AA249C"/>
    <w:rsid w:val="00AA25A8"/>
    <w:rsid w:val="00AA2819"/>
    <w:rsid w:val="00AA3274"/>
    <w:rsid w:val="00AA337F"/>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4EC2"/>
    <w:rsid w:val="00AD561D"/>
    <w:rsid w:val="00AD58DF"/>
    <w:rsid w:val="00AD6479"/>
    <w:rsid w:val="00AD666E"/>
    <w:rsid w:val="00AD6DC1"/>
    <w:rsid w:val="00AD71BE"/>
    <w:rsid w:val="00AD7C4F"/>
    <w:rsid w:val="00AD7F5C"/>
    <w:rsid w:val="00AE01BB"/>
    <w:rsid w:val="00AE038F"/>
    <w:rsid w:val="00AE0530"/>
    <w:rsid w:val="00AE0887"/>
    <w:rsid w:val="00AE1059"/>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11"/>
    <w:rsid w:val="00B1043B"/>
    <w:rsid w:val="00B10622"/>
    <w:rsid w:val="00B111E8"/>
    <w:rsid w:val="00B11319"/>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957"/>
    <w:rsid w:val="00B94E09"/>
    <w:rsid w:val="00B958AF"/>
    <w:rsid w:val="00B95A11"/>
    <w:rsid w:val="00B95A2F"/>
    <w:rsid w:val="00B96CFC"/>
    <w:rsid w:val="00B97329"/>
    <w:rsid w:val="00B978AB"/>
    <w:rsid w:val="00B97F7F"/>
    <w:rsid w:val="00BA074E"/>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C9A"/>
    <w:rsid w:val="00C33D57"/>
    <w:rsid w:val="00C33D71"/>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240"/>
    <w:rsid w:val="00C94410"/>
    <w:rsid w:val="00C94569"/>
    <w:rsid w:val="00C95009"/>
    <w:rsid w:val="00C9564C"/>
    <w:rsid w:val="00C956B1"/>
    <w:rsid w:val="00C95990"/>
    <w:rsid w:val="00C95A95"/>
    <w:rsid w:val="00C95D4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7BC"/>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0CA"/>
    <w:rsid w:val="00E06338"/>
    <w:rsid w:val="00E06772"/>
    <w:rsid w:val="00E07575"/>
    <w:rsid w:val="00E07914"/>
    <w:rsid w:val="00E07920"/>
    <w:rsid w:val="00E07CA4"/>
    <w:rsid w:val="00E10522"/>
    <w:rsid w:val="00E10803"/>
    <w:rsid w:val="00E11AA9"/>
    <w:rsid w:val="00E1222C"/>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7B"/>
    <w:rsid w:val="00E718A2"/>
    <w:rsid w:val="00E719AC"/>
    <w:rsid w:val="00E71B93"/>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59A"/>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8FE"/>
    <w:rsid w:val="00ED4B02"/>
    <w:rsid w:val="00ED4D01"/>
    <w:rsid w:val="00ED5482"/>
    <w:rsid w:val="00ED54D6"/>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481"/>
    <w:rsid w:val="00F23AF2"/>
    <w:rsid w:val="00F240DF"/>
    <w:rsid w:val="00F24B07"/>
    <w:rsid w:val="00F24C33"/>
    <w:rsid w:val="00F253A4"/>
    <w:rsid w:val="00F25475"/>
    <w:rsid w:val="00F2571F"/>
    <w:rsid w:val="00F257C7"/>
    <w:rsid w:val="00F258A7"/>
    <w:rsid w:val="00F25F7F"/>
    <w:rsid w:val="00F26DCE"/>
    <w:rsid w:val="00F27572"/>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50"/>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9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microsoft.com/office/2011/relationships/people" Target="peop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6F43F2"/>
    <w:rsid w:val="00E6154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93</TotalTime>
  <Pages>31</Pages>
  <Words>8088</Words>
  <Characters>46103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60</cp:revision>
  <cp:lastPrinted>2019-10-09T16:05:00Z</cp:lastPrinted>
  <dcterms:created xsi:type="dcterms:W3CDTF">2022-10-18T13:56:00Z</dcterms:created>
  <dcterms:modified xsi:type="dcterms:W3CDTF">2022-10-19T06:35:00Z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