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968CDC3"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10</w:t>
            </w:r>
            <w:r w:rsidR="00E87E54">
              <w:rPr>
                <w:b w:val="0"/>
                <w:color w:val="000000" w:themeColor="text1"/>
                <w:sz w:val="20"/>
              </w:rPr>
              <w:t>-</w:t>
            </w:r>
            <w:r w:rsidR="006C0CCE">
              <w:rPr>
                <w:b w:val="0"/>
                <w:color w:val="000000" w:themeColor="text1"/>
                <w:sz w:val="20"/>
              </w:rPr>
              <w:t>1</w:t>
            </w:r>
            <w:r w:rsidR="00D65537">
              <w:rPr>
                <w:b w:val="0"/>
                <w:color w:val="000000" w:themeColor="text1"/>
                <w:sz w:val="20"/>
              </w:rPr>
              <w:t>3</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D65537"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76376BB9">
                <wp:simplePos x="0" y="0"/>
                <wp:positionH relativeFrom="column">
                  <wp:posOffset>-68580</wp:posOffset>
                </wp:positionH>
                <wp:positionV relativeFrom="paragraph">
                  <wp:posOffset>196215</wp:posOffset>
                </wp:positionV>
                <wp:extent cx="5943600" cy="4536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9D017B2"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4C7A0C6F"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5FC5A733"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2E672097"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08A18385"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58154413" w:rsidR="00095EB3" w:rsidRDefault="00095EB3" w:rsidP="00095EB3">
                            <w:pPr>
                              <w:jc w:val="both"/>
                              <w:rPr>
                                <w:sz w:val="22"/>
                                <w:szCs w:val="22"/>
                              </w:rPr>
                            </w:pPr>
                            <w:r>
                              <w:rPr>
                                <w:sz w:val="22"/>
                                <w:szCs w:val="22"/>
                                <w:lang w:val="en-US"/>
                              </w:rPr>
                              <w:t xml:space="preserve">Rev </w:t>
                            </w:r>
                            <w:r>
                              <w:rPr>
                                <w:sz w:val="22"/>
                                <w:szCs w:val="22"/>
                                <w:lang w:val="en-US"/>
                              </w:rPr>
                              <w:t>7</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1</w:t>
                            </w:r>
                            <w:r>
                              <w:rPr>
                                <w:sz w:val="22"/>
                                <w:szCs w:val="22"/>
                                <w:lang w:val="en-US"/>
                              </w:rPr>
                              <w:t>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455A1AD8" w14:textId="6EF7200E" w:rsidR="00CF2CAE" w:rsidRPr="006C0CCE" w:rsidRDefault="00CF2CAE" w:rsidP="00E64EF5">
                            <w:pPr>
                              <w:jc w:val="both"/>
                              <w:rPr>
                                <w:sz w:val="22"/>
                                <w:szCs w:val="22"/>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45pt;width:468pt;height:3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9D017B2"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4C7A0C6F"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5FC5A733"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2E672097"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08A18385"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58154413" w:rsidR="00095EB3" w:rsidRDefault="00095EB3" w:rsidP="00095EB3">
                      <w:pPr>
                        <w:jc w:val="both"/>
                        <w:rPr>
                          <w:sz w:val="22"/>
                          <w:szCs w:val="22"/>
                        </w:rPr>
                      </w:pPr>
                      <w:r>
                        <w:rPr>
                          <w:sz w:val="22"/>
                          <w:szCs w:val="22"/>
                          <w:lang w:val="en-US"/>
                        </w:rPr>
                        <w:t xml:space="preserve">Rev </w:t>
                      </w:r>
                      <w:r>
                        <w:rPr>
                          <w:sz w:val="22"/>
                          <w:szCs w:val="22"/>
                          <w:lang w:val="en-US"/>
                        </w:rPr>
                        <w:t>7</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1</w:t>
                      </w:r>
                      <w:r>
                        <w:rPr>
                          <w:sz w:val="22"/>
                          <w:szCs w:val="22"/>
                          <w:lang w:val="en-US"/>
                        </w:rPr>
                        <w:t>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455A1AD8" w14:textId="6EF7200E" w:rsidR="00CF2CAE" w:rsidRPr="006C0CCE" w:rsidRDefault="00CF2CAE" w:rsidP="00E64EF5">
                      <w:pPr>
                        <w:jc w:val="both"/>
                        <w:rPr>
                          <w:sz w:val="22"/>
                          <w:szCs w:val="22"/>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D65537"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EE041F"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proofErr w:type="gramStart"/>
      <w:r w:rsidR="000E71E1">
        <w:rPr>
          <w:bCs/>
          <w:lang w:val="en-US"/>
        </w:rPr>
        <w:t>has</w:t>
      </w:r>
      <w:proofErr w:type="gramEnd"/>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proofErr w:type="gramStart"/>
      <w:r w:rsidR="00353196">
        <w:rPr>
          <w:bCs/>
          <w:lang w:val="en-US"/>
        </w:rPr>
        <w:t>e.g.</w:t>
      </w:r>
      <w:proofErr w:type="gramEnd"/>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7BAAE828"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proofErr w:type="gramStart"/>
      <w:r>
        <w:rPr>
          <w:bCs/>
          <w:lang w:val="en-US"/>
        </w:rPr>
        <w:t>one day</w:t>
      </w:r>
      <w:proofErr w:type="gramEnd"/>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B8E6D51"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proofErr w:type="gramStart"/>
      <w:r w:rsidR="00EB5688">
        <w:rPr>
          <w:bCs/>
          <w:lang w:val="en-US"/>
        </w:rPr>
        <w:t xml:space="preserve">inefficient, </w:t>
      </w:r>
      <w:r>
        <w:rPr>
          <w:bCs/>
          <w:lang w:val="en-US"/>
        </w:rPr>
        <w:t>and</w:t>
      </w:r>
      <w:proofErr w:type="gramEnd"/>
      <w:r>
        <w:rPr>
          <w:bCs/>
          <w:lang w:val="en-US"/>
        </w:rPr>
        <w:t xml:space="preserve"> suggests that </w:t>
      </w:r>
      <w:r w:rsidR="00EB5688">
        <w:rPr>
          <w:bCs/>
          <w:lang w:val="en-US"/>
        </w:rPr>
        <w:t>maybe some telcos can be used for more focused ad-</w:t>
      </w:r>
      <w:proofErr w:type="spellStart"/>
      <w:r w:rsidR="00EB5688">
        <w:rPr>
          <w:bCs/>
          <w:lang w:val="en-US"/>
        </w:rPr>
        <w:t>hocs</w:t>
      </w:r>
      <w:proofErr w:type="spellEnd"/>
      <w:r w:rsidR="00EB5688">
        <w:rPr>
          <w:bCs/>
          <w:lang w:val="en-US"/>
        </w:rPr>
        <w:t xml:space="preserve">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 xml:space="preserve">olomon </w:t>
      </w:r>
      <w:proofErr w:type="spellStart"/>
      <w:r w:rsidR="007E1490">
        <w:rPr>
          <w:b/>
          <w:bCs/>
          <w:lang w:val="en-US"/>
        </w:rPr>
        <w:t>Trainin</w:t>
      </w:r>
      <w:proofErr w:type="spellEnd"/>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 xml:space="preserve">during </w:t>
      </w:r>
      <w:proofErr w:type="spellStart"/>
      <w:r w:rsidR="00803E69">
        <w:rPr>
          <w:bCs/>
          <w:lang w:val="en-US"/>
        </w:rPr>
        <w:t>TGbf</w:t>
      </w:r>
      <w:proofErr w:type="spellEnd"/>
      <w:r w:rsidR="00803E69">
        <w:rPr>
          <w:bCs/>
          <w:lang w:val="en-US"/>
        </w:rPr>
        <w:t xml:space="preserve">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D65537"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7E11E3">
      <w:pPr>
        <w:numPr>
          <w:ilvl w:val="0"/>
          <w:numId w:val="3"/>
        </w:numPr>
        <w:rPr>
          <w:bCs/>
        </w:rPr>
      </w:pPr>
      <w:r w:rsidRPr="009E43A1">
        <w:rPr>
          <w:bCs/>
        </w:rPr>
        <w:t>Call the meeting to order</w:t>
      </w:r>
    </w:p>
    <w:p w14:paraId="54A6DD9D" w14:textId="77777777" w:rsidR="006224DB" w:rsidRPr="009E43A1" w:rsidRDefault="006224DB" w:rsidP="007E11E3">
      <w:pPr>
        <w:numPr>
          <w:ilvl w:val="0"/>
          <w:numId w:val="3"/>
        </w:numPr>
        <w:rPr>
          <w:bCs/>
        </w:rPr>
      </w:pPr>
      <w:r w:rsidRPr="009E43A1">
        <w:rPr>
          <w:bCs/>
        </w:rPr>
        <w:t>Patent policy and logistics</w:t>
      </w:r>
    </w:p>
    <w:p w14:paraId="2090C29A" w14:textId="77777777" w:rsidR="006224DB" w:rsidRPr="009E43A1" w:rsidRDefault="006224DB" w:rsidP="007E11E3">
      <w:pPr>
        <w:numPr>
          <w:ilvl w:val="0"/>
          <w:numId w:val="3"/>
        </w:numPr>
        <w:rPr>
          <w:bCs/>
        </w:rPr>
      </w:pPr>
      <w:r w:rsidRPr="009E43A1">
        <w:rPr>
          <w:bCs/>
        </w:rPr>
        <w:t>TGbf Timeline</w:t>
      </w:r>
    </w:p>
    <w:p w14:paraId="6C865D5E" w14:textId="77777777" w:rsidR="006224DB" w:rsidRPr="009E43A1" w:rsidRDefault="006224DB" w:rsidP="007E11E3">
      <w:pPr>
        <w:numPr>
          <w:ilvl w:val="0"/>
          <w:numId w:val="3"/>
        </w:numPr>
        <w:rPr>
          <w:bCs/>
        </w:rPr>
      </w:pPr>
      <w:r w:rsidRPr="009E43A1">
        <w:rPr>
          <w:bCs/>
        </w:rPr>
        <w:t>Call for contribution</w:t>
      </w:r>
    </w:p>
    <w:p w14:paraId="79B8CDAA" w14:textId="77777777" w:rsidR="006224DB" w:rsidRPr="009E43A1" w:rsidRDefault="006224DB" w:rsidP="007E11E3">
      <w:pPr>
        <w:numPr>
          <w:ilvl w:val="0"/>
          <w:numId w:val="3"/>
        </w:numPr>
        <w:rPr>
          <w:bCs/>
        </w:rPr>
      </w:pPr>
      <w:r w:rsidRPr="009E43A1">
        <w:rPr>
          <w:bCs/>
        </w:rPr>
        <w:t>Teleconference Times</w:t>
      </w:r>
    </w:p>
    <w:p w14:paraId="41B6EFF7" w14:textId="77777777" w:rsidR="006224DB" w:rsidRPr="009E43A1" w:rsidRDefault="006224DB" w:rsidP="007E11E3">
      <w:pPr>
        <w:numPr>
          <w:ilvl w:val="0"/>
          <w:numId w:val="3"/>
        </w:numPr>
        <w:rPr>
          <w:bCs/>
        </w:rPr>
      </w:pPr>
      <w:r w:rsidRPr="009E43A1">
        <w:rPr>
          <w:bCs/>
        </w:rPr>
        <w:t>Presentation of submissions</w:t>
      </w:r>
    </w:p>
    <w:p w14:paraId="22209E4A" w14:textId="77777777" w:rsidR="006224DB" w:rsidRPr="009E43A1" w:rsidRDefault="006224DB" w:rsidP="007E11E3">
      <w:pPr>
        <w:numPr>
          <w:ilvl w:val="0"/>
          <w:numId w:val="3"/>
        </w:numPr>
        <w:rPr>
          <w:bCs/>
          <w:lang w:val="sv-SE"/>
        </w:rPr>
      </w:pPr>
      <w:r w:rsidRPr="009E43A1">
        <w:rPr>
          <w:bCs/>
        </w:rPr>
        <w:t>Any other business</w:t>
      </w:r>
    </w:p>
    <w:p w14:paraId="58654244" w14:textId="77777777" w:rsidR="006224DB" w:rsidRPr="009E43A1" w:rsidRDefault="006224DB" w:rsidP="007E11E3">
      <w:pPr>
        <w:numPr>
          <w:ilvl w:val="0"/>
          <w:numId w:val="3"/>
        </w:numPr>
        <w:rPr>
          <w:bCs/>
          <w:lang w:val="sv-SE"/>
        </w:rPr>
      </w:pPr>
      <w:r w:rsidRPr="009E43A1">
        <w:rPr>
          <w:bCs/>
        </w:rPr>
        <w:t>Adjourn</w:t>
      </w:r>
    </w:p>
    <w:p w14:paraId="3FAC0C2F" w14:textId="77777777" w:rsidR="006224DB" w:rsidRPr="009E43A1" w:rsidRDefault="006224DB" w:rsidP="006224DB">
      <w:pPr>
        <w:rPr>
          <w:bCs/>
        </w:rPr>
      </w:pPr>
    </w:p>
    <w:p w14:paraId="465C4CFA" w14:textId="55D55AD5" w:rsidR="006224DB" w:rsidRPr="009E43A1" w:rsidRDefault="006224DB" w:rsidP="007E11E3">
      <w:pPr>
        <w:numPr>
          <w:ilvl w:val="0"/>
          <w:numId w:val="4"/>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w:t>
      </w:r>
      <w:r w:rsidR="00705F0E">
        <w:rPr>
          <w:bCs/>
          <w:lang w:val="en-GB"/>
        </w:rPr>
        <w:t>a</w:t>
      </w:r>
      <w:r w:rsidRPr="009E43A1">
        <w:rPr>
          <w:bCs/>
          <w:lang w:val="en-GB"/>
        </w:rPr>
        <w:t>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7E11E3">
      <w:pPr>
        <w:numPr>
          <w:ilvl w:val="0"/>
          <w:numId w:val="4"/>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proofErr w:type="spellStart"/>
      <w:r w:rsidR="00F6523A" w:rsidRPr="00F6523A">
        <w:rPr>
          <w:bCs/>
          <w:lang w:val="en-US"/>
        </w:rPr>
        <w:t>Junghoon</w:t>
      </w:r>
      <w:proofErr w:type="spellEnd"/>
      <w:r w:rsidR="00F6523A" w:rsidRPr="00F6523A">
        <w:rPr>
          <w:bCs/>
          <w:lang w:val="en-US"/>
        </w:rPr>
        <w:t xml:space="preserve"> or </w:t>
      </w:r>
      <w:r w:rsidR="00F6523A">
        <w:rPr>
          <w:bCs/>
          <w:lang w:val="en-US"/>
        </w:rPr>
        <w:t xml:space="preserve">Chaoming want to present, given that we have a conflict with UHR. </w:t>
      </w:r>
      <w:r w:rsidR="00FA2BA3">
        <w:rPr>
          <w:bCs/>
          <w:lang w:val="en-US"/>
        </w:rPr>
        <w:t xml:space="preserve"> </w:t>
      </w:r>
      <w:proofErr w:type="spellStart"/>
      <w:r w:rsidR="00FA2BA3">
        <w:rPr>
          <w:bCs/>
          <w:lang w:val="en-US"/>
        </w:rPr>
        <w:t>Junghoon</w:t>
      </w:r>
      <w:proofErr w:type="spellEnd"/>
      <w:r w:rsidR="00FA2BA3">
        <w:rPr>
          <w:bCs/>
          <w:lang w:val="en-US"/>
        </w:rPr>
        <w:t xml:space="preserve"> explains that he wants to present today.</w:t>
      </w:r>
      <w:r w:rsidR="00905B4E">
        <w:rPr>
          <w:bCs/>
          <w:lang w:val="en-US"/>
        </w:rPr>
        <w:t xml:space="preserve"> </w:t>
      </w:r>
    </w:p>
    <w:p w14:paraId="33C8CCDF" w14:textId="19F21AB0" w:rsidR="00905B4E" w:rsidRDefault="00905B4E" w:rsidP="006224DB">
      <w:pPr>
        <w:rPr>
          <w:bCs/>
        </w:rPr>
      </w:pPr>
      <w:proofErr w:type="spellStart"/>
      <w:r>
        <w:rPr>
          <w:bCs/>
          <w:lang w:val="en-US"/>
        </w:rPr>
        <w:t>Solmon</w:t>
      </w:r>
      <w:proofErr w:type="spellEnd"/>
      <w:r>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7E11E3">
      <w:pPr>
        <w:numPr>
          <w:ilvl w:val="0"/>
          <w:numId w:val="4"/>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7E11E3">
      <w:pPr>
        <w:numPr>
          <w:ilvl w:val="0"/>
          <w:numId w:val="4"/>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7E11E3">
      <w:pPr>
        <w:numPr>
          <w:ilvl w:val="0"/>
          <w:numId w:val="4"/>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7E11E3">
      <w:pPr>
        <w:numPr>
          <w:ilvl w:val="0"/>
          <w:numId w:val="4"/>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 xml:space="preserve">Solomon </w:t>
      </w:r>
      <w:proofErr w:type="spellStart"/>
      <w:r w:rsidRPr="00BC0E5B">
        <w:rPr>
          <w:b/>
          <w:bCs/>
          <w:lang w:val="en-US"/>
        </w:rPr>
        <w:t>Trainin</w:t>
      </w:r>
      <w:proofErr w:type="spellEnd"/>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proofErr w:type="spellStart"/>
      <w:r w:rsidR="00504126">
        <w:rPr>
          <w:b/>
          <w:bCs/>
          <w:lang w:val="en-US"/>
        </w:rPr>
        <w:t>Junghoon</w:t>
      </w:r>
      <w:proofErr w:type="spellEnd"/>
      <w:r w:rsidR="00504126">
        <w:rPr>
          <w:b/>
          <w:bCs/>
          <w:lang w:val="en-US"/>
        </w:rPr>
        <w:t xml:space="preserve"> Suh</w:t>
      </w:r>
      <w:r w:rsidRPr="00BC0E5B">
        <w:rPr>
          <w:b/>
          <w:bCs/>
        </w:rPr>
        <w:t xml:space="preserve"> (</w:t>
      </w:r>
      <w:r>
        <w:rPr>
          <w:b/>
          <w:bCs/>
          <w:lang w:val="en-US"/>
        </w:rPr>
        <w:t>Huawei</w:t>
      </w:r>
      <w:r w:rsidRPr="00BC0E5B">
        <w:rPr>
          <w:b/>
          <w:bCs/>
        </w:rPr>
        <w:t>):</w:t>
      </w:r>
      <w:r w:rsidR="00390F1E" w:rsidRPr="00396FA9">
        <w:rPr>
          <w:b/>
          <w:bCs/>
          <w:lang w:val="en-US"/>
        </w:rPr>
        <w:t xml:space="preserve"> </w:t>
      </w:r>
      <w:proofErr w:type="spellStart"/>
      <w:r w:rsidR="00390F1E" w:rsidRPr="00396FA9">
        <w:rPr>
          <w:lang w:val="en-US"/>
        </w:rPr>
        <w:t>Junghoon</w:t>
      </w:r>
      <w:proofErr w:type="spellEnd"/>
      <w:r w:rsidR="00390F1E" w:rsidRPr="00396FA9">
        <w:rPr>
          <w:lang w:val="en-US"/>
        </w:rPr>
        <w:t xml:space="preserve">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7E11E3">
      <w:pPr>
        <w:pStyle w:val="ListParagraph"/>
        <w:numPr>
          <w:ilvl w:val="0"/>
          <w:numId w:val="5"/>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7E11E3">
      <w:pPr>
        <w:pStyle w:val="ListParagraph"/>
        <w:numPr>
          <w:ilvl w:val="0"/>
          <w:numId w:val="5"/>
        </w:numPr>
        <w:rPr>
          <w:szCs w:val="22"/>
          <w:lang w:val="en-US"/>
        </w:rPr>
      </w:pPr>
      <w:r>
        <w:rPr>
          <w:szCs w:val="22"/>
          <w:lang w:val="en-US"/>
        </w:rPr>
        <w:t>Option 1: 3 bits</w:t>
      </w:r>
    </w:p>
    <w:p w14:paraId="38B5CBBB" w14:textId="5F76A241" w:rsidR="00563885" w:rsidRDefault="00563885" w:rsidP="007E11E3">
      <w:pPr>
        <w:pStyle w:val="ListParagraph"/>
        <w:numPr>
          <w:ilvl w:val="0"/>
          <w:numId w:val="5"/>
        </w:numPr>
        <w:rPr>
          <w:szCs w:val="22"/>
          <w:lang w:val="en-US"/>
        </w:rPr>
      </w:pPr>
      <w:r>
        <w:rPr>
          <w:szCs w:val="22"/>
          <w:lang w:val="en-US"/>
        </w:rPr>
        <w:t>Option 2: 4 bits</w:t>
      </w:r>
    </w:p>
    <w:p w14:paraId="653B8754" w14:textId="29D3F849" w:rsidR="00563885" w:rsidRDefault="00563885" w:rsidP="007E11E3">
      <w:pPr>
        <w:pStyle w:val="ListParagraph"/>
        <w:numPr>
          <w:ilvl w:val="0"/>
          <w:numId w:val="5"/>
        </w:numPr>
        <w:rPr>
          <w:szCs w:val="22"/>
          <w:lang w:val="en-US"/>
        </w:rPr>
      </w:pPr>
      <w:r>
        <w:rPr>
          <w:szCs w:val="22"/>
          <w:lang w:val="en-US"/>
        </w:rPr>
        <w:t>Option 3: 1 byte</w:t>
      </w:r>
    </w:p>
    <w:p w14:paraId="43E8DBC4" w14:textId="6681B1B8" w:rsidR="0076247B" w:rsidRPr="00563885" w:rsidRDefault="0076247B" w:rsidP="007E11E3">
      <w:pPr>
        <w:pStyle w:val="ListParagraph"/>
        <w:numPr>
          <w:ilvl w:val="0"/>
          <w:numId w:val="5"/>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 xml:space="preserve">The chair explains that his intention is to finalize the SPs and then go to </w:t>
      </w:r>
      <w:proofErr w:type="spellStart"/>
      <w:r w:rsidRPr="00200642">
        <w:rPr>
          <w:sz w:val="22"/>
          <w:szCs w:val="22"/>
          <w:lang w:val="en-US"/>
        </w:rPr>
        <w:t>Chaoming’s</w:t>
      </w:r>
      <w:proofErr w:type="spellEnd"/>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7E11E3">
      <w:pPr>
        <w:numPr>
          <w:ilvl w:val="0"/>
          <w:numId w:val="4"/>
        </w:numPr>
        <w:rPr>
          <w:bCs/>
        </w:rPr>
      </w:pPr>
      <w:r w:rsidRPr="009E43A1">
        <w:rPr>
          <w:bCs/>
        </w:rPr>
        <w:t>The chair asks if there is AoB. No response from the group.</w:t>
      </w:r>
      <w:r>
        <w:rPr>
          <w:bCs/>
        </w:rPr>
        <w:t xml:space="preserve"> </w:t>
      </w:r>
    </w:p>
    <w:p w14:paraId="472C1821" w14:textId="140049F2" w:rsidR="0099172F" w:rsidRDefault="00200642" w:rsidP="007E11E3">
      <w:pPr>
        <w:numPr>
          <w:ilvl w:val="0"/>
          <w:numId w:val="4"/>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D65537" w:rsidP="009A1EEA">
      <w:pPr>
        <w:rPr>
          <w:bCs/>
        </w:rPr>
      </w:pPr>
      <w:hyperlink r:id="rId13" w:history="1">
        <w:r w:rsidR="009A1EEA"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7E11E3">
      <w:pPr>
        <w:numPr>
          <w:ilvl w:val="0"/>
          <w:numId w:val="6"/>
        </w:numPr>
        <w:rPr>
          <w:bCs/>
        </w:rPr>
      </w:pPr>
      <w:r w:rsidRPr="009E43A1">
        <w:rPr>
          <w:bCs/>
        </w:rPr>
        <w:t>Call the meeting to order</w:t>
      </w:r>
    </w:p>
    <w:p w14:paraId="60F0F2BD" w14:textId="77777777" w:rsidR="009A1EEA" w:rsidRPr="009E43A1" w:rsidRDefault="009A1EEA" w:rsidP="007E11E3">
      <w:pPr>
        <w:numPr>
          <w:ilvl w:val="0"/>
          <w:numId w:val="6"/>
        </w:numPr>
        <w:rPr>
          <w:bCs/>
        </w:rPr>
      </w:pPr>
      <w:r w:rsidRPr="009E43A1">
        <w:rPr>
          <w:bCs/>
        </w:rPr>
        <w:t>Patent policy and logistics</w:t>
      </w:r>
    </w:p>
    <w:p w14:paraId="169D2D21" w14:textId="77777777" w:rsidR="009A1EEA" w:rsidRPr="009E43A1" w:rsidRDefault="009A1EEA" w:rsidP="007E11E3">
      <w:pPr>
        <w:numPr>
          <w:ilvl w:val="0"/>
          <w:numId w:val="6"/>
        </w:numPr>
        <w:rPr>
          <w:bCs/>
        </w:rPr>
      </w:pPr>
      <w:r w:rsidRPr="009E43A1">
        <w:rPr>
          <w:bCs/>
        </w:rPr>
        <w:t>TGbf Timeline</w:t>
      </w:r>
    </w:p>
    <w:p w14:paraId="26D9171E" w14:textId="77777777" w:rsidR="009A1EEA" w:rsidRPr="009E43A1" w:rsidRDefault="009A1EEA" w:rsidP="007E11E3">
      <w:pPr>
        <w:numPr>
          <w:ilvl w:val="0"/>
          <w:numId w:val="6"/>
        </w:numPr>
        <w:rPr>
          <w:bCs/>
        </w:rPr>
      </w:pPr>
      <w:r w:rsidRPr="009E43A1">
        <w:rPr>
          <w:bCs/>
        </w:rPr>
        <w:t>Call for contribution</w:t>
      </w:r>
    </w:p>
    <w:p w14:paraId="7158A25A" w14:textId="77777777" w:rsidR="009A1EEA" w:rsidRPr="009E43A1" w:rsidRDefault="009A1EEA" w:rsidP="007E11E3">
      <w:pPr>
        <w:numPr>
          <w:ilvl w:val="0"/>
          <w:numId w:val="6"/>
        </w:numPr>
        <w:rPr>
          <w:bCs/>
        </w:rPr>
      </w:pPr>
      <w:r w:rsidRPr="009E43A1">
        <w:rPr>
          <w:bCs/>
        </w:rPr>
        <w:t>Teleconference Times</w:t>
      </w:r>
    </w:p>
    <w:p w14:paraId="70594955" w14:textId="77777777" w:rsidR="009A1EEA" w:rsidRPr="009E43A1" w:rsidRDefault="009A1EEA" w:rsidP="007E11E3">
      <w:pPr>
        <w:numPr>
          <w:ilvl w:val="0"/>
          <w:numId w:val="6"/>
        </w:numPr>
        <w:rPr>
          <w:bCs/>
        </w:rPr>
      </w:pPr>
      <w:r w:rsidRPr="009E43A1">
        <w:rPr>
          <w:bCs/>
        </w:rPr>
        <w:t>Presentation of submissions</w:t>
      </w:r>
    </w:p>
    <w:p w14:paraId="2C5F3EC9" w14:textId="77777777" w:rsidR="009A1EEA" w:rsidRPr="009E43A1" w:rsidRDefault="009A1EEA" w:rsidP="007E11E3">
      <w:pPr>
        <w:numPr>
          <w:ilvl w:val="0"/>
          <w:numId w:val="6"/>
        </w:numPr>
        <w:rPr>
          <w:bCs/>
          <w:lang w:val="sv-SE"/>
        </w:rPr>
      </w:pPr>
      <w:r w:rsidRPr="009E43A1">
        <w:rPr>
          <w:bCs/>
        </w:rPr>
        <w:t>Any other business</w:t>
      </w:r>
    </w:p>
    <w:p w14:paraId="5CF87711" w14:textId="77777777" w:rsidR="009A1EEA" w:rsidRPr="009E43A1" w:rsidRDefault="009A1EEA" w:rsidP="007E11E3">
      <w:pPr>
        <w:numPr>
          <w:ilvl w:val="0"/>
          <w:numId w:val="6"/>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7E11E3">
      <w:pPr>
        <w:numPr>
          <w:ilvl w:val="0"/>
          <w:numId w:val="7"/>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7E11E3">
      <w:pPr>
        <w:numPr>
          <w:ilvl w:val="0"/>
          <w:numId w:val="7"/>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7E11E3">
      <w:pPr>
        <w:numPr>
          <w:ilvl w:val="0"/>
          <w:numId w:val="7"/>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7E11E3">
      <w:pPr>
        <w:numPr>
          <w:ilvl w:val="0"/>
          <w:numId w:val="7"/>
        </w:numPr>
        <w:rPr>
          <w:bCs/>
        </w:rPr>
      </w:pPr>
      <w:r>
        <w:rPr>
          <w:bCs/>
        </w:rPr>
        <w:t>The Chair presents slide 21</w:t>
      </w:r>
      <w:r w:rsidRPr="009E43A1">
        <w:rPr>
          <w:bCs/>
        </w:rPr>
        <w:t xml:space="preserve">, Call for contributions. </w:t>
      </w:r>
    </w:p>
    <w:p w14:paraId="6B306879" w14:textId="77777777" w:rsidR="009A1EEA" w:rsidRPr="00F366B7" w:rsidRDefault="009A1EEA" w:rsidP="007E11E3">
      <w:pPr>
        <w:numPr>
          <w:ilvl w:val="0"/>
          <w:numId w:val="7"/>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7E11E3">
      <w:pPr>
        <w:numPr>
          <w:ilvl w:val="0"/>
          <w:numId w:val="7"/>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sidRPr="00082A65">
        <w:rPr>
          <w:lang w:val="en-US"/>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7E11E3">
      <w:pPr>
        <w:pStyle w:val="ListParagraph"/>
        <w:numPr>
          <w:ilvl w:val="0"/>
          <w:numId w:val="5"/>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7E11E3">
      <w:pPr>
        <w:pStyle w:val="ListParagraph"/>
        <w:numPr>
          <w:ilvl w:val="0"/>
          <w:numId w:val="5"/>
        </w:numPr>
        <w:rPr>
          <w:szCs w:val="22"/>
          <w:lang w:val="en-US"/>
        </w:rPr>
      </w:pPr>
      <w:r w:rsidRPr="0022758D">
        <w:rPr>
          <w:szCs w:val="22"/>
          <w:lang w:val="en-US"/>
        </w:rPr>
        <w:t>B31 is used to indicate the Sensing NDPA</w:t>
      </w:r>
    </w:p>
    <w:p w14:paraId="0325653C" w14:textId="77777777" w:rsidR="009A1EEA" w:rsidRDefault="009A1EEA" w:rsidP="007E11E3">
      <w:pPr>
        <w:pStyle w:val="ListParagraph"/>
        <w:numPr>
          <w:ilvl w:val="0"/>
          <w:numId w:val="5"/>
        </w:numPr>
        <w:rPr>
          <w:szCs w:val="22"/>
          <w:lang w:val="en-US"/>
        </w:rPr>
      </w:pPr>
      <w:r w:rsidRPr="0022758D">
        <w:rPr>
          <w:szCs w:val="22"/>
          <w:lang w:val="en-US"/>
        </w:rPr>
        <w:t>AID for Special STA Info Field is 2045</w:t>
      </w:r>
    </w:p>
    <w:p w14:paraId="4CA95576" w14:textId="77777777" w:rsidR="009A1EEA" w:rsidRPr="0022758D" w:rsidRDefault="009A1EEA" w:rsidP="007E11E3">
      <w:pPr>
        <w:pStyle w:val="ListParagraph"/>
        <w:numPr>
          <w:ilvl w:val="0"/>
          <w:numId w:val="5"/>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7E11E3">
      <w:pPr>
        <w:numPr>
          <w:ilvl w:val="0"/>
          <w:numId w:val="7"/>
        </w:numPr>
        <w:rPr>
          <w:bCs/>
        </w:rPr>
      </w:pPr>
      <w:r w:rsidRPr="00EF2C3F">
        <w:rPr>
          <w:bCs/>
        </w:rPr>
        <w:t xml:space="preserve">The chair asks if there is AoB. No response from the group. </w:t>
      </w:r>
    </w:p>
    <w:p w14:paraId="6F8DA761" w14:textId="77777777" w:rsidR="009A1EEA" w:rsidRPr="00EF2C3F" w:rsidRDefault="009A1EEA" w:rsidP="007E11E3">
      <w:pPr>
        <w:numPr>
          <w:ilvl w:val="0"/>
          <w:numId w:val="7"/>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4D924D6A" w:rsidR="009A1EEA" w:rsidRDefault="009A6E59" w:rsidP="009A6E59">
      <w:pPr>
        <w:rPr>
          <w:b/>
          <w:bCs/>
          <w:lang w:val="en-US"/>
        </w:rPr>
      </w:pPr>
      <w:r w:rsidRPr="001462AD">
        <w:rPr>
          <w:b/>
          <w:bCs/>
          <w:lang w:val="en-US"/>
        </w:rPr>
        <w:t>List of Attendees:</w:t>
      </w:r>
    </w:p>
    <w:p w14:paraId="00B0B1C1" w14:textId="159FEF37" w:rsidR="00CF2CAE" w:rsidRDefault="00CF2CAE" w:rsidP="009A6E59">
      <w:pPr>
        <w:rPr>
          <w:b/>
          <w:bCs/>
          <w:lang w:val="en-US"/>
        </w:rPr>
      </w:pPr>
    </w:p>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CF2CAE" w14:paraId="5B7BC220" w14:textId="77777777" w:rsidTr="00CF2CAE">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17D5C0E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550A2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1F7407B0" w14:textId="77777777" w:rsidR="00CF2CAE" w:rsidRDefault="00CF2CAE">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4157AC5A" w14:textId="77777777" w:rsidR="00CF2CAE" w:rsidRDefault="00CF2CAE">
            <w:pPr>
              <w:rPr>
                <w:rFonts w:ascii="Calibri" w:hAnsi="Calibri" w:cs="Calibri"/>
                <w:color w:val="000000"/>
                <w:sz w:val="22"/>
                <w:szCs w:val="22"/>
              </w:rPr>
            </w:pPr>
            <w:r>
              <w:rPr>
                <w:rFonts w:ascii="Calibri" w:hAnsi="Calibri" w:cs="Calibri"/>
                <w:color w:val="000000"/>
                <w:sz w:val="22"/>
                <w:szCs w:val="22"/>
              </w:rPr>
              <w:t>Affiliation</w:t>
            </w:r>
          </w:p>
        </w:tc>
      </w:tr>
      <w:tr w:rsidR="00CF2CAE" w14:paraId="70401D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31FC4"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669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CB5C3DE" w14:textId="77777777" w:rsidR="00CF2CAE" w:rsidRDefault="00CF2CAE">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42811CF" w14:textId="77777777" w:rsidR="00CF2CAE" w:rsidRDefault="00CF2CAE">
            <w:pPr>
              <w:rPr>
                <w:rFonts w:ascii="Calibri" w:hAnsi="Calibri" w:cs="Calibri"/>
                <w:color w:val="000000"/>
                <w:sz w:val="22"/>
                <w:szCs w:val="22"/>
              </w:rPr>
            </w:pPr>
            <w:r>
              <w:rPr>
                <w:rFonts w:ascii="Calibri" w:hAnsi="Calibri" w:cs="Calibri"/>
                <w:color w:val="000000"/>
                <w:sz w:val="22"/>
                <w:szCs w:val="22"/>
              </w:rPr>
              <w:t>Origin Wireless</w:t>
            </w:r>
          </w:p>
        </w:tc>
      </w:tr>
      <w:tr w:rsidR="00CF2CAE" w14:paraId="162AA5C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AFCF8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BA859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BA3566E" w14:textId="77777777" w:rsidR="00CF2CAE" w:rsidRDefault="00CF2CAE">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437A7BB" w14:textId="77777777" w:rsidR="00CF2CAE" w:rsidRDefault="00CF2CAE">
            <w:pPr>
              <w:rPr>
                <w:rFonts w:ascii="Calibri" w:hAnsi="Calibri" w:cs="Calibri"/>
                <w:color w:val="000000"/>
                <w:sz w:val="22"/>
                <w:szCs w:val="22"/>
              </w:rPr>
            </w:pPr>
            <w:r>
              <w:rPr>
                <w:rFonts w:ascii="Calibri" w:hAnsi="Calibri" w:cs="Calibri"/>
                <w:color w:val="000000"/>
                <w:sz w:val="22"/>
                <w:szCs w:val="22"/>
              </w:rPr>
              <w:t>VESTEL; IMU</w:t>
            </w:r>
          </w:p>
        </w:tc>
      </w:tr>
      <w:tr w:rsidR="00CF2CAE" w14:paraId="6C3797C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5711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178D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C35D481" w14:textId="77777777" w:rsidR="00CF2CAE" w:rsidRDefault="00CF2CAE">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8263120" w14:textId="77777777" w:rsidR="00CF2CAE" w:rsidRDefault="00CF2CAE">
            <w:pPr>
              <w:rPr>
                <w:rFonts w:ascii="Calibri" w:hAnsi="Calibri" w:cs="Calibri"/>
                <w:color w:val="000000"/>
                <w:sz w:val="22"/>
                <w:szCs w:val="22"/>
              </w:rPr>
            </w:pPr>
            <w:r>
              <w:rPr>
                <w:rFonts w:ascii="Calibri" w:hAnsi="Calibri" w:cs="Calibri"/>
                <w:color w:val="000000"/>
                <w:sz w:val="22"/>
                <w:szCs w:val="22"/>
              </w:rPr>
              <w:t>Cognitive Systems Corp.</w:t>
            </w:r>
          </w:p>
        </w:tc>
      </w:tr>
      <w:tr w:rsidR="00CF2CAE" w14:paraId="297DA02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690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A524C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981BEAB" w14:textId="77777777" w:rsidR="00CF2CAE" w:rsidRDefault="00CF2CAE">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17C52B4" w14:textId="77777777" w:rsidR="00CF2CAE" w:rsidRDefault="00CF2CAE">
            <w:pPr>
              <w:rPr>
                <w:rFonts w:ascii="Calibri" w:hAnsi="Calibri" w:cs="Calibri"/>
                <w:color w:val="000000"/>
                <w:sz w:val="22"/>
                <w:szCs w:val="22"/>
              </w:rPr>
            </w:pPr>
            <w:r>
              <w:rPr>
                <w:rFonts w:ascii="Calibri" w:hAnsi="Calibri" w:cs="Calibri"/>
                <w:color w:val="000000"/>
                <w:sz w:val="22"/>
                <w:szCs w:val="22"/>
              </w:rPr>
              <w:t>Sony Group Corporation</w:t>
            </w:r>
          </w:p>
        </w:tc>
      </w:tr>
      <w:tr w:rsidR="00CF2CAE" w14:paraId="66CC09F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75CD1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8B0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4B89DAA" w14:textId="77777777" w:rsidR="00CF2CAE" w:rsidRDefault="00CF2CAE">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9853841" w14:textId="77777777" w:rsidR="00CF2CAE" w:rsidRDefault="00CF2CAE">
            <w:pPr>
              <w:rPr>
                <w:rFonts w:ascii="Calibri" w:hAnsi="Calibri" w:cs="Calibri"/>
                <w:color w:val="000000"/>
                <w:sz w:val="22"/>
                <w:szCs w:val="22"/>
              </w:rPr>
            </w:pPr>
            <w:r>
              <w:rPr>
                <w:rFonts w:ascii="Calibri" w:hAnsi="Calibri" w:cs="Calibri"/>
                <w:color w:val="000000"/>
                <w:sz w:val="22"/>
                <w:szCs w:val="22"/>
              </w:rPr>
              <w:t>Xiaomi Communications Co., Ltd.</w:t>
            </w:r>
          </w:p>
        </w:tc>
      </w:tr>
      <w:tr w:rsidR="00CF2CAE" w14:paraId="1E42584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990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6A0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75E70A6" w14:textId="77777777" w:rsidR="00CF2CAE" w:rsidRDefault="00CF2CAE">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144906" w14:textId="77777777" w:rsidR="00CF2CAE" w:rsidRDefault="00CF2CAE">
            <w:pPr>
              <w:rPr>
                <w:rFonts w:ascii="Calibri" w:hAnsi="Calibri" w:cs="Calibri"/>
                <w:color w:val="000000"/>
                <w:sz w:val="22"/>
                <w:szCs w:val="22"/>
              </w:rPr>
            </w:pPr>
            <w:r>
              <w:rPr>
                <w:rFonts w:ascii="Calibri" w:hAnsi="Calibri" w:cs="Calibri"/>
                <w:color w:val="000000"/>
                <w:sz w:val="22"/>
                <w:szCs w:val="22"/>
              </w:rPr>
              <w:t>Apple Inc.</w:t>
            </w:r>
          </w:p>
        </w:tc>
      </w:tr>
      <w:tr w:rsidR="00CF2CAE" w14:paraId="4501855F"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416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3CBCB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22000F6" w14:textId="77777777" w:rsidR="00CF2CAE" w:rsidRDefault="00CF2CA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0D1A05A" w14:textId="77777777" w:rsidR="00CF2CAE" w:rsidRDefault="00CF2CAE">
            <w:pPr>
              <w:rPr>
                <w:rFonts w:ascii="Calibri" w:hAnsi="Calibri" w:cs="Calibri"/>
                <w:color w:val="000000"/>
                <w:sz w:val="22"/>
                <w:szCs w:val="22"/>
              </w:rPr>
            </w:pPr>
            <w:r>
              <w:rPr>
                <w:rFonts w:ascii="Calibri" w:hAnsi="Calibri" w:cs="Calibri"/>
                <w:color w:val="000000"/>
                <w:sz w:val="22"/>
                <w:szCs w:val="22"/>
              </w:rPr>
              <w:t>Xiaomi Inc.</w:t>
            </w:r>
          </w:p>
        </w:tc>
      </w:tr>
      <w:tr w:rsidR="00CF2CAE" w14:paraId="2BF91BC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665DD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2AA9C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FC09C6C" w14:textId="77777777" w:rsidR="00CF2CAE" w:rsidRDefault="00CF2CAE">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B3DC69C"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44E83C3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B5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8C15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0FD1BB1" w14:textId="77777777" w:rsidR="00CF2CAE" w:rsidRDefault="00CF2CAE">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91C11EA"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11F8268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D2C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F8183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4C62D2F" w14:textId="77777777" w:rsidR="00CF2CAE" w:rsidRDefault="00CF2CA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1C01BD3" w14:textId="77777777" w:rsidR="00CF2CAE" w:rsidRDefault="00CF2CAE">
            <w:pPr>
              <w:rPr>
                <w:rFonts w:ascii="Calibri" w:hAnsi="Calibri" w:cs="Calibri"/>
                <w:color w:val="000000"/>
                <w:sz w:val="22"/>
                <w:szCs w:val="22"/>
              </w:rPr>
            </w:pPr>
            <w:r>
              <w:rPr>
                <w:rFonts w:ascii="Calibri" w:hAnsi="Calibri" w:cs="Calibri"/>
                <w:color w:val="000000"/>
                <w:sz w:val="22"/>
                <w:szCs w:val="22"/>
              </w:rPr>
              <w:t>Huawei International Pte Ltd</w:t>
            </w:r>
          </w:p>
        </w:tc>
      </w:tr>
      <w:tr w:rsidR="00CF2CAE" w14:paraId="68DE2EB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B75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8B4E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19137EB" w14:textId="77777777" w:rsidR="00CF2CAE" w:rsidRDefault="00CF2CAE">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B1B1414"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2996260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2E81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E8A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8F84C7" w14:textId="77777777" w:rsidR="00CF2CAE" w:rsidRDefault="00CF2CAE">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9E5A274" w14:textId="77777777" w:rsidR="00CF2CAE" w:rsidRDefault="00CF2CAE">
            <w:pPr>
              <w:rPr>
                <w:rFonts w:ascii="Calibri" w:hAnsi="Calibri" w:cs="Calibri"/>
                <w:color w:val="000000"/>
                <w:sz w:val="22"/>
                <w:szCs w:val="22"/>
              </w:rPr>
            </w:pPr>
            <w:r>
              <w:rPr>
                <w:rFonts w:ascii="Calibri" w:hAnsi="Calibri" w:cs="Calibri"/>
                <w:color w:val="000000"/>
                <w:sz w:val="22"/>
                <w:szCs w:val="22"/>
              </w:rPr>
              <w:t>InterDigital, Inc.</w:t>
            </w:r>
          </w:p>
        </w:tc>
      </w:tr>
      <w:tr w:rsidR="00CF2CAE" w14:paraId="48B0778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3D342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07A28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AF3CCE6" w14:textId="77777777" w:rsidR="00CF2CAE" w:rsidRDefault="00CF2CAE">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60854F8"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7096F4A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629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F247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786FEDD" w14:textId="77777777" w:rsidR="00CF2CAE" w:rsidRDefault="00CF2CA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0EC3416"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426ED4F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3386A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1772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A040B3F" w14:textId="77777777" w:rsidR="00CF2CAE" w:rsidRDefault="00CF2CAE">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8305D10" w14:textId="77777777" w:rsidR="00CF2CAE" w:rsidRDefault="00CF2CA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F2CAE" w14:paraId="0D6905FC"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C59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53A6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30FB2F3" w14:textId="77777777" w:rsidR="00CF2CAE" w:rsidRDefault="00CF2CAE">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511395"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1BB6395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759A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6617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65BBE5" w14:textId="77777777" w:rsidR="00CF2CAE" w:rsidRDefault="00CF2CAE">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7E5F35F" w14:textId="77777777" w:rsidR="00CF2CAE" w:rsidRDefault="00CF2CAE">
            <w:pPr>
              <w:rPr>
                <w:rFonts w:ascii="Calibri" w:hAnsi="Calibri" w:cs="Calibri"/>
                <w:color w:val="000000"/>
                <w:sz w:val="22"/>
                <w:szCs w:val="22"/>
              </w:rPr>
            </w:pPr>
            <w:r>
              <w:rPr>
                <w:rFonts w:ascii="Calibri" w:hAnsi="Calibri" w:cs="Calibri"/>
                <w:color w:val="000000"/>
                <w:sz w:val="22"/>
                <w:szCs w:val="22"/>
              </w:rPr>
              <w:t>Vestel Electronics Corp.</w:t>
            </w:r>
          </w:p>
        </w:tc>
      </w:tr>
      <w:tr w:rsidR="00CF2CAE" w14:paraId="36C9A333"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175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8552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076ACD4" w14:textId="77777777" w:rsidR="00CF2CAE" w:rsidRDefault="00CF2CAE">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D112C2" w14:textId="77777777" w:rsidR="00CF2CAE" w:rsidRDefault="00CF2CAE">
            <w:pPr>
              <w:rPr>
                <w:rFonts w:ascii="Calibri" w:hAnsi="Calibri" w:cs="Calibri"/>
                <w:color w:val="000000"/>
                <w:sz w:val="22"/>
                <w:szCs w:val="22"/>
              </w:rPr>
            </w:pPr>
            <w:r>
              <w:rPr>
                <w:rFonts w:ascii="Calibri" w:hAnsi="Calibri" w:cs="Calibri"/>
                <w:color w:val="000000"/>
                <w:sz w:val="22"/>
                <w:szCs w:val="22"/>
              </w:rPr>
              <w:t>Panasonic Asia Pacific Pte Ltd.</w:t>
            </w:r>
          </w:p>
        </w:tc>
      </w:tr>
      <w:tr w:rsidR="00CF2CAE" w14:paraId="55E7E95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6A5C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2C3B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6B5092" w14:textId="77777777" w:rsidR="00CF2CAE" w:rsidRDefault="00CF2CAE">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CFECC1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56FE596D"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F92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4BCF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B32C113" w14:textId="77777777" w:rsidR="00CF2CAE" w:rsidRDefault="00CF2CAE">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5D237" w14:textId="77777777" w:rsidR="00CF2CAE" w:rsidRDefault="00CF2CAE">
            <w:pPr>
              <w:rPr>
                <w:rFonts w:ascii="Calibri" w:hAnsi="Calibri" w:cs="Calibri"/>
                <w:color w:val="000000"/>
                <w:sz w:val="22"/>
                <w:szCs w:val="22"/>
              </w:rPr>
            </w:pPr>
            <w:r>
              <w:rPr>
                <w:rFonts w:ascii="Calibri" w:hAnsi="Calibri" w:cs="Calibri"/>
                <w:color w:val="000000"/>
                <w:sz w:val="22"/>
                <w:szCs w:val="22"/>
              </w:rPr>
              <w:t>Molex Incorporated</w:t>
            </w:r>
          </w:p>
        </w:tc>
      </w:tr>
      <w:tr w:rsidR="00CF2CAE" w14:paraId="46F7E0C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9957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A7110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C441E11" w14:textId="77777777" w:rsidR="00CF2CAE" w:rsidRDefault="00CF2CAE">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C424FAF"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5FBD5392"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774B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C6117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4999CEF" w14:textId="77777777" w:rsidR="00CF2CAE" w:rsidRDefault="00CF2CAE">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426635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3746F9D8"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C01D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0AF3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AEDA2EC" w14:textId="77777777" w:rsidR="00CF2CAE" w:rsidRDefault="00CF2CAE">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9901373"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06342FBE"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AFD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63CF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41E0330" w14:textId="77777777" w:rsidR="00CF2CAE" w:rsidRDefault="00CF2CAE">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E6CFD0A" w14:textId="77777777" w:rsidR="00CF2CAE" w:rsidRDefault="00CF2CAE">
            <w:pPr>
              <w:rPr>
                <w:rFonts w:ascii="Calibri" w:hAnsi="Calibri" w:cs="Calibri"/>
                <w:color w:val="000000"/>
                <w:sz w:val="22"/>
                <w:szCs w:val="22"/>
              </w:rPr>
            </w:pPr>
            <w:r>
              <w:rPr>
                <w:rFonts w:ascii="Calibri" w:hAnsi="Calibri" w:cs="Calibri"/>
                <w:color w:val="000000"/>
                <w:sz w:val="22"/>
                <w:szCs w:val="22"/>
              </w:rPr>
              <w:t>Maxlinear</w:t>
            </w:r>
          </w:p>
        </w:tc>
      </w:tr>
      <w:tr w:rsidR="00CF2CAE" w14:paraId="2FEF046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4DF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3AA3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55BD47" w14:textId="77777777" w:rsidR="00CF2CAE" w:rsidRDefault="00CF2CAE">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24AF03C" w14:textId="77777777" w:rsidR="00CF2CAE" w:rsidRDefault="00CF2CAE">
            <w:pPr>
              <w:rPr>
                <w:rFonts w:ascii="Calibri" w:hAnsi="Calibri" w:cs="Calibri"/>
                <w:color w:val="000000"/>
                <w:sz w:val="22"/>
                <w:szCs w:val="22"/>
              </w:rPr>
            </w:pPr>
            <w:r>
              <w:rPr>
                <w:rFonts w:ascii="Calibri" w:hAnsi="Calibri" w:cs="Calibri"/>
                <w:color w:val="000000"/>
                <w:sz w:val="22"/>
                <w:szCs w:val="22"/>
              </w:rPr>
              <w:t>NXP Semiconductors</w:t>
            </w:r>
          </w:p>
        </w:tc>
      </w:tr>
      <w:tr w:rsidR="00CF2CAE" w14:paraId="0E6B51B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92F7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EE198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5574136" w14:textId="77777777" w:rsidR="00CF2CAE" w:rsidRDefault="00CF2CAE">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F6DB2A5" w14:textId="77777777" w:rsidR="00CF2CAE" w:rsidRDefault="00CF2CAE">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F2CAE" w14:paraId="78348C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90E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6BD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FAD0672" w14:textId="77777777" w:rsidR="00CF2CAE" w:rsidRDefault="00CF2CAE">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DCFF22" w14:textId="77777777" w:rsidR="00CF2CAE" w:rsidRDefault="00CF2CAE">
            <w:pPr>
              <w:rPr>
                <w:rFonts w:ascii="Calibri" w:hAnsi="Calibri" w:cs="Calibri"/>
                <w:color w:val="000000"/>
                <w:sz w:val="22"/>
                <w:szCs w:val="22"/>
              </w:rPr>
            </w:pPr>
            <w:r>
              <w:rPr>
                <w:rFonts w:ascii="Calibri" w:hAnsi="Calibri" w:cs="Calibri"/>
                <w:color w:val="000000"/>
                <w:sz w:val="22"/>
                <w:szCs w:val="22"/>
              </w:rPr>
              <w:t>Ofinno</w:t>
            </w:r>
          </w:p>
        </w:tc>
      </w:tr>
    </w:tbl>
    <w:p w14:paraId="33A8CA01" w14:textId="77777777" w:rsidR="00CF2CAE" w:rsidRPr="00EF2C3F" w:rsidRDefault="00CF2CAE" w:rsidP="009A6E59"/>
    <w:p w14:paraId="33AA8D99" w14:textId="52BFBFFD" w:rsidR="00082A65" w:rsidRDefault="00082A65">
      <w:pPr>
        <w:rPr>
          <w:bCs/>
        </w:rPr>
      </w:pPr>
      <w:r>
        <w:rPr>
          <w:bCs/>
        </w:rPr>
        <w:br w:type="page"/>
      </w:r>
    </w:p>
    <w:p w14:paraId="0F6CE1CE" w14:textId="6D63E161" w:rsidR="00082A65" w:rsidRPr="009E43A1" w:rsidRDefault="00082A65" w:rsidP="00082A65">
      <w:pPr>
        <w:pStyle w:val="Heading3"/>
      </w:pPr>
      <w:r w:rsidRPr="009E43A1">
        <w:lastRenderedPageBreak/>
        <w:t xml:space="preserve">Thursday, </w:t>
      </w:r>
      <w:r w:rsidRPr="00C42109">
        <w:rPr>
          <w:lang w:val="en-US"/>
        </w:rPr>
        <w:t>September</w:t>
      </w:r>
      <w:r>
        <w:t xml:space="preserve"> 2</w:t>
      </w:r>
      <w:r w:rsidR="00855993">
        <w:rPr>
          <w:lang w:val="en-US"/>
        </w:rPr>
        <w:t>9</w:t>
      </w:r>
      <w:r w:rsidRPr="009E43A1">
        <w:t>, 2022, 11:00 pm-01:00 am (ET)</w:t>
      </w:r>
    </w:p>
    <w:p w14:paraId="5F1F4E90" w14:textId="77777777" w:rsidR="00082A65" w:rsidRPr="009E43A1" w:rsidRDefault="00082A65" w:rsidP="00082A65">
      <w:pPr>
        <w:rPr>
          <w:b/>
          <w:bCs/>
        </w:rPr>
      </w:pPr>
    </w:p>
    <w:p w14:paraId="4F15C307" w14:textId="77777777" w:rsidR="00082A65" w:rsidRPr="009E43A1" w:rsidRDefault="00082A65" w:rsidP="00082A65">
      <w:pPr>
        <w:rPr>
          <w:b/>
          <w:bCs/>
        </w:rPr>
      </w:pPr>
      <w:r w:rsidRPr="009E43A1">
        <w:rPr>
          <w:b/>
          <w:bCs/>
        </w:rPr>
        <w:t>Meeting Agenda:</w:t>
      </w:r>
    </w:p>
    <w:p w14:paraId="10E7BFC8" w14:textId="77777777" w:rsidR="00082A65" w:rsidRDefault="00082A65" w:rsidP="00082A65">
      <w:pPr>
        <w:rPr>
          <w:bCs/>
        </w:rPr>
      </w:pPr>
      <w:r w:rsidRPr="009E43A1">
        <w:rPr>
          <w:bCs/>
        </w:rPr>
        <w:t xml:space="preserve">The meeting agenda is shown below, and published in the agenda document: </w:t>
      </w:r>
    </w:p>
    <w:p w14:paraId="25B52623" w14:textId="43C69FF7" w:rsidR="00082A65" w:rsidRDefault="00D65537" w:rsidP="00082A65">
      <w:pPr>
        <w:rPr>
          <w:bCs/>
        </w:rPr>
      </w:pPr>
      <w:hyperlink r:id="rId14" w:history="1">
        <w:r w:rsidR="00F35323" w:rsidRPr="00E231E8">
          <w:rPr>
            <w:rStyle w:val="Hyperlink"/>
            <w:bCs/>
          </w:rPr>
          <w:t>https://mentor.ieee.org/802.11/dcn/22/11-22-1644-05-00bf-tgbf-meeting-agenda-2022-09-part2.pptx</w:t>
        </w:r>
      </w:hyperlink>
    </w:p>
    <w:p w14:paraId="3184D552" w14:textId="77777777" w:rsidR="00082A65" w:rsidRPr="009E43A1" w:rsidRDefault="00082A65" w:rsidP="00082A65">
      <w:pPr>
        <w:rPr>
          <w:bCs/>
        </w:rPr>
      </w:pPr>
    </w:p>
    <w:p w14:paraId="4FF88501" w14:textId="77777777" w:rsidR="00082A65" w:rsidRPr="009E43A1" w:rsidRDefault="00082A65" w:rsidP="007E11E3">
      <w:pPr>
        <w:numPr>
          <w:ilvl w:val="0"/>
          <w:numId w:val="8"/>
        </w:numPr>
        <w:rPr>
          <w:bCs/>
        </w:rPr>
      </w:pPr>
      <w:r w:rsidRPr="009E43A1">
        <w:rPr>
          <w:bCs/>
        </w:rPr>
        <w:t>Call the meeting to order</w:t>
      </w:r>
    </w:p>
    <w:p w14:paraId="0C134584" w14:textId="77777777" w:rsidR="00082A65" w:rsidRPr="009E43A1" w:rsidRDefault="00082A65" w:rsidP="007E11E3">
      <w:pPr>
        <w:numPr>
          <w:ilvl w:val="0"/>
          <w:numId w:val="8"/>
        </w:numPr>
        <w:rPr>
          <w:bCs/>
        </w:rPr>
      </w:pPr>
      <w:r w:rsidRPr="009E43A1">
        <w:rPr>
          <w:bCs/>
        </w:rPr>
        <w:t>Patent policy and logistics</w:t>
      </w:r>
    </w:p>
    <w:p w14:paraId="5A5E9DBC" w14:textId="77777777" w:rsidR="00082A65" w:rsidRPr="009E43A1" w:rsidRDefault="00082A65" w:rsidP="007E11E3">
      <w:pPr>
        <w:numPr>
          <w:ilvl w:val="0"/>
          <w:numId w:val="8"/>
        </w:numPr>
        <w:rPr>
          <w:bCs/>
        </w:rPr>
      </w:pPr>
      <w:r w:rsidRPr="009E43A1">
        <w:rPr>
          <w:bCs/>
        </w:rPr>
        <w:t>TGbf Timeline</w:t>
      </w:r>
    </w:p>
    <w:p w14:paraId="7AD62BC1" w14:textId="77777777" w:rsidR="00082A65" w:rsidRPr="009E43A1" w:rsidRDefault="00082A65" w:rsidP="007E11E3">
      <w:pPr>
        <w:numPr>
          <w:ilvl w:val="0"/>
          <w:numId w:val="8"/>
        </w:numPr>
        <w:rPr>
          <w:bCs/>
        </w:rPr>
      </w:pPr>
      <w:r w:rsidRPr="009E43A1">
        <w:rPr>
          <w:bCs/>
        </w:rPr>
        <w:t>Call for contribution</w:t>
      </w:r>
    </w:p>
    <w:p w14:paraId="055991FD" w14:textId="77777777" w:rsidR="00082A65" w:rsidRPr="009E43A1" w:rsidRDefault="00082A65" w:rsidP="007E11E3">
      <w:pPr>
        <w:numPr>
          <w:ilvl w:val="0"/>
          <w:numId w:val="8"/>
        </w:numPr>
        <w:rPr>
          <w:bCs/>
        </w:rPr>
      </w:pPr>
      <w:r w:rsidRPr="009E43A1">
        <w:rPr>
          <w:bCs/>
        </w:rPr>
        <w:t>Teleconference Times</w:t>
      </w:r>
    </w:p>
    <w:p w14:paraId="58424896" w14:textId="77777777" w:rsidR="00082A65" w:rsidRPr="009E43A1" w:rsidRDefault="00082A65" w:rsidP="007E11E3">
      <w:pPr>
        <w:numPr>
          <w:ilvl w:val="0"/>
          <w:numId w:val="8"/>
        </w:numPr>
        <w:rPr>
          <w:bCs/>
        </w:rPr>
      </w:pPr>
      <w:r w:rsidRPr="009E43A1">
        <w:rPr>
          <w:bCs/>
        </w:rPr>
        <w:t>Presentation of submissions</w:t>
      </w:r>
    </w:p>
    <w:p w14:paraId="01E78CBF" w14:textId="77777777" w:rsidR="00082A65" w:rsidRPr="009E43A1" w:rsidRDefault="00082A65" w:rsidP="007E11E3">
      <w:pPr>
        <w:numPr>
          <w:ilvl w:val="0"/>
          <w:numId w:val="8"/>
        </w:numPr>
        <w:rPr>
          <w:bCs/>
          <w:lang w:val="sv-SE"/>
        </w:rPr>
      </w:pPr>
      <w:r w:rsidRPr="009E43A1">
        <w:rPr>
          <w:bCs/>
        </w:rPr>
        <w:t>Any other business</w:t>
      </w:r>
    </w:p>
    <w:p w14:paraId="2B0F1E3B" w14:textId="77777777" w:rsidR="00082A65" w:rsidRPr="009E43A1" w:rsidRDefault="00082A65" w:rsidP="007E11E3">
      <w:pPr>
        <w:numPr>
          <w:ilvl w:val="0"/>
          <w:numId w:val="8"/>
        </w:numPr>
        <w:rPr>
          <w:bCs/>
          <w:lang w:val="sv-SE"/>
        </w:rPr>
      </w:pPr>
      <w:r w:rsidRPr="009E43A1">
        <w:rPr>
          <w:bCs/>
        </w:rPr>
        <w:t>Adjourn</w:t>
      </w:r>
    </w:p>
    <w:p w14:paraId="7E0782AB" w14:textId="77777777" w:rsidR="00082A65" w:rsidRPr="009E43A1" w:rsidRDefault="00082A65" w:rsidP="00082A65">
      <w:pPr>
        <w:rPr>
          <w:bCs/>
        </w:rPr>
      </w:pPr>
    </w:p>
    <w:p w14:paraId="012CC4AC" w14:textId="5D632CA7" w:rsidR="00082A65" w:rsidRPr="009E43A1" w:rsidRDefault="00082A65" w:rsidP="007E11E3">
      <w:pPr>
        <w:numPr>
          <w:ilvl w:val="0"/>
          <w:numId w:val="9"/>
        </w:numPr>
        <w:rPr>
          <w:bCs/>
        </w:rPr>
      </w:pPr>
      <w:r w:rsidRPr="009E43A1">
        <w:rPr>
          <w:bCs/>
          <w:lang w:val="en-GB"/>
        </w:rPr>
        <w:t>The Chair, Tony Han, calls the meeting to order at 11:00 pm ET (</w:t>
      </w:r>
      <w:r>
        <w:rPr>
          <w:bCs/>
          <w:lang w:val="en-GB"/>
        </w:rPr>
        <w:t>3</w:t>
      </w:r>
      <w:r w:rsidR="00EF3D50">
        <w:rPr>
          <w:bCs/>
          <w:lang w:val="en-GB"/>
        </w:rPr>
        <w:t>3</w:t>
      </w:r>
      <w:r w:rsidRPr="009E43A1">
        <w:rPr>
          <w:bCs/>
          <w:lang w:val="en-GB"/>
        </w:rPr>
        <w:t xml:space="preserve"> pers</w:t>
      </w:r>
      <w:r>
        <w:rPr>
          <w:bCs/>
          <w:lang w:val="en-GB"/>
        </w:rPr>
        <w:t xml:space="preserve">ons are on the call after </w:t>
      </w:r>
      <w:r w:rsidR="00EF3D50">
        <w:rPr>
          <w:bCs/>
          <w:lang w:val="en-GB"/>
        </w:rPr>
        <w:t>3</w:t>
      </w:r>
      <w:r>
        <w:rPr>
          <w:bCs/>
          <w:lang w:val="en-GB"/>
        </w:rPr>
        <w:t xml:space="preserve">0 </w:t>
      </w:r>
      <w:r w:rsidRPr="009E43A1">
        <w:rPr>
          <w:bCs/>
          <w:lang w:val="en-GB"/>
        </w:rPr>
        <w:t xml:space="preserve">minutes of the meeting). </w:t>
      </w:r>
    </w:p>
    <w:p w14:paraId="2D81B95A" w14:textId="77777777" w:rsidR="00082A65" w:rsidRPr="009E43A1" w:rsidRDefault="00082A65" w:rsidP="00082A65">
      <w:pPr>
        <w:rPr>
          <w:bCs/>
        </w:rPr>
      </w:pPr>
    </w:p>
    <w:p w14:paraId="64B07461" w14:textId="77777777" w:rsidR="00082A65" w:rsidRPr="009E43A1" w:rsidRDefault="00082A65" w:rsidP="007E11E3">
      <w:pPr>
        <w:numPr>
          <w:ilvl w:val="0"/>
          <w:numId w:val="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606DABE7" w14:textId="77777777" w:rsidR="00082A65" w:rsidRPr="009E43A1" w:rsidRDefault="00082A65" w:rsidP="00082A65">
      <w:pPr>
        <w:rPr>
          <w:bCs/>
          <w:lang w:val="en-GB"/>
        </w:rPr>
      </w:pPr>
    </w:p>
    <w:p w14:paraId="6A68AC69" w14:textId="77777777" w:rsidR="00082A65" w:rsidRPr="009E43A1" w:rsidRDefault="00082A65" w:rsidP="00082A65">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4CAB1CC6" w14:textId="77777777" w:rsidR="00082A65" w:rsidRPr="009E43A1" w:rsidRDefault="00082A65" w:rsidP="00082A65">
      <w:pPr>
        <w:rPr>
          <w:bCs/>
          <w:lang w:val="en-GB"/>
        </w:rPr>
      </w:pPr>
    </w:p>
    <w:p w14:paraId="5B7BAF98" w14:textId="77777777" w:rsidR="00082A65" w:rsidRPr="009E43A1" w:rsidRDefault="00082A65" w:rsidP="00082A65">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30C47FD" w14:textId="77777777" w:rsidR="00082A65" w:rsidRPr="009E43A1" w:rsidRDefault="00082A65" w:rsidP="00082A65">
      <w:pPr>
        <w:rPr>
          <w:bCs/>
        </w:rPr>
      </w:pPr>
    </w:p>
    <w:p w14:paraId="793292B8" w14:textId="0F183AF3" w:rsidR="00082A65" w:rsidRPr="005D0D84" w:rsidRDefault="00082A65" w:rsidP="00082A65">
      <w:pPr>
        <w:rPr>
          <w:bCs/>
          <w:lang w:val="en-US"/>
        </w:rPr>
      </w:pPr>
      <w:r w:rsidRPr="009E43A1">
        <w:rPr>
          <w:bCs/>
        </w:rPr>
        <w:t>The Chair g</w:t>
      </w:r>
      <w:r>
        <w:rPr>
          <w:bCs/>
        </w:rPr>
        <w:t>oes through the agenda (slide 1</w:t>
      </w:r>
      <w:r w:rsidR="00F35323">
        <w:rPr>
          <w:bCs/>
          <w:lang w:val="en-US"/>
        </w:rPr>
        <w:t>9</w:t>
      </w:r>
      <w:r w:rsidRPr="009E43A1">
        <w:rPr>
          <w:bCs/>
        </w:rPr>
        <w:t xml:space="preserve">) and asks if there are any questions or comments on the agenda. </w:t>
      </w:r>
    </w:p>
    <w:p w14:paraId="24338692" w14:textId="77777777" w:rsidR="00082A65" w:rsidRPr="009E43A1" w:rsidRDefault="00082A65" w:rsidP="00082A65">
      <w:pPr>
        <w:rPr>
          <w:bCs/>
        </w:rPr>
      </w:pPr>
    </w:p>
    <w:p w14:paraId="67BE4DE7" w14:textId="2F9A3A9E" w:rsidR="00082A65" w:rsidRPr="009E43A1" w:rsidRDefault="00082A65" w:rsidP="00082A65">
      <w:pPr>
        <w:rPr>
          <w:bCs/>
        </w:rPr>
      </w:pPr>
      <w:r w:rsidRPr="009E43A1">
        <w:rPr>
          <w:bCs/>
        </w:rPr>
        <w:t>The Chair asks if there is any objection to approve the agenda. No objection from the group so the agenda is approved.</w:t>
      </w:r>
    </w:p>
    <w:p w14:paraId="0ABF7FF9" w14:textId="77777777" w:rsidR="00082A65" w:rsidRPr="009E43A1" w:rsidRDefault="00082A65" w:rsidP="00082A65">
      <w:pPr>
        <w:rPr>
          <w:bCs/>
        </w:rPr>
      </w:pPr>
    </w:p>
    <w:p w14:paraId="6F9D19E5" w14:textId="17F6AE6B" w:rsidR="00082A65" w:rsidRPr="000065F7" w:rsidRDefault="00082A65" w:rsidP="007E11E3">
      <w:pPr>
        <w:numPr>
          <w:ilvl w:val="0"/>
          <w:numId w:val="9"/>
        </w:numPr>
        <w:rPr>
          <w:bCs/>
        </w:rPr>
      </w:pPr>
      <w:r w:rsidRPr="009E43A1">
        <w:rPr>
          <w:bCs/>
        </w:rPr>
        <w:t>The Chair prese</w:t>
      </w:r>
      <w:r>
        <w:rPr>
          <w:bCs/>
        </w:rPr>
        <w:t xml:space="preserve">nts the TGbf timeline (slides </w:t>
      </w:r>
      <w:r w:rsidR="004D2C98" w:rsidRPr="00665803">
        <w:rPr>
          <w:bCs/>
          <w:lang w:val="en-US"/>
        </w:rPr>
        <w:t>20</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 xml:space="preserve">(slide </w:t>
      </w:r>
      <w:r w:rsidR="00665803">
        <w:rPr>
          <w:bCs/>
          <w:lang w:val="en-US"/>
        </w:rPr>
        <w:t>21</w:t>
      </w:r>
      <w:r>
        <w:rPr>
          <w:bCs/>
          <w:lang w:val="en-US"/>
        </w:rPr>
        <w:t>)</w:t>
      </w:r>
      <w:r w:rsidRPr="000065F7">
        <w:rPr>
          <w:bCs/>
        </w:rPr>
        <w:t xml:space="preserve"> </w:t>
      </w:r>
    </w:p>
    <w:p w14:paraId="78F746FF" w14:textId="773EC0D9" w:rsidR="00082A65" w:rsidRPr="009E43A1" w:rsidRDefault="00082A65" w:rsidP="007E11E3">
      <w:pPr>
        <w:numPr>
          <w:ilvl w:val="0"/>
          <w:numId w:val="9"/>
        </w:numPr>
        <w:rPr>
          <w:bCs/>
        </w:rPr>
      </w:pPr>
      <w:r>
        <w:rPr>
          <w:bCs/>
        </w:rPr>
        <w:t xml:space="preserve">The Chair presents slide </w:t>
      </w:r>
      <w:r w:rsidR="00665803">
        <w:rPr>
          <w:bCs/>
          <w:lang w:val="en-US"/>
        </w:rPr>
        <w:t>22</w:t>
      </w:r>
      <w:r w:rsidRPr="009E43A1">
        <w:rPr>
          <w:bCs/>
        </w:rPr>
        <w:t xml:space="preserve">, Call for contributions. </w:t>
      </w:r>
    </w:p>
    <w:p w14:paraId="6C12FAD1" w14:textId="3B46B0EF" w:rsidR="00082A65" w:rsidRPr="009E43A1" w:rsidRDefault="00082A65" w:rsidP="007E11E3">
      <w:pPr>
        <w:numPr>
          <w:ilvl w:val="0"/>
          <w:numId w:val="9"/>
        </w:numPr>
        <w:rPr>
          <w:bCs/>
        </w:rPr>
      </w:pPr>
      <w:r w:rsidRPr="009E43A1">
        <w:rPr>
          <w:bCs/>
        </w:rPr>
        <w:t>The Chair presents the teleconference times (slide</w:t>
      </w:r>
      <w:r>
        <w:rPr>
          <w:bCs/>
        </w:rPr>
        <w:t xml:space="preserve"> 2</w:t>
      </w:r>
      <w:r w:rsidR="00665803">
        <w:rPr>
          <w:bCs/>
          <w:lang w:val="en-US"/>
        </w:rPr>
        <w:t>3</w:t>
      </w:r>
      <w:r w:rsidRPr="009E43A1">
        <w:rPr>
          <w:bCs/>
        </w:rPr>
        <w:t>).</w:t>
      </w:r>
      <w:r w:rsidRPr="00520D2D">
        <w:rPr>
          <w:bCs/>
          <w:lang w:val="en-US"/>
        </w:rPr>
        <w:t xml:space="preserve"> </w:t>
      </w:r>
      <w:r w:rsidR="00920ECB">
        <w:rPr>
          <w:bCs/>
          <w:lang w:val="en-US"/>
        </w:rPr>
        <w:t xml:space="preserve"> Jon has confirmed the updated times for the f2f, but </w:t>
      </w:r>
      <w:r w:rsidR="001D3C2C">
        <w:rPr>
          <w:bCs/>
          <w:lang w:val="en-US"/>
        </w:rPr>
        <w:t xml:space="preserve">Dorothy still needs to confirm. </w:t>
      </w:r>
    </w:p>
    <w:p w14:paraId="2F2D04CF" w14:textId="77777777" w:rsidR="00082A65" w:rsidRPr="009E43A1" w:rsidRDefault="00082A65" w:rsidP="007E11E3">
      <w:pPr>
        <w:numPr>
          <w:ilvl w:val="0"/>
          <w:numId w:val="9"/>
        </w:numPr>
        <w:rPr>
          <w:bCs/>
        </w:rPr>
      </w:pPr>
      <w:r w:rsidRPr="009E43A1">
        <w:rPr>
          <w:bCs/>
        </w:rPr>
        <w:t>Presentations:</w:t>
      </w:r>
    </w:p>
    <w:p w14:paraId="213528D9" w14:textId="3C5B61A4" w:rsidR="00264192" w:rsidRDefault="00264192" w:rsidP="0099172F">
      <w:pPr>
        <w:rPr>
          <w:bCs/>
        </w:rPr>
      </w:pPr>
    </w:p>
    <w:p w14:paraId="18BDACF8" w14:textId="4156992A" w:rsidR="001D3C2C" w:rsidRDefault="001D3C2C" w:rsidP="0099172F">
      <w:pPr>
        <w:rPr>
          <w:b/>
          <w:bCs/>
        </w:rPr>
      </w:pPr>
      <w:r w:rsidRPr="00BC0E5B">
        <w:rPr>
          <w:b/>
          <w:bCs/>
        </w:rPr>
        <w:t>11-22/1</w:t>
      </w:r>
      <w:r w:rsidR="00A42176" w:rsidRPr="00A42176">
        <w:rPr>
          <w:b/>
          <w:bCs/>
          <w:lang w:val="en-US"/>
        </w:rPr>
        <w:t>543</w:t>
      </w:r>
      <w:r w:rsidRPr="00BC0E5B">
        <w:rPr>
          <w:b/>
          <w:bCs/>
        </w:rPr>
        <w:t>r</w:t>
      </w:r>
      <w:r>
        <w:rPr>
          <w:b/>
          <w:bCs/>
        </w:rPr>
        <w:t>1</w:t>
      </w:r>
      <w:r w:rsidRPr="00BC0E5B">
        <w:rPr>
          <w:b/>
          <w:bCs/>
        </w:rPr>
        <w:t>, “</w:t>
      </w:r>
      <w:r w:rsidR="00A42176" w:rsidRPr="00A42176">
        <w:rPr>
          <w:b/>
          <w:bCs/>
          <w:lang w:val="en-US"/>
        </w:rPr>
        <w:t xml:space="preserve">Extra Normalization Before </w:t>
      </w:r>
      <w:r w:rsidR="00A42176">
        <w:rPr>
          <w:b/>
          <w:bCs/>
          <w:lang w:val="en-US"/>
        </w:rPr>
        <w:t>CSI Quantization</w:t>
      </w:r>
      <w:r w:rsidRPr="00BC0E5B">
        <w:rPr>
          <w:b/>
          <w:bCs/>
        </w:rPr>
        <w:t xml:space="preserve">”, </w:t>
      </w:r>
      <w:r>
        <w:rPr>
          <w:b/>
          <w:bCs/>
        </w:rPr>
        <w:t>Junghoon Suh</w:t>
      </w:r>
      <w:r w:rsidRPr="00BC0E5B">
        <w:rPr>
          <w:b/>
          <w:bCs/>
        </w:rPr>
        <w:t xml:space="preserve"> (</w:t>
      </w:r>
      <w:r>
        <w:rPr>
          <w:b/>
          <w:bCs/>
        </w:rPr>
        <w:t>Huawei</w:t>
      </w:r>
      <w:r w:rsidRPr="00BC0E5B">
        <w:rPr>
          <w:b/>
          <w:bCs/>
        </w:rPr>
        <w:t>):</w:t>
      </w:r>
    </w:p>
    <w:p w14:paraId="323EC915" w14:textId="2DB508E4" w:rsidR="005C5150" w:rsidRDefault="005C5150" w:rsidP="0099172F">
      <w:pPr>
        <w:rPr>
          <w:b/>
          <w:bCs/>
        </w:rPr>
      </w:pPr>
    </w:p>
    <w:p w14:paraId="1522D9A3" w14:textId="3A0CF2AD" w:rsidR="005C5150" w:rsidRDefault="00D1635F" w:rsidP="0099172F">
      <w:pPr>
        <w:rPr>
          <w:lang w:val="en-US"/>
        </w:rPr>
      </w:pPr>
      <w:r w:rsidRPr="00A61423">
        <w:rPr>
          <w:lang w:val="en-US"/>
        </w:rPr>
        <w:t xml:space="preserve">Q: </w:t>
      </w:r>
      <w:r w:rsidR="00A61423" w:rsidRPr="00A61423">
        <w:rPr>
          <w:lang w:val="en-US"/>
        </w:rPr>
        <w:t>On slide 4, why 13 bits?</w:t>
      </w:r>
    </w:p>
    <w:p w14:paraId="1DC6AB12" w14:textId="24A12CD1" w:rsidR="00A61423" w:rsidRDefault="00A61423" w:rsidP="0099172F">
      <w:pPr>
        <w:rPr>
          <w:lang w:val="en-US"/>
        </w:rPr>
      </w:pPr>
      <w:r>
        <w:rPr>
          <w:lang w:val="en-US"/>
        </w:rPr>
        <w:t xml:space="preserve">A: </w:t>
      </w:r>
      <w:r w:rsidR="0052435C">
        <w:rPr>
          <w:lang w:val="en-US"/>
        </w:rPr>
        <w:t xml:space="preserve">We want the maximum </w:t>
      </w:r>
      <w:r w:rsidR="003501DF">
        <w:rPr>
          <w:lang w:val="en-US"/>
        </w:rPr>
        <w:t xml:space="preserve">to </w:t>
      </w:r>
      <w:r w:rsidR="0052435C">
        <w:rPr>
          <w:lang w:val="en-US"/>
        </w:rPr>
        <w:t xml:space="preserve">be </w:t>
      </w:r>
      <w:r w:rsidR="0007358F">
        <w:rPr>
          <w:lang w:val="en-US"/>
        </w:rPr>
        <w:t>within 12 bits.</w:t>
      </w:r>
    </w:p>
    <w:p w14:paraId="04A91511" w14:textId="1A227DB7" w:rsidR="0007358F" w:rsidRDefault="0007358F" w:rsidP="0099172F">
      <w:pPr>
        <w:rPr>
          <w:lang w:val="en-US"/>
        </w:rPr>
      </w:pPr>
      <w:r>
        <w:rPr>
          <w:lang w:val="en-US"/>
        </w:rPr>
        <w:lastRenderedPageBreak/>
        <w:t>Q: As you mentioned</w:t>
      </w:r>
      <w:r w:rsidR="00C05F8B">
        <w:rPr>
          <w:lang w:val="en-US"/>
        </w:rPr>
        <w:t>,</w:t>
      </w:r>
      <w:r>
        <w:rPr>
          <w:lang w:val="en-US"/>
        </w:rPr>
        <w:t xml:space="preserve"> this it is very much implementation related.</w:t>
      </w:r>
      <w:r w:rsidR="003501DF">
        <w:rPr>
          <w:lang w:val="en-US"/>
        </w:rPr>
        <w:t xml:space="preserve"> I believe it is very hard to harmonize this.</w:t>
      </w:r>
    </w:p>
    <w:p w14:paraId="5C69C665" w14:textId="693D66C6" w:rsidR="00FC50B9" w:rsidRDefault="00337FCC" w:rsidP="0099172F">
      <w:pPr>
        <w:rPr>
          <w:lang w:val="en-US"/>
        </w:rPr>
      </w:pPr>
      <w:r>
        <w:rPr>
          <w:lang w:val="en-US"/>
        </w:rPr>
        <w:t xml:space="preserve">A: </w:t>
      </w:r>
      <w:r w:rsidR="00BA5B40">
        <w:rPr>
          <w:lang w:val="en-US"/>
        </w:rPr>
        <w:t>On page 3, different implementations may have different Np. Therefore</w:t>
      </w:r>
      <w:r w:rsidR="0094511C">
        <w:rPr>
          <w:lang w:val="en-US"/>
        </w:rPr>
        <w:t>,</w:t>
      </w:r>
      <w:r w:rsidR="00BA5B40">
        <w:rPr>
          <w:lang w:val="en-US"/>
        </w:rPr>
        <w:t xml:space="preserve"> we need to </w:t>
      </w:r>
      <w:r w:rsidR="00FC50B9">
        <w:rPr>
          <w:lang w:val="en-US"/>
        </w:rPr>
        <w:t xml:space="preserve">at least illustrate how </w:t>
      </w:r>
      <w:r w:rsidR="0094511C">
        <w:rPr>
          <w:lang w:val="en-US"/>
        </w:rPr>
        <w:t>to reach</w:t>
      </w:r>
      <w:r w:rsidR="00FC50B9">
        <w:rPr>
          <w:lang w:val="en-US"/>
        </w:rPr>
        <w:t xml:space="preserve"> </w:t>
      </w:r>
      <w:proofErr w:type="gramStart"/>
      <w:r w:rsidR="00FC50B9">
        <w:rPr>
          <w:lang w:val="en-US"/>
        </w:rPr>
        <w:t>the end result</w:t>
      </w:r>
      <w:proofErr w:type="gramEnd"/>
      <w:r w:rsidR="00FC50B9">
        <w:rPr>
          <w:lang w:val="en-US"/>
        </w:rPr>
        <w:t>. If not specified, at least I believe we need to have some examples to illustrate the issue.</w:t>
      </w:r>
    </w:p>
    <w:p w14:paraId="7CC8AB3F" w14:textId="77777777" w:rsidR="00FC50B9" w:rsidRDefault="00FC50B9" w:rsidP="0099172F">
      <w:pPr>
        <w:rPr>
          <w:lang w:val="en-US"/>
        </w:rPr>
      </w:pPr>
    </w:p>
    <w:p w14:paraId="5EF0A303" w14:textId="3E047466" w:rsidR="00675F38" w:rsidRDefault="00FC50B9" w:rsidP="0099172F">
      <w:pPr>
        <w:rPr>
          <w:lang w:val="en-US"/>
        </w:rPr>
      </w:pPr>
      <w:r>
        <w:rPr>
          <w:lang w:val="en-US"/>
        </w:rPr>
        <w:t xml:space="preserve">Q: </w:t>
      </w:r>
      <w:r w:rsidR="0096497C">
        <w:rPr>
          <w:lang w:val="en-US"/>
        </w:rPr>
        <w:t xml:space="preserve">I believe </w:t>
      </w:r>
      <w:r w:rsidR="00696597">
        <w:rPr>
          <w:lang w:val="en-US"/>
        </w:rPr>
        <w:t xml:space="preserve">I need to </w:t>
      </w:r>
      <w:r w:rsidR="00EB64C6">
        <w:rPr>
          <w:lang w:val="en-US"/>
        </w:rPr>
        <w:t xml:space="preserve">confirm the difference compared to Steve’s </w:t>
      </w:r>
      <w:r w:rsidR="00793858">
        <w:rPr>
          <w:lang w:val="en-US"/>
        </w:rPr>
        <w:t>presentation.</w:t>
      </w:r>
      <w:r w:rsidR="00D745DF">
        <w:rPr>
          <w:lang w:val="en-US"/>
        </w:rPr>
        <w:t xml:space="preserve"> </w:t>
      </w:r>
      <w:r w:rsidR="00675F38">
        <w:rPr>
          <w:lang w:val="en-US"/>
        </w:rPr>
        <w:t>I need to go back and check</w:t>
      </w:r>
      <w:r w:rsidR="00696597">
        <w:rPr>
          <w:lang w:val="en-US"/>
        </w:rPr>
        <w:t>.</w:t>
      </w:r>
    </w:p>
    <w:p w14:paraId="3D459D13" w14:textId="32A7BF0A" w:rsidR="00675F38" w:rsidRDefault="00675F38" w:rsidP="0099172F">
      <w:pPr>
        <w:rPr>
          <w:lang w:val="en-US"/>
        </w:rPr>
      </w:pPr>
    </w:p>
    <w:p w14:paraId="6858B401" w14:textId="40416723" w:rsidR="00675F38" w:rsidRDefault="00675F38" w:rsidP="0099172F">
      <w:pPr>
        <w:rPr>
          <w:lang w:val="en-US"/>
        </w:rPr>
      </w:pPr>
      <w:r>
        <w:rPr>
          <w:lang w:val="en-US"/>
        </w:rPr>
        <w:t>Q: What is the motivation between the extra normalization?</w:t>
      </w:r>
    </w:p>
    <w:p w14:paraId="281E8401" w14:textId="386AAE58" w:rsidR="00675F38" w:rsidRDefault="00675F38" w:rsidP="0099172F">
      <w:pPr>
        <w:rPr>
          <w:lang w:val="en-US"/>
        </w:rPr>
      </w:pPr>
      <w:r>
        <w:rPr>
          <w:lang w:val="en-US"/>
        </w:rPr>
        <w:t>A: Np is vendor specific</w:t>
      </w:r>
      <w:r w:rsidR="00E659C7">
        <w:rPr>
          <w:lang w:val="en-US"/>
        </w:rPr>
        <w:t xml:space="preserve">, but </w:t>
      </w:r>
      <w:r w:rsidR="00474A9C">
        <w:rPr>
          <w:lang w:val="en-US"/>
        </w:rPr>
        <w:t>t</w:t>
      </w:r>
      <w:r w:rsidR="00E659C7">
        <w:rPr>
          <w:lang w:val="en-US"/>
        </w:rPr>
        <w:t xml:space="preserve">he output of the CSI quantization </w:t>
      </w:r>
      <w:r w:rsidR="00474A9C">
        <w:rPr>
          <w:lang w:val="en-US"/>
        </w:rPr>
        <w:t>must be clearly defined.</w:t>
      </w:r>
    </w:p>
    <w:p w14:paraId="6FAF364A" w14:textId="2FC2AA4C" w:rsidR="00474A9C" w:rsidRDefault="00474A9C" w:rsidP="0099172F">
      <w:pPr>
        <w:rPr>
          <w:lang w:val="en-US"/>
        </w:rPr>
      </w:pPr>
    </w:p>
    <w:p w14:paraId="5A0BF15C" w14:textId="09C05E86" w:rsidR="00474A9C" w:rsidRDefault="0066515E" w:rsidP="0099172F">
      <w:pPr>
        <w:rPr>
          <w:lang w:val="en-US"/>
        </w:rPr>
      </w:pPr>
      <w:r>
        <w:rPr>
          <w:lang w:val="en-US"/>
        </w:rPr>
        <w:t xml:space="preserve">The chair asks about the next steps. </w:t>
      </w:r>
    </w:p>
    <w:p w14:paraId="4CEBBB0D" w14:textId="28AD8FD5" w:rsidR="00FF1E96" w:rsidRDefault="0066515E" w:rsidP="0099172F">
      <w:pPr>
        <w:rPr>
          <w:lang w:val="en-US"/>
        </w:rPr>
      </w:pPr>
      <w:proofErr w:type="spellStart"/>
      <w:r>
        <w:rPr>
          <w:lang w:val="en-US"/>
        </w:rPr>
        <w:t>Junghoon</w:t>
      </w:r>
      <w:proofErr w:type="spellEnd"/>
      <w:r>
        <w:rPr>
          <w:lang w:val="en-US"/>
        </w:rPr>
        <w:t xml:space="preserve"> </w:t>
      </w:r>
      <w:r w:rsidR="00FF1E96">
        <w:rPr>
          <w:lang w:val="en-US"/>
        </w:rPr>
        <w:t xml:space="preserve">would like </w:t>
      </w:r>
      <w:r w:rsidR="004A2F92">
        <w:rPr>
          <w:lang w:val="en-US"/>
        </w:rPr>
        <w:t xml:space="preserve">to run </w:t>
      </w:r>
      <w:r w:rsidR="00FF1E96">
        <w:rPr>
          <w:lang w:val="en-US"/>
        </w:rPr>
        <w:t xml:space="preserve">the SP </w:t>
      </w:r>
      <w:r w:rsidR="00696597">
        <w:rPr>
          <w:lang w:val="en-US"/>
        </w:rPr>
        <w:t>later</w:t>
      </w:r>
      <w:r w:rsidR="00FF1E96">
        <w:rPr>
          <w:lang w:val="en-US"/>
        </w:rPr>
        <w:t xml:space="preserve"> to give the group some time to digest the presentation.</w:t>
      </w:r>
    </w:p>
    <w:p w14:paraId="2FFDA4D8" w14:textId="30A9AF16" w:rsidR="00675F38" w:rsidRDefault="00675F38" w:rsidP="0099172F">
      <w:pPr>
        <w:rPr>
          <w:lang w:val="en-US"/>
        </w:rPr>
      </w:pPr>
    </w:p>
    <w:p w14:paraId="78BF36BD" w14:textId="666D527A" w:rsidR="00BA4EEC" w:rsidRDefault="00CE4D30" w:rsidP="00CE4D30">
      <w:pPr>
        <w:rPr>
          <w:b/>
          <w:bCs/>
        </w:rPr>
      </w:pPr>
      <w:r w:rsidRPr="00BC0E5B">
        <w:rPr>
          <w:b/>
          <w:bCs/>
        </w:rPr>
        <w:t>11-22/1</w:t>
      </w:r>
      <w:r w:rsidR="00BA4EEC">
        <w:rPr>
          <w:b/>
          <w:bCs/>
          <w:lang w:val="en-US"/>
        </w:rPr>
        <w:t>368</w:t>
      </w:r>
      <w:r w:rsidRPr="00BC0E5B">
        <w:rPr>
          <w:b/>
          <w:bCs/>
        </w:rPr>
        <w:t>r</w:t>
      </w:r>
      <w:r w:rsidR="00BA4EEC" w:rsidRPr="00BA4EEC">
        <w:rPr>
          <w:b/>
          <w:bCs/>
          <w:lang w:val="en-US"/>
        </w:rPr>
        <w:t>3</w:t>
      </w:r>
      <w:r w:rsidRPr="00BC0E5B">
        <w:rPr>
          <w:b/>
          <w:bCs/>
        </w:rPr>
        <w:t>, “</w:t>
      </w:r>
      <w:r w:rsidR="00BA4EEC">
        <w:rPr>
          <w:b/>
          <w:bCs/>
          <w:lang w:val="en-US"/>
        </w:rPr>
        <w:t>On Responder-to-Responder Sensing Measurement</w:t>
      </w:r>
      <w:r w:rsidRPr="00BC0E5B">
        <w:rPr>
          <w:b/>
          <w:bCs/>
        </w:rPr>
        <w:t xml:space="preserve">”, </w:t>
      </w:r>
      <w:r w:rsidR="00BA4EEC" w:rsidRPr="00BA4EEC">
        <w:rPr>
          <w:b/>
          <w:bCs/>
          <w:lang w:val="en-US"/>
        </w:rPr>
        <w:t>Don</w:t>
      </w:r>
      <w:r w:rsidR="00BA4EEC">
        <w:rPr>
          <w:b/>
          <w:bCs/>
          <w:lang w:val="en-US"/>
        </w:rPr>
        <w:t>g Wei</w:t>
      </w:r>
      <w:r w:rsidRPr="00BC0E5B">
        <w:rPr>
          <w:b/>
          <w:bCs/>
        </w:rPr>
        <w:t xml:space="preserve"> (</w:t>
      </w:r>
      <w:r w:rsidR="00BA4EEC" w:rsidRPr="00BA4EEC">
        <w:rPr>
          <w:b/>
          <w:bCs/>
          <w:lang w:val="en-US"/>
        </w:rPr>
        <w:t>NX</w:t>
      </w:r>
      <w:r w:rsidR="00BA4EEC">
        <w:rPr>
          <w:b/>
          <w:bCs/>
          <w:lang w:val="en-US"/>
        </w:rPr>
        <w:t>P</w:t>
      </w:r>
      <w:r w:rsidRPr="00BC0E5B">
        <w:rPr>
          <w:b/>
          <w:bCs/>
        </w:rPr>
        <w:t>):</w:t>
      </w:r>
    </w:p>
    <w:p w14:paraId="5682A8CD" w14:textId="590B638A" w:rsidR="006B3BB7" w:rsidRDefault="006B3BB7" w:rsidP="00CE4D30">
      <w:pPr>
        <w:rPr>
          <w:lang w:val="en-US"/>
        </w:rPr>
      </w:pPr>
      <w:r w:rsidRPr="006B3BB7">
        <w:rPr>
          <w:lang w:val="en-US"/>
        </w:rPr>
        <w:t xml:space="preserve">This contribution has been presented </w:t>
      </w:r>
      <w:r w:rsidR="00EF07E1" w:rsidRPr="006B3BB7">
        <w:rPr>
          <w:lang w:val="en-US"/>
        </w:rPr>
        <w:t>before</w:t>
      </w:r>
      <w:r w:rsidR="00EF07E1">
        <w:rPr>
          <w:lang w:val="en-US"/>
        </w:rPr>
        <w:t xml:space="preserve"> but</w:t>
      </w:r>
      <w:r>
        <w:rPr>
          <w:lang w:val="en-US"/>
        </w:rPr>
        <w:t xml:space="preserve"> </w:t>
      </w:r>
      <w:r w:rsidR="00541BE5">
        <w:rPr>
          <w:lang w:val="en-US"/>
        </w:rPr>
        <w:t xml:space="preserve">a new revision </w:t>
      </w:r>
      <w:r>
        <w:rPr>
          <w:lang w:val="en-US"/>
        </w:rPr>
        <w:t xml:space="preserve">has been </w:t>
      </w:r>
      <w:r w:rsidR="00541BE5">
        <w:rPr>
          <w:lang w:val="en-US"/>
        </w:rPr>
        <w:t>generated bases on</w:t>
      </w:r>
      <w:r w:rsidR="00EF07E1">
        <w:rPr>
          <w:lang w:val="en-US"/>
        </w:rPr>
        <w:t xml:space="preserve"> off-line discussions. The updates are presented. </w:t>
      </w:r>
    </w:p>
    <w:p w14:paraId="1FF180AC" w14:textId="0EE20A26" w:rsidR="007D6678" w:rsidRDefault="007D6678" w:rsidP="00CE4D30">
      <w:pPr>
        <w:rPr>
          <w:lang w:val="en-US"/>
        </w:rPr>
      </w:pPr>
    </w:p>
    <w:p w14:paraId="10AC081C" w14:textId="40984F77" w:rsidR="007D6678" w:rsidRDefault="007D6678" w:rsidP="00CE4D30">
      <w:pPr>
        <w:rPr>
          <w:lang w:val="en-US"/>
        </w:rPr>
      </w:pPr>
      <w:r>
        <w:rPr>
          <w:lang w:val="en-US"/>
        </w:rPr>
        <w:t xml:space="preserve">Q: </w:t>
      </w:r>
      <w:r w:rsidR="00C54E3A">
        <w:rPr>
          <w:lang w:val="en-US"/>
        </w:rPr>
        <w:t xml:space="preserve">On slide 4, </w:t>
      </w:r>
      <w:r w:rsidR="00CB4255">
        <w:rPr>
          <w:lang w:val="en-US"/>
        </w:rPr>
        <w:t>the difference here is that you need to have two IDs?</w:t>
      </w:r>
    </w:p>
    <w:p w14:paraId="2E2D4E97" w14:textId="4B3D3E4F" w:rsidR="00CB4255" w:rsidRDefault="00CB4255" w:rsidP="00CE4D30">
      <w:pPr>
        <w:rPr>
          <w:lang w:val="en-US"/>
        </w:rPr>
      </w:pPr>
      <w:r>
        <w:rPr>
          <w:lang w:val="en-US"/>
        </w:rPr>
        <w:t>A: Yes.</w:t>
      </w:r>
    </w:p>
    <w:p w14:paraId="078C3BDD" w14:textId="29E134A0" w:rsidR="00CB4255" w:rsidRDefault="00CB4255" w:rsidP="00CE4D30">
      <w:pPr>
        <w:rPr>
          <w:lang w:val="en-US"/>
        </w:rPr>
      </w:pPr>
    </w:p>
    <w:p w14:paraId="3FAC9F76" w14:textId="589EAC5A" w:rsidR="00CB4255" w:rsidRDefault="006E2930" w:rsidP="00CE4D30">
      <w:pPr>
        <w:rPr>
          <w:lang w:val="en-US"/>
        </w:rPr>
      </w:pPr>
      <w:r>
        <w:rPr>
          <w:lang w:val="en-US"/>
        </w:rPr>
        <w:t xml:space="preserve">Q: I suggest </w:t>
      </w:r>
      <w:r w:rsidR="000D3BF5">
        <w:rPr>
          <w:lang w:val="en-US"/>
        </w:rPr>
        <w:t>emphasizing</w:t>
      </w:r>
      <w:r w:rsidR="00A60E22">
        <w:rPr>
          <w:lang w:val="en-US"/>
        </w:rPr>
        <w:t xml:space="preserve"> in the SP</w:t>
      </w:r>
      <w:r w:rsidR="000D3BF5">
        <w:rPr>
          <w:lang w:val="en-US"/>
        </w:rPr>
        <w:t>s</w:t>
      </w:r>
      <w:r w:rsidR="00A60E22">
        <w:rPr>
          <w:lang w:val="en-US"/>
        </w:rPr>
        <w:t xml:space="preserve"> what is new</w:t>
      </w:r>
      <w:r w:rsidR="000D3BF5">
        <w:rPr>
          <w:lang w:val="en-US"/>
        </w:rPr>
        <w:t xml:space="preserve"> compared to what is already agreed.</w:t>
      </w:r>
    </w:p>
    <w:p w14:paraId="5C08B54F" w14:textId="5520901C" w:rsidR="000D3BF5" w:rsidRDefault="000D3BF5" w:rsidP="00CE4D30">
      <w:pPr>
        <w:rPr>
          <w:lang w:val="en-US"/>
        </w:rPr>
      </w:pPr>
    </w:p>
    <w:p w14:paraId="5D45580A" w14:textId="1349E1C6" w:rsidR="000D3BF5" w:rsidRDefault="000D3BF5" w:rsidP="00CE4D30">
      <w:pPr>
        <w:rPr>
          <w:lang w:val="en-US"/>
        </w:rPr>
      </w:pPr>
      <w:r>
        <w:rPr>
          <w:lang w:val="en-US"/>
        </w:rPr>
        <w:t xml:space="preserve">Q: </w:t>
      </w:r>
      <w:r w:rsidR="00D27A35">
        <w:rPr>
          <w:lang w:val="en-US"/>
        </w:rPr>
        <w:t xml:space="preserve">On page 4, </w:t>
      </w:r>
      <w:r w:rsidR="00460AF7">
        <w:rPr>
          <w:lang w:val="en-US"/>
        </w:rPr>
        <w:t>are the parameters in the report?</w:t>
      </w:r>
    </w:p>
    <w:p w14:paraId="68529F47" w14:textId="43F9809F" w:rsidR="00460AF7" w:rsidRDefault="00460AF7" w:rsidP="00CE4D30">
      <w:pPr>
        <w:rPr>
          <w:lang w:val="en-US"/>
        </w:rPr>
      </w:pPr>
      <w:r>
        <w:rPr>
          <w:lang w:val="en-US"/>
        </w:rPr>
        <w:t>A: They are in the Trigger frame, indicating what is needed in the report.</w:t>
      </w:r>
    </w:p>
    <w:p w14:paraId="55C82E80" w14:textId="7BACD411" w:rsidR="00820311" w:rsidRDefault="00820311" w:rsidP="00CE4D30">
      <w:pPr>
        <w:rPr>
          <w:lang w:val="en-US"/>
        </w:rPr>
      </w:pPr>
    </w:p>
    <w:p w14:paraId="30507BC6" w14:textId="6BE1A147" w:rsidR="00820311" w:rsidRDefault="00820311" w:rsidP="00CE4D30">
      <w:pPr>
        <w:rPr>
          <w:lang w:val="en-US"/>
        </w:rPr>
      </w:pPr>
      <w:r>
        <w:rPr>
          <w:lang w:val="en-US"/>
        </w:rPr>
        <w:t xml:space="preserve">Q: With respect to measurement setup ID. </w:t>
      </w:r>
      <w:r w:rsidR="0084044F">
        <w:rPr>
          <w:lang w:val="en-US"/>
        </w:rPr>
        <w:t>Who sets it up?</w:t>
      </w:r>
    </w:p>
    <w:p w14:paraId="7D9353FF" w14:textId="70FF3847" w:rsidR="001B57F0" w:rsidRDefault="0084044F" w:rsidP="00CE4D30">
      <w:pPr>
        <w:rPr>
          <w:lang w:val="en-US"/>
        </w:rPr>
      </w:pPr>
      <w:r>
        <w:rPr>
          <w:lang w:val="en-US"/>
        </w:rPr>
        <w:t xml:space="preserve">A: </w:t>
      </w:r>
      <w:r w:rsidR="007B4AD8">
        <w:rPr>
          <w:lang w:val="en-US"/>
        </w:rPr>
        <w:t>In the usual way. Then e</w:t>
      </w:r>
      <w:r w:rsidR="00525011">
        <w:rPr>
          <w:lang w:val="en-US"/>
        </w:rPr>
        <w:t xml:space="preserve">very responder </w:t>
      </w:r>
      <w:r w:rsidR="00A803AE">
        <w:rPr>
          <w:lang w:val="en-US"/>
        </w:rPr>
        <w:t>should tag the corresponding measurement with this so that the application can identify the measurement.</w:t>
      </w:r>
    </w:p>
    <w:p w14:paraId="29027EB2" w14:textId="51DADF4E" w:rsidR="007D6678" w:rsidRDefault="007D6678" w:rsidP="00CE4D30">
      <w:pPr>
        <w:rPr>
          <w:lang w:val="en-US"/>
        </w:rPr>
      </w:pPr>
    </w:p>
    <w:p w14:paraId="54B5A0CE" w14:textId="3495E5BC" w:rsidR="004F2641" w:rsidRDefault="004F2641" w:rsidP="00CE4D30">
      <w:pPr>
        <w:rPr>
          <w:lang w:val="en-US"/>
        </w:rPr>
      </w:pPr>
      <w:r>
        <w:rPr>
          <w:lang w:val="en-US"/>
        </w:rPr>
        <w:t xml:space="preserve">Q: With respect to SP1, </w:t>
      </w:r>
      <w:r w:rsidR="00E816F5">
        <w:rPr>
          <w:lang w:val="en-US"/>
        </w:rPr>
        <w:t xml:space="preserve">I would prefer </w:t>
      </w:r>
      <w:r w:rsidR="007C5FF8">
        <w:rPr>
          <w:lang w:val="en-US"/>
        </w:rPr>
        <w:t>to highlight what is new.</w:t>
      </w:r>
    </w:p>
    <w:p w14:paraId="759B1BA3" w14:textId="73E9312B" w:rsidR="0033026D" w:rsidRDefault="0033026D" w:rsidP="00CE4D30">
      <w:pPr>
        <w:rPr>
          <w:lang w:val="en-US"/>
        </w:rPr>
      </w:pPr>
      <w:proofErr w:type="gramStart"/>
      <w:r>
        <w:rPr>
          <w:lang w:val="en-US"/>
        </w:rPr>
        <w:t>A</w:t>
      </w:r>
      <w:r w:rsidR="00512A07">
        <w:rPr>
          <w:lang w:val="en-US"/>
        </w:rPr>
        <w:t>s</w:t>
      </w:r>
      <w:r>
        <w:rPr>
          <w:lang w:val="en-US"/>
        </w:rPr>
        <w:t xml:space="preserve"> a consequence</w:t>
      </w:r>
      <w:proofErr w:type="gramEnd"/>
      <w:r>
        <w:rPr>
          <w:lang w:val="en-US"/>
        </w:rPr>
        <w:t>, SP1 is updated.</w:t>
      </w:r>
    </w:p>
    <w:p w14:paraId="5410213A" w14:textId="09D78969" w:rsidR="009A4A1D" w:rsidRDefault="009A4A1D" w:rsidP="00CE4D30">
      <w:pPr>
        <w:rPr>
          <w:lang w:val="en-US"/>
        </w:rPr>
      </w:pPr>
    </w:p>
    <w:p w14:paraId="2CBF44BB" w14:textId="192D939E" w:rsidR="009A4A1D" w:rsidRDefault="009A4A1D" w:rsidP="00CE4D30">
      <w:pPr>
        <w:rPr>
          <w:lang w:val="en-US"/>
        </w:rPr>
      </w:pPr>
      <w:r>
        <w:rPr>
          <w:lang w:val="en-US"/>
        </w:rPr>
        <w:t xml:space="preserve">Q: </w:t>
      </w:r>
      <w:r w:rsidR="00FF3B35">
        <w:rPr>
          <w:lang w:val="en-US"/>
        </w:rPr>
        <w:t>Is the mode optional or mandatory.</w:t>
      </w:r>
    </w:p>
    <w:p w14:paraId="0484CDB9" w14:textId="1B9A8EB0" w:rsidR="00FF3B35" w:rsidRDefault="00FF3B35" w:rsidP="00CE4D30">
      <w:pPr>
        <w:rPr>
          <w:lang w:val="en-US"/>
        </w:rPr>
      </w:pPr>
      <w:r>
        <w:rPr>
          <w:lang w:val="en-US"/>
        </w:rPr>
        <w:t xml:space="preserve">A: I believe </w:t>
      </w:r>
      <w:r w:rsidR="001E1947">
        <w:rPr>
          <w:lang w:val="en-US"/>
        </w:rPr>
        <w:t>we have motioned this to be optional.</w:t>
      </w:r>
    </w:p>
    <w:p w14:paraId="733DFD8F" w14:textId="77777777" w:rsidR="004F2641" w:rsidRDefault="004F2641" w:rsidP="00CE4D30">
      <w:pPr>
        <w:rPr>
          <w:lang w:val="en-US"/>
        </w:rPr>
      </w:pPr>
    </w:p>
    <w:p w14:paraId="46E0078E" w14:textId="4B67B1F3" w:rsidR="007D6678" w:rsidRDefault="007D6678" w:rsidP="007D6678">
      <w:pPr>
        <w:rPr>
          <w:lang w:val="en-US"/>
        </w:rPr>
      </w:pPr>
      <w:r w:rsidRPr="007D6678">
        <w:rPr>
          <w:b/>
          <w:bCs/>
          <w:lang w:val="en-US"/>
        </w:rPr>
        <w:t>Straw Poll 1:</w:t>
      </w:r>
      <w:r>
        <w:rPr>
          <w:lang w:val="en-US"/>
        </w:rPr>
        <w:t xml:space="preserve"> </w:t>
      </w:r>
      <w:r w:rsidRPr="007D6678">
        <w:rPr>
          <w:lang w:val="en-US"/>
        </w:rPr>
        <w:t>Do you agree with the following?</w:t>
      </w:r>
    </w:p>
    <w:p w14:paraId="64228F51" w14:textId="77777777" w:rsidR="007D6678" w:rsidRPr="007D6678" w:rsidRDefault="007D6678" w:rsidP="007D6678">
      <w:pPr>
        <w:rPr>
          <w:lang w:val="en-US"/>
        </w:rPr>
      </w:pPr>
    </w:p>
    <w:p w14:paraId="1B8EB87E" w14:textId="01F9E73D" w:rsidR="007D6678" w:rsidRPr="007D6678" w:rsidRDefault="006C48A5" w:rsidP="007E11E3">
      <w:pPr>
        <w:numPr>
          <w:ilvl w:val="0"/>
          <w:numId w:val="10"/>
        </w:numPr>
      </w:pPr>
      <w:r>
        <w:rPr>
          <w:lang w:val="en-US"/>
        </w:rPr>
        <w:t xml:space="preserve">Adding a new Sensing-Responder-to-Sensing Responder sounding phase to the TB sensing </w:t>
      </w:r>
      <w:r w:rsidR="005F3F53">
        <w:rPr>
          <w:lang w:val="en-US"/>
        </w:rPr>
        <w:t xml:space="preserve">measurement instance. </w:t>
      </w:r>
    </w:p>
    <w:p w14:paraId="4D486E73" w14:textId="77777777" w:rsidR="007D6678" w:rsidRPr="007D6678" w:rsidRDefault="007D6678" w:rsidP="007E11E3">
      <w:pPr>
        <w:numPr>
          <w:ilvl w:val="0"/>
          <w:numId w:val="10"/>
        </w:numPr>
      </w:pPr>
      <w:proofErr w:type="gramStart"/>
      <w:r w:rsidRPr="007D6678">
        <w:rPr>
          <w:rFonts w:hint="eastAsia"/>
          <w:lang w:val="en-US"/>
        </w:rPr>
        <w:t>In an SR2SR sounding phase, there</w:t>
      </w:r>
      <w:proofErr w:type="gramEnd"/>
      <w:r w:rsidRPr="007D6678">
        <w:rPr>
          <w:rFonts w:hint="eastAsia"/>
          <w:lang w:val="en-US"/>
        </w:rPr>
        <w:t xml:space="preserve"> is one SR2SR sensing transmitter and one or more SR2SR sensing receivers.  The AP shall transmit an SR2SR Sensing TF to the SR2SR sensing responders.</w:t>
      </w:r>
    </w:p>
    <w:p w14:paraId="6EC1FFDA" w14:textId="77777777" w:rsidR="007D6678" w:rsidRPr="007D6678" w:rsidRDefault="007D6678" w:rsidP="007E11E3">
      <w:pPr>
        <w:numPr>
          <w:ilvl w:val="1"/>
          <w:numId w:val="10"/>
        </w:numPr>
      </w:pPr>
      <w:r w:rsidRPr="007D6678">
        <w:rPr>
          <w:lang w:val="en-GB"/>
        </w:rPr>
        <w:t xml:space="preserve">The SR2SR Sensing TF assigns the roles of </w:t>
      </w:r>
      <w:r w:rsidRPr="007D6678">
        <w:rPr>
          <w:rFonts w:hint="eastAsia"/>
          <w:lang w:val="en-US"/>
        </w:rPr>
        <w:t>the SR2SR sensing responders.</w:t>
      </w:r>
    </w:p>
    <w:p w14:paraId="23813260" w14:textId="77777777" w:rsidR="007D6678" w:rsidRPr="007D6678" w:rsidRDefault="007D6678" w:rsidP="007E11E3">
      <w:pPr>
        <w:numPr>
          <w:ilvl w:val="1"/>
          <w:numId w:val="10"/>
        </w:numPr>
      </w:pPr>
      <w:r w:rsidRPr="007D6678">
        <w:rPr>
          <w:lang w:val="en-GB"/>
        </w:rPr>
        <w:t xml:space="preserve">An SIFS time after receiving the TF, the SR2SR sensing transmitter shall respond with an SR2SR Sensing NDP. The SR2SR NDP is the HE </w:t>
      </w:r>
      <w:proofErr w:type="gramStart"/>
      <w:r w:rsidRPr="007D6678">
        <w:rPr>
          <w:lang w:val="en-GB"/>
        </w:rPr>
        <w:t>Ranging</w:t>
      </w:r>
      <w:proofErr w:type="gramEnd"/>
      <w:r w:rsidRPr="007D6678">
        <w:rPr>
          <w:lang w:val="en-GB"/>
        </w:rPr>
        <w:t xml:space="preserve"> NDP (i.e., </w:t>
      </w:r>
      <w:proofErr w:type="spellStart"/>
      <w:r w:rsidRPr="007D6678">
        <w:rPr>
          <w:lang w:val="en-GB"/>
        </w:rPr>
        <w:t>an</w:t>
      </w:r>
      <w:proofErr w:type="spellEnd"/>
      <w:r w:rsidRPr="007D6678">
        <w:rPr>
          <w:lang w:val="en-GB"/>
        </w:rPr>
        <w:t xml:space="preserve"> HE SU PPDU without the Data field).</w:t>
      </w:r>
    </w:p>
    <w:p w14:paraId="2E76612C" w14:textId="77777777" w:rsidR="007D6678" w:rsidRPr="007D6678" w:rsidRDefault="007D6678" w:rsidP="007E11E3">
      <w:pPr>
        <w:numPr>
          <w:ilvl w:val="1"/>
          <w:numId w:val="10"/>
        </w:numPr>
      </w:pPr>
      <w:r w:rsidRPr="007D6678">
        <w:rPr>
          <w:lang w:val="en-GB"/>
        </w:rPr>
        <w:t>Upon receiving of the NDP, each SR2SR sensing receiver measures the CSI.</w:t>
      </w:r>
    </w:p>
    <w:p w14:paraId="0E7A95BA" w14:textId="6D995C24" w:rsidR="007D6678" w:rsidRPr="001E1947" w:rsidRDefault="007D6678" w:rsidP="007E11E3">
      <w:pPr>
        <w:numPr>
          <w:ilvl w:val="0"/>
          <w:numId w:val="10"/>
        </w:numPr>
      </w:pPr>
      <w:r w:rsidRPr="007D6678">
        <w:rPr>
          <w:lang w:val="en-GB"/>
        </w:rPr>
        <w:lastRenderedPageBreak/>
        <w:t xml:space="preserve">During a reporting phase, the Report subvariant of the Sensing TF is transmitted by the AP to solicitate transmissions of sensing measurement report frames by the STAs whose roles are SR2SR sensing receivers in one or more of the </w:t>
      </w:r>
      <w:r w:rsidRPr="007D6678">
        <w:rPr>
          <w:rFonts w:hint="eastAsia"/>
          <w:lang w:val="en-US"/>
        </w:rPr>
        <w:t>SR2SR sounding phases</w:t>
      </w:r>
      <w:r w:rsidRPr="007D6678">
        <w:rPr>
          <w:lang w:val="en-GB"/>
        </w:rPr>
        <w:t>.</w:t>
      </w:r>
    </w:p>
    <w:p w14:paraId="2F70D614" w14:textId="77777777" w:rsidR="007D6678" w:rsidRPr="007D6678" w:rsidRDefault="007D6678" w:rsidP="001E1947">
      <w:pPr>
        <w:ind w:left="720"/>
      </w:pPr>
    </w:p>
    <w:p w14:paraId="267CD72D" w14:textId="076B880B" w:rsidR="007D6678" w:rsidRPr="00837E98" w:rsidRDefault="0098148B" w:rsidP="00CE4D30">
      <w:pPr>
        <w:rPr>
          <w:lang w:val="en-US"/>
        </w:rPr>
      </w:pPr>
      <w:r w:rsidRPr="00837E98">
        <w:rPr>
          <w:b/>
          <w:bCs/>
          <w:lang w:val="en-US"/>
        </w:rPr>
        <w:t>Result:</w:t>
      </w:r>
      <w:r w:rsidRPr="00837E98">
        <w:rPr>
          <w:lang w:val="en-US"/>
        </w:rPr>
        <w:t xml:space="preserve"> </w:t>
      </w:r>
      <w:r w:rsidR="00837E98" w:rsidRPr="00837E98">
        <w:rPr>
          <w:lang w:val="en-US"/>
        </w:rPr>
        <w:t>The S</w:t>
      </w:r>
      <w:r w:rsidR="00837E98">
        <w:rPr>
          <w:lang w:val="en-US"/>
        </w:rPr>
        <w:t>P</w:t>
      </w:r>
      <w:r w:rsidR="00837E98" w:rsidRPr="00837E98">
        <w:rPr>
          <w:lang w:val="en-US"/>
        </w:rPr>
        <w:t xml:space="preserve"> is supported </w:t>
      </w:r>
      <w:r w:rsidR="00837E98">
        <w:rPr>
          <w:lang w:val="en-US"/>
        </w:rPr>
        <w:t xml:space="preserve">unanimously. </w:t>
      </w:r>
    </w:p>
    <w:p w14:paraId="7C26BA67" w14:textId="19D0F106" w:rsidR="00613F60" w:rsidRDefault="00613F60" w:rsidP="0099172F">
      <w:pPr>
        <w:rPr>
          <w:b/>
          <w:bCs/>
          <w:lang w:val="en-US"/>
        </w:rPr>
      </w:pPr>
    </w:p>
    <w:p w14:paraId="7FBB2F7E" w14:textId="16B07C3F" w:rsidR="00256E20" w:rsidRPr="00256E20" w:rsidRDefault="00256E20" w:rsidP="0099172F">
      <w:pPr>
        <w:rPr>
          <w:lang w:val="en-US"/>
        </w:rPr>
      </w:pPr>
      <w:r w:rsidRPr="00256E20">
        <w:rPr>
          <w:lang w:val="en-US"/>
        </w:rPr>
        <w:t>After some feedback from the group, Also the text of SP2 is updated.</w:t>
      </w:r>
    </w:p>
    <w:p w14:paraId="2BCFBB66" w14:textId="77777777" w:rsidR="00256E20" w:rsidRPr="00C668D2" w:rsidRDefault="00256E20" w:rsidP="0099172F">
      <w:pPr>
        <w:rPr>
          <w:b/>
          <w:bCs/>
          <w:lang w:val="en-US"/>
        </w:rPr>
      </w:pPr>
    </w:p>
    <w:p w14:paraId="4F37B1ED" w14:textId="22ADA00A" w:rsidR="00613F60" w:rsidRDefault="00613F60" w:rsidP="00C668D2">
      <w:pPr>
        <w:rPr>
          <w:lang w:val="en-US"/>
        </w:rPr>
      </w:pPr>
      <w:r w:rsidRPr="00C668D2">
        <w:rPr>
          <w:b/>
          <w:bCs/>
          <w:lang w:val="en-US"/>
        </w:rPr>
        <w:t xml:space="preserve">Straw Poll 2: </w:t>
      </w:r>
      <w:r w:rsidRPr="00613F60">
        <w:rPr>
          <w:lang w:val="en-US"/>
        </w:rPr>
        <w:t>Do you agree with the following?</w:t>
      </w:r>
    </w:p>
    <w:p w14:paraId="79E16B9B" w14:textId="77777777" w:rsidR="00613F60" w:rsidRPr="00613F60" w:rsidRDefault="00613F60" w:rsidP="00C668D2">
      <w:pPr>
        <w:rPr>
          <w:b/>
          <w:bCs/>
          <w:lang w:val="en-US"/>
        </w:rPr>
      </w:pPr>
    </w:p>
    <w:p w14:paraId="26B1A146" w14:textId="77777777" w:rsidR="00613F60" w:rsidRPr="00613F60" w:rsidRDefault="00613F60" w:rsidP="007E11E3">
      <w:pPr>
        <w:numPr>
          <w:ilvl w:val="0"/>
          <w:numId w:val="11"/>
        </w:numPr>
      </w:pPr>
      <w:r w:rsidRPr="00613F60">
        <w:rPr>
          <w:lang w:val="en-GB"/>
        </w:rPr>
        <w:t xml:space="preserve">The SR2SR Sensing trigger frame (TF) is a variant of the Passive Sounding Ranging TF. </w:t>
      </w:r>
    </w:p>
    <w:p w14:paraId="0784BB8C" w14:textId="77777777" w:rsidR="00613F60" w:rsidRPr="00613F60" w:rsidRDefault="00613F60" w:rsidP="007E11E3">
      <w:pPr>
        <w:numPr>
          <w:ilvl w:val="1"/>
          <w:numId w:val="11"/>
        </w:numPr>
      </w:pPr>
      <w:r w:rsidRPr="00613F60">
        <w:rPr>
          <w:lang w:val="en-US"/>
        </w:rPr>
        <w:t>The Trigger Dependent Common Info subfield has 2 bytes and one of the reserved bits (B4) is used to indicate ranging/sensing.</w:t>
      </w:r>
    </w:p>
    <w:p w14:paraId="0A1B976B" w14:textId="77777777" w:rsidR="00613F60" w:rsidRPr="00613F60" w:rsidRDefault="00613F60" w:rsidP="007E11E3">
      <w:pPr>
        <w:numPr>
          <w:ilvl w:val="1"/>
          <w:numId w:val="11"/>
        </w:numPr>
      </w:pPr>
      <w:r w:rsidRPr="00613F60">
        <w:rPr>
          <w:lang w:val="en-US"/>
        </w:rPr>
        <w:t>The SR2SR sensing TF has two or more User Info fields.</w:t>
      </w:r>
    </w:p>
    <w:p w14:paraId="5F8CA821" w14:textId="77777777" w:rsidR="00613F60" w:rsidRPr="00613F60" w:rsidRDefault="00613F60" w:rsidP="007E11E3">
      <w:pPr>
        <w:numPr>
          <w:ilvl w:val="1"/>
          <w:numId w:val="11"/>
        </w:numPr>
      </w:pPr>
      <w:r w:rsidRPr="00613F60">
        <w:rPr>
          <w:lang w:val="en-US"/>
        </w:rPr>
        <w:t xml:space="preserve">One of the User Info fields is addressed to the SR2SR sensing transmitter and the other User Info field(s) are addressed to the SR2SR sensing receiver(s). </w:t>
      </w:r>
    </w:p>
    <w:p w14:paraId="321AE609" w14:textId="77777777" w:rsidR="00613F60" w:rsidRPr="00613F60" w:rsidRDefault="00613F60" w:rsidP="007E11E3">
      <w:pPr>
        <w:numPr>
          <w:ilvl w:val="1"/>
          <w:numId w:val="11"/>
        </w:numPr>
      </w:pPr>
      <w:r w:rsidRPr="00613F60">
        <w:rPr>
          <w:lang w:val="en-US"/>
        </w:rPr>
        <w:t>One reserved bit (e.g., B12) of each User Info field is used to indicate the role of the corresponding SR2SR responder.</w:t>
      </w:r>
    </w:p>
    <w:p w14:paraId="4CF7BE43" w14:textId="77777777" w:rsidR="00613F60" w:rsidRPr="00613F60" w:rsidRDefault="00613F60" w:rsidP="007E11E3">
      <w:pPr>
        <w:numPr>
          <w:ilvl w:val="2"/>
          <w:numId w:val="11"/>
        </w:numPr>
      </w:pPr>
      <w:r w:rsidRPr="00613F60">
        <w:rPr>
          <w:lang w:val="en-US"/>
        </w:rPr>
        <w:t xml:space="preserve">If the bit is 0, the responder is assigned as the SR2SR sensing </w:t>
      </w:r>
      <w:proofErr w:type="gramStart"/>
      <w:r w:rsidRPr="00613F60">
        <w:rPr>
          <w:lang w:val="en-US"/>
        </w:rPr>
        <w:t>transmitter;</w:t>
      </w:r>
      <w:proofErr w:type="gramEnd"/>
      <w:r w:rsidRPr="00613F60">
        <w:rPr>
          <w:lang w:val="en-US"/>
        </w:rPr>
        <w:t xml:space="preserve"> </w:t>
      </w:r>
    </w:p>
    <w:p w14:paraId="40422282" w14:textId="37F4B3B5" w:rsidR="00703921" w:rsidRPr="00703921" w:rsidRDefault="00613F60" w:rsidP="007E11E3">
      <w:pPr>
        <w:numPr>
          <w:ilvl w:val="2"/>
          <w:numId w:val="11"/>
        </w:numPr>
      </w:pPr>
      <w:r w:rsidRPr="00613F60">
        <w:rPr>
          <w:lang w:val="en-US"/>
        </w:rPr>
        <w:t xml:space="preserve">If the bit is 1, the responder is assigned as an SR2SR sensing </w:t>
      </w:r>
      <w:r w:rsidR="005F507F">
        <w:rPr>
          <w:lang w:val="en-US"/>
        </w:rPr>
        <w:t>receiver</w:t>
      </w:r>
    </w:p>
    <w:p w14:paraId="574AE5C2" w14:textId="299D25CB" w:rsidR="00613F60" w:rsidRPr="00613F60" w:rsidRDefault="00613F60" w:rsidP="007E11E3">
      <w:pPr>
        <w:numPr>
          <w:ilvl w:val="1"/>
          <w:numId w:val="11"/>
        </w:numPr>
      </w:pPr>
      <w:r w:rsidRPr="00613F60">
        <w:rPr>
          <w:lang w:val="en-US"/>
        </w:rPr>
        <w:t xml:space="preserve"> </w:t>
      </w:r>
      <w:r w:rsidR="00393A28">
        <w:rPr>
          <w:lang w:val="en-US"/>
        </w:rPr>
        <w:t xml:space="preserve">The inclusion </w:t>
      </w:r>
      <w:r w:rsidRPr="00613F60">
        <w:rPr>
          <w:lang w:val="en-US"/>
        </w:rPr>
        <w:t>the AID/USID of the SR2SR sensing transmitter, Measurement Setup ID, and Measurement Instance ID</w:t>
      </w:r>
      <w:r w:rsidR="005F507F">
        <w:rPr>
          <w:lang w:val="en-US"/>
        </w:rPr>
        <w:t xml:space="preserve"> is TBD</w:t>
      </w:r>
      <w:r w:rsidRPr="00613F60">
        <w:rPr>
          <w:lang w:val="en-US"/>
        </w:rPr>
        <w:t>.</w:t>
      </w:r>
    </w:p>
    <w:p w14:paraId="4113E59D" w14:textId="77777777" w:rsidR="00613F60" w:rsidRPr="00C668D2" w:rsidRDefault="00613F60" w:rsidP="0099172F"/>
    <w:p w14:paraId="07628047" w14:textId="77777777" w:rsidR="001B3FB8" w:rsidRPr="00837E98" w:rsidRDefault="001B3FB8" w:rsidP="001B3FB8">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05829E59" w14:textId="0FBE5575" w:rsidR="00613F60" w:rsidRDefault="00613F60" w:rsidP="0099172F">
      <w:pPr>
        <w:rPr>
          <w:lang w:val="en-US"/>
        </w:rPr>
      </w:pPr>
    </w:p>
    <w:p w14:paraId="3EE51210" w14:textId="090114B3" w:rsidR="00256E20" w:rsidRDefault="00256E20" w:rsidP="00256E20">
      <w:pPr>
        <w:rPr>
          <w:b/>
          <w:bCs/>
        </w:rPr>
      </w:pPr>
      <w:r w:rsidRPr="00BC0E5B">
        <w:rPr>
          <w:b/>
          <w:bCs/>
        </w:rPr>
        <w:t>11-22/1</w:t>
      </w:r>
      <w:r w:rsidR="00CA613A">
        <w:rPr>
          <w:b/>
          <w:bCs/>
          <w:lang w:val="en-US"/>
        </w:rPr>
        <w:t>403</w:t>
      </w:r>
      <w:r w:rsidRPr="00BC0E5B">
        <w:rPr>
          <w:b/>
          <w:bCs/>
        </w:rPr>
        <w:t>r</w:t>
      </w:r>
      <w:r w:rsidRPr="00BA4EEC">
        <w:rPr>
          <w:b/>
          <w:bCs/>
          <w:lang w:val="en-US"/>
        </w:rPr>
        <w:t>3</w:t>
      </w:r>
      <w:r w:rsidRPr="00BC0E5B">
        <w:rPr>
          <w:b/>
          <w:bCs/>
        </w:rPr>
        <w:t>, “</w:t>
      </w:r>
      <w:r w:rsidR="00CA613A">
        <w:rPr>
          <w:b/>
          <w:bCs/>
          <w:lang w:val="en-US"/>
        </w:rPr>
        <w:t>CR Document Resolving CID 907</w:t>
      </w:r>
      <w:r w:rsidRPr="00BC0E5B">
        <w:rPr>
          <w:b/>
          <w:bCs/>
        </w:rPr>
        <w:t xml:space="preserve">”, </w:t>
      </w:r>
      <w:r w:rsidR="00CA613A">
        <w:rPr>
          <w:b/>
          <w:bCs/>
          <w:lang w:val="en-US"/>
        </w:rPr>
        <w:t xml:space="preserve">Rajat </w:t>
      </w:r>
      <w:r w:rsidR="00DD5BCF">
        <w:rPr>
          <w:b/>
          <w:bCs/>
          <w:lang w:val="en-US"/>
        </w:rPr>
        <w:t>Pushkarna</w:t>
      </w:r>
      <w:r w:rsidRPr="00BC0E5B">
        <w:rPr>
          <w:b/>
          <w:bCs/>
        </w:rPr>
        <w:t xml:space="preserve"> </w:t>
      </w:r>
      <w:r w:rsidR="00BC4C61" w:rsidRPr="00BC4C61">
        <w:rPr>
          <w:b/>
          <w:bCs/>
          <w:lang w:val="en-US"/>
        </w:rPr>
        <w:t>(</w:t>
      </w:r>
      <w:r w:rsidR="00BC4C61">
        <w:rPr>
          <w:b/>
          <w:bCs/>
          <w:lang w:val="en-US"/>
        </w:rPr>
        <w:t>Panasonic</w:t>
      </w:r>
      <w:r w:rsidRPr="00BC0E5B">
        <w:rPr>
          <w:b/>
          <w:bCs/>
        </w:rPr>
        <w:t>):</w:t>
      </w:r>
    </w:p>
    <w:p w14:paraId="50C2001F" w14:textId="77777777" w:rsidR="00DD5BCF" w:rsidRDefault="00DD5BCF" w:rsidP="00DD5BC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D8B9222" w14:textId="77777777" w:rsidR="00DD5BCF" w:rsidRDefault="00DD5BCF" w:rsidP="007E11E3">
      <w:pPr>
        <w:pStyle w:val="ListParagraph"/>
        <w:numPr>
          <w:ilvl w:val="0"/>
          <w:numId w:val="12"/>
        </w:numPr>
        <w:jc w:val="both"/>
        <w:rPr>
          <w:lang w:eastAsia="ko-KR"/>
        </w:rPr>
      </w:pPr>
      <w:r>
        <w:rPr>
          <w:rFonts w:hint="eastAsia"/>
          <w:lang w:eastAsia="ko-KR"/>
        </w:rPr>
        <w:t xml:space="preserve">CID: </w:t>
      </w:r>
      <w:r>
        <w:rPr>
          <w:lang w:eastAsia="ko-KR"/>
        </w:rPr>
        <w:t>907 (1 CID)</w:t>
      </w:r>
    </w:p>
    <w:p w14:paraId="222A6DC6" w14:textId="5C5D19F4" w:rsidR="00DD5BCF" w:rsidRDefault="00DD5BCF" w:rsidP="0099172F"/>
    <w:p w14:paraId="7AB9858C" w14:textId="770B8B24" w:rsidR="002C72BB" w:rsidRPr="001614D0" w:rsidRDefault="002C72BB" w:rsidP="0099172F">
      <w:pPr>
        <w:rPr>
          <w:lang w:val="en-US"/>
        </w:rPr>
      </w:pPr>
      <w:r w:rsidRPr="001614D0">
        <w:rPr>
          <w:lang w:val="en-US"/>
        </w:rPr>
        <w:t xml:space="preserve">The contribution </w:t>
      </w:r>
      <w:r w:rsidR="00D65950">
        <w:rPr>
          <w:lang w:val="en-US"/>
        </w:rPr>
        <w:t xml:space="preserve">has been presented before and </w:t>
      </w:r>
      <w:r w:rsidR="00534897">
        <w:rPr>
          <w:lang w:val="en-US"/>
        </w:rPr>
        <w:t>Rajat goes through the updates.</w:t>
      </w:r>
    </w:p>
    <w:p w14:paraId="43962FA7" w14:textId="73AEE425" w:rsidR="00DD5BCF" w:rsidRDefault="00DD5BCF" w:rsidP="0099172F"/>
    <w:p w14:paraId="055E0AD1" w14:textId="4ADAB86A" w:rsidR="002C72BB" w:rsidRPr="001614D0" w:rsidRDefault="002C72BB" w:rsidP="0099172F">
      <w:pPr>
        <w:rPr>
          <w:lang w:val="en-US"/>
        </w:rPr>
      </w:pPr>
      <w:r w:rsidRPr="001614D0">
        <w:rPr>
          <w:lang w:val="en-US"/>
        </w:rPr>
        <w:t xml:space="preserve">CID 907: </w:t>
      </w:r>
      <w:r w:rsidR="00E55500">
        <w:rPr>
          <w:lang w:val="en-US"/>
        </w:rPr>
        <w:t>No discussion.</w:t>
      </w:r>
    </w:p>
    <w:p w14:paraId="1DB0E4DA" w14:textId="264831A0" w:rsidR="002C72BB" w:rsidRPr="001614D0" w:rsidRDefault="002C72BB" w:rsidP="0099172F">
      <w:pPr>
        <w:rPr>
          <w:lang w:val="en-US"/>
        </w:rPr>
      </w:pPr>
    </w:p>
    <w:p w14:paraId="68C2E1F1" w14:textId="77777777" w:rsidR="001614D0" w:rsidRPr="00C23FE6" w:rsidRDefault="001614D0" w:rsidP="001614D0">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11-22/1403r3 for CID 907 for inclusion in the latest 11bf draft?</w:t>
      </w:r>
    </w:p>
    <w:p w14:paraId="3AA483F8" w14:textId="323913ED" w:rsidR="002C72BB" w:rsidRDefault="002C72BB" w:rsidP="0099172F">
      <w:pPr>
        <w:rPr>
          <w:lang w:val="en-SG"/>
        </w:rPr>
      </w:pPr>
    </w:p>
    <w:p w14:paraId="52BE3AF8" w14:textId="5A1ABBCF" w:rsidR="001614D0" w:rsidRDefault="001614D0" w:rsidP="0099172F">
      <w:pPr>
        <w:rPr>
          <w:lang w:val="en-SG"/>
        </w:rPr>
      </w:pPr>
      <w:r w:rsidRPr="00534897">
        <w:rPr>
          <w:b/>
          <w:bCs/>
          <w:lang w:val="en-SG"/>
        </w:rPr>
        <w:t xml:space="preserve">Result: </w:t>
      </w:r>
      <w:r>
        <w:rPr>
          <w:lang w:val="en-SG"/>
        </w:rPr>
        <w:t xml:space="preserve">Supported </w:t>
      </w:r>
      <w:r w:rsidR="00E55500">
        <w:rPr>
          <w:lang w:val="en-SG"/>
        </w:rPr>
        <w:t>unanimously</w:t>
      </w:r>
      <w:r w:rsidR="00874523">
        <w:rPr>
          <w:lang w:val="en-SG"/>
        </w:rPr>
        <w:t>.</w:t>
      </w:r>
    </w:p>
    <w:p w14:paraId="21AEF295" w14:textId="4F9CF37A" w:rsidR="00E55500" w:rsidRDefault="00E55500" w:rsidP="0099172F">
      <w:pPr>
        <w:rPr>
          <w:lang w:val="en-SG"/>
        </w:rPr>
      </w:pPr>
    </w:p>
    <w:p w14:paraId="44F305D7" w14:textId="6B35D006" w:rsidR="00E55500" w:rsidRDefault="00E55500" w:rsidP="00E55500">
      <w:pPr>
        <w:rPr>
          <w:b/>
          <w:bCs/>
        </w:rPr>
      </w:pPr>
      <w:r w:rsidRPr="00BC0E5B">
        <w:rPr>
          <w:b/>
          <w:bCs/>
        </w:rPr>
        <w:t>11</w:t>
      </w:r>
      <w:r w:rsidRPr="00B34BA0">
        <w:rPr>
          <w:b/>
          <w:bCs/>
        </w:rPr>
        <w:t>-22/1</w:t>
      </w:r>
      <w:r w:rsidRPr="00B34BA0">
        <w:rPr>
          <w:b/>
          <w:bCs/>
          <w:lang w:val="en-US"/>
        </w:rPr>
        <w:t>4</w:t>
      </w:r>
      <w:r w:rsidR="00BC4C61" w:rsidRPr="00B34BA0">
        <w:rPr>
          <w:b/>
          <w:bCs/>
          <w:lang w:val="en-US"/>
        </w:rPr>
        <w:t>25</w:t>
      </w:r>
      <w:r w:rsidRPr="00B34BA0">
        <w:rPr>
          <w:b/>
          <w:bCs/>
        </w:rPr>
        <w:t>r</w:t>
      </w:r>
      <w:r w:rsidR="00BC4C61" w:rsidRPr="00B34BA0">
        <w:rPr>
          <w:b/>
          <w:bCs/>
          <w:lang w:val="en-US"/>
        </w:rPr>
        <w:t>2</w:t>
      </w:r>
      <w:r w:rsidRPr="00B34BA0">
        <w:rPr>
          <w:b/>
          <w:bCs/>
        </w:rPr>
        <w:t>, “</w:t>
      </w:r>
      <w:r w:rsidR="00F419E6" w:rsidRPr="00B34BA0">
        <w:rPr>
          <w:b/>
          <w:bCs/>
        </w:rPr>
        <w:t>CC40 Comment Resolutions for TB Instance Topic in NDPA and TF Sounding Phases</w:t>
      </w:r>
      <w:r w:rsidRPr="00B34BA0">
        <w:rPr>
          <w:b/>
          <w:bCs/>
        </w:rPr>
        <w:t xml:space="preserve">”, </w:t>
      </w:r>
      <w:r w:rsidR="00B34BA0" w:rsidRPr="00C94410">
        <w:rPr>
          <w:b/>
          <w:bCs/>
          <w:szCs w:val="36"/>
        </w:rPr>
        <w:t>Jiayi Zhang</w:t>
      </w:r>
      <w:r w:rsidRPr="00C94410">
        <w:rPr>
          <w:b/>
          <w:bCs/>
          <w:sz w:val="36"/>
          <w:szCs w:val="36"/>
        </w:rPr>
        <w:t xml:space="preserve"> </w:t>
      </w:r>
      <w:r w:rsidRPr="00B34BA0">
        <w:rPr>
          <w:b/>
          <w:bCs/>
        </w:rPr>
        <w:t>(</w:t>
      </w:r>
      <w:r w:rsidR="00B34BA0" w:rsidRPr="00B34BA0">
        <w:rPr>
          <w:b/>
          <w:bCs/>
          <w:lang w:val="en-US"/>
        </w:rPr>
        <w:t>Ofinno</w:t>
      </w:r>
      <w:r w:rsidRPr="00BC0E5B">
        <w:rPr>
          <w:b/>
          <w:bCs/>
        </w:rPr>
        <w:t>):</w:t>
      </w:r>
    </w:p>
    <w:p w14:paraId="533575BF" w14:textId="3AAC9AA2" w:rsidR="00E55500" w:rsidRDefault="00E55500" w:rsidP="0099172F"/>
    <w:p w14:paraId="5D677B52" w14:textId="6D645565" w:rsidR="00D06D2D" w:rsidRDefault="00D06D2D" w:rsidP="00D06D2D">
      <w:pPr>
        <w:jc w:val="both"/>
      </w:pPr>
      <w:r>
        <w:t>This document proposes resolutions for some CC40 TB sensing measurement instance-related comments in NDPA and TF sounding phases with CID: 617, 620, 622, 623, 761, and 764.</w:t>
      </w:r>
    </w:p>
    <w:p w14:paraId="3D2CEC97" w14:textId="12039E46" w:rsidR="00C209FA" w:rsidRDefault="00C209FA" w:rsidP="00D06D2D">
      <w:pPr>
        <w:jc w:val="both"/>
      </w:pPr>
    </w:p>
    <w:p w14:paraId="579FE957" w14:textId="77777777" w:rsidR="00E22E20" w:rsidRPr="006E6EDC" w:rsidRDefault="00E22E20" w:rsidP="00E22E20">
      <w:pPr>
        <w:rPr>
          <w:b/>
          <w:bCs/>
          <w:szCs w:val="22"/>
        </w:rPr>
      </w:pPr>
      <w:r w:rsidRPr="006E6EDC">
        <w:rPr>
          <w:b/>
          <w:bCs/>
          <w:szCs w:val="22"/>
        </w:rPr>
        <w:t xml:space="preserve">Straw Poll: </w:t>
      </w:r>
    </w:p>
    <w:p w14:paraId="2CC781DA" w14:textId="77777777" w:rsidR="00E22E20" w:rsidRPr="00EB4E90" w:rsidRDefault="00E22E20" w:rsidP="007E11E3">
      <w:pPr>
        <w:numPr>
          <w:ilvl w:val="0"/>
          <w:numId w:val="13"/>
        </w:numPr>
        <w:rPr>
          <w:color w:val="000000" w:themeColor="text1"/>
        </w:rPr>
      </w:pPr>
      <w:r w:rsidRPr="00B1565A">
        <w:t xml:space="preserve">Do you agree to the proposed resolutions </w:t>
      </w:r>
      <w:r w:rsidRPr="00EB4E90">
        <w:rPr>
          <w:color w:val="000000" w:themeColor="text1"/>
        </w:rPr>
        <w:t>for CIDs 761, 622, 623, and 764?</w:t>
      </w:r>
    </w:p>
    <w:p w14:paraId="2FDBACC9" w14:textId="19806E31" w:rsidR="00E22E20" w:rsidRDefault="00E22E20" w:rsidP="00D06D2D">
      <w:pPr>
        <w:jc w:val="both"/>
      </w:pPr>
    </w:p>
    <w:p w14:paraId="0865BBA4" w14:textId="22ABA93B" w:rsidR="00C209FA" w:rsidRPr="00874523" w:rsidRDefault="00874523" w:rsidP="00874523">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4A161E64" w14:textId="3F8C1CA2" w:rsidR="00B61B8C" w:rsidRPr="00B61B8C" w:rsidRDefault="00C74665" w:rsidP="00B61B8C">
      <w:pPr>
        <w:rPr>
          <w:b/>
          <w:bCs/>
          <w:lang w:val="en-US"/>
        </w:rPr>
      </w:pPr>
      <w:r w:rsidRPr="00BC0E5B">
        <w:rPr>
          <w:b/>
          <w:bCs/>
        </w:rPr>
        <w:lastRenderedPageBreak/>
        <w:t>11</w:t>
      </w:r>
      <w:r w:rsidRPr="00B34BA0">
        <w:rPr>
          <w:b/>
          <w:bCs/>
        </w:rPr>
        <w:t>-22</w:t>
      </w:r>
      <w:r w:rsidRPr="00B61B8C">
        <w:rPr>
          <w:b/>
          <w:bCs/>
        </w:rPr>
        <w:t>/1</w:t>
      </w:r>
      <w:r w:rsidRPr="00B61B8C">
        <w:rPr>
          <w:b/>
          <w:bCs/>
          <w:lang w:val="en-US"/>
        </w:rPr>
        <w:t>579</w:t>
      </w:r>
      <w:r w:rsidRPr="00B61B8C">
        <w:rPr>
          <w:b/>
          <w:bCs/>
        </w:rPr>
        <w:t>r</w:t>
      </w:r>
      <w:r w:rsidRPr="00B61B8C">
        <w:rPr>
          <w:b/>
          <w:bCs/>
          <w:lang w:val="en-US"/>
        </w:rPr>
        <w:t>2</w:t>
      </w:r>
      <w:r w:rsidRPr="00B61B8C">
        <w:rPr>
          <w:b/>
          <w:bCs/>
        </w:rPr>
        <w:t>, “</w:t>
      </w:r>
      <w:r w:rsidR="005F5F67" w:rsidRPr="00B61B8C">
        <w:rPr>
          <w:b/>
          <w:bCs/>
        </w:rPr>
        <w:t>CR for CC40 11bf D0.1 Sensing Measurement Report</w:t>
      </w:r>
      <w:r w:rsidRPr="00B61B8C">
        <w:rPr>
          <w:b/>
          <w:bCs/>
        </w:rPr>
        <w:t xml:space="preserve">”, </w:t>
      </w:r>
      <w:r w:rsidR="00C209FA" w:rsidRPr="00B61B8C">
        <w:rPr>
          <w:b/>
          <w:bCs/>
          <w:lang w:val="en-US"/>
        </w:rPr>
        <w:t xml:space="preserve"> </w:t>
      </w:r>
      <w:proofErr w:type="spellStart"/>
      <w:r w:rsidR="00C209FA" w:rsidRPr="00B61B8C">
        <w:rPr>
          <w:b/>
          <w:bCs/>
          <w:lang w:val="en-US"/>
        </w:rPr>
        <w:t>Rojan</w:t>
      </w:r>
      <w:proofErr w:type="spellEnd"/>
      <w:r w:rsidR="00C209FA" w:rsidRPr="00B61B8C">
        <w:rPr>
          <w:b/>
          <w:bCs/>
          <w:lang w:val="en-US"/>
        </w:rPr>
        <w:t xml:space="preserve"> </w:t>
      </w:r>
      <w:proofErr w:type="spellStart"/>
      <w:r w:rsidR="00C209FA" w:rsidRPr="00B61B8C">
        <w:rPr>
          <w:b/>
          <w:bCs/>
          <w:lang w:val="en-US"/>
        </w:rPr>
        <w:t>Chitrakar</w:t>
      </w:r>
      <w:proofErr w:type="spellEnd"/>
      <w:r w:rsidRPr="00B61B8C">
        <w:rPr>
          <w:b/>
          <w:bCs/>
        </w:rPr>
        <w:t xml:space="preserve"> (</w:t>
      </w:r>
      <w:r w:rsidR="00C94410" w:rsidRPr="00B61B8C">
        <w:rPr>
          <w:b/>
          <w:bCs/>
          <w:lang w:val="en-US"/>
        </w:rPr>
        <w:t>Panasonic</w:t>
      </w:r>
      <w:r w:rsidRPr="00B61B8C">
        <w:rPr>
          <w:b/>
          <w:bCs/>
        </w:rPr>
        <w:t>):</w:t>
      </w:r>
      <w:r w:rsidR="00B61B8C" w:rsidRPr="00B61B8C">
        <w:rPr>
          <w:b/>
          <w:bCs/>
          <w:lang w:val="en-US"/>
        </w:rPr>
        <w:t xml:space="preserve"> </w:t>
      </w:r>
      <w:r w:rsidR="00B61B8C">
        <w:rPr>
          <w:lang w:eastAsia="ko-KR"/>
        </w:rPr>
        <w:t xml:space="preserve">This </w:t>
      </w:r>
      <w:r w:rsidR="00B61B8C">
        <w:rPr>
          <w:rFonts w:hint="eastAsia"/>
          <w:lang w:eastAsia="ko-KR"/>
        </w:rPr>
        <w:t xml:space="preserve">submission proposes </w:t>
      </w:r>
      <w:r w:rsidR="00B61B8C">
        <w:rPr>
          <w:lang w:eastAsia="ko-KR"/>
        </w:rPr>
        <w:t>resolution</w:t>
      </w:r>
      <w:r w:rsidR="00B61B8C">
        <w:rPr>
          <w:rFonts w:hint="eastAsia"/>
          <w:lang w:eastAsia="ko-KR"/>
        </w:rPr>
        <w:t>s of comments received from TG</w:t>
      </w:r>
      <w:r w:rsidR="00B61B8C">
        <w:rPr>
          <w:lang w:eastAsia="ko-KR"/>
        </w:rPr>
        <w:t>bf</w:t>
      </w:r>
      <w:r w:rsidR="00B61B8C">
        <w:rPr>
          <w:rFonts w:hint="eastAsia"/>
          <w:lang w:eastAsia="ko-KR"/>
        </w:rPr>
        <w:t xml:space="preserve"> </w:t>
      </w:r>
      <w:r w:rsidR="00B61B8C">
        <w:rPr>
          <w:lang w:eastAsia="ko-KR"/>
        </w:rPr>
        <w:t xml:space="preserve">comment collection 40 </w:t>
      </w:r>
      <w:r w:rsidR="00B61B8C">
        <w:rPr>
          <w:rFonts w:hint="eastAsia"/>
          <w:lang w:eastAsia="ko-KR"/>
        </w:rPr>
        <w:t>(TG</w:t>
      </w:r>
      <w:r w:rsidR="00B61B8C">
        <w:rPr>
          <w:lang w:eastAsia="ko-KR"/>
        </w:rPr>
        <w:t>bf</w:t>
      </w:r>
      <w:r w:rsidR="00B61B8C">
        <w:rPr>
          <w:rFonts w:hint="eastAsia"/>
          <w:lang w:eastAsia="ko-KR"/>
        </w:rPr>
        <w:t xml:space="preserve"> Draft </w:t>
      </w:r>
      <w:r w:rsidR="00B61B8C">
        <w:rPr>
          <w:lang w:eastAsia="ko-KR"/>
        </w:rPr>
        <w:t>0.1</w:t>
      </w:r>
      <w:r w:rsidR="00B61B8C">
        <w:rPr>
          <w:rFonts w:hint="eastAsia"/>
          <w:lang w:eastAsia="ko-KR"/>
        </w:rPr>
        <w:t>).</w:t>
      </w:r>
    </w:p>
    <w:p w14:paraId="4D98C2D6" w14:textId="77777777" w:rsidR="00B61B8C" w:rsidRDefault="00B61B8C" w:rsidP="007E11E3">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2D69ACC7" w14:textId="48242599" w:rsidR="00B61B8C" w:rsidRDefault="00B61B8C" w:rsidP="0099172F"/>
    <w:p w14:paraId="2DC33F51" w14:textId="3240BF27" w:rsidR="007741BC" w:rsidRDefault="00254679" w:rsidP="0099172F">
      <w:pPr>
        <w:rPr>
          <w:lang w:val="en-US"/>
        </w:rPr>
      </w:pPr>
      <w:r w:rsidRPr="0091577D">
        <w:rPr>
          <w:lang w:val="en-US"/>
        </w:rPr>
        <w:t xml:space="preserve">Q: </w:t>
      </w:r>
      <w:r w:rsidR="0091577D" w:rsidRPr="0091577D">
        <w:rPr>
          <w:lang w:val="en-US"/>
        </w:rPr>
        <w:t>If the report is</w:t>
      </w:r>
      <w:r w:rsidR="0091577D">
        <w:rPr>
          <w:lang w:val="en-US"/>
        </w:rPr>
        <w:t xml:space="preserve"> short, can you then combine several report</w:t>
      </w:r>
      <w:r w:rsidR="00672982">
        <w:rPr>
          <w:lang w:val="en-US"/>
        </w:rPr>
        <w:t>s in one frame?</w:t>
      </w:r>
    </w:p>
    <w:p w14:paraId="74BAD0D3" w14:textId="39D141E5" w:rsidR="00C66CBF" w:rsidRPr="00AE34EC" w:rsidRDefault="00672982" w:rsidP="0099172F">
      <w:pPr>
        <w:rPr>
          <w:lang w:val="en-US"/>
        </w:rPr>
      </w:pPr>
      <w:r>
        <w:rPr>
          <w:lang w:val="en-US"/>
        </w:rPr>
        <w:t xml:space="preserve">A: </w:t>
      </w:r>
      <w:r w:rsidR="003471BB">
        <w:rPr>
          <w:lang w:val="en-US"/>
        </w:rPr>
        <w:t xml:space="preserve">To allow for this, more work is needed. </w:t>
      </w:r>
      <w:r w:rsidR="00AE34EC">
        <w:rPr>
          <w:lang w:val="en-US"/>
        </w:rPr>
        <w:t>There are others working on related contributions.</w:t>
      </w:r>
    </w:p>
    <w:p w14:paraId="37A28657" w14:textId="77777777" w:rsidR="00C66CBF" w:rsidRPr="00EF2C3F" w:rsidRDefault="00C66CBF" w:rsidP="00C66CBF">
      <w:pPr>
        <w:rPr>
          <w:bCs/>
        </w:rPr>
      </w:pPr>
    </w:p>
    <w:p w14:paraId="710892A4" w14:textId="5D6DC7A4" w:rsidR="00C66CBF" w:rsidRPr="00EF2C3F" w:rsidRDefault="00C66CBF" w:rsidP="007E11E3">
      <w:pPr>
        <w:numPr>
          <w:ilvl w:val="0"/>
          <w:numId w:val="9"/>
        </w:numPr>
        <w:rPr>
          <w:bCs/>
        </w:rPr>
      </w:pPr>
      <w:r w:rsidRPr="00EF2C3F">
        <w:rPr>
          <w:bCs/>
        </w:rPr>
        <w:t xml:space="preserve">The chair </w:t>
      </w:r>
      <w:r w:rsidR="004E39BE" w:rsidRPr="00767192">
        <w:rPr>
          <w:bCs/>
          <w:lang w:val="en-US"/>
        </w:rPr>
        <w:t xml:space="preserve">reminds that there are no </w:t>
      </w:r>
      <w:r w:rsidR="00767192" w:rsidRPr="00767192">
        <w:rPr>
          <w:bCs/>
          <w:lang w:val="en-US"/>
        </w:rPr>
        <w:t>teleconferences n</w:t>
      </w:r>
      <w:r w:rsidR="00767192">
        <w:rPr>
          <w:bCs/>
          <w:lang w:val="en-US"/>
        </w:rPr>
        <w:t xml:space="preserve">ext week and </w:t>
      </w:r>
      <w:r w:rsidRPr="00EF2C3F">
        <w:rPr>
          <w:bCs/>
        </w:rPr>
        <w:t xml:space="preserve">asks if there is AoB. No response from the group. </w:t>
      </w:r>
    </w:p>
    <w:p w14:paraId="70EE9204" w14:textId="3BDA4ACD" w:rsidR="00C66CBF" w:rsidRPr="00EF2C3F" w:rsidRDefault="00C66CBF" w:rsidP="007E11E3">
      <w:pPr>
        <w:numPr>
          <w:ilvl w:val="0"/>
          <w:numId w:val="9"/>
        </w:numPr>
        <w:rPr>
          <w:bCs/>
        </w:rPr>
      </w:pPr>
      <w:r w:rsidRPr="00EF2C3F">
        <w:rPr>
          <w:bCs/>
        </w:rPr>
        <w:t xml:space="preserve">The meeting is adjourned without objection at </w:t>
      </w:r>
      <w:r w:rsidR="007E11E3" w:rsidRPr="00E64EF5">
        <w:rPr>
          <w:bCs/>
          <w:lang w:val="en-US"/>
        </w:rPr>
        <w:t>0</w:t>
      </w:r>
      <w:r w:rsidRPr="00EF2C3F">
        <w:rPr>
          <w:bCs/>
        </w:rPr>
        <w:t>1:</w:t>
      </w:r>
      <w:r w:rsidR="007E11E3" w:rsidRPr="00E64EF5">
        <w:rPr>
          <w:bCs/>
          <w:lang w:val="en-US"/>
        </w:rPr>
        <w:t>03</w:t>
      </w:r>
      <w:r w:rsidRPr="00EF2C3F">
        <w:rPr>
          <w:bCs/>
        </w:rPr>
        <w:t xml:space="preserve"> am ET.</w:t>
      </w:r>
    </w:p>
    <w:p w14:paraId="59233B30" w14:textId="005862FD" w:rsidR="00C66CBF" w:rsidRDefault="00C66CBF" w:rsidP="0099172F"/>
    <w:p w14:paraId="59DA28B3" w14:textId="0E835790" w:rsidR="009A6E59" w:rsidRDefault="009A6E59" w:rsidP="0099172F">
      <w:r w:rsidRPr="001462AD">
        <w:rPr>
          <w:b/>
          <w:bCs/>
          <w:lang w:val="en-US"/>
        </w:rPr>
        <w:t>List of Attendees:</w:t>
      </w:r>
    </w:p>
    <w:p w14:paraId="51021C6B" w14:textId="590927F6" w:rsidR="009A6E59" w:rsidRDefault="009A6E59" w:rsidP="0099172F"/>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9A6E59" w14:paraId="6B44CAAA" w14:textId="77777777" w:rsidTr="009A6E59">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4F3D74C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03B71A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2285DF92" w14:textId="77777777" w:rsidR="009A6E59" w:rsidRDefault="009A6E59">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04DE9D4A" w14:textId="77777777" w:rsidR="009A6E59" w:rsidRDefault="009A6E59">
            <w:pPr>
              <w:rPr>
                <w:rFonts w:ascii="Calibri" w:hAnsi="Calibri" w:cs="Calibri"/>
                <w:color w:val="000000"/>
                <w:sz w:val="22"/>
                <w:szCs w:val="22"/>
              </w:rPr>
            </w:pPr>
            <w:r>
              <w:rPr>
                <w:rFonts w:ascii="Calibri" w:hAnsi="Calibri" w:cs="Calibri"/>
                <w:color w:val="000000"/>
                <w:sz w:val="22"/>
                <w:szCs w:val="22"/>
              </w:rPr>
              <w:t>Affiliation</w:t>
            </w:r>
          </w:p>
        </w:tc>
      </w:tr>
      <w:tr w:rsidR="009A6E59" w14:paraId="741580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FD118"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A570F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9EAA49E" w14:textId="77777777" w:rsidR="009A6E59" w:rsidRDefault="009A6E5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9BA1DC8" w14:textId="77777777" w:rsidR="009A6E59" w:rsidRDefault="009A6E59">
            <w:pPr>
              <w:rPr>
                <w:rFonts w:ascii="Calibri" w:hAnsi="Calibri" w:cs="Calibri"/>
                <w:color w:val="000000"/>
                <w:sz w:val="22"/>
                <w:szCs w:val="22"/>
              </w:rPr>
            </w:pPr>
            <w:r>
              <w:rPr>
                <w:rFonts w:ascii="Calibri" w:hAnsi="Calibri" w:cs="Calibri"/>
                <w:color w:val="000000"/>
                <w:sz w:val="22"/>
                <w:szCs w:val="22"/>
              </w:rPr>
              <w:t>Origin Wireless</w:t>
            </w:r>
          </w:p>
        </w:tc>
      </w:tr>
      <w:tr w:rsidR="009A6E59" w14:paraId="5226808D"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D09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112C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1B990FF" w14:textId="77777777" w:rsidR="009A6E59" w:rsidRDefault="009A6E5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FC250F" w14:textId="77777777" w:rsidR="009A6E59" w:rsidRDefault="009A6E59">
            <w:pPr>
              <w:rPr>
                <w:rFonts w:ascii="Calibri" w:hAnsi="Calibri" w:cs="Calibri"/>
                <w:color w:val="000000"/>
                <w:sz w:val="22"/>
                <w:szCs w:val="22"/>
              </w:rPr>
            </w:pPr>
            <w:r>
              <w:rPr>
                <w:rFonts w:ascii="Calibri" w:hAnsi="Calibri" w:cs="Calibri"/>
                <w:color w:val="000000"/>
                <w:sz w:val="22"/>
                <w:szCs w:val="22"/>
              </w:rPr>
              <w:t>Cognitive Systems Corp.</w:t>
            </w:r>
          </w:p>
        </w:tc>
      </w:tr>
      <w:tr w:rsidR="009A6E59" w14:paraId="2FDB7F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E725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6757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1A6011F" w14:textId="77777777" w:rsidR="009A6E59" w:rsidRDefault="009A6E5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85CB78"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3940E45E"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3BB9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FF4B1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1F0B202" w14:textId="77777777" w:rsidR="009A6E59" w:rsidRDefault="009A6E59">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E9CBEC" w14:textId="77777777" w:rsidR="009A6E59" w:rsidRDefault="009A6E59">
            <w:pPr>
              <w:rPr>
                <w:rFonts w:ascii="Calibri" w:hAnsi="Calibri" w:cs="Calibri"/>
                <w:color w:val="000000"/>
                <w:sz w:val="22"/>
                <w:szCs w:val="22"/>
              </w:rPr>
            </w:pPr>
            <w:r>
              <w:rPr>
                <w:rFonts w:ascii="Calibri" w:hAnsi="Calibri" w:cs="Calibri"/>
                <w:color w:val="000000"/>
                <w:sz w:val="22"/>
                <w:szCs w:val="22"/>
              </w:rPr>
              <w:t>Apple Inc.</w:t>
            </w:r>
          </w:p>
        </w:tc>
      </w:tr>
      <w:tr w:rsidR="009A6E59" w14:paraId="456CAC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5B68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729D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2CDC333" w14:textId="77777777" w:rsidR="009A6E59" w:rsidRDefault="009A6E5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C6530C" w14:textId="77777777" w:rsidR="009A6E59" w:rsidRDefault="009A6E59">
            <w:pPr>
              <w:rPr>
                <w:rFonts w:ascii="Calibri" w:hAnsi="Calibri" w:cs="Calibri"/>
                <w:color w:val="000000"/>
                <w:sz w:val="22"/>
                <w:szCs w:val="22"/>
              </w:rPr>
            </w:pPr>
            <w:r>
              <w:rPr>
                <w:rFonts w:ascii="Calibri" w:hAnsi="Calibri" w:cs="Calibri"/>
                <w:color w:val="000000"/>
                <w:sz w:val="22"/>
                <w:szCs w:val="22"/>
              </w:rPr>
              <w:t>MediaTek Inc.</w:t>
            </w:r>
          </w:p>
        </w:tc>
      </w:tr>
      <w:tr w:rsidR="009A6E59" w14:paraId="3726E3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F271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A02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5DEBE14" w14:textId="77777777" w:rsidR="009A6E59" w:rsidRDefault="009A6E5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2ECACC"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A6E59" w14:paraId="135D2F6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38FC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FA8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23EBDA3" w14:textId="77777777" w:rsidR="009A6E59" w:rsidRDefault="009A6E5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BFDD18F"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7ED5A10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1B5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6D1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3B58161" w14:textId="77777777" w:rsidR="009A6E59" w:rsidRDefault="009A6E5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531494A" w14:textId="77777777" w:rsidR="009A6E59" w:rsidRDefault="009A6E59">
            <w:pPr>
              <w:rPr>
                <w:rFonts w:ascii="Calibri" w:hAnsi="Calibri" w:cs="Calibri"/>
                <w:color w:val="000000"/>
                <w:sz w:val="22"/>
                <w:szCs w:val="22"/>
              </w:rPr>
            </w:pPr>
            <w:r>
              <w:rPr>
                <w:rFonts w:ascii="Calibri" w:hAnsi="Calibri" w:cs="Calibri"/>
                <w:color w:val="000000"/>
                <w:sz w:val="22"/>
                <w:szCs w:val="22"/>
              </w:rPr>
              <w:t>InterDigital, Inc.</w:t>
            </w:r>
          </w:p>
        </w:tc>
      </w:tr>
      <w:tr w:rsidR="009A6E59" w14:paraId="08FC04C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F8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C84E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8626F2D" w14:textId="77777777" w:rsidR="009A6E59" w:rsidRDefault="009A6E5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4FD71B"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63EED689"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4FCAD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265D3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9D229FE" w14:textId="77777777" w:rsidR="009A6E59" w:rsidRDefault="009A6E5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EA1E584"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39354043"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40F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2D9B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4BE9BB4" w14:textId="77777777" w:rsidR="009A6E59" w:rsidRDefault="009A6E5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6823E0"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793DD36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F15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23E33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8D07FFB" w14:textId="77777777" w:rsidR="009A6E59" w:rsidRDefault="009A6E5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CAB992"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529D541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40D8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8D33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4FC65AF" w14:textId="77777777" w:rsidR="009A6E59" w:rsidRDefault="009A6E5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1D5D01B"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53AFFB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F6CE9"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F22B3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16FDD13" w14:textId="77777777" w:rsidR="009A6E59" w:rsidRDefault="009A6E5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B811FDB"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35C4E28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DBA4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0E1C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D1380C3" w14:textId="77777777" w:rsidR="009A6E59" w:rsidRDefault="009A6E5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3FAC61" w14:textId="77777777" w:rsidR="009A6E59" w:rsidRDefault="009A6E59">
            <w:pPr>
              <w:rPr>
                <w:rFonts w:ascii="Calibri" w:hAnsi="Calibri" w:cs="Calibri"/>
                <w:color w:val="000000"/>
                <w:sz w:val="22"/>
                <w:szCs w:val="22"/>
              </w:rPr>
            </w:pPr>
            <w:r>
              <w:rPr>
                <w:rFonts w:ascii="Calibri" w:hAnsi="Calibri" w:cs="Calibri"/>
                <w:color w:val="000000"/>
                <w:sz w:val="22"/>
                <w:szCs w:val="22"/>
              </w:rPr>
              <w:t>NXP Semiconductors</w:t>
            </w:r>
          </w:p>
        </w:tc>
      </w:tr>
      <w:tr w:rsidR="009A6E59" w14:paraId="6E69303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30DF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AC7E8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67FA052" w14:textId="77777777" w:rsidR="009A6E59" w:rsidRDefault="009A6E5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9362D00" w14:textId="77777777" w:rsidR="009A6E59" w:rsidRDefault="009A6E59">
            <w:pPr>
              <w:rPr>
                <w:rFonts w:ascii="Calibri" w:hAnsi="Calibri" w:cs="Calibri"/>
                <w:color w:val="000000"/>
                <w:sz w:val="22"/>
                <w:szCs w:val="22"/>
              </w:rPr>
            </w:pPr>
            <w:r>
              <w:rPr>
                <w:rFonts w:ascii="Calibri" w:hAnsi="Calibri" w:cs="Calibri"/>
                <w:color w:val="000000"/>
                <w:sz w:val="22"/>
                <w:szCs w:val="22"/>
              </w:rPr>
              <w:t>Ericsson AB</w:t>
            </w:r>
          </w:p>
        </w:tc>
      </w:tr>
      <w:tr w:rsidR="009A6E59" w14:paraId="188914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984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BEB89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5BC1A93" w14:textId="77777777" w:rsidR="009A6E59" w:rsidRDefault="009A6E5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C544934" w14:textId="77777777" w:rsidR="009A6E59" w:rsidRDefault="009A6E5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A6E59" w14:paraId="1E0AF49B"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54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0350A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D397ADE" w14:textId="77777777" w:rsidR="009A6E59" w:rsidRDefault="009A6E5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12B87F1" w14:textId="77777777" w:rsidR="009A6E59" w:rsidRDefault="009A6E59">
            <w:pPr>
              <w:rPr>
                <w:rFonts w:ascii="Calibri" w:hAnsi="Calibri" w:cs="Calibri"/>
                <w:color w:val="000000"/>
                <w:sz w:val="22"/>
                <w:szCs w:val="22"/>
              </w:rPr>
            </w:pPr>
            <w:r>
              <w:rPr>
                <w:rFonts w:ascii="Calibri" w:hAnsi="Calibri" w:cs="Calibri"/>
                <w:color w:val="000000"/>
                <w:sz w:val="22"/>
                <w:szCs w:val="22"/>
              </w:rPr>
              <w:t>Ofinno</w:t>
            </w:r>
          </w:p>
        </w:tc>
      </w:tr>
      <w:tr w:rsidR="009A6E59" w14:paraId="3DC684CC"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69FC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D258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FD4C23E" w14:textId="77777777" w:rsidR="009A6E59" w:rsidRDefault="009A6E5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02CB272"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F4EE235" w14:textId="0A773747" w:rsidR="009A6E59" w:rsidRDefault="009A6E59" w:rsidP="0099172F"/>
    <w:p w14:paraId="1A9047C8" w14:textId="2C1E84D8" w:rsidR="006C0CCE" w:rsidRDefault="006C0CCE">
      <w:r>
        <w:br w:type="page"/>
      </w:r>
    </w:p>
    <w:p w14:paraId="5867E28F" w14:textId="302BC45F" w:rsidR="006C0CCE" w:rsidRPr="00EF2C3F" w:rsidRDefault="006C0CCE" w:rsidP="006C0CCE">
      <w:pPr>
        <w:pStyle w:val="Heading3"/>
      </w:pPr>
      <w:r w:rsidRPr="00EF2C3F">
        <w:rPr>
          <w:lang w:val="en-US"/>
        </w:rPr>
        <w:lastRenderedPageBreak/>
        <w:t>Mon</w:t>
      </w:r>
      <w:r w:rsidRPr="00EF2C3F">
        <w:t xml:space="preserve">day, </w:t>
      </w:r>
      <w:r>
        <w:rPr>
          <w:lang w:val="en-US"/>
        </w:rPr>
        <w:t>October</w:t>
      </w:r>
      <w:r w:rsidRPr="00EF2C3F">
        <w:t xml:space="preserve"> </w:t>
      </w:r>
      <w:r>
        <w:t>10</w:t>
      </w:r>
      <w:r w:rsidRPr="00EF2C3F">
        <w:t>, 2022, 1</w:t>
      </w:r>
      <w:r w:rsidRPr="00EF2C3F">
        <w:rPr>
          <w:lang w:val="en-US"/>
        </w:rPr>
        <w:t>0</w:t>
      </w:r>
      <w:r w:rsidRPr="00EF2C3F">
        <w:t xml:space="preserve">:00 </w:t>
      </w:r>
      <w:r w:rsidRPr="00EF2C3F">
        <w:rPr>
          <w:lang w:val="en-US"/>
        </w:rPr>
        <w:t>a</w:t>
      </w:r>
      <w:r w:rsidRPr="00EF2C3F">
        <w:t>m-</w:t>
      </w:r>
      <w:r w:rsidRPr="00EF2C3F">
        <w:rPr>
          <w:lang w:val="en-US"/>
        </w:rPr>
        <w:t>12</w:t>
      </w:r>
      <w:r w:rsidRPr="00EF2C3F">
        <w:t xml:space="preserve">:00 </w:t>
      </w:r>
      <w:r w:rsidRPr="00EF2C3F">
        <w:rPr>
          <w:lang w:val="en-US"/>
        </w:rPr>
        <w:t>p</w:t>
      </w:r>
      <w:r w:rsidRPr="00EF2C3F">
        <w:t>m (ET)</w:t>
      </w:r>
    </w:p>
    <w:p w14:paraId="246B745F" w14:textId="77777777" w:rsidR="006C0CCE" w:rsidRPr="00EF2C3F" w:rsidRDefault="006C0CCE" w:rsidP="006C0CCE">
      <w:pPr>
        <w:rPr>
          <w:b/>
          <w:bCs/>
        </w:rPr>
      </w:pPr>
    </w:p>
    <w:p w14:paraId="495C33FB" w14:textId="77777777" w:rsidR="006C0CCE" w:rsidRPr="005A31AA" w:rsidRDefault="006C0CCE" w:rsidP="006C0CCE">
      <w:pPr>
        <w:rPr>
          <w:b/>
          <w:bCs/>
        </w:rPr>
      </w:pPr>
      <w:r w:rsidRPr="005A31AA">
        <w:rPr>
          <w:b/>
          <w:bCs/>
        </w:rPr>
        <w:t>Meeting Agenda:</w:t>
      </w:r>
    </w:p>
    <w:p w14:paraId="71430B5B" w14:textId="77777777" w:rsidR="006C0CCE" w:rsidRPr="005A31AA" w:rsidRDefault="006C0CCE" w:rsidP="006C0CCE">
      <w:pPr>
        <w:rPr>
          <w:bCs/>
        </w:rPr>
      </w:pPr>
      <w:r w:rsidRPr="005A31AA">
        <w:rPr>
          <w:bCs/>
        </w:rPr>
        <w:t xml:space="preserve">The meeting agenda is shown below, and published in the agenda document: </w:t>
      </w:r>
    </w:p>
    <w:p w14:paraId="0A680E20" w14:textId="6B032C1B" w:rsidR="006C0CCE" w:rsidRPr="005A31AA" w:rsidRDefault="0010682F" w:rsidP="006C0CCE">
      <w:pPr>
        <w:rPr>
          <w:bCs/>
        </w:rPr>
      </w:pPr>
      <w:hyperlink r:id="rId15" w:history="1">
        <w:r w:rsidRPr="005A31AA">
          <w:rPr>
            <w:rStyle w:val="Hyperlink"/>
            <w:bCs/>
          </w:rPr>
          <w:t>https://mentor.ieee.org/802.11/dcn/22/11-22-1677-01-00bf-tgbf-meeting-agenda-2022-10.pptx</w:t>
        </w:r>
      </w:hyperlink>
    </w:p>
    <w:p w14:paraId="351DFF11" w14:textId="77777777" w:rsidR="0010682F" w:rsidRPr="005A31AA" w:rsidRDefault="0010682F" w:rsidP="006C0CCE">
      <w:pPr>
        <w:rPr>
          <w:bCs/>
        </w:rPr>
      </w:pPr>
    </w:p>
    <w:p w14:paraId="54F2A5CF" w14:textId="77777777" w:rsidR="006C0CCE" w:rsidRPr="005A31AA" w:rsidRDefault="006C0CCE" w:rsidP="00DC3D02">
      <w:pPr>
        <w:numPr>
          <w:ilvl w:val="0"/>
          <w:numId w:val="14"/>
        </w:numPr>
        <w:rPr>
          <w:bCs/>
        </w:rPr>
      </w:pPr>
      <w:r w:rsidRPr="005A31AA">
        <w:rPr>
          <w:bCs/>
        </w:rPr>
        <w:t>Call the meeting to order</w:t>
      </w:r>
    </w:p>
    <w:p w14:paraId="7BCFDB46" w14:textId="77777777" w:rsidR="006C0CCE" w:rsidRPr="005A31AA" w:rsidRDefault="006C0CCE" w:rsidP="00DC3D02">
      <w:pPr>
        <w:numPr>
          <w:ilvl w:val="0"/>
          <w:numId w:val="14"/>
        </w:numPr>
        <w:rPr>
          <w:bCs/>
        </w:rPr>
      </w:pPr>
      <w:r w:rsidRPr="005A31AA">
        <w:rPr>
          <w:bCs/>
        </w:rPr>
        <w:t>Patent policy and logistics</w:t>
      </w:r>
    </w:p>
    <w:p w14:paraId="701C0DE7" w14:textId="77777777" w:rsidR="006C0CCE" w:rsidRPr="005A31AA" w:rsidRDefault="006C0CCE" w:rsidP="00DC3D02">
      <w:pPr>
        <w:numPr>
          <w:ilvl w:val="0"/>
          <w:numId w:val="14"/>
        </w:numPr>
        <w:rPr>
          <w:bCs/>
        </w:rPr>
      </w:pPr>
      <w:r w:rsidRPr="005A31AA">
        <w:rPr>
          <w:bCs/>
        </w:rPr>
        <w:t>TGbf Timeline</w:t>
      </w:r>
    </w:p>
    <w:p w14:paraId="7F4E5252" w14:textId="77777777" w:rsidR="006C0CCE" w:rsidRPr="005A31AA" w:rsidRDefault="006C0CCE" w:rsidP="00DC3D02">
      <w:pPr>
        <w:numPr>
          <w:ilvl w:val="0"/>
          <w:numId w:val="14"/>
        </w:numPr>
        <w:rPr>
          <w:bCs/>
        </w:rPr>
      </w:pPr>
      <w:r w:rsidRPr="005A31AA">
        <w:rPr>
          <w:bCs/>
        </w:rPr>
        <w:t>Call for contribution</w:t>
      </w:r>
    </w:p>
    <w:p w14:paraId="7AB91A48" w14:textId="77777777" w:rsidR="006C0CCE" w:rsidRPr="005A31AA" w:rsidRDefault="006C0CCE" w:rsidP="00DC3D02">
      <w:pPr>
        <w:numPr>
          <w:ilvl w:val="0"/>
          <w:numId w:val="14"/>
        </w:numPr>
        <w:rPr>
          <w:bCs/>
        </w:rPr>
      </w:pPr>
      <w:r w:rsidRPr="005A31AA">
        <w:rPr>
          <w:bCs/>
        </w:rPr>
        <w:t>Teleconference Times</w:t>
      </w:r>
    </w:p>
    <w:p w14:paraId="2A323E29" w14:textId="77777777" w:rsidR="006C0CCE" w:rsidRPr="005A31AA" w:rsidRDefault="006C0CCE" w:rsidP="00DC3D02">
      <w:pPr>
        <w:numPr>
          <w:ilvl w:val="0"/>
          <w:numId w:val="14"/>
        </w:numPr>
        <w:rPr>
          <w:bCs/>
        </w:rPr>
      </w:pPr>
      <w:r w:rsidRPr="005A31AA">
        <w:rPr>
          <w:bCs/>
        </w:rPr>
        <w:t>Presentation of submissions</w:t>
      </w:r>
    </w:p>
    <w:p w14:paraId="64876410" w14:textId="77777777" w:rsidR="006C0CCE" w:rsidRPr="005A31AA" w:rsidRDefault="006C0CCE" w:rsidP="00DC3D02">
      <w:pPr>
        <w:numPr>
          <w:ilvl w:val="0"/>
          <w:numId w:val="14"/>
        </w:numPr>
        <w:rPr>
          <w:bCs/>
          <w:lang w:val="sv-SE"/>
        </w:rPr>
      </w:pPr>
      <w:r w:rsidRPr="005A31AA">
        <w:rPr>
          <w:bCs/>
        </w:rPr>
        <w:t>Any other business</w:t>
      </w:r>
    </w:p>
    <w:p w14:paraId="3916AA5B" w14:textId="77777777" w:rsidR="006C0CCE" w:rsidRPr="005A31AA" w:rsidRDefault="006C0CCE" w:rsidP="00DC3D02">
      <w:pPr>
        <w:numPr>
          <w:ilvl w:val="0"/>
          <w:numId w:val="14"/>
        </w:numPr>
        <w:rPr>
          <w:bCs/>
          <w:lang w:val="sv-SE"/>
        </w:rPr>
      </w:pPr>
      <w:r w:rsidRPr="005A31AA">
        <w:rPr>
          <w:bCs/>
        </w:rPr>
        <w:t>Adjourn</w:t>
      </w:r>
    </w:p>
    <w:p w14:paraId="35923828" w14:textId="77777777" w:rsidR="006C0CCE" w:rsidRPr="005A31AA" w:rsidRDefault="006C0CCE" w:rsidP="006C0CCE">
      <w:pPr>
        <w:rPr>
          <w:bCs/>
        </w:rPr>
      </w:pPr>
    </w:p>
    <w:p w14:paraId="04F0834E" w14:textId="5BD0B57D" w:rsidR="006C0CCE" w:rsidRPr="005A31AA" w:rsidRDefault="006C0CCE" w:rsidP="004E5607">
      <w:pPr>
        <w:numPr>
          <w:ilvl w:val="0"/>
          <w:numId w:val="15"/>
        </w:numPr>
        <w:rPr>
          <w:bCs/>
        </w:rPr>
      </w:pPr>
      <w:r w:rsidRPr="005A31AA">
        <w:rPr>
          <w:bCs/>
          <w:lang w:val="en-GB"/>
        </w:rPr>
        <w:t xml:space="preserve">The Chair, </w:t>
      </w:r>
      <w:r w:rsidR="00DC3D02" w:rsidRPr="005A31AA">
        <w:rPr>
          <w:bCs/>
          <w:lang w:val="en-GB"/>
        </w:rPr>
        <w:t>Tony Han</w:t>
      </w:r>
      <w:r w:rsidRPr="005A31AA">
        <w:rPr>
          <w:bCs/>
          <w:lang w:val="en-GB"/>
        </w:rPr>
        <w:t>, calls the meeting to order at 10:0</w:t>
      </w:r>
      <w:r w:rsidR="00DC3D02" w:rsidRPr="005A31AA">
        <w:rPr>
          <w:bCs/>
          <w:lang w:val="en-GB"/>
        </w:rPr>
        <w:t>0</w:t>
      </w:r>
      <w:r w:rsidRPr="005A31AA">
        <w:rPr>
          <w:bCs/>
          <w:lang w:val="en-GB"/>
        </w:rPr>
        <w:t xml:space="preserve"> </w:t>
      </w:r>
      <w:r w:rsidR="00705F0E" w:rsidRPr="005A31AA">
        <w:rPr>
          <w:bCs/>
          <w:lang w:val="en-GB"/>
        </w:rPr>
        <w:t>a</w:t>
      </w:r>
      <w:r w:rsidRPr="005A31AA">
        <w:rPr>
          <w:bCs/>
          <w:lang w:val="en-GB"/>
        </w:rPr>
        <w:t>m ET (</w:t>
      </w:r>
      <w:r w:rsidR="001675C8" w:rsidRPr="005A31AA">
        <w:rPr>
          <w:bCs/>
          <w:lang w:val="en-GB"/>
        </w:rPr>
        <w:t>40</w:t>
      </w:r>
      <w:r w:rsidRPr="005A31AA">
        <w:rPr>
          <w:bCs/>
          <w:lang w:val="en-GB"/>
        </w:rPr>
        <w:t xml:space="preserve"> persons are on the call after </w:t>
      </w:r>
      <w:r w:rsidR="001675C8" w:rsidRPr="005A31AA">
        <w:rPr>
          <w:bCs/>
          <w:lang w:val="en-GB"/>
        </w:rPr>
        <w:t>15</w:t>
      </w:r>
      <w:r w:rsidRPr="005A31AA">
        <w:rPr>
          <w:bCs/>
          <w:lang w:val="en-GB"/>
        </w:rPr>
        <w:t xml:space="preserve"> minutes of the meeting). </w:t>
      </w:r>
    </w:p>
    <w:p w14:paraId="226A4EE3" w14:textId="77777777" w:rsidR="00DC3D02" w:rsidRPr="005A31AA" w:rsidRDefault="00DC3D02" w:rsidP="00DC3D02">
      <w:pPr>
        <w:ind w:left="360"/>
        <w:rPr>
          <w:bCs/>
        </w:rPr>
      </w:pPr>
    </w:p>
    <w:p w14:paraId="19E9F3D9" w14:textId="036D3F00" w:rsidR="006C0CCE" w:rsidRPr="005A31AA" w:rsidRDefault="006C0CCE" w:rsidP="00DC3D02">
      <w:pPr>
        <w:numPr>
          <w:ilvl w:val="0"/>
          <w:numId w:val="1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F3C7B43" w14:textId="77777777" w:rsidR="006C0CCE" w:rsidRPr="005A31AA" w:rsidRDefault="006C0CCE" w:rsidP="00705F0E">
      <w:pPr>
        <w:ind w:left="360"/>
        <w:rPr>
          <w:bCs/>
          <w:lang w:val="en-GB"/>
        </w:rPr>
      </w:pPr>
    </w:p>
    <w:p w14:paraId="0E51925C" w14:textId="6C834DBE" w:rsidR="006C0CCE" w:rsidRPr="005A31AA" w:rsidRDefault="006C0CCE" w:rsidP="00705F0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6A687ECE" w14:textId="77777777" w:rsidR="006C0CCE" w:rsidRPr="005A31AA" w:rsidRDefault="006C0CCE" w:rsidP="00705F0E">
      <w:pPr>
        <w:ind w:left="360"/>
        <w:rPr>
          <w:bCs/>
          <w:lang w:val="en-GB"/>
        </w:rPr>
      </w:pPr>
    </w:p>
    <w:p w14:paraId="45D58532" w14:textId="68BC25B3" w:rsidR="006C0CCE" w:rsidRPr="005A31AA" w:rsidRDefault="006C0CCE" w:rsidP="00705F0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D61E9F" w14:textId="77777777" w:rsidR="006C0CCE" w:rsidRPr="005A31AA" w:rsidRDefault="006C0CCE" w:rsidP="00705F0E">
      <w:pPr>
        <w:ind w:left="360"/>
        <w:rPr>
          <w:bCs/>
        </w:rPr>
      </w:pPr>
    </w:p>
    <w:p w14:paraId="6E600406" w14:textId="0A655384" w:rsidR="006C0CCE" w:rsidRPr="005A31AA" w:rsidRDefault="006C0CCE" w:rsidP="000A43AF">
      <w:pPr>
        <w:ind w:left="360"/>
        <w:rPr>
          <w:bCs/>
          <w:lang w:val="en-US"/>
        </w:rPr>
      </w:pPr>
      <w:r w:rsidRPr="005A31AA">
        <w:rPr>
          <w:bCs/>
        </w:rPr>
        <w:t>The Chair goes through the agenda (slide 1</w:t>
      </w:r>
      <w:r w:rsidR="004A6B2D" w:rsidRPr="005A31AA">
        <w:rPr>
          <w:bCs/>
          <w:lang w:val="en-US"/>
        </w:rPr>
        <w:t>6</w:t>
      </w:r>
      <w:r w:rsidRPr="005A31AA">
        <w:rPr>
          <w:bCs/>
        </w:rPr>
        <w:t>)</w:t>
      </w:r>
      <w:r w:rsidR="000A43AF" w:rsidRPr="005A31AA">
        <w:rPr>
          <w:bCs/>
          <w:lang w:val="en-US"/>
        </w:rPr>
        <w:t xml:space="preserve">. </w:t>
      </w:r>
      <w:proofErr w:type="spellStart"/>
      <w:r w:rsidR="00E15F27" w:rsidRPr="005A31AA">
        <w:rPr>
          <w:bCs/>
          <w:lang w:val="en-US"/>
        </w:rPr>
        <w:t>Rojan</w:t>
      </w:r>
      <w:proofErr w:type="spellEnd"/>
      <w:r w:rsidR="00E15F27" w:rsidRPr="005A31AA">
        <w:rPr>
          <w:bCs/>
          <w:lang w:val="en-US"/>
        </w:rPr>
        <w:t xml:space="preserve"> is </w:t>
      </w:r>
      <w:r w:rsidR="00903747" w:rsidRPr="005A31AA">
        <w:rPr>
          <w:bCs/>
          <w:lang w:val="en-US"/>
        </w:rPr>
        <w:t xml:space="preserve">not present and has asked to present tomorrow. </w:t>
      </w:r>
    </w:p>
    <w:p w14:paraId="74874493" w14:textId="77777777" w:rsidR="006C0CCE" w:rsidRPr="005A31AA" w:rsidRDefault="006C0CCE" w:rsidP="00903747">
      <w:pPr>
        <w:rPr>
          <w:bCs/>
          <w:lang w:val="en-US"/>
        </w:rPr>
      </w:pPr>
    </w:p>
    <w:p w14:paraId="045EB8E9" w14:textId="1008B35B" w:rsidR="006C0CCE" w:rsidRPr="005A31AA" w:rsidRDefault="006C0CCE" w:rsidP="00705F0E">
      <w:pPr>
        <w:ind w:left="360"/>
        <w:rPr>
          <w:bCs/>
        </w:rPr>
      </w:pPr>
      <w:r w:rsidRPr="005A31AA">
        <w:rPr>
          <w:bCs/>
        </w:rPr>
        <w:t>The</w:t>
      </w:r>
      <w:r w:rsidRPr="005A31AA">
        <w:rPr>
          <w:bCs/>
          <w:lang w:val="en-US"/>
        </w:rPr>
        <w:t xml:space="preserve"> </w:t>
      </w:r>
      <w:r w:rsidRPr="005A31AA">
        <w:rPr>
          <w:bCs/>
        </w:rPr>
        <w:t>Chair asks if there is any objection to approve the</w:t>
      </w:r>
      <w:r w:rsidR="00903747" w:rsidRPr="005A31AA">
        <w:rPr>
          <w:bCs/>
          <w:lang w:val="en-US"/>
        </w:rPr>
        <w:t xml:space="preserve"> agenda</w:t>
      </w:r>
      <w:r w:rsidRPr="005A31AA">
        <w:rPr>
          <w:bCs/>
        </w:rPr>
        <w:t>. No objection from the group so the agenda is approved.</w:t>
      </w:r>
    </w:p>
    <w:p w14:paraId="40E87FB6" w14:textId="77777777" w:rsidR="006C0CCE" w:rsidRPr="005A31AA" w:rsidRDefault="006C0CCE" w:rsidP="006C0CCE">
      <w:pPr>
        <w:rPr>
          <w:bCs/>
        </w:rPr>
      </w:pPr>
    </w:p>
    <w:p w14:paraId="32784462" w14:textId="2743EFA2" w:rsidR="006C0CCE" w:rsidRPr="005A31AA" w:rsidRDefault="006C0CCE" w:rsidP="00DC3D02">
      <w:pPr>
        <w:numPr>
          <w:ilvl w:val="0"/>
          <w:numId w:val="15"/>
        </w:numPr>
        <w:rPr>
          <w:bCs/>
        </w:rPr>
      </w:pPr>
      <w:r w:rsidRPr="005A31AA">
        <w:rPr>
          <w:bCs/>
        </w:rPr>
        <w:t>The Chair presents the TGbf timeline (slide 1</w:t>
      </w:r>
      <w:r w:rsidR="00903747" w:rsidRPr="005A31AA">
        <w:rPr>
          <w:bCs/>
          <w:lang w:val="en-US"/>
        </w:rPr>
        <w:t>7</w:t>
      </w:r>
      <w:r w:rsidRPr="005A31AA">
        <w:rPr>
          <w:bCs/>
        </w:rPr>
        <w:t>)</w:t>
      </w:r>
      <w:r w:rsidRPr="005A31AA">
        <w:rPr>
          <w:bCs/>
          <w:lang w:val="en-US"/>
        </w:rPr>
        <w:t xml:space="preserve"> and CR status (slide 1</w:t>
      </w:r>
      <w:r w:rsidR="00903747" w:rsidRPr="005A31AA">
        <w:rPr>
          <w:bCs/>
          <w:lang w:val="en-US"/>
        </w:rPr>
        <w:t>8</w:t>
      </w:r>
      <w:r w:rsidRPr="005A31AA">
        <w:rPr>
          <w:bCs/>
          <w:lang w:val="en-US"/>
        </w:rPr>
        <w:t>)</w:t>
      </w:r>
      <w:r w:rsidR="00903747" w:rsidRPr="005A31AA">
        <w:rPr>
          <w:bCs/>
          <w:lang w:val="en-US"/>
        </w:rPr>
        <w:t xml:space="preserve">. </w:t>
      </w:r>
      <w:r w:rsidR="002D4886" w:rsidRPr="005A31AA">
        <w:rPr>
          <w:bCs/>
          <w:lang w:val="en-US"/>
        </w:rPr>
        <w:t xml:space="preserve">Claudio stresses that we </w:t>
      </w:r>
      <w:r w:rsidR="00637738" w:rsidRPr="005A31AA">
        <w:rPr>
          <w:bCs/>
          <w:lang w:val="en-US"/>
        </w:rPr>
        <w:t>have a significant number of technical CR for sub 7 GHz.</w:t>
      </w:r>
      <w:r w:rsidRPr="005A31AA">
        <w:rPr>
          <w:bCs/>
        </w:rPr>
        <w:t xml:space="preserve"> </w:t>
      </w:r>
    </w:p>
    <w:p w14:paraId="4AE42038" w14:textId="16D3B716" w:rsidR="006C0CCE" w:rsidRPr="005A31AA" w:rsidRDefault="006C0CCE" w:rsidP="00DC3D02">
      <w:pPr>
        <w:numPr>
          <w:ilvl w:val="0"/>
          <w:numId w:val="15"/>
        </w:numPr>
        <w:rPr>
          <w:bCs/>
        </w:rPr>
      </w:pPr>
      <w:r w:rsidRPr="005A31AA">
        <w:rPr>
          <w:bCs/>
        </w:rPr>
        <w:t xml:space="preserve">The Chair presents slide </w:t>
      </w:r>
      <w:r w:rsidR="008E6B62" w:rsidRPr="005A31AA">
        <w:rPr>
          <w:bCs/>
          <w:lang w:val="en-US"/>
        </w:rPr>
        <w:t>19</w:t>
      </w:r>
      <w:r w:rsidRPr="005A31AA">
        <w:rPr>
          <w:bCs/>
        </w:rPr>
        <w:t xml:space="preserve">, Call for contributions. </w:t>
      </w:r>
    </w:p>
    <w:p w14:paraId="316EE63D" w14:textId="24343D2F" w:rsidR="006C0CCE" w:rsidRPr="005A31AA" w:rsidRDefault="006C0CCE" w:rsidP="00EC6AE7">
      <w:pPr>
        <w:numPr>
          <w:ilvl w:val="0"/>
          <w:numId w:val="15"/>
        </w:numPr>
        <w:rPr>
          <w:bCs/>
        </w:rPr>
      </w:pPr>
      <w:r w:rsidRPr="005A31AA">
        <w:rPr>
          <w:bCs/>
        </w:rPr>
        <w:t>The Chair presents the teleconference times (slide 2</w:t>
      </w:r>
      <w:r w:rsidR="00897FFD" w:rsidRPr="005A31AA">
        <w:rPr>
          <w:bCs/>
          <w:lang w:val="en-US"/>
        </w:rPr>
        <w:t>0</w:t>
      </w:r>
      <w:r w:rsidRPr="005A31AA">
        <w:rPr>
          <w:bCs/>
        </w:rPr>
        <w:t>).</w:t>
      </w:r>
      <w:r w:rsidRPr="005A31AA">
        <w:rPr>
          <w:bCs/>
          <w:lang w:val="en-US"/>
        </w:rPr>
        <w:t xml:space="preserve"> </w:t>
      </w:r>
      <w:r w:rsidR="00897FFD" w:rsidRPr="005A31AA">
        <w:rPr>
          <w:bCs/>
          <w:lang w:val="en-US"/>
        </w:rPr>
        <w:t xml:space="preserve">There are six sessions for the f2f in November. </w:t>
      </w:r>
    </w:p>
    <w:p w14:paraId="068387BB" w14:textId="2A376D07" w:rsidR="006C0CCE" w:rsidRPr="005A31AA" w:rsidRDefault="006C0CCE" w:rsidP="00DC3D02">
      <w:pPr>
        <w:numPr>
          <w:ilvl w:val="0"/>
          <w:numId w:val="15"/>
        </w:numPr>
        <w:rPr>
          <w:bCs/>
        </w:rPr>
      </w:pPr>
      <w:r w:rsidRPr="005A31AA">
        <w:rPr>
          <w:bCs/>
        </w:rPr>
        <w:t>Presentations:</w:t>
      </w:r>
    </w:p>
    <w:p w14:paraId="620D727F" w14:textId="77777777" w:rsidR="00EC6AE7" w:rsidRPr="005A31AA" w:rsidRDefault="00EC6AE7" w:rsidP="00EC6AE7">
      <w:pPr>
        <w:pStyle w:val="ListParagraph"/>
        <w:rPr>
          <w:bCs/>
          <w:sz w:val="24"/>
          <w:szCs w:val="24"/>
        </w:rPr>
      </w:pPr>
    </w:p>
    <w:p w14:paraId="2B5E7724" w14:textId="7C66B18E" w:rsidR="00EC6AE7" w:rsidRPr="005A31AA" w:rsidRDefault="00EC6AE7" w:rsidP="00EC6AE7">
      <w:pPr>
        <w:rPr>
          <w:b/>
          <w:bCs/>
        </w:rPr>
      </w:pPr>
      <w:r w:rsidRPr="005A31AA">
        <w:rPr>
          <w:b/>
          <w:bCs/>
        </w:rPr>
        <w:t>11-22/1</w:t>
      </w:r>
      <w:r w:rsidRPr="005A31AA">
        <w:rPr>
          <w:b/>
          <w:bCs/>
          <w:lang w:val="en-US"/>
        </w:rPr>
        <w:t>543</w:t>
      </w:r>
      <w:r w:rsidRPr="005A31AA">
        <w:rPr>
          <w:b/>
          <w:bCs/>
        </w:rPr>
        <w:t>r1, “</w:t>
      </w:r>
      <w:r w:rsidRPr="005A31AA">
        <w:rPr>
          <w:b/>
          <w:bCs/>
          <w:lang w:val="en-US"/>
        </w:rPr>
        <w:t>Extra Normalization Before CSI Quantization</w:t>
      </w:r>
      <w:r w:rsidRPr="005A31AA">
        <w:rPr>
          <w:b/>
          <w:bCs/>
        </w:rPr>
        <w:t>”, Junghoon Suh (Huawei):</w:t>
      </w:r>
    </w:p>
    <w:p w14:paraId="2D85D236" w14:textId="03624DC6" w:rsidR="00EC6AE7" w:rsidRPr="005A31AA" w:rsidRDefault="00FD5BA6" w:rsidP="00EC6AE7">
      <w:pPr>
        <w:rPr>
          <w:bCs/>
          <w:lang w:val="en-US"/>
        </w:rPr>
      </w:pPr>
      <w:r w:rsidRPr="005A31AA">
        <w:rPr>
          <w:bCs/>
          <w:lang w:val="en-US"/>
        </w:rPr>
        <w:t xml:space="preserve">The contribution was presented in the last teleconference, and the intention is to </w:t>
      </w:r>
      <w:r w:rsidR="003B1E32" w:rsidRPr="005A31AA">
        <w:rPr>
          <w:bCs/>
          <w:lang w:val="en-US"/>
        </w:rPr>
        <w:t>discuss</w:t>
      </w:r>
      <w:r w:rsidRPr="005A31AA">
        <w:rPr>
          <w:bCs/>
          <w:lang w:val="en-US"/>
        </w:rPr>
        <w:t xml:space="preserve"> </w:t>
      </w:r>
      <w:r w:rsidR="00B3427A" w:rsidRPr="005A31AA">
        <w:rPr>
          <w:bCs/>
          <w:lang w:val="en-US"/>
        </w:rPr>
        <w:t>the new</w:t>
      </w:r>
      <w:r w:rsidR="00594083" w:rsidRPr="005A31AA">
        <w:rPr>
          <w:bCs/>
          <w:lang w:val="en-US"/>
        </w:rPr>
        <w:t xml:space="preserve">ly </w:t>
      </w:r>
      <w:proofErr w:type="gramStart"/>
      <w:r w:rsidR="00594083" w:rsidRPr="005A31AA">
        <w:rPr>
          <w:bCs/>
          <w:lang w:val="en-US"/>
        </w:rPr>
        <w:t xml:space="preserve">added </w:t>
      </w:r>
      <w:r w:rsidRPr="005A31AA">
        <w:rPr>
          <w:bCs/>
          <w:lang w:val="en-US"/>
        </w:rPr>
        <w:t xml:space="preserve"> SP</w:t>
      </w:r>
      <w:proofErr w:type="gramEnd"/>
      <w:r w:rsidR="00B3427A" w:rsidRPr="005A31AA">
        <w:rPr>
          <w:bCs/>
          <w:lang w:val="en-US"/>
        </w:rPr>
        <w:t xml:space="preserve"> 3</w:t>
      </w:r>
      <w:r w:rsidRPr="005A31AA">
        <w:rPr>
          <w:bCs/>
          <w:lang w:val="en-US"/>
        </w:rPr>
        <w:t>.</w:t>
      </w:r>
    </w:p>
    <w:p w14:paraId="29DB2D5C" w14:textId="162E983D" w:rsidR="006C0CCE" w:rsidRPr="005A31AA" w:rsidRDefault="006C0CCE" w:rsidP="0099172F">
      <w:pPr>
        <w:rPr>
          <w:lang w:val="en-US"/>
        </w:rPr>
      </w:pPr>
    </w:p>
    <w:p w14:paraId="14931E2D" w14:textId="5019BAD8" w:rsidR="00172D11" w:rsidRPr="005A31AA" w:rsidRDefault="00636FEA" w:rsidP="0099172F">
      <w:pPr>
        <w:rPr>
          <w:lang w:val="en-US"/>
        </w:rPr>
      </w:pPr>
      <w:r w:rsidRPr="005A31AA">
        <w:rPr>
          <w:lang w:val="en-US"/>
        </w:rPr>
        <w:lastRenderedPageBreak/>
        <w:t>There are comments from the group that this SP should be discussed with Steve based what he has shown already.</w:t>
      </w:r>
      <w:r w:rsidR="00E63F9D" w:rsidRPr="005A31AA">
        <w:rPr>
          <w:lang w:val="en-US"/>
        </w:rPr>
        <w:t xml:space="preserve"> </w:t>
      </w:r>
      <w:proofErr w:type="spellStart"/>
      <w:r w:rsidR="007902FE" w:rsidRPr="005A31AA">
        <w:rPr>
          <w:lang w:val="en-US"/>
        </w:rPr>
        <w:t>Junghoon</w:t>
      </w:r>
      <w:proofErr w:type="spellEnd"/>
      <w:r w:rsidR="007902FE" w:rsidRPr="005A31AA">
        <w:rPr>
          <w:lang w:val="en-US"/>
        </w:rPr>
        <w:t xml:space="preserve"> explains that he has had some offline discussion with Steve.</w:t>
      </w:r>
      <w:r w:rsidR="003F1ADE" w:rsidRPr="005A31AA">
        <w:rPr>
          <w:lang w:val="en-US"/>
        </w:rPr>
        <w:t xml:space="preserve"> Steve </w:t>
      </w:r>
      <w:r w:rsidR="00F10952" w:rsidRPr="005A31AA">
        <w:rPr>
          <w:lang w:val="en-US"/>
        </w:rPr>
        <w:t>suggests that they work offline to provide some examples.</w:t>
      </w:r>
    </w:p>
    <w:p w14:paraId="0621C61E" w14:textId="58BA119D" w:rsidR="002341FB" w:rsidRPr="005A31AA" w:rsidRDefault="002341FB" w:rsidP="0099172F">
      <w:pPr>
        <w:rPr>
          <w:lang w:val="en-US"/>
        </w:rPr>
      </w:pPr>
    </w:p>
    <w:p w14:paraId="75428E05" w14:textId="2B57000B" w:rsidR="002341FB" w:rsidRPr="005A31AA" w:rsidRDefault="002341FB" w:rsidP="0099172F">
      <w:pPr>
        <w:rPr>
          <w:b/>
          <w:bCs/>
        </w:rPr>
      </w:pPr>
      <w:r w:rsidRPr="005A31AA">
        <w:rPr>
          <w:b/>
          <w:bCs/>
        </w:rPr>
        <w:t>11-22/1</w:t>
      </w:r>
      <w:r w:rsidR="002A2889" w:rsidRPr="005A31AA">
        <w:rPr>
          <w:b/>
          <w:bCs/>
          <w:lang w:val="en-US"/>
        </w:rPr>
        <w:t>621</w:t>
      </w:r>
      <w:r w:rsidRPr="005A31AA">
        <w:rPr>
          <w:b/>
          <w:bCs/>
        </w:rPr>
        <w:t>r</w:t>
      </w:r>
      <w:r w:rsidR="002A2889" w:rsidRPr="005A31AA">
        <w:rPr>
          <w:b/>
          <w:bCs/>
          <w:lang w:val="en-US"/>
        </w:rPr>
        <w:t>0</w:t>
      </w:r>
      <w:r w:rsidRPr="005A31AA">
        <w:rPr>
          <w:b/>
          <w:bCs/>
        </w:rPr>
        <w:t>, “</w:t>
      </w:r>
      <w:r w:rsidR="002A2889" w:rsidRPr="005A31AA">
        <w:rPr>
          <w:b/>
          <w:bCs/>
          <w:lang w:val="en-US"/>
        </w:rPr>
        <w:t>Sounding Rate Ceiling for WLAN Sensing</w:t>
      </w:r>
      <w:r w:rsidRPr="005A31AA">
        <w:rPr>
          <w:b/>
          <w:bCs/>
        </w:rPr>
        <w:t xml:space="preserve">”, </w:t>
      </w:r>
      <w:r w:rsidR="002A2889" w:rsidRPr="005A31AA">
        <w:rPr>
          <w:b/>
          <w:bCs/>
          <w:lang w:val="en-US"/>
        </w:rPr>
        <w:t>Oscar Au</w:t>
      </w:r>
      <w:r w:rsidRPr="005A31AA">
        <w:rPr>
          <w:b/>
          <w:bCs/>
        </w:rPr>
        <w:t xml:space="preserve"> (</w:t>
      </w:r>
      <w:r w:rsidR="00807FDB" w:rsidRPr="005A31AA">
        <w:rPr>
          <w:b/>
          <w:bCs/>
          <w:lang w:val="en-US"/>
        </w:rPr>
        <w:t>Origin Wireless</w:t>
      </w:r>
      <w:r w:rsidRPr="005A31AA">
        <w:rPr>
          <w:b/>
          <w:bCs/>
        </w:rPr>
        <w:t>):</w:t>
      </w:r>
      <w:r w:rsidR="00594083" w:rsidRPr="005A31AA">
        <w:rPr>
          <w:b/>
          <w:bCs/>
          <w:lang w:val="en-US"/>
        </w:rPr>
        <w:t xml:space="preserve"> </w:t>
      </w:r>
      <w:r w:rsidR="004710EA" w:rsidRPr="005A31AA">
        <w:rPr>
          <w:lang w:val="en-US"/>
        </w:rPr>
        <w:t>The contribution is concerned with that there are appl</w:t>
      </w:r>
      <w:r w:rsidR="00081B43" w:rsidRPr="005A31AA">
        <w:rPr>
          <w:lang w:val="en-US"/>
        </w:rPr>
        <w:t>ications that need more than 100 Hz sounding frequency.</w:t>
      </w:r>
    </w:p>
    <w:p w14:paraId="7288551B" w14:textId="77777777" w:rsidR="00594083" w:rsidRPr="005A31AA" w:rsidRDefault="00594083" w:rsidP="0099172F">
      <w:pPr>
        <w:rPr>
          <w:lang w:val="en-US"/>
        </w:rPr>
      </w:pPr>
    </w:p>
    <w:p w14:paraId="02492A30" w14:textId="56BB6A5A" w:rsidR="00C41DFE" w:rsidRPr="005A31AA" w:rsidRDefault="00C41DFE" w:rsidP="0099172F">
      <w:pPr>
        <w:rPr>
          <w:lang w:val="en-US"/>
        </w:rPr>
      </w:pPr>
      <w:r w:rsidRPr="005A31AA">
        <w:rPr>
          <w:lang w:val="en-US"/>
        </w:rPr>
        <w:t xml:space="preserve">Q: </w:t>
      </w:r>
      <w:r w:rsidR="006E2A24" w:rsidRPr="005A31AA">
        <w:rPr>
          <w:lang w:val="en-US"/>
        </w:rPr>
        <w:t xml:space="preserve">On slide 4, </w:t>
      </w:r>
      <w:r w:rsidR="009A49A1" w:rsidRPr="005A31AA">
        <w:rPr>
          <w:lang w:val="en-US"/>
        </w:rPr>
        <w:t xml:space="preserve">I believe </w:t>
      </w:r>
      <w:r w:rsidR="00CC48DA" w:rsidRPr="005A31AA">
        <w:rPr>
          <w:lang w:val="en-US"/>
        </w:rPr>
        <w:t>one should also mention the increased overhead that follows with increased sounding frequency.</w:t>
      </w:r>
      <w:r w:rsidR="007C2461" w:rsidRPr="005A31AA">
        <w:rPr>
          <w:lang w:val="en-US"/>
        </w:rPr>
        <w:t xml:space="preserve"> </w:t>
      </w:r>
    </w:p>
    <w:p w14:paraId="408FB222" w14:textId="63B19C1D" w:rsidR="007C6A91" w:rsidRPr="005A31AA" w:rsidRDefault="007C6A91" w:rsidP="0099172F">
      <w:pPr>
        <w:rPr>
          <w:lang w:val="en-US"/>
        </w:rPr>
      </w:pPr>
    </w:p>
    <w:p w14:paraId="2FBEF59A" w14:textId="27B95E97" w:rsidR="007C6A91" w:rsidRPr="005A31AA" w:rsidRDefault="008D54C4" w:rsidP="0099172F">
      <w:pPr>
        <w:rPr>
          <w:lang w:val="en-US"/>
        </w:rPr>
      </w:pPr>
      <w:r w:rsidRPr="005A31AA">
        <w:rPr>
          <w:lang w:val="en-US"/>
        </w:rPr>
        <w:t xml:space="preserve">There is some discussion about the needs </w:t>
      </w:r>
      <w:r w:rsidR="000B5801" w:rsidRPr="005A31AA">
        <w:rPr>
          <w:lang w:val="en-US"/>
        </w:rPr>
        <w:t>vs. the technical difficulties supporting a higher sounding rate.</w:t>
      </w:r>
    </w:p>
    <w:p w14:paraId="0D6E83B3" w14:textId="2AFE034F" w:rsidR="000B5801" w:rsidRPr="005A31AA" w:rsidRDefault="000B5801" w:rsidP="0099172F">
      <w:pPr>
        <w:rPr>
          <w:lang w:val="en-US"/>
        </w:rPr>
      </w:pPr>
      <w:r w:rsidRPr="005A31AA">
        <w:rPr>
          <w:lang w:val="en-US"/>
        </w:rPr>
        <w:t>As a result, the SPs are deferred.</w:t>
      </w:r>
    </w:p>
    <w:p w14:paraId="6DD1BC85" w14:textId="223A3DD1" w:rsidR="000B5801" w:rsidRPr="005A31AA" w:rsidRDefault="000B5801" w:rsidP="0099172F">
      <w:pPr>
        <w:rPr>
          <w:lang w:val="en-US"/>
        </w:rPr>
      </w:pPr>
    </w:p>
    <w:p w14:paraId="760B7B02" w14:textId="7E7699CC" w:rsidR="000B5801" w:rsidRPr="005A31AA" w:rsidRDefault="000B5801" w:rsidP="000B5801">
      <w:pPr>
        <w:rPr>
          <w:b/>
          <w:bCs/>
        </w:rPr>
      </w:pPr>
      <w:r w:rsidRPr="005A31AA">
        <w:rPr>
          <w:b/>
          <w:bCs/>
        </w:rPr>
        <w:t>11-22/</w:t>
      </w:r>
      <w:r w:rsidRPr="005A31AA">
        <w:rPr>
          <w:b/>
          <w:bCs/>
          <w:lang w:val="en-US"/>
        </w:rPr>
        <w:t>0977</w:t>
      </w:r>
      <w:r w:rsidRPr="005A31AA">
        <w:rPr>
          <w:b/>
          <w:bCs/>
        </w:rPr>
        <w:t>r</w:t>
      </w:r>
      <w:r w:rsidRPr="005A31AA">
        <w:rPr>
          <w:b/>
          <w:bCs/>
          <w:lang w:val="en-US"/>
        </w:rPr>
        <w:t>9</w:t>
      </w:r>
      <w:r w:rsidRPr="005A31AA">
        <w:t xml:space="preserve">, </w:t>
      </w:r>
      <w:r w:rsidRPr="005A31AA">
        <w:rPr>
          <w:b/>
          <w:bCs/>
        </w:rPr>
        <w:t>“</w:t>
      </w:r>
      <w:r w:rsidR="00C90129" w:rsidRPr="005A31AA">
        <w:rPr>
          <w:b/>
          <w:bCs/>
        </w:rPr>
        <w:t>Comment resolution for SBP reporting</w:t>
      </w:r>
      <w:r w:rsidRPr="005A31AA">
        <w:rPr>
          <w:b/>
          <w:bCs/>
        </w:rPr>
        <w:t xml:space="preserve">”, </w:t>
      </w:r>
      <w:r w:rsidR="00C84D14" w:rsidRPr="005A31AA">
        <w:rPr>
          <w:b/>
          <w:bCs/>
          <w:lang w:val="en-US"/>
        </w:rPr>
        <w:t>Chaoming Luo (OPPO)</w:t>
      </w:r>
      <w:r w:rsidRPr="005A31AA">
        <w:rPr>
          <w:b/>
          <w:bCs/>
        </w:rPr>
        <w:t>:</w:t>
      </w:r>
    </w:p>
    <w:p w14:paraId="6DD04C8F" w14:textId="39C53CF1" w:rsidR="00A175F5" w:rsidRPr="005A31AA" w:rsidRDefault="0016206C" w:rsidP="000B5801">
      <w:pPr>
        <w:rPr>
          <w:lang w:val="en-US"/>
        </w:rPr>
      </w:pPr>
      <w:r w:rsidRPr="005A31AA">
        <w:rPr>
          <w:lang w:val="en-US"/>
        </w:rPr>
        <w:t>The text is slightly updated based on comments from the group, so revision 10 of the document will be uploaded.</w:t>
      </w:r>
    </w:p>
    <w:p w14:paraId="2F624C60" w14:textId="77777777" w:rsidR="000B5801" w:rsidRPr="005A31AA" w:rsidRDefault="000B5801" w:rsidP="0099172F"/>
    <w:p w14:paraId="5C694D23" w14:textId="44A25B29" w:rsidR="00312E63" w:rsidRPr="005A31AA" w:rsidRDefault="00312E63" w:rsidP="00312E63">
      <w:r w:rsidRPr="005A31AA">
        <w:rPr>
          <w:b/>
          <w:bCs/>
        </w:rPr>
        <w:t>S</w:t>
      </w:r>
      <w:proofErr w:type="spellStart"/>
      <w:r w:rsidRPr="005A31AA">
        <w:rPr>
          <w:b/>
          <w:bCs/>
          <w:lang w:val="en-US"/>
        </w:rPr>
        <w:t>traw</w:t>
      </w:r>
      <w:proofErr w:type="spellEnd"/>
      <w:r w:rsidRPr="005A31AA">
        <w:rPr>
          <w:b/>
          <w:bCs/>
          <w:lang w:val="en-US"/>
        </w:rPr>
        <w:t xml:space="preserve"> Poll</w:t>
      </w:r>
      <w:r w:rsidRPr="005A31AA">
        <w:rPr>
          <w:b/>
          <w:bCs/>
        </w:rPr>
        <w:t>:</w:t>
      </w:r>
      <w:r w:rsidRPr="005A31AA">
        <w:rPr>
          <w:b/>
          <w:bCs/>
          <w:lang w:val="en-US"/>
        </w:rPr>
        <w:t xml:space="preserve"> </w:t>
      </w:r>
      <w:r w:rsidRPr="005A31AA">
        <w:t>Do you support resolutions to the following CIDs and incorporate the text changes into the latest TGbf draft:  410, 590, 598, 602, 744, 596, 597, 641 in 11-22/977r9 [8 CIDs]</w:t>
      </w:r>
    </w:p>
    <w:p w14:paraId="4EC11586" w14:textId="77777777" w:rsidR="00312E63" w:rsidRPr="005A31AA" w:rsidRDefault="00312E63" w:rsidP="00312E63"/>
    <w:p w14:paraId="60639F67" w14:textId="0C9390AD" w:rsidR="00312E63" w:rsidRPr="005A31AA" w:rsidRDefault="00312E63" w:rsidP="00312E63">
      <w:pPr>
        <w:rPr>
          <w:lang w:val="en-US"/>
        </w:rPr>
      </w:pPr>
      <w:r w:rsidRPr="005A31AA">
        <w:rPr>
          <w:b/>
          <w:bCs/>
          <w:lang w:val="en-US"/>
        </w:rPr>
        <w:t>Result:</w:t>
      </w:r>
      <w:r w:rsidRPr="005A31AA">
        <w:rPr>
          <w:lang w:val="en-US"/>
        </w:rPr>
        <w:t xml:space="preserve"> </w:t>
      </w:r>
      <w:r w:rsidR="0016206C" w:rsidRPr="005A31AA">
        <w:rPr>
          <w:lang w:val="en-US"/>
        </w:rPr>
        <w:t>Supported unanimously.</w:t>
      </w:r>
    </w:p>
    <w:p w14:paraId="04801E20" w14:textId="77777777" w:rsidR="00312E63" w:rsidRPr="005A31AA" w:rsidRDefault="00312E63" w:rsidP="00312E63"/>
    <w:p w14:paraId="3811A485" w14:textId="1D89CBFD" w:rsidR="0016206C" w:rsidRPr="005A31AA" w:rsidRDefault="0016206C" w:rsidP="0016206C">
      <w:pPr>
        <w:rPr>
          <w:b/>
          <w:bCs/>
        </w:rPr>
      </w:pPr>
      <w:r w:rsidRPr="005A31AA">
        <w:rPr>
          <w:b/>
          <w:bCs/>
        </w:rPr>
        <w:t>11-22/</w:t>
      </w:r>
      <w:r w:rsidRPr="005A31AA">
        <w:rPr>
          <w:b/>
          <w:bCs/>
          <w:lang w:val="en-US"/>
        </w:rPr>
        <w:t>09</w:t>
      </w:r>
      <w:r w:rsidR="00071539" w:rsidRPr="005A31AA">
        <w:rPr>
          <w:b/>
          <w:bCs/>
          <w:lang w:val="en-US"/>
        </w:rPr>
        <w:t>05</w:t>
      </w:r>
      <w:r w:rsidRPr="005A31AA">
        <w:rPr>
          <w:b/>
          <w:bCs/>
        </w:rPr>
        <w:t>r</w:t>
      </w:r>
      <w:r w:rsidR="00071539" w:rsidRPr="005A31AA">
        <w:rPr>
          <w:b/>
          <w:bCs/>
          <w:lang w:val="en-US"/>
        </w:rPr>
        <w:t>3</w:t>
      </w:r>
      <w:r w:rsidRPr="005A31AA">
        <w:t xml:space="preserve">, </w:t>
      </w:r>
      <w:r w:rsidRPr="005A31AA">
        <w:rPr>
          <w:b/>
          <w:bCs/>
        </w:rPr>
        <w:t>“</w:t>
      </w:r>
      <w:r w:rsidRPr="005A31AA">
        <w:rPr>
          <w:b/>
          <w:bCs/>
          <w:lang w:val="en-US"/>
        </w:rPr>
        <w:t xml:space="preserve">CC 40 CR for CIDs for </w:t>
      </w:r>
      <w:r w:rsidR="00071539" w:rsidRPr="005A31AA">
        <w:rPr>
          <w:b/>
          <w:bCs/>
          <w:lang w:val="en-US"/>
        </w:rPr>
        <w:t>666,</w:t>
      </w:r>
      <w:r w:rsidR="00DA50DB" w:rsidRPr="005A31AA">
        <w:rPr>
          <w:b/>
          <w:bCs/>
          <w:lang w:val="en-US"/>
        </w:rPr>
        <w:t xml:space="preserve"> </w:t>
      </w:r>
      <w:r w:rsidR="00071539" w:rsidRPr="005A31AA">
        <w:rPr>
          <w:b/>
          <w:bCs/>
          <w:lang w:val="en-US"/>
        </w:rPr>
        <w:t>672, and 734</w:t>
      </w:r>
      <w:r w:rsidRPr="005A31AA">
        <w:rPr>
          <w:b/>
          <w:bCs/>
        </w:rPr>
        <w:t xml:space="preserve">”, </w:t>
      </w:r>
      <w:r w:rsidR="00071539" w:rsidRPr="005A31AA">
        <w:rPr>
          <w:b/>
          <w:bCs/>
          <w:lang w:val="en-US"/>
        </w:rPr>
        <w:t>Meng</w:t>
      </w:r>
      <w:r w:rsidR="00DA50DB" w:rsidRPr="005A31AA">
        <w:rPr>
          <w:b/>
          <w:bCs/>
          <w:lang w:val="en-US"/>
        </w:rPr>
        <w:t>shi Hu</w:t>
      </w:r>
      <w:r w:rsidRPr="005A31AA">
        <w:rPr>
          <w:b/>
          <w:bCs/>
          <w:lang w:val="en-US"/>
        </w:rPr>
        <w:t xml:space="preserve"> </w:t>
      </w:r>
      <w:r w:rsidR="00DA50DB" w:rsidRPr="005A31AA">
        <w:rPr>
          <w:b/>
          <w:bCs/>
          <w:lang w:val="en-US"/>
        </w:rPr>
        <w:t>(Huawei</w:t>
      </w:r>
      <w:r w:rsidRPr="005A31AA">
        <w:rPr>
          <w:b/>
          <w:bCs/>
          <w:lang w:val="en-US"/>
        </w:rPr>
        <w:t>)</w:t>
      </w:r>
      <w:r w:rsidRPr="005A31AA">
        <w:rPr>
          <w:b/>
          <w:bCs/>
        </w:rPr>
        <w:t>:</w:t>
      </w:r>
    </w:p>
    <w:p w14:paraId="42105C2F" w14:textId="4A637496" w:rsidR="00312E63" w:rsidRPr="005A31AA" w:rsidRDefault="00312E63" w:rsidP="00312E63"/>
    <w:p w14:paraId="647C89DD" w14:textId="0C3595E3" w:rsidR="00DA50DB" w:rsidRPr="005A31AA" w:rsidRDefault="00DA50DB" w:rsidP="00312E63">
      <w:pPr>
        <w:rPr>
          <w:lang w:val="en-US"/>
        </w:rPr>
      </w:pPr>
      <w:r w:rsidRPr="005A31AA">
        <w:rPr>
          <w:b/>
          <w:bCs/>
          <w:lang w:val="en-US"/>
        </w:rPr>
        <w:t>Straw Poll:</w:t>
      </w:r>
      <w:r w:rsidRPr="005A31AA">
        <w:rPr>
          <w:lang w:val="en-US"/>
        </w:rPr>
        <w:t xml:space="preserve"> </w:t>
      </w:r>
      <w:r w:rsidR="00C22A4B" w:rsidRPr="005A31AA">
        <w:rPr>
          <w:lang w:val="en-US"/>
        </w:rPr>
        <w:t xml:space="preserve">Do you support the CR for </w:t>
      </w:r>
      <w:r w:rsidR="00462F7C" w:rsidRPr="005A31AA">
        <w:rPr>
          <w:lang w:val="en-US"/>
        </w:rPr>
        <w:t>CIDs 666 and 672.</w:t>
      </w:r>
    </w:p>
    <w:p w14:paraId="7EC3EC58" w14:textId="3D4EE5BA" w:rsidR="00462F7C" w:rsidRPr="005A31AA" w:rsidRDefault="00462F7C" w:rsidP="00312E63">
      <w:pPr>
        <w:rPr>
          <w:lang w:val="en-US"/>
        </w:rPr>
      </w:pPr>
    </w:p>
    <w:p w14:paraId="7B0B4727" w14:textId="77777777" w:rsidR="00462F7C" w:rsidRPr="005A31AA" w:rsidRDefault="00462F7C" w:rsidP="00462F7C">
      <w:pPr>
        <w:rPr>
          <w:lang w:val="en-US"/>
        </w:rPr>
      </w:pPr>
      <w:r w:rsidRPr="005A31AA">
        <w:rPr>
          <w:b/>
          <w:bCs/>
          <w:lang w:val="en-US"/>
        </w:rPr>
        <w:t>Result:</w:t>
      </w:r>
      <w:r w:rsidRPr="005A31AA">
        <w:rPr>
          <w:lang w:val="en-US"/>
        </w:rPr>
        <w:t xml:space="preserve"> Supported unanimously.</w:t>
      </w:r>
    </w:p>
    <w:p w14:paraId="16CFF0DB" w14:textId="77777777" w:rsidR="00462F7C" w:rsidRPr="005A31AA" w:rsidRDefault="00462F7C" w:rsidP="00312E63">
      <w:pPr>
        <w:rPr>
          <w:lang w:val="en-US"/>
        </w:rPr>
      </w:pPr>
    </w:p>
    <w:p w14:paraId="0B1F644C" w14:textId="1D9375FF" w:rsidR="00462F7C" w:rsidRPr="005A31AA" w:rsidRDefault="00462F7C" w:rsidP="00462F7C">
      <w:pPr>
        <w:rPr>
          <w:b/>
          <w:bCs/>
        </w:rPr>
      </w:pPr>
      <w:r w:rsidRPr="005A31AA">
        <w:rPr>
          <w:b/>
          <w:bCs/>
        </w:rPr>
        <w:t>11-22/</w:t>
      </w:r>
      <w:r w:rsidR="002D754F" w:rsidRPr="005A31AA">
        <w:rPr>
          <w:b/>
          <w:bCs/>
          <w:lang w:val="en-US"/>
        </w:rPr>
        <w:t>1386</w:t>
      </w:r>
      <w:r w:rsidRPr="005A31AA">
        <w:rPr>
          <w:b/>
          <w:bCs/>
        </w:rPr>
        <w:t>r</w:t>
      </w:r>
      <w:r w:rsidR="002D754F" w:rsidRPr="005A31AA">
        <w:rPr>
          <w:b/>
          <w:bCs/>
          <w:lang w:val="en-US"/>
        </w:rPr>
        <w:t>4</w:t>
      </w:r>
      <w:r w:rsidRPr="005A31AA">
        <w:t xml:space="preserve">, </w:t>
      </w:r>
      <w:r w:rsidRPr="005A31AA">
        <w:rPr>
          <w:b/>
          <w:bCs/>
        </w:rPr>
        <w:t>“</w:t>
      </w:r>
      <w:bookmarkStart w:id="1" w:name="OLE_LINK131"/>
      <w:bookmarkStart w:id="2" w:name="OLE_LINK132"/>
      <w:bookmarkStart w:id="3" w:name="OLE_LINK9"/>
      <w:bookmarkStart w:id="4" w:name="OLE_LINK10"/>
      <w:r w:rsidR="00F92366" w:rsidRPr="005A31AA">
        <w:rPr>
          <w:b/>
          <w:bCs/>
        </w:rPr>
        <w:t xml:space="preserve">CC40 CR for </w:t>
      </w:r>
      <w:bookmarkEnd w:id="1"/>
      <w:bookmarkEnd w:id="2"/>
      <w:bookmarkEnd w:id="3"/>
      <w:bookmarkEnd w:id="4"/>
      <w:r w:rsidR="00F92366" w:rsidRPr="005A31AA">
        <w:rPr>
          <w:b/>
          <w:bCs/>
        </w:rPr>
        <w:t>Topic I</w:t>
      </w:r>
      <w:r w:rsidR="00F92366" w:rsidRPr="005A31AA">
        <w:rPr>
          <w:rFonts w:hint="eastAsia"/>
          <w:b/>
          <w:bCs/>
        </w:rPr>
        <w:t>nstance</w:t>
      </w:r>
      <w:r w:rsidR="00F92366" w:rsidRPr="005A31AA">
        <w:rPr>
          <w:b/>
          <w:bCs/>
        </w:rPr>
        <w:t xml:space="preserve"> – Part 1</w:t>
      </w:r>
      <w:r w:rsidRPr="005A31AA">
        <w:rPr>
          <w:b/>
          <w:bCs/>
        </w:rPr>
        <w:t>”, Mengshi</w:t>
      </w:r>
      <w:r w:rsidRPr="005A31AA">
        <w:rPr>
          <w:b/>
          <w:bCs/>
          <w:lang w:val="en-US"/>
        </w:rPr>
        <w:t xml:space="preserve"> Hu (Huawei)</w:t>
      </w:r>
      <w:r w:rsidRPr="005A31AA">
        <w:rPr>
          <w:b/>
          <w:bCs/>
        </w:rPr>
        <w:t>:</w:t>
      </w:r>
    </w:p>
    <w:p w14:paraId="672FE21F" w14:textId="0F6DBFBD" w:rsidR="001522C0" w:rsidRPr="005A31AA" w:rsidRDefault="001522C0" w:rsidP="0099172F"/>
    <w:p w14:paraId="3555C684" w14:textId="2D053A92" w:rsidR="00540F4E" w:rsidRPr="005A31AA" w:rsidRDefault="00540F4E" w:rsidP="00540F4E">
      <w:pPr>
        <w:rPr>
          <w:color w:val="000000" w:themeColor="text1"/>
          <w:lang w:eastAsia="zh-CN"/>
        </w:rPr>
      </w:pPr>
      <w:r w:rsidRPr="005A31AA">
        <w:rPr>
          <w:b/>
          <w:bCs/>
          <w:lang w:val="en-US"/>
        </w:rPr>
        <w:t>Straw Poll:</w:t>
      </w:r>
      <w:r w:rsidRPr="005A31AA">
        <w:rPr>
          <w:lang w:val="en-US"/>
        </w:rPr>
        <w:t xml:space="preserve"> Do you support the CR for CIDs </w:t>
      </w:r>
      <w:r w:rsidRPr="005A31AA">
        <w:rPr>
          <w:color w:val="000000" w:themeColor="text1"/>
        </w:rPr>
        <w:t>553</w:t>
      </w:r>
      <w:r w:rsidRPr="005A31AA">
        <w:rPr>
          <w:rFonts w:hint="eastAsia"/>
          <w:color w:val="000000" w:themeColor="text1"/>
          <w:lang w:eastAsia="zh-CN"/>
        </w:rPr>
        <w:t>,</w:t>
      </w:r>
      <w:r w:rsidRPr="005A31AA">
        <w:rPr>
          <w:color w:val="000000" w:themeColor="text1"/>
          <w:lang w:eastAsia="zh-CN"/>
        </w:rPr>
        <w:t xml:space="preserve"> 555, 556, 813</w:t>
      </w:r>
    </w:p>
    <w:p w14:paraId="006171C2" w14:textId="358B462C" w:rsidR="00540F4E" w:rsidRPr="005A31AA" w:rsidRDefault="00540F4E" w:rsidP="0099172F"/>
    <w:p w14:paraId="68FF4ADC" w14:textId="77777777" w:rsidR="00540F4E" w:rsidRPr="005A31AA" w:rsidRDefault="00540F4E" w:rsidP="00540F4E">
      <w:pPr>
        <w:rPr>
          <w:lang w:val="en-US"/>
        </w:rPr>
      </w:pPr>
      <w:r w:rsidRPr="005A31AA">
        <w:rPr>
          <w:b/>
          <w:bCs/>
          <w:lang w:val="en-US"/>
        </w:rPr>
        <w:t>Result:</w:t>
      </w:r>
      <w:r w:rsidRPr="005A31AA">
        <w:rPr>
          <w:lang w:val="en-US"/>
        </w:rPr>
        <w:t xml:space="preserve"> Supported unanimously.</w:t>
      </w:r>
    </w:p>
    <w:p w14:paraId="3B0FD230" w14:textId="6B6E5163" w:rsidR="00540F4E" w:rsidRPr="005A31AA" w:rsidRDefault="00540F4E" w:rsidP="0099172F"/>
    <w:p w14:paraId="47B3C4B3" w14:textId="3BE1FBF5" w:rsidR="00462591" w:rsidRPr="005A31AA" w:rsidRDefault="00462591" w:rsidP="00462591">
      <w:pPr>
        <w:rPr>
          <w:lang w:val="en-US"/>
        </w:rPr>
      </w:pPr>
      <w:r w:rsidRPr="005A31AA">
        <w:rPr>
          <w:b/>
          <w:bCs/>
        </w:rPr>
        <w:t>11-22/</w:t>
      </w:r>
      <w:r w:rsidRPr="005A31AA">
        <w:rPr>
          <w:b/>
          <w:bCs/>
          <w:lang w:val="en-US"/>
        </w:rPr>
        <w:t>13</w:t>
      </w:r>
      <w:r w:rsidR="002259E0" w:rsidRPr="005A31AA">
        <w:rPr>
          <w:b/>
          <w:bCs/>
          <w:lang w:val="en-US"/>
        </w:rPr>
        <w:t>65</w:t>
      </w:r>
      <w:r w:rsidRPr="005A31AA">
        <w:rPr>
          <w:b/>
          <w:bCs/>
        </w:rPr>
        <w:t>r</w:t>
      </w:r>
      <w:r w:rsidRPr="005A31AA">
        <w:rPr>
          <w:b/>
          <w:bCs/>
          <w:lang w:val="en-US"/>
        </w:rPr>
        <w:t>4</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004F1E50" w:rsidRPr="005A31AA">
        <w:rPr>
          <w:b/>
          <w:bCs/>
          <w:lang w:val="en-US"/>
        </w:rPr>
        <w:t xml:space="preserve"> </w:t>
      </w:r>
      <w:r w:rsidR="00FA5661" w:rsidRPr="005A31AA">
        <w:rPr>
          <w:lang w:val="en-US"/>
        </w:rPr>
        <w:t>Narengerile goes though the changes made compared to the previous revision.</w:t>
      </w:r>
    </w:p>
    <w:p w14:paraId="2D0C591E" w14:textId="07A3A934" w:rsidR="001A3E74" w:rsidRPr="005A31AA" w:rsidRDefault="001A3E74" w:rsidP="0099172F"/>
    <w:p w14:paraId="5D26BD63" w14:textId="09094A70" w:rsidR="00A01768" w:rsidRPr="005A31AA" w:rsidRDefault="001A3E74" w:rsidP="0099172F">
      <w:pPr>
        <w:rPr>
          <w:lang w:val="en-US"/>
        </w:rPr>
      </w:pPr>
      <w:r w:rsidRPr="005A31AA">
        <w:rPr>
          <w:lang w:val="en-US"/>
        </w:rPr>
        <w:t>No discussions except for the CID 35, where some updates are suggested.</w:t>
      </w:r>
    </w:p>
    <w:p w14:paraId="1EB626D5" w14:textId="726BBD1A" w:rsidR="00DB2CD4" w:rsidRPr="005A31AA" w:rsidRDefault="003C4C10" w:rsidP="0099172F">
      <w:pPr>
        <w:rPr>
          <w:lang w:val="en-US"/>
        </w:rPr>
      </w:pPr>
      <w:r w:rsidRPr="005A31AA">
        <w:rPr>
          <w:lang w:val="en-US"/>
        </w:rPr>
        <w:t>Because of the discussion related to CID 35</w:t>
      </w:r>
      <w:r w:rsidR="002A2FC9" w:rsidRPr="005A31AA">
        <w:rPr>
          <w:lang w:val="en-US"/>
        </w:rPr>
        <w:t xml:space="preserve">, </w:t>
      </w:r>
      <w:r w:rsidR="00DB2CD4" w:rsidRPr="005A31AA">
        <w:rPr>
          <w:lang w:val="en-US"/>
        </w:rPr>
        <w:t>Narengerile</w:t>
      </w:r>
      <w:r w:rsidR="005A3DAF" w:rsidRPr="005A31AA">
        <w:rPr>
          <w:lang w:val="en-US"/>
        </w:rPr>
        <w:t xml:space="preserve"> </w:t>
      </w:r>
      <w:r w:rsidR="00271469" w:rsidRPr="005A31AA">
        <w:rPr>
          <w:lang w:val="en-US"/>
        </w:rPr>
        <w:t>decides</w:t>
      </w:r>
      <w:r w:rsidR="005A3DAF" w:rsidRPr="005A31AA">
        <w:rPr>
          <w:lang w:val="en-US"/>
        </w:rPr>
        <w:t xml:space="preserve"> to </w:t>
      </w:r>
      <w:r w:rsidR="00B96CFC" w:rsidRPr="005A31AA">
        <w:rPr>
          <w:lang w:val="en-US"/>
        </w:rPr>
        <w:t>defer the SP and run it tomorrow.</w:t>
      </w:r>
      <w:r w:rsidR="00DB2CD4" w:rsidRPr="005A31AA">
        <w:rPr>
          <w:lang w:val="en-US"/>
        </w:rPr>
        <w:t xml:space="preserve"> </w:t>
      </w:r>
    </w:p>
    <w:p w14:paraId="0E867597" w14:textId="77777777" w:rsidR="00DB2CD4" w:rsidRPr="005A31AA" w:rsidRDefault="00DB2CD4" w:rsidP="0099172F"/>
    <w:p w14:paraId="4734D4B9" w14:textId="327B1443" w:rsidR="00544764" w:rsidRPr="005A31AA" w:rsidRDefault="00544764" w:rsidP="00544764">
      <w:pPr>
        <w:rPr>
          <w:b/>
          <w:bCs/>
        </w:rPr>
      </w:pPr>
      <w:r w:rsidRPr="005A31AA">
        <w:rPr>
          <w:b/>
          <w:bCs/>
        </w:rPr>
        <w:t>11-22/</w:t>
      </w:r>
      <w:r w:rsidRPr="005A31AA">
        <w:rPr>
          <w:b/>
          <w:bCs/>
          <w:lang w:val="en-US"/>
        </w:rPr>
        <w:t>1</w:t>
      </w:r>
      <w:r w:rsidR="007C61FD" w:rsidRPr="005A31AA">
        <w:rPr>
          <w:b/>
          <w:bCs/>
          <w:lang w:val="en-US"/>
        </w:rPr>
        <w:t>697</w:t>
      </w:r>
      <w:r w:rsidRPr="005A31AA">
        <w:rPr>
          <w:b/>
          <w:bCs/>
        </w:rPr>
        <w:t>r</w:t>
      </w:r>
      <w:r w:rsidR="007C61FD" w:rsidRPr="005A31AA">
        <w:rPr>
          <w:b/>
          <w:bCs/>
          <w:lang w:val="en-US"/>
        </w:rPr>
        <w:t>0</w:t>
      </w:r>
      <w:r w:rsidRPr="005A31AA">
        <w:t xml:space="preserve">, </w:t>
      </w:r>
      <w:r w:rsidRPr="005A31AA">
        <w:rPr>
          <w:b/>
          <w:bCs/>
        </w:rPr>
        <w:t>“</w:t>
      </w:r>
      <w:r w:rsidR="0005708E" w:rsidRPr="005A31AA">
        <w:rPr>
          <w:b/>
          <w:bCs/>
        </w:rPr>
        <w:t>Proposed Resolution to CIDs 345, 407, and 411</w:t>
      </w:r>
      <w:r w:rsidRPr="005A31AA">
        <w:rPr>
          <w:b/>
          <w:bCs/>
        </w:rPr>
        <w:t xml:space="preserve">”, </w:t>
      </w:r>
      <w:r w:rsidR="000E16F8" w:rsidRPr="005A31AA">
        <w:rPr>
          <w:b/>
          <w:bCs/>
        </w:rPr>
        <w:t>Claudio da Si</w:t>
      </w:r>
      <w:r w:rsidR="000E16F8" w:rsidRPr="005A31AA">
        <w:rPr>
          <w:b/>
          <w:bCs/>
          <w:lang w:val="en-US"/>
        </w:rPr>
        <w:t>lva</w:t>
      </w:r>
      <w:r w:rsidRPr="005A31AA">
        <w:rPr>
          <w:b/>
          <w:bCs/>
          <w:lang w:val="en-US"/>
        </w:rPr>
        <w:t xml:space="preserve"> (</w:t>
      </w:r>
      <w:r w:rsidR="000E16F8" w:rsidRPr="005A31AA">
        <w:rPr>
          <w:b/>
          <w:bCs/>
          <w:lang w:val="en-US"/>
        </w:rPr>
        <w:t>Meta Platforms</w:t>
      </w:r>
      <w:r w:rsidRPr="005A31AA">
        <w:rPr>
          <w:b/>
          <w:bCs/>
          <w:lang w:val="en-US"/>
        </w:rPr>
        <w:t>)</w:t>
      </w:r>
      <w:r w:rsidRPr="005A31AA">
        <w:rPr>
          <w:b/>
          <w:bCs/>
        </w:rPr>
        <w:t>:</w:t>
      </w:r>
    </w:p>
    <w:p w14:paraId="36C514C6" w14:textId="53A459A3" w:rsidR="0005708E" w:rsidRPr="005A31AA" w:rsidRDefault="004970AC" w:rsidP="00544764">
      <w:pPr>
        <w:rPr>
          <w:lang w:val="en-US"/>
        </w:rPr>
      </w:pPr>
      <w:r w:rsidRPr="005A31AA">
        <w:rPr>
          <w:lang w:val="en-US"/>
        </w:rPr>
        <w:t xml:space="preserve">Claudio explains that the document is still not uploaded to </w:t>
      </w:r>
      <w:proofErr w:type="gramStart"/>
      <w:r w:rsidRPr="005A31AA">
        <w:rPr>
          <w:lang w:val="en-US"/>
        </w:rPr>
        <w:t xml:space="preserve">mentor, </w:t>
      </w:r>
      <w:r w:rsidR="00830C59" w:rsidRPr="005A31AA">
        <w:rPr>
          <w:lang w:val="en-US"/>
        </w:rPr>
        <w:t>but</w:t>
      </w:r>
      <w:proofErr w:type="gramEnd"/>
      <w:r w:rsidR="00830C59" w:rsidRPr="005A31AA">
        <w:rPr>
          <w:lang w:val="en-US"/>
        </w:rPr>
        <w:t xml:space="preserve"> starts to give an overview of the proposed resolutions.</w:t>
      </w:r>
    </w:p>
    <w:p w14:paraId="17889448" w14:textId="6DAD4048" w:rsidR="002A4B43" w:rsidRPr="005A31AA" w:rsidRDefault="002A4B43" w:rsidP="00544764"/>
    <w:p w14:paraId="2A87F7DA" w14:textId="60066026" w:rsidR="002A4B43" w:rsidRPr="005A31AA" w:rsidRDefault="002A4B43" w:rsidP="00544764">
      <w:pPr>
        <w:rPr>
          <w:lang w:val="en-US"/>
        </w:rPr>
      </w:pPr>
      <w:r w:rsidRPr="005A31AA">
        <w:rPr>
          <w:lang w:val="en-US"/>
        </w:rPr>
        <w:t>Run out of time.</w:t>
      </w:r>
    </w:p>
    <w:p w14:paraId="7F99F5C5" w14:textId="71B5B399" w:rsidR="002259E0" w:rsidRPr="005A31AA" w:rsidRDefault="002259E0" w:rsidP="0099172F"/>
    <w:p w14:paraId="669D60CA" w14:textId="0A4CF9EE" w:rsidR="002A4B43" w:rsidRPr="005A31AA" w:rsidRDefault="002A4B43" w:rsidP="00034F63">
      <w:pPr>
        <w:numPr>
          <w:ilvl w:val="0"/>
          <w:numId w:val="15"/>
        </w:numPr>
        <w:rPr>
          <w:bCs/>
        </w:rPr>
      </w:pPr>
      <w:r w:rsidRPr="005A31AA">
        <w:rPr>
          <w:bCs/>
        </w:rPr>
        <w:t xml:space="preserve">The chair asks if there is AoB. No response from the group. </w:t>
      </w:r>
    </w:p>
    <w:p w14:paraId="3E97031E" w14:textId="6B70D0B8" w:rsidR="002A4B43" w:rsidRPr="005A31AA" w:rsidRDefault="002A4B43" w:rsidP="00034F63">
      <w:pPr>
        <w:numPr>
          <w:ilvl w:val="0"/>
          <w:numId w:val="15"/>
        </w:numPr>
        <w:rPr>
          <w:bCs/>
        </w:rPr>
      </w:pPr>
      <w:r w:rsidRPr="005A31AA">
        <w:rPr>
          <w:bCs/>
        </w:rPr>
        <w:t xml:space="preserve">The meeting is adjourned without objection at </w:t>
      </w:r>
      <w:r w:rsidR="00F52D04" w:rsidRPr="005A31AA">
        <w:rPr>
          <w:bCs/>
          <w:lang w:val="en-US"/>
        </w:rPr>
        <w:t>12</w:t>
      </w:r>
      <w:r w:rsidRPr="005A31AA">
        <w:rPr>
          <w:bCs/>
        </w:rPr>
        <w:t>:</w:t>
      </w:r>
      <w:r w:rsidR="00B25BA3" w:rsidRPr="005A31AA">
        <w:rPr>
          <w:bCs/>
          <w:lang w:val="en-US"/>
        </w:rPr>
        <w:t>01</w:t>
      </w:r>
      <w:r w:rsidRPr="005A31AA">
        <w:rPr>
          <w:bCs/>
        </w:rPr>
        <w:t xml:space="preserve"> </w:t>
      </w:r>
      <w:r w:rsidR="00B25BA3" w:rsidRPr="005A31AA">
        <w:rPr>
          <w:bCs/>
          <w:lang w:val="en-US"/>
        </w:rPr>
        <w:t>p</w:t>
      </w:r>
      <w:r w:rsidRPr="005A31AA">
        <w:rPr>
          <w:bCs/>
        </w:rPr>
        <w:t>m ET.</w:t>
      </w:r>
    </w:p>
    <w:p w14:paraId="62B7DD08" w14:textId="42A75DD6" w:rsidR="00544764" w:rsidRPr="005A31AA" w:rsidRDefault="00544764" w:rsidP="0099172F"/>
    <w:p w14:paraId="031AD828" w14:textId="77777777" w:rsidR="0053203C" w:rsidRDefault="0053203C" w:rsidP="0053203C"/>
    <w:p w14:paraId="37E31D32" w14:textId="77777777" w:rsidR="0053203C" w:rsidRDefault="0053203C" w:rsidP="0053203C">
      <w:r w:rsidRPr="001462AD">
        <w:rPr>
          <w:b/>
          <w:bCs/>
          <w:lang w:val="en-US"/>
        </w:rPr>
        <w:t>List of Attendees:</w:t>
      </w:r>
    </w:p>
    <w:p w14:paraId="6B4CBA92" w14:textId="77777777" w:rsidR="004844B8" w:rsidRDefault="004844B8"/>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4844B8" w14:paraId="38BEC58F" w14:textId="77777777" w:rsidTr="004844B8">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36393ED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4D2C57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392E7F6B" w14:textId="77777777" w:rsidR="004844B8" w:rsidRDefault="004844B8">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7DB0795" w14:textId="77777777" w:rsidR="004844B8" w:rsidRDefault="004844B8">
            <w:pPr>
              <w:rPr>
                <w:rFonts w:ascii="Calibri" w:hAnsi="Calibri" w:cs="Calibri"/>
                <w:color w:val="000000"/>
                <w:sz w:val="22"/>
                <w:szCs w:val="22"/>
              </w:rPr>
            </w:pPr>
            <w:r>
              <w:rPr>
                <w:rFonts w:ascii="Calibri" w:hAnsi="Calibri" w:cs="Calibri"/>
                <w:color w:val="000000"/>
                <w:sz w:val="22"/>
                <w:szCs w:val="22"/>
              </w:rPr>
              <w:t>Affiliation</w:t>
            </w:r>
          </w:p>
        </w:tc>
      </w:tr>
      <w:tr w:rsidR="004844B8" w14:paraId="296F3AE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DBE0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605D3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0E53A83" w14:textId="77777777" w:rsidR="004844B8" w:rsidRDefault="004844B8">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5026F28" w14:textId="77777777" w:rsidR="004844B8" w:rsidRDefault="004844B8">
            <w:pPr>
              <w:rPr>
                <w:rFonts w:ascii="Calibri" w:hAnsi="Calibri" w:cs="Calibri"/>
                <w:color w:val="000000"/>
                <w:sz w:val="22"/>
                <w:szCs w:val="22"/>
              </w:rPr>
            </w:pPr>
            <w:r>
              <w:rPr>
                <w:rFonts w:ascii="Calibri" w:hAnsi="Calibri" w:cs="Calibri"/>
                <w:color w:val="000000"/>
                <w:sz w:val="22"/>
                <w:szCs w:val="22"/>
              </w:rPr>
              <w:t>Origin Wireless</w:t>
            </w:r>
          </w:p>
        </w:tc>
      </w:tr>
      <w:tr w:rsidR="004844B8" w14:paraId="0162F99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2B26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35CD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D3D266D" w14:textId="77777777" w:rsidR="004844B8" w:rsidRDefault="004844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0DF815A4" w14:textId="77777777" w:rsidR="004844B8" w:rsidRDefault="004844B8">
            <w:pPr>
              <w:rPr>
                <w:rFonts w:ascii="Calibri" w:hAnsi="Calibri" w:cs="Calibri"/>
                <w:color w:val="000000"/>
                <w:sz w:val="22"/>
                <w:szCs w:val="22"/>
              </w:rPr>
            </w:pPr>
            <w:r>
              <w:rPr>
                <w:rFonts w:ascii="Calibri" w:hAnsi="Calibri" w:cs="Calibri"/>
                <w:color w:val="000000"/>
                <w:sz w:val="22"/>
                <w:szCs w:val="22"/>
              </w:rPr>
              <w:t>VESTEL; IMU</w:t>
            </w:r>
          </w:p>
        </w:tc>
      </w:tr>
      <w:tr w:rsidR="004844B8" w14:paraId="25698359"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DD47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9DE04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1B20ECA" w14:textId="77777777" w:rsidR="004844B8" w:rsidRDefault="004844B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EE0CAF" w14:textId="77777777" w:rsidR="004844B8" w:rsidRDefault="004844B8">
            <w:pPr>
              <w:rPr>
                <w:rFonts w:ascii="Calibri" w:hAnsi="Calibri" w:cs="Calibri"/>
                <w:color w:val="000000"/>
                <w:sz w:val="22"/>
                <w:szCs w:val="22"/>
              </w:rPr>
            </w:pPr>
            <w:r>
              <w:rPr>
                <w:rFonts w:ascii="Calibri" w:hAnsi="Calibri" w:cs="Calibri"/>
                <w:color w:val="000000"/>
                <w:sz w:val="22"/>
                <w:szCs w:val="22"/>
              </w:rPr>
              <w:t>Xiaomi Communications Co., Ltd.</w:t>
            </w:r>
          </w:p>
        </w:tc>
      </w:tr>
      <w:tr w:rsidR="004844B8" w14:paraId="52B84E9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0A4D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12FE3"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36F880" w14:textId="77777777" w:rsidR="004844B8" w:rsidRDefault="004844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0FE80299" w14:textId="77777777" w:rsidR="004844B8" w:rsidRDefault="004844B8">
            <w:pPr>
              <w:rPr>
                <w:rFonts w:ascii="Calibri" w:hAnsi="Calibri" w:cs="Calibri"/>
                <w:color w:val="000000"/>
                <w:sz w:val="22"/>
                <w:szCs w:val="22"/>
              </w:rPr>
            </w:pPr>
            <w:r>
              <w:rPr>
                <w:rFonts w:ascii="Calibri" w:hAnsi="Calibri" w:cs="Calibri"/>
                <w:color w:val="000000"/>
                <w:sz w:val="22"/>
                <w:szCs w:val="22"/>
              </w:rPr>
              <w:t>BAWMAN LLC</w:t>
            </w:r>
          </w:p>
        </w:tc>
      </w:tr>
      <w:tr w:rsidR="004844B8" w14:paraId="15C9E3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CF59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674CE"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CBB93D" w14:textId="77777777" w:rsidR="004844B8" w:rsidRDefault="004844B8">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A8E07B0"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03D8FDC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6831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7F256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CAAE92" w14:textId="77777777" w:rsidR="004844B8" w:rsidRDefault="004844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97DBD3"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207E72D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8B8F42"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3AF0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F5E16B3" w14:textId="77777777" w:rsidR="004844B8" w:rsidRDefault="004844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99C099" w14:textId="77777777" w:rsidR="004844B8" w:rsidRDefault="004844B8">
            <w:pPr>
              <w:rPr>
                <w:rFonts w:ascii="Calibri" w:hAnsi="Calibri" w:cs="Calibri"/>
                <w:color w:val="000000"/>
                <w:sz w:val="22"/>
                <w:szCs w:val="22"/>
              </w:rPr>
            </w:pPr>
            <w:r>
              <w:rPr>
                <w:rFonts w:ascii="Calibri" w:hAnsi="Calibri" w:cs="Calibri"/>
                <w:color w:val="000000"/>
                <w:sz w:val="22"/>
                <w:szCs w:val="22"/>
              </w:rPr>
              <w:t>Meta Platforms; PWC, LLC</w:t>
            </w:r>
          </w:p>
        </w:tc>
      </w:tr>
      <w:tr w:rsidR="004844B8" w14:paraId="0F83A4A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78F7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17DC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57C18F2" w14:textId="77777777" w:rsidR="004844B8" w:rsidRDefault="004844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D5F779"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0E86C08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0E11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7958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68F5C84" w14:textId="77777777" w:rsidR="004844B8" w:rsidRDefault="004844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DD07F2"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0EC2C50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3FCC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A8B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B379FA6" w14:textId="77777777" w:rsidR="004844B8" w:rsidRDefault="004844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F46B3C" w14:textId="77777777" w:rsidR="004844B8" w:rsidRDefault="004844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844B8" w14:paraId="5EDBC35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D44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94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285B59B" w14:textId="77777777" w:rsidR="004844B8" w:rsidRDefault="004844B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E94D5D2"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44A451B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0AEC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9EC70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B4698EF" w14:textId="77777777" w:rsidR="004844B8" w:rsidRDefault="004844B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E65DB8C"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67D566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BA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0BB5A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444D583" w14:textId="77777777" w:rsidR="004844B8" w:rsidRDefault="004844B8">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2FBFB026" w14:textId="77777777" w:rsidR="004844B8" w:rsidRDefault="004844B8">
            <w:pPr>
              <w:rPr>
                <w:rFonts w:ascii="Calibri" w:hAnsi="Calibri" w:cs="Calibri"/>
                <w:color w:val="000000"/>
                <w:sz w:val="22"/>
                <w:szCs w:val="22"/>
              </w:rPr>
            </w:pPr>
            <w:r>
              <w:rPr>
                <w:rFonts w:ascii="Calibri" w:hAnsi="Calibri" w:cs="Calibri"/>
                <w:color w:val="000000"/>
                <w:sz w:val="22"/>
                <w:szCs w:val="22"/>
              </w:rPr>
              <w:t>USDOT; Noblis</w:t>
            </w:r>
          </w:p>
        </w:tc>
      </w:tr>
      <w:tr w:rsidR="004844B8" w14:paraId="429F1FE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95FD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9F51E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516536E" w14:textId="77777777" w:rsidR="004844B8" w:rsidRDefault="004844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B649A"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5871C044"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48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14A21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09BF0F3" w14:textId="77777777" w:rsidR="004844B8" w:rsidRDefault="004844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9777FE1" w14:textId="77777777" w:rsidR="004844B8" w:rsidRDefault="004844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844B8" w14:paraId="2E2597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9CF4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C1200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F64220" w14:textId="77777777" w:rsidR="004844B8" w:rsidRDefault="004844B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538517"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78DBF45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F02C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B098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9FA3DF8" w14:textId="77777777" w:rsidR="004844B8" w:rsidRDefault="004844B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27FB2E" w14:textId="77777777" w:rsidR="004844B8" w:rsidRDefault="004844B8">
            <w:pPr>
              <w:rPr>
                <w:rFonts w:ascii="Calibri" w:hAnsi="Calibri" w:cs="Calibri"/>
                <w:color w:val="000000"/>
                <w:sz w:val="22"/>
                <w:szCs w:val="22"/>
              </w:rPr>
            </w:pPr>
            <w:r>
              <w:rPr>
                <w:rFonts w:ascii="Calibri" w:hAnsi="Calibri" w:cs="Calibri"/>
                <w:color w:val="000000"/>
                <w:sz w:val="22"/>
                <w:szCs w:val="22"/>
              </w:rPr>
              <w:t>Panasonic Asia Pacific Pte Ltd.</w:t>
            </w:r>
          </w:p>
        </w:tc>
      </w:tr>
      <w:tr w:rsidR="004844B8" w14:paraId="45E6853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AA0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DCDB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76969AE" w14:textId="77777777" w:rsidR="004844B8" w:rsidRDefault="004844B8">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207F248"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0FACF9E6"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91F07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1E7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DE991DB" w14:textId="77777777" w:rsidR="004844B8" w:rsidRDefault="004844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48D66C9"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0A01A7D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BADF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DCC8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EAC0AD2" w14:textId="77777777" w:rsidR="004844B8" w:rsidRDefault="004844B8">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927E178"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67AE803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1991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AA5A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5A0D3A6" w14:textId="77777777" w:rsidR="004844B8" w:rsidRDefault="004844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E47021"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2A7DBF4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DE0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5B1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FA5C2B4" w14:textId="77777777" w:rsidR="004844B8" w:rsidRDefault="004844B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B558C" w14:textId="77777777" w:rsidR="004844B8" w:rsidRDefault="004844B8">
            <w:pPr>
              <w:rPr>
                <w:rFonts w:ascii="Calibri" w:hAnsi="Calibri" w:cs="Calibri"/>
                <w:color w:val="000000"/>
                <w:sz w:val="22"/>
                <w:szCs w:val="22"/>
              </w:rPr>
            </w:pPr>
            <w:r>
              <w:rPr>
                <w:rFonts w:ascii="Calibri" w:hAnsi="Calibri" w:cs="Calibri"/>
                <w:color w:val="000000"/>
                <w:sz w:val="22"/>
                <w:szCs w:val="22"/>
              </w:rPr>
              <w:t>Molex Incorporated</w:t>
            </w:r>
          </w:p>
        </w:tc>
      </w:tr>
      <w:tr w:rsidR="004844B8" w14:paraId="2AF813B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055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F4F6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46BA0D" w14:textId="77777777" w:rsidR="004844B8" w:rsidRDefault="004844B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5C5A12"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0EA03B0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A4A8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A8C84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F16F81F" w14:textId="77777777" w:rsidR="004844B8" w:rsidRDefault="004844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F3991EE" w14:textId="77777777" w:rsidR="004844B8" w:rsidRDefault="004844B8">
            <w:pPr>
              <w:rPr>
                <w:rFonts w:ascii="Calibri" w:hAnsi="Calibri" w:cs="Calibri"/>
                <w:color w:val="000000"/>
                <w:sz w:val="22"/>
                <w:szCs w:val="22"/>
              </w:rPr>
            </w:pPr>
            <w:r>
              <w:rPr>
                <w:rFonts w:ascii="Calibri" w:hAnsi="Calibri" w:cs="Calibri"/>
                <w:color w:val="000000"/>
                <w:sz w:val="22"/>
                <w:szCs w:val="22"/>
              </w:rPr>
              <w:t>ZTE Corporation</w:t>
            </w:r>
          </w:p>
        </w:tc>
      </w:tr>
      <w:tr w:rsidR="004844B8" w14:paraId="65C2F67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5D7E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8C0F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F507E5B" w14:textId="77777777" w:rsidR="004844B8" w:rsidRDefault="004844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E0C37BB"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4E6B71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3FD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86BC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9AA8661" w14:textId="77777777" w:rsidR="004844B8" w:rsidRDefault="004844B8">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DF22B13"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517C402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D41B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2EC73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E9DA2F5" w14:textId="77777777" w:rsidR="004844B8" w:rsidRDefault="004844B8">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817543" w14:textId="77777777" w:rsidR="004844B8" w:rsidRDefault="004844B8">
            <w:pPr>
              <w:rPr>
                <w:rFonts w:ascii="Calibri" w:hAnsi="Calibri" w:cs="Calibri"/>
                <w:color w:val="000000"/>
                <w:sz w:val="22"/>
                <w:szCs w:val="22"/>
              </w:rPr>
            </w:pPr>
            <w:r>
              <w:rPr>
                <w:rFonts w:ascii="Calibri" w:hAnsi="Calibri" w:cs="Calibri"/>
                <w:color w:val="000000"/>
                <w:sz w:val="22"/>
                <w:szCs w:val="22"/>
              </w:rPr>
              <w:t>Maxlinear</w:t>
            </w:r>
          </w:p>
        </w:tc>
      </w:tr>
      <w:tr w:rsidR="004844B8" w14:paraId="65C24CC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6674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49E0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C4E6155" w14:textId="77777777" w:rsidR="004844B8" w:rsidRDefault="004844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F8D2F7" w14:textId="77777777" w:rsidR="004844B8" w:rsidRDefault="004844B8">
            <w:pPr>
              <w:rPr>
                <w:rFonts w:ascii="Calibri" w:hAnsi="Calibri" w:cs="Calibri"/>
                <w:color w:val="000000"/>
                <w:sz w:val="22"/>
                <w:szCs w:val="22"/>
              </w:rPr>
            </w:pPr>
            <w:r>
              <w:rPr>
                <w:rFonts w:ascii="Calibri" w:hAnsi="Calibri" w:cs="Calibri"/>
                <w:color w:val="000000"/>
                <w:sz w:val="22"/>
                <w:szCs w:val="22"/>
              </w:rPr>
              <w:t>NXP Semiconductors</w:t>
            </w:r>
          </w:p>
        </w:tc>
      </w:tr>
      <w:tr w:rsidR="004844B8" w14:paraId="2CEDB3AC"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097D6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DFC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E5FC63A" w14:textId="77777777" w:rsidR="004844B8" w:rsidRDefault="004844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B447949" w14:textId="77777777" w:rsidR="004844B8" w:rsidRDefault="004844B8">
            <w:pPr>
              <w:rPr>
                <w:rFonts w:ascii="Calibri" w:hAnsi="Calibri" w:cs="Calibri"/>
                <w:color w:val="000000"/>
                <w:sz w:val="22"/>
                <w:szCs w:val="22"/>
              </w:rPr>
            </w:pPr>
            <w:r>
              <w:rPr>
                <w:rFonts w:ascii="Calibri" w:hAnsi="Calibri" w:cs="Calibri"/>
                <w:color w:val="000000"/>
                <w:sz w:val="22"/>
                <w:szCs w:val="22"/>
              </w:rPr>
              <w:t>Ericsson AB</w:t>
            </w:r>
          </w:p>
        </w:tc>
      </w:tr>
      <w:tr w:rsidR="004844B8" w14:paraId="5C34F36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2924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8231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AA4F8C3" w14:textId="77777777" w:rsidR="004844B8" w:rsidRDefault="004844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5E84F3F" w14:textId="77777777" w:rsidR="004844B8" w:rsidRDefault="004844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C7C418" w14:textId="12E160D6" w:rsidR="00095EB3" w:rsidRPr="005A31AA" w:rsidRDefault="00095EB3">
      <w:r w:rsidRPr="005A31AA">
        <w:br w:type="page"/>
      </w:r>
    </w:p>
    <w:p w14:paraId="311AD81C" w14:textId="2754271B" w:rsidR="00095EB3" w:rsidRPr="005A31AA" w:rsidRDefault="00095EB3" w:rsidP="00095EB3">
      <w:pPr>
        <w:pStyle w:val="Heading3"/>
        <w:rPr>
          <w:szCs w:val="24"/>
        </w:rPr>
      </w:pPr>
      <w:r w:rsidRPr="005A31AA">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w:t>
      </w:r>
      <w:r w:rsidRPr="005A31AA">
        <w:rPr>
          <w:szCs w:val="24"/>
        </w:rPr>
        <w:t>1</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DE17B64" w14:textId="77777777" w:rsidR="00095EB3" w:rsidRPr="005A31AA" w:rsidRDefault="00095EB3" w:rsidP="00095EB3">
      <w:pPr>
        <w:rPr>
          <w:b/>
          <w:bCs/>
        </w:rPr>
      </w:pPr>
    </w:p>
    <w:p w14:paraId="7E47A7A1" w14:textId="77777777" w:rsidR="00095EB3" w:rsidRPr="005A31AA" w:rsidRDefault="00095EB3" w:rsidP="00095EB3">
      <w:pPr>
        <w:rPr>
          <w:b/>
          <w:bCs/>
        </w:rPr>
      </w:pPr>
      <w:r w:rsidRPr="005A31AA">
        <w:rPr>
          <w:b/>
          <w:bCs/>
        </w:rPr>
        <w:t>Meeting Agenda:</w:t>
      </w:r>
    </w:p>
    <w:p w14:paraId="1DF6D8E1" w14:textId="77777777" w:rsidR="00095EB3" w:rsidRPr="005A31AA" w:rsidRDefault="00095EB3" w:rsidP="00095EB3">
      <w:pPr>
        <w:rPr>
          <w:bCs/>
        </w:rPr>
      </w:pPr>
      <w:r w:rsidRPr="005A31AA">
        <w:rPr>
          <w:bCs/>
        </w:rPr>
        <w:t xml:space="preserve">The meeting agenda is shown below, and published in the agenda document: </w:t>
      </w:r>
    </w:p>
    <w:p w14:paraId="21EB004A" w14:textId="635199ED" w:rsidR="00095EB3" w:rsidRPr="005A31AA" w:rsidRDefault="00FC53AB" w:rsidP="00095EB3">
      <w:pPr>
        <w:rPr>
          <w:bCs/>
        </w:rPr>
      </w:pPr>
      <w:hyperlink r:id="rId16" w:history="1">
        <w:r w:rsidRPr="005A31AA">
          <w:rPr>
            <w:rStyle w:val="Hyperlink"/>
            <w:bCs/>
          </w:rPr>
          <w:t>https://mentor.ieee.org/802.11/dcn/22/11-22-1677-0</w:t>
        </w:r>
        <w:r w:rsidRPr="005A31AA">
          <w:rPr>
            <w:rStyle w:val="Hyperlink"/>
            <w:bCs/>
          </w:rPr>
          <w:t>2</w:t>
        </w:r>
        <w:r w:rsidRPr="005A31AA">
          <w:rPr>
            <w:rStyle w:val="Hyperlink"/>
            <w:bCs/>
          </w:rPr>
          <w:t>-00bf-tgbf-meeting-agenda-2022-10.pptx</w:t>
        </w:r>
      </w:hyperlink>
    </w:p>
    <w:p w14:paraId="4F76D479" w14:textId="77777777" w:rsidR="00095EB3" w:rsidRPr="005A31AA" w:rsidRDefault="00095EB3" w:rsidP="00095EB3">
      <w:pPr>
        <w:rPr>
          <w:bCs/>
        </w:rPr>
      </w:pPr>
    </w:p>
    <w:p w14:paraId="1CC20BA3" w14:textId="77777777" w:rsidR="00095EB3" w:rsidRPr="005A31AA" w:rsidRDefault="00095EB3" w:rsidP="00095EB3">
      <w:pPr>
        <w:numPr>
          <w:ilvl w:val="0"/>
          <w:numId w:val="18"/>
        </w:numPr>
        <w:rPr>
          <w:bCs/>
        </w:rPr>
      </w:pPr>
      <w:r w:rsidRPr="005A31AA">
        <w:rPr>
          <w:bCs/>
        </w:rPr>
        <w:t>Call the meeting to order</w:t>
      </w:r>
    </w:p>
    <w:p w14:paraId="5B453259" w14:textId="77777777" w:rsidR="00095EB3" w:rsidRPr="005A31AA" w:rsidRDefault="00095EB3" w:rsidP="00095EB3">
      <w:pPr>
        <w:numPr>
          <w:ilvl w:val="0"/>
          <w:numId w:val="18"/>
        </w:numPr>
        <w:rPr>
          <w:bCs/>
        </w:rPr>
      </w:pPr>
      <w:r w:rsidRPr="005A31AA">
        <w:rPr>
          <w:bCs/>
        </w:rPr>
        <w:t>Patent policy and logistics</w:t>
      </w:r>
    </w:p>
    <w:p w14:paraId="08A95AC6" w14:textId="77777777" w:rsidR="00095EB3" w:rsidRPr="005A31AA" w:rsidRDefault="00095EB3" w:rsidP="00095EB3">
      <w:pPr>
        <w:numPr>
          <w:ilvl w:val="0"/>
          <w:numId w:val="18"/>
        </w:numPr>
        <w:rPr>
          <w:bCs/>
        </w:rPr>
      </w:pPr>
      <w:r w:rsidRPr="005A31AA">
        <w:rPr>
          <w:bCs/>
        </w:rPr>
        <w:t>TGbf Timeline</w:t>
      </w:r>
    </w:p>
    <w:p w14:paraId="640C1A9F" w14:textId="77777777" w:rsidR="00095EB3" w:rsidRPr="005A31AA" w:rsidRDefault="00095EB3" w:rsidP="00095EB3">
      <w:pPr>
        <w:numPr>
          <w:ilvl w:val="0"/>
          <w:numId w:val="18"/>
        </w:numPr>
        <w:rPr>
          <w:bCs/>
        </w:rPr>
      </w:pPr>
      <w:r w:rsidRPr="005A31AA">
        <w:rPr>
          <w:bCs/>
        </w:rPr>
        <w:t>Call for contribution</w:t>
      </w:r>
    </w:p>
    <w:p w14:paraId="3F66248C" w14:textId="77777777" w:rsidR="00095EB3" w:rsidRPr="005A31AA" w:rsidRDefault="00095EB3" w:rsidP="00095EB3">
      <w:pPr>
        <w:numPr>
          <w:ilvl w:val="0"/>
          <w:numId w:val="18"/>
        </w:numPr>
        <w:rPr>
          <w:bCs/>
        </w:rPr>
      </w:pPr>
      <w:r w:rsidRPr="005A31AA">
        <w:rPr>
          <w:bCs/>
        </w:rPr>
        <w:t>Teleconference Times</w:t>
      </w:r>
    </w:p>
    <w:p w14:paraId="4C94E015" w14:textId="77777777" w:rsidR="00095EB3" w:rsidRPr="005A31AA" w:rsidRDefault="00095EB3" w:rsidP="00095EB3">
      <w:pPr>
        <w:numPr>
          <w:ilvl w:val="0"/>
          <w:numId w:val="18"/>
        </w:numPr>
        <w:rPr>
          <w:bCs/>
        </w:rPr>
      </w:pPr>
      <w:r w:rsidRPr="005A31AA">
        <w:rPr>
          <w:bCs/>
        </w:rPr>
        <w:t>Presentation of submissions</w:t>
      </w:r>
    </w:p>
    <w:p w14:paraId="06655B93" w14:textId="77777777" w:rsidR="00095EB3" w:rsidRPr="005A31AA" w:rsidRDefault="00095EB3" w:rsidP="00095EB3">
      <w:pPr>
        <w:numPr>
          <w:ilvl w:val="0"/>
          <w:numId w:val="18"/>
        </w:numPr>
        <w:rPr>
          <w:bCs/>
          <w:lang w:val="sv-SE"/>
        </w:rPr>
      </w:pPr>
      <w:r w:rsidRPr="005A31AA">
        <w:rPr>
          <w:bCs/>
        </w:rPr>
        <w:t>Any other business</w:t>
      </w:r>
    </w:p>
    <w:p w14:paraId="7976D6FD" w14:textId="77777777" w:rsidR="00095EB3" w:rsidRPr="005A31AA" w:rsidRDefault="00095EB3" w:rsidP="00095EB3">
      <w:pPr>
        <w:numPr>
          <w:ilvl w:val="0"/>
          <w:numId w:val="18"/>
        </w:numPr>
        <w:rPr>
          <w:bCs/>
          <w:lang w:val="sv-SE"/>
        </w:rPr>
      </w:pPr>
      <w:r w:rsidRPr="005A31AA">
        <w:rPr>
          <w:bCs/>
        </w:rPr>
        <w:t>Adjourn</w:t>
      </w:r>
    </w:p>
    <w:p w14:paraId="5F2297C7" w14:textId="77777777" w:rsidR="00095EB3" w:rsidRPr="005A31AA" w:rsidRDefault="00095EB3" w:rsidP="00095EB3">
      <w:pPr>
        <w:rPr>
          <w:bCs/>
        </w:rPr>
      </w:pPr>
    </w:p>
    <w:p w14:paraId="4D258E79" w14:textId="77777777" w:rsidR="00095EB3" w:rsidRPr="005A31AA" w:rsidRDefault="00095EB3" w:rsidP="00095EB3">
      <w:pPr>
        <w:numPr>
          <w:ilvl w:val="0"/>
          <w:numId w:val="19"/>
        </w:numPr>
        <w:rPr>
          <w:bCs/>
        </w:rPr>
      </w:pPr>
      <w:r w:rsidRPr="005A31AA">
        <w:rPr>
          <w:bCs/>
          <w:lang w:val="en-GB"/>
        </w:rPr>
        <w:t xml:space="preserve">The Chair, Tony Han, calls the meeting to order at 10:00 am ET (40 persons are on the call after 15 minutes of the meeting). </w:t>
      </w:r>
    </w:p>
    <w:p w14:paraId="34D7A85A" w14:textId="77777777" w:rsidR="00095EB3" w:rsidRPr="005A31AA" w:rsidRDefault="00095EB3" w:rsidP="00095EB3">
      <w:pPr>
        <w:ind w:left="360"/>
        <w:rPr>
          <w:bCs/>
        </w:rPr>
      </w:pPr>
    </w:p>
    <w:p w14:paraId="506249DA" w14:textId="77777777" w:rsidR="00095EB3" w:rsidRPr="005A31AA" w:rsidRDefault="00095EB3" w:rsidP="00095EB3">
      <w:pPr>
        <w:numPr>
          <w:ilvl w:val="0"/>
          <w:numId w:val="1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65B82322" w14:textId="77777777" w:rsidR="00095EB3" w:rsidRPr="005A31AA" w:rsidRDefault="00095EB3" w:rsidP="00095EB3">
      <w:pPr>
        <w:ind w:left="360"/>
        <w:rPr>
          <w:bCs/>
          <w:lang w:val="en-GB"/>
        </w:rPr>
      </w:pPr>
    </w:p>
    <w:p w14:paraId="6428C19E" w14:textId="77777777" w:rsidR="00095EB3" w:rsidRPr="005A31AA" w:rsidRDefault="00095EB3" w:rsidP="00095EB3">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A98A451" w14:textId="77777777" w:rsidR="00095EB3" w:rsidRPr="005A31AA" w:rsidRDefault="00095EB3" w:rsidP="00095EB3">
      <w:pPr>
        <w:ind w:left="360"/>
        <w:rPr>
          <w:bCs/>
          <w:lang w:val="en-GB"/>
        </w:rPr>
      </w:pPr>
    </w:p>
    <w:p w14:paraId="1CE469B5" w14:textId="77777777" w:rsidR="00095EB3" w:rsidRPr="005A31AA" w:rsidRDefault="00095EB3" w:rsidP="00095EB3">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B7F3AA" w14:textId="77777777" w:rsidR="00095EB3" w:rsidRPr="005A31AA" w:rsidRDefault="00095EB3" w:rsidP="00095EB3">
      <w:pPr>
        <w:ind w:left="360"/>
        <w:rPr>
          <w:bCs/>
        </w:rPr>
      </w:pPr>
    </w:p>
    <w:p w14:paraId="15C7C6DF" w14:textId="05705FA7" w:rsidR="00095EB3" w:rsidRPr="005A31AA" w:rsidRDefault="00095EB3" w:rsidP="00813683">
      <w:pPr>
        <w:ind w:left="360"/>
        <w:rPr>
          <w:bCs/>
          <w:lang w:val="en-US"/>
        </w:rPr>
      </w:pPr>
      <w:r w:rsidRPr="005A31AA">
        <w:rPr>
          <w:bCs/>
        </w:rPr>
        <w:t>The Chair goes through the agenda (slide 1</w:t>
      </w:r>
      <w:r w:rsidR="00FC53AB" w:rsidRPr="005A31AA">
        <w:rPr>
          <w:bCs/>
          <w:lang w:val="en-US"/>
        </w:rPr>
        <w:t>7</w:t>
      </w:r>
      <w:r w:rsidRPr="005A31AA">
        <w:rPr>
          <w:bCs/>
        </w:rPr>
        <w:t>)</w:t>
      </w:r>
      <w:r w:rsidRPr="005A31AA">
        <w:rPr>
          <w:bCs/>
          <w:lang w:val="en-US"/>
        </w:rPr>
        <w:t xml:space="preserve">. </w:t>
      </w:r>
    </w:p>
    <w:p w14:paraId="2C252761" w14:textId="215BA60A" w:rsidR="00095EB3" w:rsidRPr="005A31AA" w:rsidRDefault="00095EB3" w:rsidP="00095EB3">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00813683" w:rsidRPr="005A31AA">
        <w:rPr>
          <w:bCs/>
          <w:lang w:val="en-US"/>
        </w:rPr>
        <w:t xml:space="preserve"> </w:t>
      </w:r>
      <w:r w:rsidRPr="005A31AA">
        <w:rPr>
          <w:bCs/>
        </w:rPr>
        <w:t>No objection from the group so the agenda is approved.</w:t>
      </w:r>
    </w:p>
    <w:p w14:paraId="28647EAE" w14:textId="77777777" w:rsidR="00095EB3" w:rsidRPr="005A31AA" w:rsidRDefault="00095EB3" w:rsidP="00095EB3">
      <w:pPr>
        <w:rPr>
          <w:bCs/>
        </w:rPr>
      </w:pPr>
    </w:p>
    <w:p w14:paraId="325CB184" w14:textId="53D05712" w:rsidR="00095EB3" w:rsidRPr="005A31AA" w:rsidRDefault="00095EB3" w:rsidP="00095EB3">
      <w:pPr>
        <w:numPr>
          <w:ilvl w:val="0"/>
          <w:numId w:val="19"/>
        </w:numPr>
        <w:rPr>
          <w:bCs/>
        </w:rPr>
      </w:pPr>
      <w:r w:rsidRPr="005A31AA">
        <w:rPr>
          <w:bCs/>
        </w:rPr>
        <w:t>The Chair presents the TGbf timeline (slide 1</w:t>
      </w:r>
      <w:r w:rsidR="00E81C4F" w:rsidRPr="005A31AA">
        <w:rPr>
          <w:bCs/>
          <w:lang w:val="en-US"/>
        </w:rPr>
        <w:t>8</w:t>
      </w:r>
      <w:r w:rsidRPr="005A31AA">
        <w:rPr>
          <w:bCs/>
        </w:rPr>
        <w:t>)</w:t>
      </w:r>
      <w:r w:rsidRPr="005A31AA">
        <w:rPr>
          <w:bCs/>
          <w:lang w:val="en-US"/>
        </w:rPr>
        <w:t xml:space="preserve"> and CR status (slide 1</w:t>
      </w:r>
      <w:r w:rsidR="00E81C4F" w:rsidRPr="005A31AA">
        <w:rPr>
          <w:bCs/>
          <w:lang w:val="en-US"/>
        </w:rPr>
        <w:t>9</w:t>
      </w:r>
      <w:r w:rsidRPr="005A31AA">
        <w:rPr>
          <w:bCs/>
          <w:lang w:val="en-US"/>
        </w:rPr>
        <w:t>). Claudio stresses that we have a significant number of technical CR for sub 7 GHz.</w:t>
      </w:r>
      <w:r w:rsidRPr="005A31AA">
        <w:rPr>
          <w:bCs/>
        </w:rPr>
        <w:t xml:space="preserve"> </w:t>
      </w:r>
    </w:p>
    <w:p w14:paraId="2912DE0C" w14:textId="06DEC290" w:rsidR="00095EB3" w:rsidRPr="005A31AA" w:rsidRDefault="00095EB3" w:rsidP="00095EB3">
      <w:pPr>
        <w:numPr>
          <w:ilvl w:val="0"/>
          <w:numId w:val="19"/>
        </w:numPr>
        <w:rPr>
          <w:bCs/>
        </w:rPr>
      </w:pPr>
      <w:r w:rsidRPr="005A31AA">
        <w:rPr>
          <w:bCs/>
        </w:rPr>
        <w:t xml:space="preserve">The Chair presents slide </w:t>
      </w:r>
      <w:r w:rsidR="00E81C4F" w:rsidRPr="005A31AA">
        <w:rPr>
          <w:bCs/>
          <w:lang w:val="en-US"/>
        </w:rPr>
        <w:t>20</w:t>
      </w:r>
      <w:r w:rsidRPr="005A31AA">
        <w:rPr>
          <w:bCs/>
        </w:rPr>
        <w:t xml:space="preserve">, Call for contributions. </w:t>
      </w:r>
    </w:p>
    <w:p w14:paraId="53DD4052" w14:textId="6F4304D6" w:rsidR="00095EB3" w:rsidRPr="005A31AA" w:rsidRDefault="00095EB3" w:rsidP="00095EB3">
      <w:pPr>
        <w:numPr>
          <w:ilvl w:val="0"/>
          <w:numId w:val="19"/>
        </w:numPr>
        <w:rPr>
          <w:bCs/>
        </w:rPr>
      </w:pPr>
      <w:r w:rsidRPr="005A31AA">
        <w:rPr>
          <w:bCs/>
        </w:rPr>
        <w:t>The Chair presents the teleconference times (slide 2</w:t>
      </w:r>
      <w:r w:rsidR="00E81C4F" w:rsidRPr="005A31AA">
        <w:rPr>
          <w:bCs/>
          <w:lang w:val="en-US"/>
        </w:rPr>
        <w:t>1</w:t>
      </w:r>
      <w:r w:rsidRPr="005A31AA">
        <w:rPr>
          <w:bCs/>
        </w:rPr>
        <w:t>).</w:t>
      </w:r>
      <w:r w:rsidRPr="005A31AA">
        <w:rPr>
          <w:bCs/>
          <w:lang w:val="en-US"/>
        </w:rPr>
        <w:t xml:space="preserve"> </w:t>
      </w:r>
    </w:p>
    <w:p w14:paraId="69F976B2" w14:textId="52D25F50" w:rsidR="00095EB3" w:rsidRPr="005A31AA" w:rsidRDefault="00095EB3" w:rsidP="00095EB3">
      <w:pPr>
        <w:numPr>
          <w:ilvl w:val="0"/>
          <w:numId w:val="19"/>
        </w:numPr>
        <w:rPr>
          <w:bCs/>
        </w:rPr>
      </w:pPr>
      <w:r w:rsidRPr="005A31AA">
        <w:rPr>
          <w:bCs/>
        </w:rPr>
        <w:t>Presentations:</w:t>
      </w:r>
    </w:p>
    <w:p w14:paraId="6B9F5A59" w14:textId="5B5A03D0" w:rsidR="005439AD" w:rsidRPr="005A31AA" w:rsidRDefault="005439AD" w:rsidP="005439AD">
      <w:pPr>
        <w:rPr>
          <w:bCs/>
        </w:rPr>
      </w:pPr>
    </w:p>
    <w:p w14:paraId="6FB55653" w14:textId="77777777" w:rsidR="005439AD" w:rsidRPr="005A31AA" w:rsidRDefault="005439AD" w:rsidP="005439AD">
      <w:pPr>
        <w:rPr>
          <w:b/>
          <w:bCs/>
        </w:rPr>
      </w:pPr>
      <w:r w:rsidRPr="005A31AA">
        <w:rPr>
          <w:b/>
          <w:bCs/>
        </w:rPr>
        <w:t>11-22/</w:t>
      </w:r>
      <w:r w:rsidRPr="005A31AA">
        <w:rPr>
          <w:b/>
          <w:bCs/>
          <w:lang w:val="en-US"/>
        </w:rPr>
        <w:t>1697</w:t>
      </w:r>
      <w:r w:rsidRPr="005A31AA">
        <w:rPr>
          <w:b/>
          <w:bCs/>
        </w:rPr>
        <w:t>r</w:t>
      </w:r>
      <w:r w:rsidRPr="005A31AA">
        <w:rPr>
          <w:b/>
          <w:bCs/>
          <w:lang w:val="en-US"/>
        </w:rPr>
        <w:t>0</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p>
    <w:p w14:paraId="1BCB8DBA" w14:textId="462D26F8" w:rsidR="005A24F4" w:rsidRPr="005A31AA" w:rsidRDefault="00E7230F" w:rsidP="005439AD">
      <w:pPr>
        <w:rPr>
          <w:lang w:val="en-US"/>
        </w:rPr>
      </w:pPr>
      <w:r w:rsidRPr="005A31AA">
        <w:rPr>
          <w:lang w:val="en-US"/>
        </w:rPr>
        <w:t>This is a continuation of the presentation that started at the end of the last teleconference.</w:t>
      </w:r>
    </w:p>
    <w:p w14:paraId="172F6500" w14:textId="3EA71D87" w:rsidR="00D652A8" w:rsidRPr="005A31AA" w:rsidRDefault="00D652A8" w:rsidP="005439AD">
      <w:pPr>
        <w:rPr>
          <w:lang w:val="en-US"/>
        </w:rPr>
      </w:pPr>
    </w:p>
    <w:p w14:paraId="6666AA28" w14:textId="6EC082D0" w:rsidR="00545E8F" w:rsidRPr="005A31AA" w:rsidRDefault="00545E8F" w:rsidP="005439AD">
      <w:pPr>
        <w:rPr>
          <w:lang w:val="en-US"/>
        </w:rPr>
      </w:pPr>
      <w:r w:rsidRPr="005A31AA">
        <w:rPr>
          <w:lang w:val="en-US"/>
        </w:rPr>
        <w:t>CIDs  407, and 411:</w:t>
      </w:r>
    </w:p>
    <w:p w14:paraId="7292224C" w14:textId="77777777" w:rsidR="003E221F" w:rsidRPr="005A31AA" w:rsidRDefault="00D652A8" w:rsidP="005439AD">
      <w:pPr>
        <w:rPr>
          <w:lang w:val="en-US"/>
        </w:rPr>
      </w:pPr>
      <w:r w:rsidRPr="005A31AA">
        <w:rPr>
          <w:lang w:val="en-US"/>
        </w:rPr>
        <w:t>Q:</w:t>
      </w:r>
      <w:r w:rsidR="0017713B" w:rsidRPr="005A31AA">
        <w:rPr>
          <w:lang w:val="en-US"/>
        </w:rPr>
        <w:t xml:space="preserve"> </w:t>
      </w:r>
      <w:r w:rsidR="0053267C" w:rsidRPr="005A31AA">
        <w:rPr>
          <w:lang w:val="en-US"/>
        </w:rPr>
        <w:t xml:space="preserve">Would it not make sense to </w:t>
      </w:r>
      <w:r w:rsidR="00AD7F5C" w:rsidRPr="005A31AA">
        <w:rPr>
          <w:lang w:val="en-US"/>
        </w:rPr>
        <w:t xml:space="preserve">have a new section covering </w:t>
      </w:r>
      <w:r w:rsidR="003E221F" w:rsidRPr="005A31AA">
        <w:rPr>
          <w:lang w:val="en-US"/>
        </w:rPr>
        <w:t>sensing more generally?</w:t>
      </w:r>
    </w:p>
    <w:p w14:paraId="27512997" w14:textId="1E625D6F" w:rsidR="005439AD" w:rsidRPr="005A31AA" w:rsidRDefault="003E221F" w:rsidP="005439AD">
      <w:pPr>
        <w:rPr>
          <w:bCs/>
          <w:lang w:val="en-US"/>
        </w:rPr>
      </w:pPr>
      <w:r w:rsidRPr="005A31AA">
        <w:rPr>
          <w:lang w:val="en-US"/>
        </w:rPr>
        <w:lastRenderedPageBreak/>
        <w:t xml:space="preserve">A: I don’t </w:t>
      </w:r>
      <w:proofErr w:type="gramStart"/>
      <w:r w:rsidRPr="005A31AA">
        <w:rPr>
          <w:lang w:val="en-US"/>
        </w:rPr>
        <w:t>mind, but</w:t>
      </w:r>
      <w:proofErr w:type="gramEnd"/>
      <w:r w:rsidRPr="005A31AA">
        <w:rPr>
          <w:lang w:val="en-US"/>
        </w:rPr>
        <w:t xml:space="preserve"> note that it is quite a bit of work</w:t>
      </w:r>
      <w:r w:rsidR="00545E8F" w:rsidRPr="005A31AA">
        <w:rPr>
          <w:lang w:val="en-US"/>
        </w:rPr>
        <w:t xml:space="preserve"> so we should really be in agreement before doing this kind of restructuring.</w:t>
      </w:r>
      <w:r w:rsidR="00D652A8" w:rsidRPr="005A31AA">
        <w:rPr>
          <w:lang w:val="en-US"/>
        </w:rPr>
        <w:t xml:space="preserve"> </w:t>
      </w:r>
    </w:p>
    <w:p w14:paraId="368F436F" w14:textId="0A8D7F54" w:rsidR="00544764" w:rsidRPr="005A31AA" w:rsidRDefault="00544764" w:rsidP="0099172F"/>
    <w:p w14:paraId="2F5CE1D3" w14:textId="59EB9F00" w:rsidR="00D00566" w:rsidRPr="005A31AA" w:rsidRDefault="00232A9B" w:rsidP="0099172F">
      <w:pPr>
        <w:rPr>
          <w:lang w:val="en-US"/>
        </w:rPr>
      </w:pPr>
      <w:r w:rsidRPr="005A31AA">
        <w:rPr>
          <w:lang w:val="en-US"/>
        </w:rPr>
        <w:t xml:space="preserve">Q: I support this, I would like to move it out of </w:t>
      </w:r>
      <w:r w:rsidR="00D00566" w:rsidRPr="005A31AA">
        <w:rPr>
          <w:lang w:val="en-US"/>
        </w:rPr>
        <w:t xml:space="preserve">Clause </w:t>
      </w:r>
      <w:r w:rsidRPr="005A31AA">
        <w:rPr>
          <w:lang w:val="en-US"/>
        </w:rPr>
        <w:t>11</w:t>
      </w:r>
      <w:r w:rsidR="00D00566" w:rsidRPr="005A31AA">
        <w:rPr>
          <w:lang w:val="en-US"/>
        </w:rPr>
        <w:t>.</w:t>
      </w:r>
    </w:p>
    <w:p w14:paraId="4A7E2CE1" w14:textId="31A5DC8A" w:rsidR="00D00566" w:rsidRPr="005A31AA" w:rsidRDefault="00D00566" w:rsidP="0099172F">
      <w:pPr>
        <w:rPr>
          <w:lang w:val="en-US"/>
        </w:rPr>
      </w:pPr>
      <w:r w:rsidRPr="005A31AA">
        <w:rPr>
          <w:lang w:val="en-US"/>
        </w:rPr>
        <w:t>Q: I believe it should remain in Clause 11.</w:t>
      </w:r>
    </w:p>
    <w:p w14:paraId="430A58B3" w14:textId="4BDCE22C" w:rsidR="00D00566" w:rsidRPr="005A31AA" w:rsidRDefault="00D00566" w:rsidP="0099172F">
      <w:pPr>
        <w:rPr>
          <w:lang w:val="en-US"/>
        </w:rPr>
      </w:pPr>
    </w:p>
    <w:p w14:paraId="73DD9AE2" w14:textId="53E9692B" w:rsidR="00BA44C7" w:rsidRPr="005A31AA" w:rsidRDefault="00BA44C7" w:rsidP="0099172F">
      <w:pPr>
        <w:rPr>
          <w:lang w:val="en-US"/>
        </w:rPr>
      </w:pPr>
      <w:r w:rsidRPr="005A31AA">
        <w:rPr>
          <w:lang w:val="en-US"/>
        </w:rPr>
        <w:t xml:space="preserve">As a result of the discussion, Claudio will update </w:t>
      </w:r>
      <w:r w:rsidR="003435D8" w:rsidRPr="005A31AA">
        <w:rPr>
          <w:lang w:val="en-US"/>
        </w:rPr>
        <w:t>the proposed resolution and bring it back.</w:t>
      </w:r>
    </w:p>
    <w:p w14:paraId="4850E02D" w14:textId="32B6592A" w:rsidR="00D00566" w:rsidRPr="005A31AA" w:rsidRDefault="00D00566" w:rsidP="0099172F">
      <w:pPr>
        <w:rPr>
          <w:lang w:val="en-US"/>
        </w:rPr>
      </w:pPr>
    </w:p>
    <w:p w14:paraId="1887766E" w14:textId="4748C8AD" w:rsidR="00BA44C7" w:rsidRPr="005A31AA" w:rsidRDefault="00BA44C7" w:rsidP="0099172F">
      <w:pPr>
        <w:rPr>
          <w:lang w:val="en-US"/>
        </w:rPr>
      </w:pPr>
      <w:r w:rsidRPr="005A31AA">
        <w:rPr>
          <w:lang w:val="en-US"/>
        </w:rPr>
        <w:t xml:space="preserve">CID 345: </w:t>
      </w:r>
      <w:r w:rsidR="00CC560A" w:rsidRPr="005A31AA">
        <w:rPr>
          <w:lang w:val="en-US"/>
        </w:rPr>
        <w:t>No discussion.</w:t>
      </w:r>
    </w:p>
    <w:p w14:paraId="4E4779DA" w14:textId="271A7457" w:rsidR="00CC560A" w:rsidRPr="005A31AA" w:rsidRDefault="00CC560A" w:rsidP="0099172F">
      <w:pPr>
        <w:rPr>
          <w:lang w:val="en-US"/>
        </w:rPr>
      </w:pPr>
    </w:p>
    <w:p w14:paraId="1BFD08D1" w14:textId="078FEF00" w:rsidR="00B7504F" w:rsidRPr="005A31AA" w:rsidRDefault="00B7504F" w:rsidP="00B7504F">
      <w:pPr>
        <w:rPr>
          <w:lang w:val="en-US"/>
        </w:rPr>
      </w:pPr>
      <w:r w:rsidRPr="005A31AA">
        <w:rPr>
          <w:b/>
          <w:bCs/>
        </w:rPr>
        <w:t>11-22/</w:t>
      </w:r>
      <w:r w:rsidRPr="005A31AA">
        <w:rPr>
          <w:b/>
          <w:bCs/>
          <w:lang w:val="en-US"/>
        </w:rPr>
        <w:t>1365</w:t>
      </w:r>
      <w:r w:rsidRPr="005A31AA">
        <w:rPr>
          <w:b/>
          <w:bCs/>
        </w:rPr>
        <w:t>r</w:t>
      </w:r>
      <w:r w:rsidRPr="005A31AA">
        <w:rPr>
          <w:b/>
          <w:bCs/>
          <w:lang w:val="en-US"/>
        </w:rPr>
        <w:t>5</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Pr="005A31AA">
        <w:rPr>
          <w:b/>
          <w:bCs/>
          <w:lang w:val="en-US"/>
        </w:rPr>
        <w:t xml:space="preserve"> </w:t>
      </w:r>
      <w:r w:rsidR="00BF3D29" w:rsidRPr="005A31AA">
        <w:rPr>
          <w:lang w:val="en-US"/>
        </w:rPr>
        <w:t xml:space="preserve">This is a continuation of the presentation from yesterday. </w:t>
      </w:r>
      <w:r w:rsidR="00671ABF" w:rsidRPr="005A31AA">
        <w:rPr>
          <w:lang w:val="en-US"/>
        </w:rPr>
        <w:t>The contribution is updated to r5.</w:t>
      </w:r>
    </w:p>
    <w:p w14:paraId="37D08D25" w14:textId="56C39C7B" w:rsidR="00671ABF" w:rsidRPr="005A31AA" w:rsidRDefault="00671ABF" w:rsidP="00B7504F">
      <w:pPr>
        <w:rPr>
          <w:lang w:val="en-US"/>
        </w:rPr>
      </w:pPr>
    </w:p>
    <w:p w14:paraId="295704EF" w14:textId="7E6E0136" w:rsidR="00671ABF" w:rsidRPr="005A31AA" w:rsidRDefault="00952802" w:rsidP="00B7504F">
      <w:pPr>
        <w:rPr>
          <w:lang w:val="en-US"/>
        </w:rPr>
      </w:pPr>
      <w:r w:rsidRPr="005A31AA">
        <w:rPr>
          <w:lang w:val="en-US"/>
        </w:rPr>
        <w:t>CID 35: No discussion.</w:t>
      </w:r>
    </w:p>
    <w:p w14:paraId="5D31775E" w14:textId="2B054E65" w:rsidR="00952802" w:rsidRPr="005A31AA" w:rsidRDefault="00952802" w:rsidP="00B7504F">
      <w:pPr>
        <w:rPr>
          <w:lang w:val="en-US"/>
        </w:rPr>
      </w:pPr>
      <w:r w:rsidRPr="005A31AA">
        <w:rPr>
          <w:lang w:val="en-US"/>
        </w:rPr>
        <w:t>CID</w:t>
      </w:r>
      <w:r w:rsidR="00210E17" w:rsidRPr="005A31AA">
        <w:rPr>
          <w:lang w:val="en-US"/>
        </w:rPr>
        <w:t>s</w:t>
      </w:r>
      <w:r w:rsidRPr="005A31AA">
        <w:rPr>
          <w:lang w:val="en-US"/>
        </w:rPr>
        <w:t xml:space="preserve"> </w:t>
      </w:r>
      <w:r w:rsidR="00A60A83" w:rsidRPr="005A31AA">
        <w:rPr>
          <w:lang w:val="en-US"/>
        </w:rPr>
        <w:t xml:space="preserve">732 and </w:t>
      </w:r>
      <w:r w:rsidR="00210E17" w:rsidRPr="005A31AA">
        <w:rPr>
          <w:lang w:val="en-US"/>
        </w:rPr>
        <w:t xml:space="preserve">821: </w:t>
      </w:r>
      <w:r w:rsidR="007B2988" w:rsidRPr="005A31AA">
        <w:rPr>
          <w:lang w:val="en-US"/>
        </w:rPr>
        <w:t>No discussion</w:t>
      </w:r>
    </w:p>
    <w:p w14:paraId="473FF037" w14:textId="7AEF4C29" w:rsidR="008F3F63" w:rsidRPr="005A31AA" w:rsidRDefault="008F3F63" w:rsidP="00B7504F">
      <w:pPr>
        <w:rPr>
          <w:b/>
          <w:bCs/>
          <w:lang w:val="en-US"/>
        </w:rPr>
      </w:pPr>
    </w:p>
    <w:p w14:paraId="10E48E59" w14:textId="6F7F9A1C" w:rsidR="008F3F63" w:rsidRPr="005A31AA" w:rsidRDefault="008F3F63" w:rsidP="008F3F63">
      <w:pPr>
        <w:rPr>
          <w:lang w:val="en-US"/>
        </w:rPr>
      </w:pPr>
      <w:r w:rsidRPr="005A31AA">
        <w:rPr>
          <w:b/>
          <w:bCs/>
          <w:lang w:val="en-US"/>
        </w:rPr>
        <w:t xml:space="preserve">Straw Poll:  </w:t>
      </w:r>
      <w:r w:rsidRPr="005A31AA">
        <w:rPr>
          <w:rFonts w:eastAsia="SimHei"/>
        </w:rPr>
        <w:t xml:space="preserve">Do you support the proposed modifications to the following CIDs and incorporate the changes into the latest TGbf draft: </w:t>
      </w:r>
      <w:r w:rsidRPr="005A31AA">
        <w:t>CID 211, 212, 213, 214, 371, 824, 731, 35, 388, 733, 468, 469, 658, 659, 826, 827, 829, 820, 822, 389, 825, 732, 821, 484</w:t>
      </w:r>
    </w:p>
    <w:p w14:paraId="2B359984" w14:textId="77777777" w:rsidR="008F3F63" w:rsidRPr="005A31AA" w:rsidRDefault="008F3F63" w:rsidP="008F3F63">
      <w:pPr>
        <w:rPr>
          <w:rFonts w:eastAsia="SimHei"/>
        </w:rPr>
      </w:pPr>
    </w:p>
    <w:p w14:paraId="424F24BC" w14:textId="3EF851AE" w:rsidR="008F3F63" w:rsidRPr="005A31AA" w:rsidRDefault="008F3F63" w:rsidP="008F3F63">
      <w:pPr>
        <w:rPr>
          <w:rFonts w:eastAsia="SimHei"/>
        </w:rPr>
      </w:pPr>
      <w:r w:rsidRPr="005A31AA">
        <w:rPr>
          <w:rFonts w:eastAsia="SimHei"/>
          <w:b/>
          <w:bCs/>
          <w:lang w:val="en-US"/>
        </w:rPr>
        <w:t>Result:</w:t>
      </w:r>
      <w:r w:rsidRPr="005A31AA">
        <w:rPr>
          <w:rFonts w:eastAsia="SimHei"/>
          <w:lang w:val="en-US"/>
        </w:rPr>
        <w:t xml:space="preserve"> Supported unanimously. </w:t>
      </w:r>
    </w:p>
    <w:p w14:paraId="3CEE06C5" w14:textId="12869341" w:rsidR="00CC560A" w:rsidRPr="005A31AA" w:rsidRDefault="00CC560A" w:rsidP="0099172F">
      <w:pPr>
        <w:rPr>
          <w:lang w:val="en-US"/>
        </w:rPr>
      </w:pPr>
    </w:p>
    <w:p w14:paraId="4FCBD65D" w14:textId="234F6F3B" w:rsidR="00CC560A" w:rsidRPr="005A31AA" w:rsidRDefault="00DF4D0B" w:rsidP="0099172F">
      <w:pPr>
        <w:rPr>
          <w:b/>
          <w:bCs/>
        </w:rPr>
      </w:pPr>
      <w:r w:rsidRPr="005A31AA">
        <w:rPr>
          <w:b/>
          <w:bCs/>
        </w:rPr>
        <w:t>11-22/</w:t>
      </w:r>
      <w:r w:rsidRPr="005A31AA">
        <w:rPr>
          <w:b/>
          <w:bCs/>
          <w:lang w:val="en-US"/>
        </w:rPr>
        <w:t>1</w:t>
      </w:r>
      <w:r w:rsidR="00191688" w:rsidRPr="005A31AA">
        <w:rPr>
          <w:b/>
          <w:bCs/>
          <w:lang w:val="en-US"/>
        </w:rPr>
        <w:t>651</w:t>
      </w:r>
      <w:r w:rsidRPr="005A31AA">
        <w:rPr>
          <w:b/>
          <w:bCs/>
        </w:rPr>
        <w:t>r</w:t>
      </w:r>
      <w:r w:rsidR="00191688" w:rsidRPr="005A31AA">
        <w:rPr>
          <w:b/>
          <w:bCs/>
          <w:lang w:val="en-US"/>
        </w:rPr>
        <w:t>0</w:t>
      </w:r>
      <w:r w:rsidRPr="005A31AA">
        <w:t xml:space="preserve">, </w:t>
      </w:r>
      <w:r w:rsidRPr="005A31AA">
        <w:rPr>
          <w:b/>
          <w:bCs/>
        </w:rPr>
        <w:t>“</w:t>
      </w:r>
      <w:r w:rsidR="00191688" w:rsidRPr="005A31AA">
        <w:rPr>
          <w:b/>
          <w:bCs/>
          <w:lang w:val="en-US"/>
        </w:rPr>
        <w:t>Resolutions for Instance Comments</w:t>
      </w:r>
      <w:r w:rsidRPr="005A31AA">
        <w:rPr>
          <w:b/>
          <w:bCs/>
        </w:rPr>
        <w:t xml:space="preserve">”, </w:t>
      </w:r>
      <w:r w:rsidR="00191688" w:rsidRPr="005A31AA">
        <w:rPr>
          <w:b/>
          <w:bCs/>
          <w:lang w:val="en-US"/>
        </w:rPr>
        <w:t>Cheng Chen</w:t>
      </w:r>
      <w:r w:rsidR="00362A5F" w:rsidRPr="005A31AA">
        <w:rPr>
          <w:b/>
          <w:bCs/>
          <w:lang w:val="en-US"/>
        </w:rPr>
        <w:t xml:space="preserve"> </w:t>
      </w:r>
      <w:r w:rsidRPr="005A31AA">
        <w:rPr>
          <w:b/>
          <w:bCs/>
          <w:lang w:val="en-US"/>
        </w:rPr>
        <w:t>(</w:t>
      </w:r>
      <w:r w:rsidR="00191688" w:rsidRPr="005A31AA">
        <w:rPr>
          <w:b/>
          <w:bCs/>
          <w:lang w:val="en-US"/>
        </w:rPr>
        <w:t>Intel</w:t>
      </w:r>
      <w:r w:rsidRPr="005A31AA">
        <w:rPr>
          <w:b/>
          <w:bCs/>
          <w:lang w:val="en-US"/>
        </w:rPr>
        <w:t>)</w:t>
      </w:r>
      <w:r w:rsidRPr="005A31AA">
        <w:rPr>
          <w:b/>
          <w:bCs/>
        </w:rPr>
        <w:t>:</w:t>
      </w:r>
    </w:p>
    <w:p w14:paraId="26442CEB" w14:textId="77777777" w:rsidR="00D0529A" w:rsidRPr="005A31AA" w:rsidRDefault="00D0529A" w:rsidP="00D0529A">
      <w:pPr>
        <w:jc w:val="both"/>
      </w:pPr>
      <w:r w:rsidRPr="005A31AA">
        <w:t>This submission proposes resolutions to editorial comments submitted in CC40. The text used as reference is D0.3.</w:t>
      </w:r>
    </w:p>
    <w:p w14:paraId="207C0858" w14:textId="77777777" w:rsidR="00D0529A" w:rsidRPr="005A31AA" w:rsidRDefault="00D0529A" w:rsidP="00D0529A">
      <w:pPr>
        <w:jc w:val="both"/>
      </w:pPr>
    </w:p>
    <w:p w14:paraId="5158CAB2" w14:textId="44B86A14" w:rsidR="00D0529A" w:rsidRPr="005A31AA" w:rsidRDefault="00D0529A" w:rsidP="00D0529A">
      <w:pPr>
        <w:jc w:val="both"/>
      </w:pPr>
      <w:r w:rsidRPr="005A31AA">
        <w:t>CIDs: 202 315 482 567 633 769</w:t>
      </w:r>
      <w:r w:rsidRPr="005A31AA">
        <w:t> </w:t>
      </w:r>
      <w:r w:rsidRPr="005A31AA">
        <w:t>768</w:t>
      </w:r>
    </w:p>
    <w:p w14:paraId="7FB29130" w14:textId="0078D2E1" w:rsidR="00191688" w:rsidRPr="005A31AA" w:rsidRDefault="00191688" w:rsidP="0099172F">
      <w:pPr>
        <w:rPr>
          <w:b/>
          <w:bCs/>
        </w:rPr>
      </w:pPr>
    </w:p>
    <w:p w14:paraId="363EBFB4" w14:textId="66703C2B" w:rsidR="00191688" w:rsidRPr="005A31AA" w:rsidRDefault="00191688" w:rsidP="0099172F">
      <w:pPr>
        <w:rPr>
          <w:lang w:val="sv-SE"/>
        </w:rPr>
      </w:pPr>
      <w:proofErr w:type="spellStart"/>
      <w:proofErr w:type="gramStart"/>
      <w:r w:rsidRPr="005A31AA">
        <w:rPr>
          <w:lang w:val="sv-SE"/>
        </w:rPr>
        <w:t>CIDs</w:t>
      </w:r>
      <w:proofErr w:type="spellEnd"/>
      <w:proofErr w:type="gramEnd"/>
      <w:r w:rsidRPr="005A31AA">
        <w:rPr>
          <w:lang w:val="sv-SE"/>
        </w:rPr>
        <w:t xml:space="preserve"> 202, 315, 482, </w:t>
      </w:r>
      <w:r w:rsidR="00A001E2" w:rsidRPr="005A31AA">
        <w:rPr>
          <w:lang w:val="sv-SE"/>
        </w:rPr>
        <w:t xml:space="preserve">567, 633, 769: </w:t>
      </w:r>
    </w:p>
    <w:p w14:paraId="7AC13B7F" w14:textId="4CCB7DDB" w:rsidR="00F5247C" w:rsidRPr="005A31AA" w:rsidRDefault="00F4093F" w:rsidP="0099172F">
      <w:pPr>
        <w:rPr>
          <w:lang w:val="en-US"/>
        </w:rPr>
      </w:pPr>
      <w:r w:rsidRPr="005A31AA">
        <w:rPr>
          <w:lang w:val="en-US"/>
        </w:rPr>
        <w:t xml:space="preserve">A minor editorial </w:t>
      </w:r>
      <w:r w:rsidR="00F4544D" w:rsidRPr="005A31AA">
        <w:rPr>
          <w:lang w:val="en-US"/>
        </w:rPr>
        <w:t>question regarding terminology</w:t>
      </w:r>
      <w:r w:rsidRPr="005A31AA">
        <w:rPr>
          <w:lang w:val="en-US"/>
        </w:rPr>
        <w:t>.</w:t>
      </w:r>
      <w:r w:rsidR="00F4544D" w:rsidRPr="005A31AA">
        <w:rPr>
          <w:lang w:val="en-US"/>
        </w:rPr>
        <w:t xml:space="preserve"> Cheng will check.</w:t>
      </w:r>
    </w:p>
    <w:p w14:paraId="35A80749" w14:textId="7AFAB973" w:rsidR="006B11BE" w:rsidRPr="005A31AA" w:rsidRDefault="006B11BE" w:rsidP="0099172F">
      <w:pPr>
        <w:rPr>
          <w:lang w:val="en-US"/>
        </w:rPr>
      </w:pPr>
      <w:r w:rsidRPr="005A31AA">
        <w:rPr>
          <w:lang w:val="en-US"/>
        </w:rPr>
        <w:t xml:space="preserve">Some additional minor comments related to making the text slightly </w:t>
      </w:r>
      <w:proofErr w:type="gramStart"/>
      <w:r w:rsidRPr="005A31AA">
        <w:rPr>
          <w:lang w:val="en-US"/>
        </w:rPr>
        <w:t>more clear</w:t>
      </w:r>
      <w:proofErr w:type="gramEnd"/>
      <w:r w:rsidRPr="005A31AA">
        <w:rPr>
          <w:lang w:val="en-US"/>
        </w:rPr>
        <w:t>.</w:t>
      </w:r>
    </w:p>
    <w:p w14:paraId="38A80F0E" w14:textId="22565405" w:rsidR="00A001E2" w:rsidRPr="005A31AA" w:rsidRDefault="00A001E2" w:rsidP="0099172F">
      <w:pPr>
        <w:rPr>
          <w:lang w:val="en-US"/>
        </w:rPr>
      </w:pPr>
    </w:p>
    <w:p w14:paraId="64E205AD" w14:textId="37D2535D" w:rsidR="00A001E2" w:rsidRPr="005A31AA" w:rsidRDefault="00A001E2" w:rsidP="0099172F">
      <w:pPr>
        <w:rPr>
          <w:lang w:val="en-US"/>
        </w:rPr>
      </w:pPr>
      <w:r w:rsidRPr="005A31AA">
        <w:rPr>
          <w:lang w:val="en-US"/>
        </w:rPr>
        <w:t xml:space="preserve">CID 768: </w:t>
      </w:r>
      <w:r w:rsidR="008C77B0" w:rsidRPr="005A31AA">
        <w:rPr>
          <w:lang w:val="en-US"/>
        </w:rPr>
        <w:t>No discussion.</w:t>
      </w:r>
    </w:p>
    <w:p w14:paraId="6773C454" w14:textId="5F3FC3BF" w:rsidR="00AA7198" w:rsidRPr="005A31AA" w:rsidRDefault="00AA7198" w:rsidP="0099172F">
      <w:pPr>
        <w:rPr>
          <w:lang w:val="en-US"/>
        </w:rPr>
      </w:pPr>
    </w:p>
    <w:p w14:paraId="0EF75728" w14:textId="4967C83D" w:rsidR="00BE49A7" w:rsidRPr="005A31AA" w:rsidRDefault="00AA7198" w:rsidP="00BE49A7">
      <w:pPr>
        <w:rPr>
          <w:b/>
          <w:bCs/>
        </w:rPr>
      </w:pPr>
      <w:r w:rsidRPr="005A31AA">
        <w:rPr>
          <w:b/>
          <w:bCs/>
        </w:rPr>
        <w:t>11-22/</w:t>
      </w:r>
      <w:r w:rsidRPr="005A31AA">
        <w:rPr>
          <w:b/>
          <w:bCs/>
          <w:lang w:val="en-US"/>
        </w:rPr>
        <w:t>0989</w:t>
      </w:r>
      <w:r w:rsidRPr="005A31AA">
        <w:rPr>
          <w:b/>
          <w:bCs/>
        </w:rPr>
        <w:t>r</w:t>
      </w:r>
      <w:r w:rsidR="00007E96" w:rsidRPr="005A31AA">
        <w:rPr>
          <w:b/>
          <w:bCs/>
          <w:lang w:val="en-US"/>
        </w:rPr>
        <w:t>1</w:t>
      </w:r>
      <w:r w:rsidRPr="005A31AA">
        <w:t xml:space="preserve">, </w:t>
      </w:r>
      <w:r w:rsidRPr="005A31AA">
        <w:rPr>
          <w:b/>
          <w:bCs/>
        </w:rPr>
        <w:t>“</w:t>
      </w:r>
      <w:r w:rsidR="00007E96" w:rsidRPr="005A31AA">
        <w:rPr>
          <w:b/>
          <w:bCs/>
          <w:lang w:val="en-US"/>
        </w:rPr>
        <w:t>Comment</w:t>
      </w:r>
      <w:r w:rsidR="00123DCD" w:rsidRPr="005A31AA">
        <w:rPr>
          <w:b/>
          <w:bCs/>
          <w:lang w:val="en-US"/>
        </w:rPr>
        <w:t xml:space="preserve"> Resolutions for CC40 11bf D0.1 SBP </w:t>
      </w:r>
      <w:proofErr w:type="spellStart"/>
      <w:r w:rsidR="00123DCD" w:rsidRPr="005A31AA">
        <w:rPr>
          <w:b/>
          <w:bCs/>
          <w:lang w:val="en-US"/>
        </w:rPr>
        <w:t>Resetup</w:t>
      </w:r>
      <w:proofErr w:type="spellEnd"/>
      <w:r w:rsidR="00123DCD" w:rsidRPr="005A31AA">
        <w:rPr>
          <w:b/>
          <w:bCs/>
          <w:lang w:val="en-US"/>
        </w:rPr>
        <w:t xml:space="preserve"> CIDs</w:t>
      </w:r>
      <w:r w:rsidRPr="005A31AA">
        <w:rPr>
          <w:b/>
          <w:bCs/>
        </w:rPr>
        <w:t xml:space="preserve">”, </w:t>
      </w:r>
      <w:proofErr w:type="spellStart"/>
      <w:r w:rsidR="00007E96" w:rsidRPr="005A31AA">
        <w:rPr>
          <w:b/>
          <w:bCs/>
          <w:lang w:val="en-US"/>
        </w:rPr>
        <w:t>Rojan</w:t>
      </w:r>
      <w:proofErr w:type="spellEnd"/>
      <w:r w:rsidR="00007E96" w:rsidRPr="005A31AA">
        <w:rPr>
          <w:b/>
          <w:bCs/>
          <w:lang w:val="en-US"/>
        </w:rPr>
        <w:t xml:space="preserve"> </w:t>
      </w:r>
      <w:proofErr w:type="spellStart"/>
      <w:r w:rsidR="00007E96" w:rsidRPr="005A31AA">
        <w:rPr>
          <w:b/>
          <w:bCs/>
          <w:lang w:val="en-US"/>
        </w:rPr>
        <w:t>Chitrakar</w:t>
      </w:r>
      <w:proofErr w:type="spellEnd"/>
      <w:r w:rsidR="00362A5F" w:rsidRPr="005A31AA">
        <w:rPr>
          <w:b/>
          <w:bCs/>
          <w:lang w:val="en-US"/>
        </w:rPr>
        <w:t xml:space="preserve"> </w:t>
      </w:r>
      <w:r w:rsidRPr="005A31AA">
        <w:rPr>
          <w:b/>
          <w:bCs/>
          <w:lang w:val="en-US"/>
        </w:rPr>
        <w:t>(</w:t>
      </w:r>
      <w:r w:rsidR="00007E96" w:rsidRPr="005A31AA">
        <w:rPr>
          <w:b/>
          <w:bCs/>
          <w:lang w:val="en-US"/>
        </w:rPr>
        <w:t>Panasonic</w:t>
      </w:r>
      <w:r w:rsidRPr="005A31AA">
        <w:rPr>
          <w:b/>
          <w:bCs/>
          <w:lang w:val="en-US"/>
        </w:rPr>
        <w:t>)</w:t>
      </w:r>
      <w:r w:rsidRPr="005A31AA">
        <w:rPr>
          <w:b/>
          <w:bCs/>
        </w:rPr>
        <w:t>:</w:t>
      </w:r>
      <w:r w:rsidR="00362A5F" w:rsidRPr="005A31AA">
        <w:rPr>
          <w:b/>
          <w:bCs/>
          <w:lang w:val="en-US"/>
        </w:rPr>
        <w:t xml:space="preserve"> </w:t>
      </w:r>
      <w:r w:rsidR="00BE49A7" w:rsidRPr="005A31AA">
        <w:rPr>
          <w:lang w:eastAsia="ko-KR"/>
        </w:rPr>
        <w:t xml:space="preserve">This </w:t>
      </w:r>
      <w:r w:rsidR="00BE49A7" w:rsidRPr="005A31AA">
        <w:rPr>
          <w:rFonts w:hint="eastAsia"/>
          <w:lang w:eastAsia="ko-KR"/>
        </w:rPr>
        <w:t xml:space="preserve">submission proposes </w:t>
      </w:r>
      <w:r w:rsidR="00BE49A7" w:rsidRPr="005A31AA">
        <w:rPr>
          <w:lang w:eastAsia="ko-KR"/>
        </w:rPr>
        <w:t>resolution</w:t>
      </w:r>
      <w:r w:rsidR="00BE49A7" w:rsidRPr="005A31AA">
        <w:rPr>
          <w:rFonts w:hint="eastAsia"/>
          <w:lang w:eastAsia="ko-KR"/>
        </w:rPr>
        <w:t>s of comments received from TG</w:t>
      </w:r>
      <w:r w:rsidR="00BE49A7" w:rsidRPr="005A31AA">
        <w:rPr>
          <w:lang w:eastAsia="ko-KR"/>
        </w:rPr>
        <w:t>bf</w:t>
      </w:r>
      <w:r w:rsidR="00BE49A7" w:rsidRPr="005A31AA">
        <w:rPr>
          <w:rFonts w:hint="eastAsia"/>
          <w:lang w:eastAsia="ko-KR"/>
        </w:rPr>
        <w:t xml:space="preserve"> </w:t>
      </w:r>
      <w:r w:rsidR="00BE49A7" w:rsidRPr="005A31AA">
        <w:rPr>
          <w:lang w:eastAsia="ko-KR"/>
        </w:rPr>
        <w:t xml:space="preserve">comment collection 40 </w:t>
      </w:r>
      <w:r w:rsidR="00BE49A7" w:rsidRPr="005A31AA">
        <w:rPr>
          <w:rFonts w:hint="eastAsia"/>
          <w:lang w:eastAsia="ko-KR"/>
        </w:rPr>
        <w:t>(TG</w:t>
      </w:r>
      <w:r w:rsidR="00BE49A7" w:rsidRPr="005A31AA">
        <w:rPr>
          <w:lang w:eastAsia="ko-KR"/>
        </w:rPr>
        <w:t>bf</w:t>
      </w:r>
      <w:r w:rsidR="00BE49A7" w:rsidRPr="005A31AA">
        <w:rPr>
          <w:rFonts w:hint="eastAsia"/>
          <w:lang w:eastAsia="ko-KR"/>
        </w:rPr>
        <w:t xml:space="preserve"> Draft </w:t>
      </w:r>
      <w:r w:rsidR="00BE49A7" w:rsidRPr="005A31AA">
        <w:rPr>
          <w:lang w:eastAsia="ko-KR"/>
        </w:rPr>
        <w:t>0.1</w:t>
      </w:r>
      <w:r w:rsidR="00BE49A7" w:rsidRPr="005A31AA">
        <w:rPr>
          <w:rFonts w:hint="eastAsia"/>
          <w:lang w:eastAsia="ko-KR"/>
        </w:rPr>
        <w:t>).</w:t>
      </w:r>
    </w:p>
    <w:p w14:paraId="41D75254" w14:textId="77777777" w:rsidR="00BE49A7" w:rsidRPr="005A31AA" w:rsidRDefault="00BE49A7" w:rsidP="00BE49A7">
      <w:pPr>
        <w:pStyle w:val="ListParagraph"/>
        <w:numPr>
          <w:ilvl w:val="0"/>
          <w:numId w:val="12"/>
        </w:numPr>
        <w:jc w:val="both"/>
        <w:rPr>
          <w:sz w:val="24"/>
          <w:szCs w:val="24"/>
          <w:lang w:eastAsia="ko-KR"/>
        </w:rPr>
      </w:pPr>
      <w:r w:rsidRPr="005A31AA">
        <w:rPr>
          <w:rFonts w:hint="eastAsia"/>
          <w:sz w:val="24"/>
          <w:szCs w:val="24"/>
          <w:lang w:eastAsia="ko-KR"/>
        </w:rPr>
        <w:t xml:space="preserve">CIDs: </w:t>
      </w:r>
      <w:r w:rsidRPr="005A31AA">
        <w:rPr>
          <w:sz w:val="24"/>
          <w:szCs w:val="24"/>
          <w:lang w:eastAsia="ko-KR"/>
        </w:rPr>
        <w:t xml:space="preserve">301, 304, 321, 13 </w:t>
      </w:r>
      <w:r w:rsidRPr="005A31AA">
        <w:rPr>
          <w:rFonts w:eastAsia="SimSun"/>
          <w:sz w:val="24"/>
          <w:szCs w:val="24"/>
          <w:lang w:eastAsia="zh-CN"/>
        </w:rPr>
        <w:t>(4 CIDs)</w:t>
      </w:r>
    </w:p>
    <w:p w14:paraId="2C45728B" w14:textId="53C1BFD2" w:rsidR="00AA7198" w:rsidRPr="005A31AA" w:rsidRDefault="00AA7198" w:rsidP="0099172F"/>
    <w:p w14:paraId="4AE8CD7B" w14:textId="5875ED09" w:rsidR="00500F5F" w:rsidRPr="005A31AA" w:rsidRDefault="00500F5F" w:rsidP="0099172F">
      <w:pPr>
        <w:rPr>
          <w:lang w:val="sv-SE"/>
        </w:rPr>
      </w:pPr>
      <w:proofErr w:type="spellStart"/>
      <w:proofErr w:type="gramStart"/>
      <w:r w:rsidRPr="005A31AA">
        <w:rPr>
          <w:lang w:val="sv-SE"/>
        </w:rPr>
        <w:t>CIDs</w:t>
      </w:r>
      <w:proofErr w:type="spellEnd"/>
      <w:proofErr w:type="gramEnd"/>
      <w:r w:rsidRPr="005A31AA">
        <w:rPr>
          <w:lang w:val="sv-SE"/>
        </w:rPr>
        <w:t xml:space="preserve"> 301</w:t>
      </w:r>
      <w:r w:rsidR="00154C79" w:rsidRPr="005A31AA">
        <w:rPr>
          <w:lang w:val="sv-SE"/>
        </w:rPr>
        <w:t xml:space="preserve">, </w:t>
      </w:r>
      <w:r w:rsidRPr="005A31AA">
        <w:rPr>
          <w:lang w:val="sv-SE"/>
        </w:rPr>
        <w:t>304</w:t>
      </w:r>
      <w:r w:rsidR="00154C79" w:rsidRPr="005A31AA">
        <w:rPr>
          <w:lang w:val="sv-SE"/>
        </w:rPr>
        <w:t>, 321</w:t>
      </w:r>
      <w:r w:rsidRPr="005A31AA">
        <w:rPr>
          <w:lang w:val="sv-SE"/>
        </w:rPr>
        <w:t>:</w:t>
      </w:r>
    </w:p>
    <w:p w14:paraId="0ED12E97" w14:textId="09F511E7" w:rsidR="00BD7B5A" w:rsidRPr="005A31AA" w:rsidRDefault="00BD7B5A" w:rsidP="0099172F">
      <w:pPr>
        <w:rPr>
          <w:lang w:val="sv-SE"/>
        </w:rPr>
      </w:pPr>
    </w:p>
    <w:p w14:paraId="19BC837E" w14:textId="402A837C" w:rsidR="00BD7B5A" w:rsidRPr="005A31AA" w:rsidRDefault="00E84C94" w:rsidP="0099172F">
      <w:pPr>
        <w:rPr>
          <w:lang w:val="en-US"/>
        </w:rPr>
      </w:pPr>
      <w:r w:rsidRPr="005A31AA">
        <w:rPr>
          <w:lang w:val="en-US"/>
        </w:rPr>
        <w:t xml:space="preserve">Q: </w:t>
      </w:r>
      <w:r w:rsidR="00844494" w:rsidRPr="005A31AA">
        <w:rPr>
          <w:lang w:val="en-US"/>
        </w:rPr>
        <w:t xml:space="preserve">What happens in case of partial accepted </w:t>
      </w:r>
      <w:proofErr w:type="spellStart"/>
      <w:r w:rsidR="00844494" w:rsidRPr="005A31AA">
        <w:rPr>
          <w:lang w:val="en-US"/>
        </w:rPr>
        <w:t>resetup</w:t>
      </w:r>
      <w:proofErr w:type="spellEnd"/>
      <w:r w:rsidR="00844494" w:rsidRPr="005A31AA">
        <w:rPr>
          <w:lang w:val="en-US"/>
        </w:rPr>
        <w:t>?</w:t>
      </w:r>
    </w:p>
    <w:p w14:paraId="3A02F5C7" w14:textId="3B720B58" w:rsidR="00844494" w:rsidRPr="005A31AA" w:rsidRDefault="00BF34EE" w:rsidP="0099172F">
      <w:pPr>
        <w:rPr>
          <w:lang w:val="en-US"/>
        </w:rPr>
      </w:pPr>
      <w:r w:rsidRPr="005A31AA">
        <w:rPr>
          <w:lang w:val="en-US"/>
        </w:rPr>
        <w:t>A: My assumption is that the STA that cannot accept the new setup will no longer be part of the sensing.</w:t>
      </w:r>
    </w:p>
    <w:p w14:paraId="212A10E7" w14:textId="65D73C5E" w:rsidR="007C0082" w:rsidRPr="005A31AA" w:rsidRDefault="007C0082" w:rsidP="0099172F">
      <w:pPr>
        <w:rPr>
          <w:lang w:val="en-US"/>
        </w:rPr>
      </w:pPr>
    </w:p>
    <w:p w14:paraId="0D33C2CF" w14:textId="570B5C53" w:rsidR="007C0082" w:rsidRPr="005A31AA" w:rsidRDefault="008C2008" w:rsidP="0099172F">
      <w:pPr>
        <w:rPr>
          <w:lang w:val="en-US"/>
        </w:rPr>
      </w:pPr>
      <w:r w:rsidRPr="005A31AA">
        <w:rPr>
          <w:lang w:val="en-US"/>
        </w:rPr>
        <w:t>Q: Why would the setup change?</w:t>
      </w:r>
    </w:p>
    <w:p w14:paraId="69E1CC65" w14:textId="5C9C56AA" w:rsidR="008C2008" w:rsidRPr="005A31AA" w:rsidRDefault="008C2008" w:rsidP="0099172F">
      <w:pPr>
        <w:rPr>
          <w:lang w:val="en-US"/>
        </w:rPr>
      </w:pPr>
      <w:r w:rsidRPr="005A31AA">
        <w:rPr>
          <w:lang w:val="en-US"/>
        </w:rPr>
        <w:t xml:space="preserve">A: </w:t>
      </w:r>
      <w:r w:rsidR="00FF2FA3" w:rsidRPr="005A31AA">
        <w:rPr>
          <w:lang w:val="en-US"/>
        </w:rPr>
        <w:t xml:space="preserve">Could for instance be because of changed requirements from the application, like need for </w:t>
      </w:r>
      <w:r w:rsidR="001753CF" w:rsidRPr="005A31AA">
        <w:rPr>
          <w:lang w:val="en-US"/>
        </w:rPr>
        <w:t>larger</w:t>
      </w:r>
      <w:r w:rsidR="00FF2FA3" w:rsidRPr="005A31AA">
        <w:rPr>
          <w:lang w:val="en-US"/>
        </w:rPr>
        <w:t xml:space="preserve"> bandwidth.</w:t>
      </w:r>
    </w:p>
    <w:p w14:paraId="0B11EB3C" w14:textId="497A258D" w:rsidR="00FF2FA3" w:rsidRPr="005A31AA" w:rsidRDefault="00FF2FA3" w:rsidP="0099172F">
      <w:pPr>
        <w:rPr>
          <w:lang w:val="en-US"/>
        </w:rPr>
      </w:pPr>
    </w:p>
    <w:p w14:paraId="6DFF7A5F" w14:textId="6601D5D0" w:rsidR="00FF2FA3" w:rsidRPr="005A31AA" w:rsidRDefault="008E7CCC" w:rsidP="0099172F">
      <w:pPr>
        <w:rPr>
          <w:lang w:val="en-US"/>
        </w:rPr>
      </w:pPr>
      <w:r w:rsidRPr="005A31AA">
        <w:rPr>
          <w:lang w:val="en-US"/>
        </w:rPr>
        <w:lastRenderedPageBreak/>
        <w:t xml:space="preserve">Q: I believe there is quite some overhead related to this and </w:t>
      </w:r>
      <w:r w:rsidR="00363485" w:rsidRPr="005A31AA">
        <w:rPr>
          <w:lang w:val="en-US"/>
        </w:rPr>
        <w:t>things can work without this.</w:t>
      </w:r>
      <w:r w:rsidR="00161DF0" w:rsidRPr="005A31AA">
        <w:rPr>
          <w:lang w:val="en-US"/>
        </w:rPr>
        <w:t xml:space="preserve"> Maybe one just </w:t>
      </w:r>
      <w:proofErr w:type="gramStart"/>
      <w:r w:rsidR="00E901F2" w:rsidRPr="005A31AA">
        <w:rPr>
          <w:lang w:val="en-US"/>
        </w:rPr>
        <w:t>has</w:t>
      </w:r>
      <w:r w:rsidR="00161DF0" w:rsidRPr="005A31AA">
        <w:rPr>
          <w:lang w:val="en-US"/>
        </w:rPr>
        <w:t xml:space="preserve"> to</w:t>
      </w:r>
      <w:proofErr w:type="gramEnd"/>
      <w:r w:rsidR="00161DF0" w:rsidRPr="005A31AA">
        <w:rPr>
          <w:lang w:val="en-US"/>
        </w:rPr>
        <w:t xml:space="preserve"> accept to </w:t>
      </w:r>
      <w:r w:rsidR="00921511" w:rsidRPr="005A31AA">
        <w:rPr>
          <w:lang w:val="en-US"/>
        </w:rPr>
        <w:t>take down and do a new set</w:t>
      </w:r>
      <w:r w:rsidR="001D1EDE" w:rsidRPr="005A31AA">
        <w:rPr>
          <w:lang w:val="en-US"/>
        </w:rPr>
        <w:t>up.</w:t>
      </w:r>
    </w:p>
    <w:p w14:paraId="023475FD" w14:textId="319F110D" w:rsidR="00363485" w:rsidRPr="005A31AA" w:rsidRDefault="00363485" w:rsidP="0099172F">
      <w:pPr>
        <w:rPr>
          <w:lang w:val="en-US"/>
        </w:rPr>
      </w:pPr>
    </w:p>
    <w:p w14:paraId="3E5DE4A9" w14:textId="0B797B67" w:rsidR="00363485" w:rsidRPr="005A31AA" w:rsidRDefault="00E901F2" w:rsidP="0099172F">
      <w:pPr>
        <w:rPr>
          <w:lang w:val="en-US"/>
        </w:rPr>
      </w:pPr>
      <w:r w:rsidRPr="005A31AA">
        <w:rPr>
          <w:lang w:val="en-US"/>
        </w:rPr>
        <w:t>CID 13: No discussion.</w:t>
      </w:r>
    </w:p>
    <w:p w14:paraId="4E7FC2FC" w14:textId="1668099A" w:rsidR="003E4420" w:rsidRPr="005A31AA" w:rsidRDefault="003E4420" w:rsidP="0099172F">
      <w:pPr>
        <w:rPr>
          <w:lang w:val="en-US"/>
        </w:rPr>
      </w:pPr>
    </w:p>
    <w:p w14:paraId="6613E4B8" w14:textId="6A2AC8A3" w:rsidR="003E4420" w:rsidRPr="005A31AA" w:rsidRDefault="003E4420" w:rsidP="003E4420">
      <w:pPr>
        <w:pStyle w:val="T"/>
        <w:rPr>
          <w:sz w:val="24"/>
          <w:szCs w:val="24"/>
        </w:rPr>
      </w:pPr>
      <w:r w:rsidRPr="005A31AA">
        <w:rPr>
          <w:b/>
          <w:bCs/>
          <w:sz w:val="24"/>
          <w:szCs w:val="24"/>
        </w:rPr>
        <w:t>S</w:t>
      </w:r>
      <w:r w:rsidRPr="005A31AA">
        <w:rPr>
          <w:b/>
          <w:bCs/>
          <w:sz w:val="24"/>
          <w:szCs w:val="24"/>
        </w:rPr>
        <w:t>traw Poll</w:t>
      </w:r>
      <w:r w:rsidRPr="005A31AA">
        <w:rPr>
          <w:b/>
          <w:bCs/>
          <w:sz w:val="24"/>
          <w:szCs w:val="24"/>
        </w:rPr>
        <w:t>:</w:t>
      </w:r>
      <w:r w:rsidRPr="005A31AA">
        <w:rPr>
          <w:sz w:val="24"/>
          <w:szCs w:val="24"/>
        </w:rPr>
        <w:t xml:space="preserve"> Do you agree to incorporate the changes provided in </w:t>
      </w:r>
      <w:sdt>
        <w:sdtPr>
          <w:rPr>
            <w:sz w:val="24"/>
            <w:szCs w:val="24"/>
          </w:rPr>
          <w:alias w:val="Title"/>
          <w:tag w:val=""/>
          <w:id w:val="1904252126"/>
          <w:placeholder>
            <w:docPart w:val="785BC4A227646443BA7149F5EDCABD5A"/>
          </w:placeholder>
          <w:dataBinding w:prefixMappings="xmlns:ns0='http://purl.org/dc/elements/1.1/' xmlns:ns1='http://schemas.openxmlformats.org/package/2006/metadata/core-properties' " w:xpath="/ns1:coreProperties[1]/ns0:title[1]" w:storeItemID="{6C3C8BC8-F283-45AE-878A-BAB7291924A1}"/>
          <w:text/>
        </w:sdtPr>
        <w:sdtContent>
          <w:r w:rsidRPr="005A31AA">
            <w:rPr>
              <w:sz w:val="24"/>
              <w:szCs w:val="24"/>
            </w:rPr>
            <w:t>doc.: IEEE 802.11-20/1384r0</w:t>
          </w:r>
        </w:sdtContent>
      </w:sdt>
      <w:r w:rsidRPr="005A31AA">
        <w:rPr>
          <w:sz w:val="24"/>
          <w:szCs w:val="24"/>
        </w:rPr>
        <w:t xml:space="preserve"> for the following CID to the next revision of 802.11bf draft: </w:t>
      </w:r>
      <w:r w:rsidR="00C57523" w:rsidRPr="005A31AA">
        <w:rPr>
          <w:sz w:val="24"/>
          <w:szCs w:val="24"/>
        </w:rPr>
        <w:t xml:space="preserve">CID </w:t>
      </w:r>
      <w:r w:rsidRPr="005A31AA">
        <w:rPr>
          <w:sz w:val="24"/>
          <w:szCs w:val="24"/>
        </w:rPr>
        <w:t>13?</w:t>
      </w:r>
    </w:p>
    <w:p w14:paraId="452B9293" w14:textId="77777777" w:rsidR="002D63D1" w:rsidRPr="005A31AA" w:rsidRDefault="002D63D1" w:rsidP="002D63D1">
      <w:pPr>
        <w:rPr>
          <w:rFonts w:eastAsia="SimHei"/>
        </w:rPr>
      </w:pPr>
      <w:r w:rsidRPr="005A31AA">
        <w:rPr>
          <w:rFonts w:eastAsia="SimHei"/>
          <w:b/>
          <w:bCs/>
          <w:lang w:val="en-US"/>
        </w:rPr>
        <w:t>Result:</w:t>
      </w:r>
      <w:r w:rsidRPr="005A31AA">
        <w:rPr>
          <w:rFonts w:eastAsia="SimHei"/>
          <w:lang w:val="en-US"/>
        </w:rPr>
        <w:t xml:space="preserve"> Supported unanimously. </w:t>
      </w:r>
    </w:p>
    <w:p w14:paraId="33A2EA6B" w14:textId="77777777" w:rsidR="002D63D1" w:rsidRPr="005A31AA" w:rsidRDefault="002D63D1" w:rsidP="002D63D1">
      <w:pPr>
        <w:rPr>
          <w:lang w:val="en-US"/>
        </w:rPr>
      </w:pPr>
    </w:p>
    <w:p w14:paraId="72EA106B" w14:textId="7019A803" w:rsidR="00242E50" w:rsidRPr="005A31AA" w:rsidRDefault="00E6786D" w:rsidP="006A1309">
      <w:pPr>
        <w:rPr>
          <w:b/>
          <w:bCs/>
        </w:rPr>
      </w:pPr>
      <w:r w:rsidRPr="005A31AA">
        <w:rPr>
          <w:b/>
          <w:bCs/>
        </w:rPr>
        <w:t>11-22/</w:t>
      </w:r>
      <w:r w:rsidRPr="005A31AA">
        <w:rPr>
          <w:b/>
          <w:bCs/>
          <w:lang w:val="en-US"/>
        </w:rPr>
        <w:t>1673</w:t>
      </w:r>
      <w:r w:rsidRPr="005A31AA">
        <w:rPr>
          <w:b/>
          <w:bCs/>
        </w:rPr>
        <w:t>r</w:t>
      </w:r>
      <w:r w:rsidR="00C82AEF" w:rsidRPr="005A31AA">
        <w:rPr>
          <w:b/>
          <w:bCs/>
          <w:lang w:val="en-US"/>
        </w:rPr>
        <w:t>0</w:t>
      </w:r>
      <w:r w:rsidRPr="005A31AA">
        <w:t xml:space="preserve">, </w:t>
      </w:r>
      <w:r w:rsidRPr="005A31AA">
        <w:rPr>
          <w:b/>
          <w:bCs/>
        </w:rPr>
        <w:t>“</w:t>
      </w:r>
      <w:r w:rsidR="00C82AEF" w:rsidRPr="005A31AA">
        <w:rPr>
          <w:b/>
          <w:bCs/>
          <w:lang w:val="en-US"/>
        </w:rPr>
        <w:t>CC40 CR for CIDs on NDP</w:t>
      </w:r>
      <w:r w:rsidRPr="005A31AA">
        <w:rPr>
          <w:b/>
          <w:bCs/>
        </w:rPr>
        <w:t xml:space="preserve">”, </w:t>
      </w:r>
      <w:r w:rsidR="00C046F7" w:rsidRPr="005A31AA">
        <w:rPr>
          <w:b/>
          <w:bCs/>
          <w:lang w:val="en-US"/>
        </w:rPr>
        <w:t>Mahmoud Kamel</w:t>
      </w:r>
      <w:r w:rsidR="00362A5F" w:rsidRPr="005A31AA">
        <w:rPr>
          <w:b/>
          <w:bCs/>
          <w:lang w:val="en-US"/>
        </w:rPr>
        <w:t xml:space="preserve"> </w:t>
      </w:r>
      <w:r w:rsidRPr="005A31AA">
        <w:rPr>
          <w:b/>
          <w:bCs/>
          <w:lang w:val="en-US"/>
        </w:rPr>
        <w:t>(</w:t>
      </w:r>
      <w:r w:rsidR="00C82AEF" w:rsidRPr="005A31AA">
        <w:rPr>
          <w:b/>
          <w:bCs/>
          <w:lang w:val="en-US"/>
        </w:rPr>
        <w:t>Interdigital</w:t>
      </w:r>
      <w:r w:rsidRPr="005A31AA">
        <w:rPr>
          <w:b/>
          <w:bCs/>
          <w:lang w:val="en-US"/>
        </w:rPr>
        <w:t>)</w:t>
      </w:r>
      <w:r w:rsidRPr="005A31AA">
        <w:rPr>
          <w:b/>
          <w:bCs/>
        </w:rPr>
        <w:t>:</w:t>
      </w:r>
      <w:r w:rsidR="006A1309" w:rsidRPr="005A31AA">
        <w:rPr>
          <w:b/>
          <w:bCs/>
          <w:lang w:val="en-US"/>
        </w:rPr>
        <w:t xml:space="preserve"> </w:t>
      </w:r>
      <w:r w:rsidR="00242E50" w:rsidRPr="005A31AA">
        <w:rPr>
          <w:rFonts w:hint="eastAsia"/>
          <w:lang w:eastAsia="ko-KR"/>
        </w:rPr>
        <w:t>This submission propos</w:t>
      </w:r>
      <w:r w:rsidR="00242E50" w:rsidRPr="005A31AA">
        <w:rPr>
          <w:lang w:eastAsia="ko-KR"/>
        </w:rPr>
        <w:t>es</w:t>
      </w:r>
      <w:r w:rsidR="00242E50" w:rsidRPr="005A31AA">
        <w:rPr>
          <w:rFonts w:hint="eastAsia"/>
          <w:lang w:eastAsia="ko-KR"/>
        </w:rPr>
        <w:t xml:space="preserve"> </w:t>
      </w:r>
      <w:r w:rsidR="00242E50" w:rsidRPr="005A31AA">
        <w:rPr>
          <w:lang w:eastAsia="ko-KR"/>
        </w:rPr>
        <w:t>resolution</w:t>
      </w:r>
      <w:r w:rsidR="00242E50" w:rsidRPr="005A31AA">
        <w:rPr>
          <w:rFonts w:hint="eastAsia"/>
          <w:lang w:eastAsia="ko-KR"/>
        </w:rPr>
        <w:t>s</w:t>
      </w:r>
      <w:r w:rsidR="00242E50" w:rsidRPr="005A31AA">
        <w:rPr>
          <w:lang w:eastAsia="ko-KR"/>
        </w:rPr>
        <w:t xml:space="preserve"> for 3 CIDs (172, 545, 563) in subclause 11.21.18 in P802.11bf D0.1: </w:t>
      </w:r>
    </w:p>
    <w:p w14:paraId="6EA60A67" w14:textId="77777777" w:rsidR="00242E50" w:rsidRPr="005A31AA" w:rsidRDefault="00242E50" w:rsidP="00E6786D">
      <w:pPr>
        <w:rPr>
          <w:b/>
          <w:bCs/>
        </w:rPr>
      </w:pPr>
    </w:p>
    <w:p w14:paraId="30451A6F" w14:textId="281D66DF" w:rsidR="003E4420" w:rsidRPr="005A31AA" w:rsidRDefault="00647844" w:rsidP="0099172F">
      <w:pPr>
        <w:rPr>
          <w:lang w:val="en-US"/>
        </w:rPr>
      </w:pPr>
      <w:r w:rsidRPr="005A31AA">
        <w:rPr>
          <w:lang w:val="en-US"/>
        </w:rPr>
        <w:t xml:space="preserve">CIDs 172, 545, and 563: </w:t>
      </w:r>
      <w:r w:rsidR="00A861A0" w:rsidRPr="005A31AA">
        <w:rPr>
          <w:lang w:val="en-US"/>
        </w:rPr>
        <w:t xml:space="preserve">Suggested by Claudio to add text for how to implement the proposed CRs. </w:t>
      </w:r>
    </w:p>
    <w:p w14:paraId="3B6C3CFF" w14:textId="426CC386" w:rsidR="00594A23" w:rsidRPr="005A31AA" w:rsidRDefault="00594A23" w:rsidP="0099172F">
      <w:pPr>
        <w:rPr>
          <w:lang w:val="en-US"/>
        </w:rPr>
      </w:pPr>
    </w:p>
    <w:p w14:paraId="4B81FD12" w14:textId="77777777" w:rsidR="00594A23" w:rsidRPr="005A31AA" w:rsidRDefault="00594A23" w:rsidP="00594A23">
      <w:pPr>
        <w:numPr>
          <w:ilvl w:val="0"/>
          <w:numId w:val="19"/>
        </w:numPr>
        <w:rPr>
          <w:bCs/>
        </w:rPr>
      </w:pPr>
      <w:r w:rsidRPr="005A31AA">
        <w:rPr>
          <w:bCs/>
        </w:rPr>
        <w:t xml:space="preserve">The chair asks if there is AoB. No response from the group. </w:t>
      </w:r>
    </w:p>
    <w:p w14:paraId="54D68676" w14:textId="163D2354" w:rsidR="00594A23" w:rsidRPr="005A31AA" w:rsidRDefault="00594A23" w:rsidP="00594A23">
      <w:pPr>
        <w:numPr>
          <w:ilvl w:val="0"/>
          <w:numId w:val="19"/>
        </w:numPr>
        <w:rPr>
          <w:bCs/>
        </w:rPr>
      </w:pPr>
      <w:r w:rsidRPr="005A31AA">
        <w:rPr>
          <w:bCs/>
        </w:rPr>
        <w:t xml:space="preserve">The meeting is adjourned without objection at </w:t>
      </w:r>
      <w:r w:rsidRPr="005A31AA">
        <w:rPr>
          <w:bCs/>
          <w:lang w:val="en-US"/>
        </w:rPr>
        <w:t>12</w:t>
      </w:r>
      <w:r w:rsidRPr="005A31AA">
        <w:rPr>
          <w:bCs/>
        </w:rPr>
        <w:t>:</w:t>
      </w:r>
      <w:r w:rsidRPr="005A31AA">
        <w:rPr>
          <w:bCs/>
          <w:lang w:val="en-US"/>
        </w:rPr>
        <w:t>0</w:t>
      </w:r>
      <w:r w:rsidR="006A1309" w:rsidRPr="005A31AA">
        <w:rPr>
          <w:bCs/>
          <w:lang w:val="en-US"/>
        </w:rPr>
        <w:t>2</w:t>
      </w:r>
      <w:r w:rsidRPr="005A31AA">
        <w:rPr>
          <w:bCs/>
        </w:rPr>
        <w:t xml:space="preserve"> </w:t>
      </w:r>
      <w:r w:rsidRPr="005A31AA">
        <w:rPr>
          <w:bCs/>
          <w:lang w:val="en-US"/>
        </w:rPr>
        <w:t>p</w:t>
      </w:r>
      <w:r w:rsidRPr="005A31AA">
        <w:rPr>
          <w:bCs/>
        </w:rPr>
        <w:t>m ET.</w:t>
      </w:r>
    </w:p>
    <w:p w14:paraId="6195D10E" w14:textId="0267EDDE" w:rsidR="00594A23" w:rsidRDefault="00594A23" w:rsidP="0099172F"/>
    <w:p w14:paraId="3F3ABDE2" w14:textId="77777777" w:rsidR="004844B8" w:rsidRDefault="004844B8" w:rsidP="004844B8">
      <w:r w:rsidRPr="001462AD">
        <w:rPr>
          <w:b/>
          <w:bCs/>
          <w:lang w:val="en-US"/>
        </w:rPr>
        <w:t>List of Attendees:</w:t>
      </w:r>
    </w:p>
    <w:p w14:paraId="681D1851" w14:textId="71901CFC" w:rsidR="004844B8" w:rsidRDefault="004844B8" w:rsidP="0099172F"/>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D004D9" w14:paraId="001F1389" w14:textId="77777777" w:rsidTr="00D004D9">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2BB0680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2993323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0EFAAD92" w14:textId="77777777" w:rsidR="00D004D9" w:rsidRDefault="00D004D9">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1E16CFE" w14:textId="77777777" w:rsidR="00D004D9" w:rsidRDefault="00D004D9">
            <w:pPr>
              <w:rPr>
                <w:rFonts w:ascii="Calibri" w:hAnsi="Calibri" w:cs="Calibri"/>
                <w:color w:val="000000"/>
                <w:sz w:val="22"/>
                <w:szCs w:val="22"/>
              </w:rPr>
            </w:pPr>
            <w:r>
              <w:rPr>
                <w:rFonts w:ascii="Calibri" w:hAnsi="Calibri" w:cs="Calibri"/>
                <w:color w:val="000000"/>
                <w:sz w:val="22"/>
                <w:szCs w:val="22"/>
              </w:rPr>
              <w:t>Affiliation</w:t>
            </w:r>
          </w:p>
        </w:tc>
      </w:tr>
      <w:tr w:rsidR="00D004D9" w14:paraId="30A4241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D184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D94DC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088FE44" w14:textId="77777777" w:rsidR="00D004D9" w:rsidRDefault="00D004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8F5B08" w14:textId="77777777" w:rsidR="00D004D9" w:rsidRDefault="00D004D9">
            <w:pPr>
              <w:rPr>
                <w:rFonts w:ascii="Calibri" w:hAnsi="Calibri" w:cs="Calibri"/>
                <w:color w:val="000000"/>
                <w:sz w:val="22"/>
                <w:szCs w:val="22"/>
              </w:rPr>
            </w:pPr>
            <w:r>
              <w:rPr>
                <w:rFonts w:ascii="Calibri" w:hAnsi="Calibri" w:cs="Calibri"/>
                <w:color w:val="000000"/>
                <w:sz w:val="22"/>
                <w:szCs w:val="22"/>
              </w:rPr>
              <w:t>Cognitive Systems Corp.</w:t>
            </w:r>
          </w:p>
        </w:tc>
      </w:tr>
      <w:tr w:rsidR="00D004D9" w14:paraId="28D5CB5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851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3342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F92C4D7" w14:textId="77777777" w:rsidR="00D004D9" w:rsidRDefault="00D004D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9630A9" w14:textId="77777777" w:rsidR="00D004D9" w:rsidRDefault="00D004D9">
            <w:pPr>
              <w:rPr>
                <w:rFonts w:ascii="Calibri" w:hAnsi="Calibri" w:cs="Calibri"/>
                <w:color w:val="000000"/>
                <w:sz w:val="22"/>
                <w:szCs w:val="22"/>
              </w:rPr>
            </w:pPr>
            <w:r>
              <w:rPr>
                <w:rFonts w:ascii="Calibri" w:hAnsi="Calibri" w:cs="Calibri"/>
                <w:color w:val="000000"/>
                <w:sz w:val="22"/>
                <w:szCs w:val="22"/>
              </w:rPr>
              <w:t>Xiaomi Communications Co., Ltd.</w:t>
            </w:r>
          </w:p>
        </w:tc>
      </w:tr>
      <w:tr w:rsidR="00D004D9" w14:paraId="204B0B38"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E5A91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46F7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685AE41" w14:textId="77777777" w:rsidR="00D004D9" w:rsidRDefault="00D004D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17AD505"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35DDF8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A141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2CC9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D09DD7" w14:textId="77777777" w:rsidR="00D004D9" w:rsidRDefault="00D004D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A443625" w14:textId="77777777" w:rsidR="00D004D9" w:rsidRDefault="00D004D9">
            <w:pPr>
              <w:rPr>
                <w:rFonts w:ascii="Calibri" w:hAnsi="Calibri" w:cs="Calibri"/>
                <w:color w:val="000000"/>
                <w:sz w:val="22"/>
                <w:szCs w:val="22"/>
              </w:rPr>
            </w:pPr>
            <w:r>
              <w:rPr>
                <w:rFonts w:ascii="Calibri" w:hAnsi="Calibri" w:cs="Calibri"/>
                <w:color w:val="000000"/>
                <w:sz w:val="22"/>
                <w:szCs w:val="22"/>
              </w:rPr>
              <w:t>Meta Platforms; PWC, LLC</w:t>
            </w:r>
          </w:p>
        </w:tc>
      </w:tr>
      <w:tr w:rsidR="00D004D9" w14:paraId="2084C1F3"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8853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3A8BE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6170F37" w14:textId="77777777" w:rsidR="00D004D9" w:rsidRDefault="00D004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DAF7E16" w14:textId="77777777" w:rsidR="00D004D9" w:rsidRDefault="00D004D9">
            <w:pPr>
              <w:rPr>
                <w:rFonts w:ascii="Calibri" w:hAnsi="Calibri" w:cs="Calibri"/>
                <w:color w:val="000000"/>
                <w:sz w:val="22"/>
                <w:szCs w:val="22"/>
              </w:rPr>
            </w:pPr>
            <w:r>
              <w:rPr>
                <w:rFonts w:ascii="Calibri" w:hAnsi="Calibri" w:cs="Calibri"/>
                <w:color w:val="000000"/>
                <w:sz w:val="22"/>
                <w:szCs w:val="22"/>
              </w:rPr>
              <w:t>Xiaomi Inc.</w:t>
            </w:r>
          </w:p>
        </w:tc>
      </w:tr>
      <w:tr w:rsidR="00D004D9" w14:paraId="5E149C7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11445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77BF3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9F01D69" w14:textId="77777777" w:rsidR="00D004D9" w:rsidRDefault="00D004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A54354"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0F5BD9C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C489B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E3A8D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D20466" w14:textId="77777777" w:rsidR="00D004D9" w:rsidRDefault="00D004D9">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CFF75ED" w14:textId="77777777" w:rsidR="00D004D9" w:rsidRDefault="00D004D9">
            <w:pPr>
              <w:rPr>
                <w:rFonts w:ascii="Calibri" w:hAnsi="Calibri" w:cs="Calibri"/>
                <w:color w:val="000000"/>
                <w:sz w:val="22"/>
                <w:szCs w:val="22"/>
              </w:rPr>
            </w:pPr>
            <w:r>
              <w:rPr>
                <w:rFonts w:ascii="Calibri" w:hAnsi="Calibri" w:cs="Calibri"/>
                <w:color w:val="000000"/>
                <w:sz w:val="22"/>
                <w:szCs w:val="22"/>
              </w:rPr>
              <w:t>Qualcomm Technologies, Inc.</w:t>
            </w:r>
          </w:p>
        </w:tc>
      </w:tr>
      <w:tr w:rsidR="00D004D9" w14:paraId="00B190A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E17C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33CDC"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562784D" w14:textId="77777777" w:rsidR="00D004D9" w:rsidRDefault="00D004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ADD42D"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23ADD72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07030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BEB6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B5294C7" w14:textId="77777777" w:rsidR="00D004D9" w:rsidRDefault="00D004D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A225F46"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4D9" w14:paraId="10B8B8E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2A02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77EA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3723E6E" w14:textId="77777777" w:rsidR="00D004D9" w:rsidRDefault="00D004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0D1EE89"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05539FF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9C25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C276B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1501AA9" w14:textId="77777777" w:rsidR="00D004D9" w:rsidRDefault="00D004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91BA9F4"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39F2F4F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055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3304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64AC087" w14:textId="77777777" w:rsidR="00D004D9" w:rsidRDefault="00D004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CC8AF1D" w14:textId="77777777" w:rsidR="00D004D9" w:rsidRDefault="00D004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004D9" w14:paraId="7638D33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AC139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CD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B15DB03" w14:textId="77777777" w:rsidR="00D004D9" w:rsidRDefault="00D004D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07FE9CA"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FD95086"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B76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14C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788B1A" w14:textId="77777777" w:rsidR="00D004D9" w:rsidRDefault="00D004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D4C00"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246BC9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F30B2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0D02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33D7BD2" w14:textId="77777777" w:rsidR="00D004D9" w:rsidRDefault="00D004D9">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8C40E77"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7E748FF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36D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5CD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D434152" w14:textId="77777777" w:rsidR="00D004D9" w:rsidRDefault="00D004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2DC1E7"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576C0B0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C3B06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41A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3836627" w14:textId="77777777" w:rsidR="00D004D9" w:rsidRDefault="00D004D9">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2F2CB40" w14:textId="77777777" w:rsidR="00D004D9" w:rsidRDefault="00D004D9">
            <w:pPr>
              <w:rPr>
                <w:rFonts w:ascii="Calibri" w:hAnsi="Calibri" w:cs="Calibri"/>
                <w:color w:val="000000"/>
                <w:sz w:val="22"/>
                <w:szCs w:val="22"/>
              </w:rPr>
            </w:pPr>
            <w:r>
              <w:rPr>
                <w:rFonts w:ascii="Calibri" w:hAnsi="Calibri" w:cs="Calibri"/>
                <w:color w:val="000000"/>
                <w:sz w:val="22"/>
                <w:szCs w:val="22"/>
              </w:rPr>
              <w:t>German Aerospace Center (DLR)</w:t>
            </w:r>
          </w:p>
        </w:tc>
      </w:tr>
      <w:tr w:rsidR="00D004D9" w14:paraId="48BEDF7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D40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498A0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420FAE" w14:textId="77777777" w:rsidR="00D004D9" w:rsidRDefault="00D004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C6062E5"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171C966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047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242B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A7EC56" w14:textId="77777777" w:rsidR="00D004D9" w:rsidRDefault="00D004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25B7D"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D18AA9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234D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23D5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8A87B57" w14:textId="77777777" w:rsidR="00D004D9" w:rsidRDefault="00D004D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9083AF" w14:textId="77777777" w:rsidR="00D004D9" w:rsidRDefault="00D004D9">
            <w:pPr>
              <w:rPr>
                <w:rFonts w:ascii="Calibri" w:hAnsi="Calibri" w:cs="Calibri"/>
                <w:color w:val="000000"/>
                <w:sz w:val="22"/>
                <w:szCs w:val="22"/>
              </w:rPr>
            </w:pPr>
            <w:r>
              <w:rPr>
                <w:rFonts w:ascii="Calibri" w:hAnsi="Calibri" w:cs="Calibri"/>
                <w:color w:val="000000"/>
                <w:sz w:val="22"/>
                <w:szCs w:val="22"/>
              </w:rPr>
              <w:t>ZTE Corporation</w:t>
            </w:r>
          </w:p>
        </w:tc>
      </w:tr>
      <w:tr w:rsidR="00D004D9" w14:paraId="793016F2"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435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A56FE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0C20013" w14:textId="77777777" w:rsidR="00D004D9" w:rsidRDefault="00D004D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89C3FA"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3C26D08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D4CE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AC380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FEE0C8F" w14:textId="77777777" w:rsidR="00D004D9" w:rsidRDefault="00D004D9">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3A647D47"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1506377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1AACA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F36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9B3E0F3" w14:textId="77777777" w:rsidR="00D004D9" w:rsidRDefault="00D004D9">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14C9992E"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029CD8A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A2A6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8922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5008951" w14:textId="77777777" w:rsidR="00D004D9" w:rsidRDefault="00D004D9">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A0C471" w14:textId="77777777" w:rsidR="00D004D9" w:rsidRDefault="00D004D9">
            <w:pPr>
              <w:rPr>
                <w:rFonts w:ascii="Calibri" w:hAnsi="Calibri" w:cs="Calibri"/>
                <w:color w:val="000000"/>
                <w:sz w:val="22"/>
                <w:szCs w:val="22"/>
              </w:rPr>
            </w:pPr>
            <w:r>
              <w:rPr>
                <w:rFonts w:ascii="Calibri" w:hAnsi="Calibri" w:cs="Calibri"/>
                <w:color w:val="000000"/>
                <w:sz w:val="22"/>
                <w:szCs w:val="22"/>
              </w:rPr>
              <w:t>Maxlinear</w:t>
            </w:r>
          </w:p>
        </w:tc>
      </w:tr>
      <w:tr w:rsidR="00D004D9" w14:paraId="367EE1B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F471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73CC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C74C0EA" w14:textId="77777777" w:rsidR="00D004D9" w:rsidRDefault="00D004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19CA9E" w14:textId="77777777" w:rsidR="00D004D9" w:rsidRDefault="00D004D9">
            <w:pPr>
              <w:rPr>
                <w:rFonts w:ascii="Calibri" w:hAnsi="Calibri" w:cs="Calibri"/>
                <w:color w:val="000000"/>
                <w:sz w:val="22"/>
                <w:szCs w:val="22"/>
              </w:rPr>
            </w:pPr>
            <w:r>
              <w:rPr>
                <w:rFonts w:ascii="Calibri" w:hAnsi="Calibri" w:cs="Calibri"/>
                <w:color w:val="000000"/>
                <w:sz w:val="22"/>
                <w:szCs w:val="22"/>
              </w:rPr>
              <w:t>NXP Semiconductors</w:t>
            </w:r>
          </w:p>
        </w:tc>
      </w:tr>
      <w:tr w:rsidR="00D004D9" w14:paraId="40A68BD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27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AD59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571D83" w14:textId="77777777" w:rsidR="00D004D9" w:rsidRDefault="00D004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514239A" w14:textId="77777777" w:rsidR="00D004D9" w:rsidRDefault="00D004D9">
            <w:pPr>
              <w:rPr>
                <w:rFonts w:ascii="Calibri" w:hAnsi="Calibri" w:cs="Calibri"/>
                <w:color w:val="000000"/>
                <w:sz w:val="22"/>
                <w:szCs w:val="22"/>
              </w:rPr>
            </w:pPr>
            <w:r>
              <w:rPr>
                <w:rFonts w:ascii="Calibri" w:hAnsi="Calibri" w:cs="Calibri"/>
                <w:color w:val="000000"/>
                <w:sz w:val="22"/>
                <w:szCs w:val="22"/>
              </w:rPr>
              <w:t>Ericsson AB</w:t>
            </w:r>
          </w:p>
        </w:tc>
      </w:tr>
      <w:tr w:rsidR="00D004D9" w14:paraId="753F173D"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F4FC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B3961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D922801" w14:textId="77777777" w:rsidR="00D004D9" w:rsidRDefault="00D004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58FEC" w14:textId="77777777" w:rsidR="00D004D9" w:rsidRDefault="00D004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D004D9" w14:paraId="17F4E53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B7C7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91C98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1EC1429" w14:textId="77777777" w:rsidR="00D004D9" w:rsidRDefault="00D004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8CE2881" w14:textId="77777777" w:rsidR="00D004D9" w:rsidRDefault="00D004D9">
            <w:pPr>
              <w:rPr>
                <w:rFonts w:ascii="Calibri" w:hAnsi="Calibri" w:cs="Calibri"/>
                <w:color w:val="000000"/>
                <w:sz w:val="22"/>
                <w:szCs w:val="22"/>
              </w:rPr>
            </w:pPr>
            <w:r>
              <w:rPr>
                <w:rFonts w:ascii="Calibri" w:hAnsi="Calibri" w:cs="Calibri"/>
                <w:color w:val="000000"/>
                <w:sz w:val="22"/>
                <w:szCs w:val="22"/>
              </w:rPr>
              <w:t>Ofinno</w:t>
            </w:r>
          </w:p>
        </w:tc>
      </w:tr>
      <w:tr w:rsidR="00D004D9" w14:paraId="437D968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AF8C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F5C24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32BFB0A" w14:textId="77777777" w:rsidR="00D004D9" w:rsidRDefault="00D004D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4A53CC"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0B4E9AE" w14:textId="77777777" w:rsidR="004844B8" w:rsidRPr="005A31AA" w:rsidRDefault="004844B8" w:rsidP="0099172F"/>
    <w:sectPr w:rsidR="004844B8" w:rsidRPr="005A31AA">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8AE3" w14:textId="77777777" w:rsidR="005A28BE" w:rsidRDefault="005A28BE">
      <w:r>
        <w:separator/>
      </w:r>
    </w:p>
  </w:endnote>
  <w:endnote w:type="continuationSeparator" w:id="0">
    <w:p w14:paraId="1D7C1527" w14:textId="77777777" w:rsidR="005A28BE" w:rsidRDefault="005A28BE">
      <w:r>
        <w:continuationSeparator/>
      </w:r>
    </w:p>
  </w:endnote>
  <w:endnote w:type="continuationNotice" w:id="1">
    <w:p w14:paraId="1DCACF1E" w14:textId="77777777" w:rsidR="005A28BE" w:rsidRDefault="005A2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D65537">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6FBA" w14:textId="77777777" w:rsidR="005A28BE" w:rsidRDefault="005A28BE">
      <w:r>
        <w:separator/>
      </w:r>
    </w:p>
  </w:footnote>
  <w:footnote w:type="continuationSeparator" w:id="0">
    <w:p w14:paraId="5389728E" w14:textId="77777777" w:rsidR="005A28BE" w:rsidRDefault="005A28BE">
      <w:r>
        <w:continuationSeparator/>
      </w:r>
    </w:p>
  </w:footnote>
  <w:footnote w:type="continuationNotice" w:id="1">
    <w:p w14:paraId="2480B1A7" w14:textId="77777777" w:rsidR="005A28BE" w:rsidRDefault="005A2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CF28D03" w:rsidR="0081440A" w:rsidRDefault="00D65537">
    <w:pPr>
      <w:pStyle w:val="Header"/>
      <w:tabs>
        <w:tab w:val="clear" w:pos="6480"/>
        <w:tab w:val="center" w:pos="4680"/>
        <w:tab w:val="right" w:pos="9360"/>
      </w:tabs>
    </w:pPr>
    <w:r>
      <w:fldChar w:fldCharType="begin"/>
    </w:r>
    <w:r>
      <w:instrText xml:space="preserve"> KEYWORDS  \* MERGEFORMAT </w:instrText>
    </w:r>
    <w:r>
      <w:fldChar w:fldCharType="separate"/>
    </w:r>
    <w:r w:rsidR="00190D5A">
      <w:t>Sept</w:t>
    </w:r>
    <w:r w:rsidR="00513000">
      <w:t>-Nov</w:t>
    </w:r>
    <w:r w:rsidR="00A669FE">
      <w:t xml:space="preserve">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B4703">
      <w:t>1658</w:t>
    </w:r>
    <w:r w:rsidR="0081440A">
      <w:t>r</w:t>
    </w:r>
    <w:r>
      <w:fldChar w:fldCharType="end"/>
    </w:r>
    <w:r w:rsidR="00095EB3">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E77"/>
    <w:multiLevelType w:val="hybridMultilevel"/>
    <w:tmpl w:val="1AF48CB4"/>
    <w:lvl w:ilvl="0" w:tplc="7996E7EA">
      <w:start w:val="1"/>
      <w:numFmt w:val="bullet"/>
      <w:lvlText w:val="•"/>
      <w:lvlJc w:val="left"/>
      <w:pPr>
        <w:tabs>
          <w:tab w:val="num" w:pos="720"/>
        </w:tabs>
        <w:ind w:left="720" w:hanging="360"/>
      </w:pPr>
      <w:rPr>
        <w:rFonts w:ascii="Times New Roman" w:hAnsi="Times New Roman" w:hint="default"/>
      </w:rPr>
    </w:lvl>
    <w:lvl w:ilvl="1" w:tplc="805A6302">
      <w:numFmt w:val="bullet"/>
      <w:lvlText w:val="•"/>
      <w:lvlJc w:val="left"/>
      <w:pPr>
        <w:tabs>
          <w:tab w:val="num" w:pos="1440"/>
        </w:tabs>
        <w:ind w:left="1440" w:hanging="360"/>
      </w:pPr>
      <w:rPr>
        <w:rFonts w:ascii="Arial" w:hAnsi="Arial" w:hint="default"/>
      </w:rPr>
    </w:lvl>
    <w:lvl w:ilvl="2" w:tplc="CB284D18">
      <w:numFmt w:val="bullet"/>
      <w:lvlText w:val="•"/>
      <w:lvlJc w:val="left"/>
      <w:pPr>
        <w:tabs>
          <w:tab w:val="num" w:pos="2160"/>
        </w:tabs>
        <w:ind w:left="2160" w:hanging="360"/>
      </w:pPr>
      <w:rPr>
        <w:rFonts w:ascii="Arial" w:hAnsi="Arial" w:hint="default"/>
      </w:rPr>
    </w:lvl>
    <w:lvl w:ilvl="3" w:tplc="1D4A018C">
      <w:numFmt w:val="bullet"/>
      <w:lvlText w:val="•"/>
      <w:lvlJc w:val="left"/>
      <w:pPr>
        <w:tabs>
          <w:tab w:val="num" w:pos="2880"/>
        </w:tabs>
        <w:ind w:left="2880" w:hanging="360"/>
      </w:pPr>
      <w:rPr>
        <w:rFonts w:ascii="Arial" w:hAnsi="Arial" w:hint="default"/>
      </w:rPr>
    </w:lvl>
    <w:lvl w:ilvl="4" w:tplc="97180A4A" w:tentative="1">
      <w:start w:val="1"/>
      <w:numFmt w:val="bullet"/>
      <w:lvlText w:val="•"/>
      <w:lvlJc w:val="left"/>
      <w:pPr>
        <w:tabs>
          <w:tab w:val="num" w:pos="3600"/>
        </w:tabs>
        <w:ind w:left="3600" w:hanging="360"/>
      </w:pPr>
      <w:rPr>
        <w:rFonts w:ascii="Times New Roman" w:hAnsi="Times New Roman" w:hint="default"/>
      </w:rPr>
    </w:lvl>
    <w:lvl w:ilvl="5" w:tplc="0C149DDE" w:tentative="1">
      <w:start w:val="1"/>
      <w:numFmt w:val="bullet"/>
      <w:lvlText w:val="•"/>
      <w:lvlJc w:val="left"/>
      <w:pPr>
        <w:tabs>
          <w:tab w:val="num" w:pos="4320"/>
        </w:tabs>
        <w:ind w:left="4320" w:hanging="360"/>
      </w:pPr>
      <w:rPr>
        <w:rFonts w:ascii="Times New Roman" w:hAnsi="Times New Roman" w:hint="default"/>
      </w:rPr>
    </w:lvl>
    <w:lvl w:ilvl="6" w:tplc="CE8C63FE" w:tentative="1">
      <w:start w:val="1"/>
      <w:numFmt w:val="bullet"/>
      <w:lvlText w:val="•"/>
      <w:lvlJc w:val="left"/>
      <w:pPr>
        <w:tabs>
          <w:tab w:val="num" w:pos="5040"/>
        </w:tabs>
        <w:ind w:left="5040" w:hanging="360"/>
      </w:pPr>
      <w:rPr>
        <w:rFonts w:ascii="Times New Roman" w:hAnsi="Times New Roman" w:hint="default"/>
      </w:rPr>
    </w:lvl>
    <w:lvl w:ilvl="7" w:tplc="7DE2ADE0" w:tentative="1">
      <w:start w:val="1"/>
      <w:numFmt w:val="bullet"/>
      <w:lvlText w:val="•"/>
      <w:lvlJc w:val="left"/>
      <w:pPr>
        <w:tabs>
          <w:tab w:val="num" w:pos="5760"/>
        </w:tabs>
        <w:ind w:left="5760" w:hanging="360"/>
      </w:pPr>
      <w:rPr>
        <w:rFonts w:ascii="Times New Roman" w:hAnsi="Times New Roman" w:hint="default"/>
      </w:rPr>
    </w:lvl>
    <w:lvl w:ilvl="8" w:tplc="D80E504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73544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F775AE5"/>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4C12A8A"/>
    <w:multiLevelType w:val="hybridMultilevel"/>
    <w:tmpl w:val="6CE654F4"/>
    <w:lvl w:ilvl="0" w:tplc="939EA302">
      <w:start w:val="1"/>
      <w:numFmt w:val="bullet"/>
      <w:lvlText w:val="•"/>
      <w:lvlJc w:val="left"/>
      <w:pPr>
        <w:tabs>
          <w:tab w:val="num" w:pos="720"/>
        </w:tabs>
        <w:ind w:left="720" w:hanging="360"/>
      </w:pPr>
      <w:rPr>
        <w:rFonts w:ascii="Times New Roman" w:hAnsi="Times New Roman" w:hint="default"/>
      </w:rPr>
    </w:lvl>
    <w:lvl w:ilvl="1" w:tplc="13029476">
      <w:numFmt w:val="bullet"/>
      <w:lvlText w:val="•"/>
      <w:lvlJc w:val="left"/>
      <w:pPr>
        <w:tabs>
          <w:tab w:val="num" w:pos="1440"/>
        </w:tabs>
        <w:ind w:left="1440" w:hanging="360"/>
      </w:pPr>
      <w:rPr>
        <w:rFonts w:ascii="Times New Roman" w:hAnsi="Times New Roman" w:hint="default"/>
      </w:rPr>
    </w:lvl>
    <w:lvl w:ilvl="2" w:tplc="E5BE2C04">
      <w:numFmt w:val="bullet"/>
      <w:lvlText w:val="•"/>
      <w:lvlJc w:val="left"/>
      <w:pPr>
        <w:tabs>
          <w:tab w:val="num" w:pos="2160"/>
        </w:tabs>
        <w:ind w:left="2160" w:hanging="360"/>
      </w:pPr>
      <w:rPr>
        <w:rFonts w:ascii="Arial" w:hAnsi="Arial" w:hint="default"/>
      </w:rPr>
    </w:lvl>
    <w:lvl w:ilvl="3" w:tplc="F2E863AE" w:tentative="1">
      <w:start w:val="1"/>
      <w:numFmt w:val="bullet"/>
      <w:lvlText w:val="•"/>
      <w:lvlJc w:val="left"/>
      <w:pPr>
        <w:tabs>
          <w:tab w:val="num" w:pos="2880"/>
        </w:tabs>
        <w:ind w:left="2880" w:hanging="360"/>
      </w:pPr>
      <w:rPr>
        <w:rFonts w:ascii="Times New Roman" w:hAnsi="Times New Roman" w:hint="default"/>
      </w:rPr>
    </w:lvl>
    <w:lvl w:ilvl="4" w:tplc="73026EA0" w:tentative="1">
      <w:start w:val="1"/>
      <w:numFmt w:val="bullet"/>
      <w:lvlText w:val="•"/>
      <w:lvlJc w:val="left"/>
      <w:pPr>
        <w:tabs>
          <w:tab w:val="num" w:pos="3600"/>
        </w:tabs>
        <w:ind w:left="3600" w:hanging="360"/>
      </w:pPr>
      <w:rPr>
        <w:rFonts w:ascii="Times New Roman" w:hAnsi="Times New Roman" w:hint="default"/>
      </w:rPr>
    </w:lvl>
    <w:lvl w:ilvl="5" w:tplc="8A100EC6" w:tentative="1">
      <w:start w:val="1"/>
      <w:numFmt w:val="bullet"/>
      <w:lvlText w:val="•"/>
      <w:lvlJc w:val="left"/>
      <w:pPr>
        <w:tabs>
          <w:tab w:val="num" w:pos="4320"/>
        </w:tabs>
        <w:ind w:left="4320" w:hanging="360"/>
      </w:pPr>
      <w:rPr>
        <w:rFonts w:ascii="Times New Roman" w:hAnsi="Times New Roman" w:hint="default"/>
      </w:rPr>
    </w:lvl>
    <w:lvl w:ilvl="6" w:tplc="22348066" w:tentative="1">
      <w:start w:val="1"/>
      <w:numFmt w:val="bullet"/>
      <w:lvlText w:val="•"/>
      <w:lvlJc w:val="left"/>
      <w:pPr>
        <w:tabs>
          <w:tab w:val="num" w:pos="5040"/>
        </w:tabs>
        <w:ind w:left="5040" w:hanging="360"/>
      </w:pPr>
      <w:rPr>
        <w:rFonts w:ascii="Times New Roman" w:hAnsi="Times New Roman" w:hint="default"/>
      </w:rPr>
    </w:lvl>
    <w:lvl w:ilvl="7" w:tplc="4042905E" w:tentative="1">
      <w:start w:val="1"/>
      <w:numFmt w:val="bullet"/>
      <w:lvlText w:val="•"/>
      <w:lvlJc w:val="left"/>
      <w:pPr>
        <w:tabs>
          <w:tab w:val="num" w:pos="5760"/>
        </w:tabs>
        <w:ind w:left="5760" w:hanging="360"/>
      </w:pPr>
      <w:rPr>
        <w:rFonts w:ascii="Times New Roman" w:hAnsi="Times New Roman" w:hint="default"/>
      </w:rPr>
    </w:lvl>
    <w:lvl w:ilvl="8" w:tplc="0962581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364A6F1A"/>
    <w:multiLevelType w:val="hybridMultilevel"/>
    <w:tmpl w:val="5E8C7598"/>
    <w:lvl w:ilvl="0" w:tplc="368E39F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A31E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376019C"/>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E3715D0"/>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E8D6ED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7D17018"/>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FD42BAA"/>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7"/>
  </w:num>
  <w:num w:numId="2" w16cid:durableId="2056274026">
    <w:abstractNumId w:val="10"/>
  </w:num>
  <w:num w:numId="3" w16cid:durableId="547029253">
    <w:abstractNumId w:val="1"/>
  </w:num>
  <w:num w:numId="4" w16cid:durableId="1980454743">
    <w:abstractNumId w:val="9"/>
  </w:num>
  <w:num w:numId="5" w16cid:durableId="307247605">
    <w:abstractNumId w:val="13"/>
  </w:num>
  <w:num w:numId="6" w16cid:durableId="1107429409">
    <w:abstractNumId w:val="4"/>
  </w:num>
  <w:num w:numId="7" w16cid:durableId="197470695">
    <w:abstractNumId w:val="15"/>
  </w:num>
  <w:num w:numId="8" w16cid:durableId="273287522">
    <w:abstractNumId w:val="12"/>
  </w:num>
  <w:num w:numId="9" w16cid:durableId="1921987743">
    <w:abstractNumId w:val="16"/>
  </w:num>
  <w:num w:numId="10" w16cid:durableId="377364086">
    <w:abstractNumId w:val="6"/>
  </w:num>
  <w:num w:numId="11" w16cid:durableId="1448043430">
    <w:abstractNumId w:val="0"/>
  </w:num>
  <w:num w:numId="12" w16cid:durableId="291598359">
    <w:abstractNumId w:val="3"/>
  </w:num>
  <w:num w:numId="13" w16cid:durableId="1620606228">
    <w:abstractNumId w:val="11"/>
  </w:num>
  <w:num w:numId="14" w16cid:durableId="765419488">
    <w:abstractNumId w:val="2"/>
  </w:num>
  <w:num w:numId="15" w16cid:durableId="1593850547">
    <w:abstractNumId w:val="14"/>
  </w:num>
  <w:num w:numId="16" w16cid:durableId="246578265">
    <w:abstractNumId w:val="8"/>
  </w:num>
  <w:num w:numId="17" w16cid:durableId="666633408">
    <w:abstractNumId w:val="18"/>
  </w:num>
  <w:num w:numId="18" w16cid:durableId="2068649197">
    <w:abstractNumId w:val="17"/>
  </w:num>
  <w:num w:numId="19" w16cid:durableId="1186216892">
    <w:abstractNumId w:val="19"/>
  </w:num>
  <w:num w:numId="20" w16cid:durableId="1130977596">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5F7"/>
    <w:rsid w:val="00006A82"/>
    <w:rsid w:val="00007633"/>
    <w:rsid w:val="00007662"/>
    <w:rsid w:val="000079FF"/>
    <w:rsid w:val="00007D78"/>
    <w:rsid w:val="00007E96"/>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48DD"/>
    <w:rsid w:val="00034F63"/>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50E2B"/>
    <w:rsid w:val="00050E83"/>
    <w:rsid w:val="00050F07"/>
    <w:rsid w:val="00051401"/>
    <w:rsid w:val="0005151C"/>
    <w:rsid w:val="0005170B"/>
    <w:rsid w:val="00051B0B"/>
    <w:rsid w:val="00051CB6"/>
    <w:rsid w:val="00052017"/>
    <w:rsid w:val="00053273"/>
    <w:rsid w:val="000535CF"/>
    <w:rsid w:val="00053E5B"/>
    <w:rsid w:val="00053E6A"/>
    <w:rsid w:val="00053F66"/>
    <w:rsid w:val="00054818"/>
    <w:rsid w:val="00054967"/>
    <w:rsid w:val="00054C90"/>
    <w:rsid w:val="00055031"/>
    <w:rsid w:val="00055411"/>
    <w:rsid w:val="00055551"/>
    <w:rsid w:val="0005568D"/>
    <w:rsid w:val="000558B5"/>
    <w:rsid w:val="00055C43"/>
    <w:rsid w:val="00056F38"/>
    <w:rsid w:val="0005708E"/>
    <w:rsid w:val="00060D03"/>
    <w:rsid w:val="00061EA5"/>
    <w:rsid w:val="000624DF"/>
    <w:rsid w:val="00063DE9"/>
    <w:rsid w:val="0006454A"/>
    <w:rsid w:val="00064BA4"/>
    <w:rsid w:val="000650DA"/>
    <w:rsid w:val="000652E4"/>
    <w:rsid w:val="0006535B"/>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539"/>
    <w:rsid w:val="00071842"/>
    <w:rsid w:val="00071D5D"/>
    <w:rsid w:val="00072161"/>
    <w:rsid w:val="00072245"/>
    <w:rsid w:val="000725B8"/>
    <w:rsid w:val="00072B0B"/>
    <w:rsid w:val="00072D02"/>
    <w:rsid w:val="00072DA9"/>
    <w:rsid w:val="00072FC2"/>
    <w:rsid w:val="0007358F"/>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1B43"/>
    <w:rsid w:val="00082A0D"/>
    <w:rsid w:val="00082A65"/>
    <w:rsid w:val="0008303A"/>
    <w:rsid w:val="0008420B"/>
    <w:rsid w:val="00085048"/>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122A"/>
    <w:rsid w:val="000A1BED"/>
    <w:rsid w:val="000A235C"/>
    <w:rsid w:val="000A24A1"/>
    <w:rsid w:val="000A26CB"/>
    <w:rsid w:val="000A2D0A"/>
    <w:rsid w:val="000A3216"/>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1E88"/>
    <w:rsid w:val="000B21A0"/>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801"/>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906"/>
    <w:rsid w:val="000E16F8"/>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1E1"/>
    <w:rsid w:val="000E769A"/>
    <w:rsid w:val="000E7D42"/>
    <w:rsid w:val="000F0099"/>
    <w:rsid w:val="000F0879"/>
    <w:rsid w:val="000F0957"/>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136D"/>
    <w:rsid w:val="00101687"/>
    <w:rsid w:val="00101A8F"/>
    <w:rsid w:val="001020D1"/>
    <w:rsid w:val="00102289"/>
    <w:rsid w:val="001027E4"/>
    <w:rsid w:val="00102C92"/>
    <w:rsid w:val="00102E5A"/>
    <w:rsid w:val="001032CF"/>
    <w:rsid w:val="00103AC7"/>
    <w:rsid w:val="001040EE"/>
    <w:rsid w:val="001041EA"/>
    <w:rsid w:val="00104876"/>
    <w:rsid w:val="00105185"/>
    <w:rsid w:val="0010640C"/>
    <w:rsid w:val="0010668B"/>
    <w:rsid w:val="0010682F"/>
    <w:rsid w:val="00106C7C"/>
    <w:rsid w:val="0010714F"/>
    <w:rsid w:val="001075B4"/>
    <w:rsid w:val="001076C1"/>
    <w:rsid w:val="00110E12"/>
    <w:rsid w:val="00111EA6"/>
    <w:rsid w:val="0011240A"/>
    <w:rsid w:val="0011260A"/>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3DCD"/>
    <w:rsid w:val="00123E2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24B2"/>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50EBE"/>
    <w:rsid w:val="00151149"/>
    <w:rsid w:val="0015209A"/>
    <w:rsid w:val="001522C0"/>
    <w:rsid w:val="00152671"/>
    <w:rsid w:val="00153913"/>
    <w:rsid w:val="00153BD3"/>
    <w:rsid w:val="00153DF3"/>
    <w:rsid w:val="00153E60"/>
    <w:rsid w:val="00153EC1"/>
    <w:rsid w:val="00153FB8"/>
    <w:rsid w:val="001541BB"/>
    <w:rsid w:val="00154680"/>
    <w:rsid w:val="001547F5"/>
    <w:rsid w:val="00154C79"/>
    <w:rsid w:val="00155D68"/>
    <w:rsid w:val="00156A69"/>
    <w:rsid w:val="00156C35"/>
    <w:rsid w:val="00156D34"/>
    <w:rsid w:val="0015771A"/>
    <w:rsid w:val="00157A34"/>
    <w:rsid w:val="00157AE2"/>
    <w:rsid w:val="001605F3"/>
    <w:rsid w:val="00160C79"/>
    <w:rsid w:val="001614A0"/>
    <w:rsid w:val="001614A5"/>
    <w:rsid w:val="001614D0"/>
    <w:rsid w:val="0016153A"/>
    <w:rsid w:val="00161DF0"/>
    <w:rsid w:val="00161E72"/>
    <w:rsid w:val="0016206C"/>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5C8"/>
    <w:rsid w:val="00167F78"/>
    <w:rsid w:val="00167FDB"/>
    <w:rsid w:val="0017060B"/>
    <w:rsid w:val="00170618"/>
    <w:rsid w:val="001707E4"/>
    <w:rsid w:val="001707FA"/>
    <w:rsid w:val="0017085D"/>
    <w:rsid w:val="001708A4"/>
    <w:rsid w:val="001715A9"/>
    <w:rsid w:val="00171FCD"/>
    <w:rsid w:val="00172424"/>
    <w:rsid w:val="001728AD"/>
    <w:rsid w:val="00172CB1"/>
    <w:rsid w:val="00172D11"/>
    <w:rsid w:val="00172FE8"/>
    <w:rsid w:val="001732FC"/>
    <w:rsid w:val="0017380A"/>
    <w:rsid w:val="001738E6"/>
    <w:rsid w:val="0017406D"/>
    <w:rsid w:val="001740A5"/>
    <w:rsid w:val="001743CC"/>
    <w:rsid w:val="0017455E"/>
    <w:rsid w:val="0017457F"/>
    <w:rsid w:val="001747C1"/>
    <w:rsid w:val="00174B86"/>
    <w:rsid w:val="001753CF"/>
    <w:rsid w:val="00175DCF"/>
    <w:rsid w:val="00176FC2"/>
    <w:rsid w:val="00176FF1"/>
    <w:rsid w:val="0017713B"/>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88"/>
    <w:rsid w:val="001916B6"/>
    <w:rsid w:val="00191749"/>
    <w:rsid w:val="00191830"/>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22"/>
    <w:rsid w:val="001A1F94"/>
    <w:rsid w:val="001A25EB"/>
    <w:rsid w:val="001A29A1"/>
    <w:rsid w:val="001A2C9D"/>
    <w:rsid w:val="001A2EF4"/>
    <w:rsid w:val="001A328E"/>
    <w:rsid w:val="001A3B63"/>
    <w:rsid w:val="001A3E74"/>
    <w:rsid w:val="001A4BAD"/>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76B"/>
    <w:rsid w:val="001B482D"/>
    <w:rsid w:val="001B4B4A"/>
    <w:rsid w:val="001B5188"/>
    <w:rsid w:val="001B57F0"/>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B2C"/>
    <w:rsid w:val="001C7014"/>
    <w:rsid w:val="001C78A3"/>
    <w:rsid w:val="001C7958"/>
    <w:rsid w:val="001C7E5C"/>
    <w:rsid w:val="001C7F38"/>
    <w:rsid w:val="001D08EF"/>
    <w:rsid w:val="001D1221"/>
    <w:rsid w:val="001D1B81"/>
    <w:rsid w:val="001D1EDE"/>
    <w:rsid w:val="001D200F"/>
    <w:rsid w:val="001D206D"/>
    <w:rsid w:val="001D21CD"/>
    <w:rsid w:val="001D28CA"/>
    <w:rsid w:val="001D2A4B"/>
    <w:rsid w:val="001D2D9B"/>
    <w:rsid w:val="001D2ED0"/>
    <w:rsid w:val="001D2F5F"/>
    <w:rsid w:val="001D3AB5"/>
    <w:rsid w:val="001D3C2C"/>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393"/>
    <w:rsid w:val="001F0108"/>
    <w:rsid w:val="001F08CB"/>
    <w:rsid w:val="001F092F"/>
    <w:rsid w:val="001F0EC5"/>
    <w:rsid w:val="001F1989"/>
    <w:rsid w:val="001F2094"/>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F3"/>
    <w:rsid w:val="00203DF5"/>
    <w:rsid w:val="002045CC"/>
    <w:rsid w:val="00204E66"/>
    <w:rsid w:val="0020518F"/>
    <w:rsid w:val="002053D3"/>
    <w:rsid w:val="00205BB4"/>
    <w:rsid w:val="00205EEC"/>
    <w:rsid w:val="002060B8"/>
    <w:rsid w:val="002066AC"/>
    <w:rsid w:val="00206A7A"/>
    <w:rsid w:val="00206D11"/>
    <w:rsid w:val="00207780"/>
    <w:rsid w:val="00207AC3"/>
    <w:rsid w:val="00207C43"/>
    <w:rsid w:val="002100AB"/>
    <w:rsid w:val="0021038C"/>
    <w:rsid w:val="002106A8"/>
    <w:rsid w:val="002106FB"/>
    <w:rsid w:val="00210D57"/>
    <w:rsid w:val="00210E17"/>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0AA"/>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5BB"/>
    <w:rsid w:val="002239A6"/>
    <w:rsid w:val="002242B4"/>
    <w:rsid w:val="002244EF"/>
    <w:rsid w:val="00224865"/>
    <w:rsid w:val="00225823"/>
    <w:rsid w:val="002259E0"/>
    <w:rsid w:val="00225C69"/>
    <w:rsid w:val="00225E78"/>
    <w:rsid w:val="002270EB"/>
    <w:rsid w:val="0022750C"/>
    <w:rsid w:val="002278A5"/>
    <w:rsid w:val="00227F06"/>
    <w:rsid w:val="00230B2C"/>
    <w:rsid w:val="00230B30"/>
    <w:rsid w:val="00230F7C"/>
    <w:rsid w:val="00231123"/>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2E50"/>
    <w:rsid w:val="00243A53"/>
    <w:rsid w:val="00243E67"/>
    <w:rsid w:val="0024408A"/>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9E"/>
    <w:rsid w:val="0026001C"/>
    <w:rsid w:val="0026027C"/>
    <w:rsid w:val="00260BDF"/>
    <w:rsid w:val="00261567"/>
    <w:rsid w:val="00261CF2"/>
    <w:rsid w:val="00261D18"/>
    <w:rsid w:val="0026229A"/>
    <w:rsid w:val="00262899"/>
    <w:rsid w:val="002631F7"/>
    <w:rsid w:val="00263611"/>
    <w:rsid w:val="0026370B"/>
    <w:rsid w:val="00264192"/>
    <w:rsid w:val="002645AC"/>
    <w:rsid w:val="0026467E"/>
    <w:rsid w:val="002647FE"/>
    <w:rsid w:val="00264AA9"/>
    <w:rsid w:val="00264E6B"/>
    <w:rsid w:val="00265A4E"/>
    <w:rsid w:val="00265D37"/>
    <w:rsid w:val="00265DB0"/>
    <w:rsid w:val="002662BD"/>
    <w:rsid w:val="0026716E"/>
    <w:rsid w:val="002679E7"/>
    <w:rsid w:val="00267ADE"/>
    <w:rsid w:val="00267EF4"/>
    <w:rsid w:val="0027134B"/>
    <w:rsid w:val="00271469"/>
    <w:rsid w:val="00271593"/>
    <w:rsid w:val="00271831"/>
    <w:rsid w:val="00271C1E"/>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2889"/>
    <w:rsid w:val="002A2FC9"/>
    <w:rsid w:val="002A3023"/>
    <w:rsid w:val="002A34EA"/>
    <w:rsid w:val="002A359A"/>
    <w:rsid w:val="002A373A"/>
    <w:rsid w:val="002A396D"/>
    <w:rsid w:val="002A3EB0"/>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681"/>
    <w:rsid w:val="002B47E1"/>
    <w:rsid w:val="002B4ED3"/>
    <w:rsid w:val="002B5272"/>
    <w:rsid w:val="002B55F5"/>
    <w:rsid w:val="002B5743"/>
    <w:rsid w:val="002B6355"/>
    <w:rsid w:val="002B6BDB"/>
    <w:rsid w:val="002B6C1D"/>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3B9"/>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4E0"/>
    <w:rsid w:val="00321944"/>
    <w:rsid w:val="00321998"/>
    <w:rsid w:val="003220D5"/>
    <w:rsid w:val="0032240E"/>
    <w:rsid w:val="00322601"/>
    <w:rsid w:val="00322B1E"/>
    <w:rsid w:val="00322FC3"/>
    <w:rsid w:val="00323531"/>
    <w:rsid w:val="00323F8A"/>
    <w:rsid w:val="0032407D"/>
    <w:rsid w:val="00324452"/>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26D"/>
    <w:rsid w:val="00330A74"/>
    <w:rsid w:val="00330EAD"/>
    <w:rsid w:val="00330EFD"/>
    <w:rsid w:val="00330F0D"/>
    <w:rsid w:val="00332161"/>
    <w:rsid w:val="003327CD"/>
    <w:rsid w:val="00332A11"/>
    <w:rsid w:val="00333418"/>
    <w:rsid w:val="003338A9"/>
    <w:rsid w:val="0033397D"/>
    <w:rsid w:val="00333E57"/>
    <w:rsid w:val="003340F1"/>
    <w:rsid w:val="0033446E"/>
    <w:rsid w:val="003348C2"/>
    <w:rsid w:val="00334A50"/>
    <w:rsid w:val="00335423"/>
    <w:rsid w:val="00337CC1"/>
    <w:rsid w:val="00337D50"/>
    <w:rsid w:val="00337FCC"/>
    <w:rsid w:val="003400AD"/>
    <w:rsid w:val="003405AF"/>
    <w:rsid w:val="00340666"/>
    <w:rsid w:val="00340EFC"/>
    <w:rsid w:val="0034146F"/>
    <w:rsid w:val="0034151B"/>
    <w:rsid w:val="003416AB"/>
    <w:rsid w:val="003417F8"/>
    <w:rsid w:val="00341C42"/>
    <w:rsid w:val="00341D6D"/>
    <w:rsid w:val="0034218D"/>
    <w:rsid w:val="003427B6"/>
    <w:rsid w:val="003429C5"/>
    <w:rsid w:val="00342D2E"/>
    <w:rsid w:val="0034321A"/>
    <w:rsid w:val="003435D8"/>
    <w:rsid w:val="00343BC2"/>
    <w:rsid w:val="00343E93"/>
    <w:rsid w:val="00344433"/>
    <w:rsid w:val="00344CA0"/>
    <w:rsid w:val="00344FD5"/>
    <w:rsid w:val="0034502D"/>
    <w:rsid w:val="00345400"/>
    <w:rsid w:val="003455A4"/>
    <w:rsid w:val="00345C5A"/>
    <w:rsid w:val="00346343"/>
    <w:rsid w:val="00346368"/>
    <w:rsid w:val="00346862"/>
    <w:rsid w:val="00346AA0"/>
    <w:rsid w:val="00346B33"/>
    <w:rsid w:val="00346BEE"/>
    <w:rsid w:val="0034718C"/>
    <w:rsid w:val="003471BB"/>
    <w:rsid w:val="0034722F"/>
    <w:rsid w:val="00347FBB"/>
    <w:rsid w:val="003501DF"/>
    <w:rsid w:val="003501F1"/>
    <w:rsid w:val="00350AD2"/>
    <w:rsid w:val="00350DD5"/>
    <w:rsid w:val="00350FC1"/>
    <w:rsid w:val="00351180"/>
    <w:rsid w:val="00351616"/>
    <w:rsid w:val="00351A51"/>
    <w:rsid w:val="00352427"/>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B7"/>
    <w:rsid w:val="003626CF"/>
    <w:rsid w:val="00362A5F"/>
    <w:rsid w:val="00363485"/>
    <w:rsid w:val="00363D5D"/>
    <w:rsid w:val="0036419B"/>
    <w:rsid w:val="00364296"/>
    <w:rsid w:val="00364D63"/>
    <w:rsid w:val="00365126"/>
    <w:rsid w:val="003652A6"/>
    <w:rsid w:val="00366094"/>
    <w:rsid w:val="003661E6"/>
    <w:rsid w:val="00366E9D"/>
    <w:rsid w:val="00367799"/>
    <w:rsid w:val="00370870"/>
    <w:rsid w:val="00370FC7"/>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381"/>
    <w:rsid w:val="00376772"/>
    <w:rsid w:val="00376896"/>
    <w:rsid w:val="00376F06"/>
    <w:rsid w:val="00377009"/>
    <w:rsid w:val="00377516"/>
    <w:rsid w:val="00377A18"/>
    <w:rsid w:val="00377B89"/>
    <w:rsid w:val="00377BDB"/>
    <w:rsid w:val="00377E28"/>
    <w:rsid w:val="00380F2E"/>
    <w:rsid w:val="00380FD5"/>
    <w:rsid w:val="00381038"/>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0F1E"/>
    <w:rsid w:val="00391098"/>
    <w:rsid w:val="003911C9"/>
    <w:rsid w:val="00391217"/>
    <w:rsid w:val="0039151C"/>
    <w:rsid w:val="00391DB6"/>
    <w:rsid w:val="00391F2F"/>
    <w:rsid w:val="003926CF"/>
    <w:rsid w:val="00392A26"/>
    <w:rsid w:val="00392A7E"/>
    <w:rsid w:val="00392B01"/>
    <w:rsid w:val="00392FA6"/>
    <w:rsid w:val="003938F0"/>
    <w:rsid w:val="00393A28"/>
    <w:rsid w:val="003942EC"/>
    <w:rsid w:val="0039448A"/>
    <w:rsid w:val="00394EDD"/>
    <w:rsid w:val="003953BB"/>
    <w:rsid w:val="003957DA"/>
    <w:rsid w:val="00395969"/>
    <w:rsid w:val="003959B7"/>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29A"/>
    <w:rsid w:val="003B0738"/>
    <w:rsid w:val="003B1586"/>
    <w:rsid w:val="003B19AA"/>
    <w:rsid w:val="003B1D71"/>
    <w:rsid w:val="003B1E32"/>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A8"/>
    <w:rsid w:val="003C2E24"/>
    <w:rsid w:val="003C3468"/>
    <w:rsid w:val="003C390D"/>
    <w:rsid w:val="003C3CEE"/>
    <w:rsid w:val="003C4031"/>
    <w:rsid w:val="003C4C10"/>
    <w:rsid w:val="003C5200"/>
    <w:rsid w:val="003C5229"/>
    <w:rsid w:val="003C52CC"/>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645"/>
    <w:rsid w:val="003D777B"/>
    <w:rsid w:val="003D7A8A"/>
    <w:rsid w:val="003D7CFB"/>
    <w:rsid w:val="003E0379"/>
    <w:rsid w:val="003E0504"/>
    <w:rsid w:val="003E0508"/>
    <w:rsid w:val="003E1947"/>
    <w:rsid w:val="003E221F"/>
    <w:rsid w:val="003E23A1"/>
    <w:rsid w:val="003E252B"/>
    <w:rsid w:val="003E26CB"/>
    <w:rsid w:val="003E2EFF"/>
    <w:rsid w:val="003E2FA2"/>
    <w:rsid w:val="003E4184"/>
    <w:rsid w:val="003E43F3"/>
    <w:rsid w:val="003E4420"/>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1ADE"/>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B74"/>
    <w:rsid w:val="00442C16"/>
    <w:rsid w:val="00442C80"/>
    <w:rsid w:val="00444212"/>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8BA"/>
    <w:rsid w:val="00447A40"/>
    <w:rsid w:val="00447B02"/>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1ED"/>
    <w:rsid w:val="004623E9"/>
    <w:rsid w:val="00462591"/>
    <w:rsid w:val="00462788"/>
    <w:rsid w:val="00462B93"/>
    <w:rsid w:val="00462DF8"/>
    <w:rsid w:val="00462F7C"/>
    <w:rsid w:val="0046315C"/>
    <w:rsid w:val="004632AD"/>
    <w:rsid w:val="00463833"/>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5E0"/>
    <w:rsid w:val="004707A4"/>
    <w:rsid w:val="00470876"/>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A9C"/>
    <w:rsid w:val="00474C50"/>
    <w:rsid w:val="0047567C"/>
    <w:rsid w:val="0047599A"/>
    <w:rsid w:val="00476462"/>
    <w:rsid w:val="004765E0"/>
    <w:rsid w:val="0047661C"/>
    <w:rsid w:val="00476AFE"/>
    <w:rsid w:val="00476C86"/>
    <w:rsid w:val="00476DC9"/>
    <w:rsid w:val="00476F0E"/>
    <w:rsid w:val="00477698"/>
    <w:rsid w:val="00477BD4"/>
    <w:rsid w:val="0048073D"/>
    <w:rsid w:val="00480A43"/>
    <w:rsid w:val="00480FAD"/>
    <w:rsid w:val="00481A62"/>
    <w:rsid w:val="00481F7B"/>
    <w:rsid w:val="00482266"/>
    <w:rsid w:val="00482F94"/>
    <w:rsid w:val="004834F7"/>
    <w:rsid w:val="004835CF"/>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FC6"/>
    <w:rsid w:val="004911F5"/>
    <w:rsid w:val="00491219"/>
    <w:rsid w:val="004924D5"/>
    <w:rsid w:val="0049250C"/>
    <w:rsid w:val="00492DC0"/>
    <w:rsid w:val="00492F01"/>
    <w:rsid w:val="00492F06"/>
    <w:rsid w:val="004939C0"/>
    <w:rsid w:val="00493B84"/>
    <w:rsid w:val="004947F0"/>
    <w:rsid w:val="0049481C"/>
    <w:rsid w:val="00494995"/>
    <w:rsid w:val="00494A45"/>
    <w:rsid w:val="004959A3"/>
    <w:rsid w:val="00496722"/>
    <w:rsid w:val="004970AC"/>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EFE"/>
    <w:rsid w:val="004A3FB6"/>
    <w:rsid w:val="004A4755"/>
    <w:rsid w:val="004A4942"/>
    <w:rsid w:val="004A54FD"/>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6E0"/>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2C98"/>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71FC"/>
    <w:rsid w:val="004F75C9"/>
    <w:rsid w:val="004F7BAF"/>
    <w:rsid w:val="004F7CF7"/>
    <w:rsid w:val="004F7E80"/>
    <w:rsid w:val="005007E0"/>
    <w:rsid w:val="00500F5F"/>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A07"/>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D2D"/>
    <w:rsid w:val="00520EA9"/>
    <w:rsid w:val="00521454"/>
    <w:rsid w:val="00521733"/>
    <w:rsid w:val="00521B29"/>
    <w:rsid w:val="00521EBF"/>
    <w:rsid w:val="005221D0"/>
    <w:rsid w:val="005221D9"/>
    <w:rsid w:val="005228B8"/>
    <w:rsid w:val="00522D3B"/>
    <w:rsid w:val="005231EF"/>
    <w:rsid w:val="005234C4"/>
    <w:rsid w:val="0052397A"/>
    <w:rsid w:val="005242A8"/>
    <w:rsid w:val="0052435C"/>
    <w:rsid w:val="00524531"/>
    <w:rsid w:val="005245E9"/>
    <w:rsid w:val="00525011"/>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03C"/>
    <w:rsid w:val="0053267C"/>
    <w:rsid w:val="00532840"/>
    <w:rsid w:val="00532ED2"/>
    <w:rsid w:val="0053307E"/>
    <w:rsid w:val="00533097"/>
    <w:rsid w:val="005330E4"/>
    <w:rsid w:val="00533B58"/>
    <w:rsid w:val="00534248"/>
    <w:rsid w:val="0053467D"/>
    <w:rsid w:val="00534897"/>
    <w:rsid w:val="005349AF"/>
    <w:rsid w:val="00534B84"/>
    <w:rsid w:val="00534D1E"/>
    <w:rsid w:val="00535021"/>
    <w:rsid w:val="00535ADF"/>
    <w:rsid w:val="00536726"/>
    <w:rsid w:val="00536AC2"/>
    <w:rsid w:val="00536D82"/>
    <w:rsid w:val="0053744A"/>
    <w:rsid w:val="00537989"/>
    <w:rsid w:val="00537B30"/>
    <w:rsid w:val="005403F6"/>
    <w:rsid w:val="0054069D"/>
    <w:rsid w:val="005407BF"/>
    <w:rsid w:val="005408EF"/>
    <w:rsid w:val="00540A62"/>
    <w:rsid w:val="00540A72"/>
    <w:rsid w:val="00540E87"/>
    <w:rsid w:val="00540F2F"/>
    <w:rsid w:val="00540F4E"/>
    <w:rsid w:val="00541048"/>
    <w:rsid w:val="005414AE"/>
    <w:rsid w:val="005414F5"/>
    <w:rsid w:val="0054156A"/>
    <w:rsid w:val="0054169B"/>
    <w:rsid w:val="00541AD6"/>
    <w:rsid w:val="00541BE5"/>
    <w:rsid w:val="00541CBA"/>
    <w:rsid w:val="00542ED3"/>
    <w:rsid w:val="00543234"/>
    <w:rsid w:val="005433DE"/>
    <w:rsid w:val="00543486"/>
    <w:rsid w:val="005439AD"/>
    <w:rsid w:val="00543E49"/>
    <w:rsid w:val="0054447A"/>
    <w:rsid w:val="00544764"/>
    <w:rsid w:val="00544C14"/>
    <w:rsid w:val="00545410"/>
    <w:rsid w:val="00545929"/>
    <w:rsid w:val="00545D6A"/>
    <w:rsid w:val="00545E8F"/>
    <w:rsid w:val="00546544"/>
    <w:rsid w:val="0054664C"/>
    <w:rsid w:val="005466A2"/>
    <w:rsid w:val="00546808"/>
    <w:rsid w:val="00546C13"/>
    <w:rsid w:val="00546F65"/>
    <w:rsid w:val="00547621"/>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3885"/>
    <w:rsid w:val="005644AC"/>
    <w:rsid w:val="005644ED"/>
    <w:rsid w:val="005644FB"/>
    <w:rsid w:val="00564B08"/>
    <w:rsid w:val="00564B89"/>
    <w:rsid w:val="0056579B"/>
    <w:rsid w:val="00566694"/>
    <w:rsid w:val="0056673B"/>
    <w:rsid w:val="005675C0"/>
    <w:rsid w:val="00567822"/>
    <w:rsid w:val="005679E7"/>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C02"/>
    <w:rsid w:val="00587D59"/>
    <w:rsid w:val="00590030"/>
    <w:rsid w:val="00590CD5"/>
    <w:rsid w:val="00591089"/>
    <w:rsid w:val="005921F0"/>
    <w:rsid w:val="00592BED"/>
    <w:rsid w:val="0059367F"/>
    <w:rsid w:val="00593E76"/>
    <w:rsid w:val="00593EE7"/>
    <w:rsid w:val="00593FCB"/>
    <w:rsid w:val="00594083"/>
    <w:rsid w:val="005948A6"/>
    <w:rsid w:val="00594A23"/>
    <w:rsid w:val="00594D42"/>
    <w:rsid w:val="00594FE0"/>
    <w:rsid w:val="005950E9"/>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4F4"/>
    <w:rsid w:val="005A2788"/>
    <w:rsid w:val="005A28BE"/>
    <w:rsid w:val="005A298C"/>
    <w:rsid w:val="005A2EBD"/>
    <w:rsid w:val="005A31AA"/>
    <w:rsid w:val="005A382B"/>
    <w:rsid w:val="005A3B4E"/>
    <w:rsid w:val="005A3DAF"/>
    <w:rsid w:val="005A4B4B"/>
    <w:rsid w:val="005A5889"/>
    <w:rsid w:val="005A5F34"/>
    <w:rsid w:val="005A67A9"/>
    <w:rsid w:val="005A69C0"/>
    <w:rsid w:val="005A6F2C"/>
    <w:rsid w:val="005A7156"/>
    <w:rsid w:val="005A7AEF"/>
    <w:rsid w:val="005A7C48"/>
    <w:rsid w:val="005B06D4"/>
    <w:rsid w:val="005B133E"/>
    <w:rsid w:val="005B1452"/>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786"/>
    <w:rsid w:val="005C29F5"/>
    <w:rsid w:val="005C2F42"/>
    <w:rsid w:val="005C32CB"/>
    <w:rsid w:val="005C33A1"/>
    <w:rsid w:val="005C3568"/>
    <w:rsid w:val="005C4A1E"/>
    <w:rsid w:val="005C5150"/>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3F53"/>
    <w:rsid w:val="005F446D"/>
    <w:rsid w:val="005F4714"/>
    <w:rsid w:val="005F4BAE"/>
    <w:rsid w:val="005F4CD3"/>
    <w:rsid w:val="005F507F"/>
    <w:rsid w:val="005F5355"/>
    <w:rsid w:val="005F541D"/>
    <w:rsid w:val="005F5923"/>
    <w:rsid w:val="005F5F67"/>
    <w:rsid w:val="005F65C1"/>
    <w:rsid w:val="005F66A7"/>
    <w:rsid w:val="005F6DBF"/>
    <w:rsid w:val="005F7C69"/>
    <w:rsid w:val="005F7DD6"/>
    <w:rsid w:val="006000FA"/>
    <w:rsid w:val="0060027F"/>
    <w:rsid w:val="00600436"/>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62A"/>
    <w:rsid w:val="006207F6"/>
    <w:rsid w:val="006209E1"/>
    <w:rsid w:val="0062170F"/>
    <w:rsid w:val="006223ED"/>
    <w:rsid w:val="006224DB"/>
    <w:rsid w:val="00622E7E"/>
    <w:rsid w:val="00622ED6"/>
    <w:rsid w:val="00622F8F"/>
    <w:rsid w:val="00623162"/>
    <w:rsid w:val="00623799"/>
    <w:rsid w:val="00623A06"/>
    <w:rsid w:val="00623C42"/>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0E0A"/>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6FEA"/>
    <w:rsid w:val="00637036"/>
    <w:rsid w:val="00637102"/>
    <w:rsid w:val="00637738"/>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4F1F"/>
    <w:rsid w:val="006454F4"/>
    <w:rsid w:val="00645861"/>
    <w:rsid w:val="00645E10"/>
    <w:rsid w:val="00645ECF"/>
    <w:rsid w:val="00645F2F"/>
    <w:rsid w:val="006463BF"/>
    <w:rsid w:val="0064645D"/>
    <w:rsid w:val="00646553"/>
    <w:rsid w:val="00646CF6"/>
    <w:rsid w:val="006473F1"/>
    <w:rsid w:val="00647422"/>
    <w:rsid w:val="00647844"/>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537"/>
    <w:rsid w:val="00666589"/>
    <w:rsid w:val="006676BE"/>
    <w:rsid w:val="006676CD"/>
    <w:rsid w:val="00667E30"/>
    <w:rsid w:val="006701DA"/>
    <w:rsid w:val="006704D7"/>
    <w:rsid w:val="0067055E"/>
    <w:rsid w:val="0067146D"/>
    <w:rsid w:val="006714DA"/>
    <w:rsid w:val="00671886"/>
    <w:rsid w:val="0067188E"/>
    <w:rsid w:val="00671ABF"/>
    <w:rsid w:val="00671E09"/>
    <w:rsid w:val="0067200E"/>
    <w:rsid w:val="00672033"/>
    <w:rsid w:val="006722D1"/>
    <w:rsid w:val="00672349"/>
    <w:rsid w:val="00672982"/>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5F38"/>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698"/>
    <w:rsid w:val="006956C9"/>
    <w:rsid w:val="00695BEC"/>
    <w:rsid w:val="00695C9F"/>
    <w:rsid w:val="00695D0B"/>
    <w:rsid w:val="00696597"/>
    <w:rsid w:val="006965F3"/>
    <w:rsid w:val="00696814"/>
    <w:rsid w:val="0069683A"/>
    <w:rsid w:val="00697518"/>
    <w:rsid w:val="00697C15"/>
    <w:rsid w:val="00697C8F"/>
    <w:rsid w:val="006A01C8"/>
    <w:rsid w:val="006A0228"/>
    <w:rsid w:val="006A05F2"/>
    <w:rsid w:val="006A0911"/>
    <w:rsid w:val="006A0AA4"/>
    <w:rsid w:val="006A0B95"/>
    <w:rsid w:val="006A0D46"/>
    <w:rsid w:val="006A1309"/>
    <w:rsid w:val="006A13B0"/>
    <w:rsid w:val="006A1425"/>
    <w:rsid w:val="006A1557"/>
    <w:rsid w:val="006A156C"/>
    <w:rsid w:val="006A16F8"/>
    <w:rsid w:val="006A1796"/>
    <w:rsid w:val="006A18C6"/>
    <w:rsid w:val="006A1C29"/>
    <w:rsid w:val="006A2171"/>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0CCE"/>
    <w:rsid w:val="006C1459"/>
    <w:rsid w:val="006C16A5"/>
    <w:rsid w:val="006C1710"/>
    <w:rsid w:val="006C2FD6"/>
    <w:rsid w:val="006C33F3"/>
    <w:rsid w:val="006C364E"/>
    <w:rsid w:val="006C40EB"/>
    <w:rsid w:val="006C431F"/>
    <w:rsid w:val="006C433E"/>
    <w:rsid w:val="006C48A5"/>
    <w:rsid w:val="006C4966"/>
    <w:rsid w:val="006C4C66"/>
    <w:rsid w:val="006C4D2B"/>
    <w:rsid w:val="006C4F90"/>
    <w:rsid w:val="006C5576"/>
    <w:rsid w:val="006C6DD2"/>
    <w:rsid w:val="006C6F0B"/>
    <w:rsid w:val="006C7311"/>
    <w:rsid w:val="006C752C"/>
    <w:rsid w:val="006C79AF"/>
    <w:rsid w:val="006C7FB7"/>
    <w:rsid w:val="006D00FE"/>
    <w:rsid w:val="006D02EA"/>
    <w:rsid w:val="006D07C7"/>
    <w:rsid w:val="006D0F4A"/>
    <w:rsid w:val="006D194B"/>
    <w:rsid w:val="006D2DCD"/>
    <w:rsid w:val="006D3100"/>
    <w:rsid w:val="006D3426"/>
    <w:rsid w:val="006D3EEE"/>
    <w:rsid w:val="006D40A7"/>
    <w:rsid w:val="006D4260"/>
    <w:rsid w:val="006D4566"/>
    <w:rsid w:val="006D48C4"/>
    <w:rsid w:val="006D4AFD"/>
    <w:rsid w:val="006D5627"/>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930"/>
    <w:rsid w:val="006E2A24"/>
    <w:rsid w:val="006E2AE9"/>
    <w:rsid w:val="006E2E12"/>
    <w:rsid w:val="006E2F24"/>
    <w:rsid w:val="006E351F"/>
    <w:rsid w:val="006E3731"/>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21"/>
    <w:rsid w:val="00703961"/>
    <w:rsid w:val="007046F2"/>
    <w:rsid w:val="007048BF"/>
    <w:rsid w:val="007048C6"/>
    <w:rsid w:val="00704D6B"/>
    <w:rsid w:val="0070564C"/>
    <w:rsid w:val="00705D28"/>
    <w:rsid w:val="00705F0E"/>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6B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F0E"/>
    <w:rsid w:val="00731534"/>
    <w:rsid w:val="00731E08"/>
    <w:rsid w:val="00733640"/>
    <w:rsid w:val="0073391C"/>
    <w:rsid w:val="00733ED5"/>
    <w:rsid w:val="00733F54"/>
    <w:rsid w:val="00735884"/>
    <w:rsid w:val="00736796"/>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4FA"/>
    <w:rsid w:val="00752E1A"/>
    <w:rsid w:val="00754379"/>
    <w:rsid w:val="00754971"/>
    <w:rsid w:val="007549B8"/>
    <w:rsid w:val="00754E19"/>
    <w:rsid w:val="00755745"/>
    <w:rsid w:val="00755BB7"/>
    <w:rsid w:val="00755EB5"/>
    <w:rsid w:val="00756172"/>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47B"/>
    <w:rsid w:val="0076364E"/>
    <w:rsid w:val="00763682"/>
    <w:rsid w:val="007646E8"/>
    <w:rsid w:val="00764DC4"/>
    <w:rsid w:val="0076510B"/>
    <w:rsid w:val="00765268"/>
    <w:rsid w:val="00765E30"/>
    <w:rsid w:val="007660CB"/>
    <w:rsid w:val="0076664A"/>
    <w:rsid w:val="007666C6"/>
    <w:rsid w:val="00766AF3"/>
    <w:rsid w:val="00766FB7"/>
    <w:rsid w:val="00767192"/>
    <w:rsid w:val="007674F6"/>
    <w:rsid w:val="007678ED"/>
    <w:rsid w:val="00767F2D"/>
    <w:rsid w:val="00770572"/>
    <w:rsid w:val="007717A9"/>
    <w:rsid w:val="00771DD1"/>
    <w:rsid w:val="00771F44"/>
    <w:rsid w:val="007724FD"/>
    <w:rsid w:val="00773412"/>
    <w:rsid w:val="0077391F"/>
    <w:rsid w:val="007741BC"/>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11AE"/>
    <w:rsid w:val="00791604"/>
    <w:rsid w:val="00791730"/>
    <w:rsid w:val="00791C5E"/>
    <w:rsid w:val="00792C14"/>
    <w:rsid w:val="00792D07"/>
    <w:rsid w:val="00793858"/>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988"/>
    <w:rsid w:val="007B2FDE"/>
    <w:rsid w:val="007B386B"/>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C0082"/>
    <w:rsid w:val="007C00A4"/>
    <w:rsid w:val="007C01B5"/>
    <w:rsid w:val="007C02E5"/>
    <w:rsid w:val="007C0983"/>
    <w:rsid w:val="007C099E"/>
    <w:rsid w:val="007C0E62"/>
    <w:rsid w:val="007C11BF"/>
    <w:rsid w:val="007C129F"/>
    <w:rsid w:val="007C13EF"/>
    <w:rsid w:val="007C180D"/>
    <w:rsid w:val="007C20BD"/>
    <w:rsid w:val="007C2461"/>
    <w:rsid w:val="007C25B6"/>
    <w:rsid w:val="007C271D"/>
    <w:rsid w:val="007C287C"/>
    <w:rsid w:val="007C2973"/>
    <w:rsid w:val="007C2EC4"/>
    <w:rsid w:val="007C34D4"/>
    <w:rsid w:val="007C3BE1"/>
    <w:rsid w:val="007C40A7"/>
    <w:rsid w:val="007C41CF"/>
    <w:rsid w:val="007C5603"/>
    <w:rsid w:val="007C5FF8"/>
    <w:rsid w:val="007C6125"/>
    <w:rsid w:val="007C61FD"/>
    <w:rsid w:val="007C62ED"/>
    <w:rsid w:val="007C660A"/>
    <w:rsid w:val="007C67AF"/>
    <w:rsid w:val="007C68F2"/>
    <w:rsid w:val="007C6A91"/>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3CA"/>
    <w:rsid w:val="007E1490"/>
    <w:rsid w:val="007E16D3"/>
    <w:rsid w:val="007E1A14"/>
    <w:rsid w:val="007E1E5F"/>
    <w:rsid w:val="007E20B0"/>
    <w:rsid w:val="007E215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070"/>
    <w:rsid w:val="007F1101"/>
    <w:rsid w:val="007F1112"/>
    <w:rsid w:val="007F133D"/>
    <w:rsid w:val="007F14EF"/>
    <w:rsid w:val="007F16A4"/>
    <w:rsid w:val="007F1C37"/>
    <w:rsid w:val="007F1EB4"/>
    <w:rsid w:val="007F2157"/>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16B9"/>
    <w:rsid w:val="00802354"/>
    <w:rsid w:val="00802485"/>
    <w:rsid w:val="00802892"/>
    <w:rsid w:val="00802FFC"/>
    <w:rsid w:val="00803005"/>
    <w:rsid w:val="00803018"/>
    <w:rsid w:val="008038A8"/>
    <w:rsid w:val="00803E69"/>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683"/>
    <w:rsid w:val="00813714"/>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C59"/>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37E98"/>
    <w:rsid w:val="0084044F"/>
    <w:rsid w:val="0084055B"/>
    <w:rsid w:val="00840590"/>
    <w:rsid w:val="008405AB"/>
    <w:rsid w:val="00840A8B"/>
    <w:rsid w:val="00840B6E"/>
    <w:rsid w:val="00840DA2"/>
    <w:rsid w:val="008413F5"/>
    <w:rsid w:val="008414E7"/>
    <w:rsid w:val="00841F71"/>
    <w:rsid w:val="008424BE"/>
    <w:rsid w:val="0084315E"/>
    <w:rsid w:val="00843452"/>
    <w:rsid w:val="008434C5"/>
    <w:rsid w:val="00843A9A"/>
    <w:rsid w:val="00843EA7"/>
    <w:rsid w:val="008443CD"/>
    <w:rsid w:val="00844494"/>
    <w:rsid w:val="00844744"/>
    <w:rsid w:val="0084484D"/>
    <w:rsid w:val="008449D3"/>
    <w:rsid w:val="00845104"/>
    <w:rsid w:val="00845168"/>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993"/>
    <w:rsid w:val="00855C96"/>
    <w:rsid w:val="00855DB0"/>
    <w:rsid w:val="00855FB8"/>
    <w:rsid w:val="008561E3"/>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4CE8"/>
    <w:rsid w:val="00864D37"/>
    <w:rsid w:val="00865165"/>
    <w:rsid w:val="00865183"/>
    <w:rsid w:val="0086537A"/>
    <w:rsid w:val="00865447"/>
    <w:rsid w:val="0086558E"/>
    <w:rsid w:val="008655F2"/>
    <w:rsid w:val="008659D0"/>
    <w:rsid w:val="008660AE"/>
    <w:rsid w:val="00866A8D"/>
    <w:rsid w:val="00866BB3"/>
    <w:rsid w:val="00867452"/>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523"/>
    <w:rsid w:val="008746B6"/>
    <w:rsid w:val="00874FD4"/>
    <w:rsid w:val="00875483"/>
    <w:rsid w:val="008755CC"/>
    <w:rsid w:val="00875D82"/>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97FFD"/>
    <w:rsid w:val="008A1162"/>
    <w:rsid w:val="008A144E"/>
    <w:rsid w:val="008A1E5F"/>
    <w:rsid w:val="008A2529"/>
    <w:rsid w:val="008A272F"/>
    <w:rsid w:val="008A2CC8"/>
    <w:rsid w:val="008A2FC3"/>
    <w:rsid w:val="008A3048"/>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08"/>
    <w:rsid w:val="008C204F"/>
    <w:rsid w:val="008C25B4"/>
    <w:rsid w:val="008C2B1D"/>
    <w:rsid w:val="008C311E"/>
    <w:rsid w:val="008C3344"/>
    <w:rsid w:val="008C3794"/>
    <w:rsid w:val="008C38A7"/>
    <w:rsid w:val="008C3A6A"/>
    <w:rsid w:val="008C3E92"/>
    <w:rsid w:val="008C4449"/>
    <w:rsid w:val="008C4DE1"/>
    <w:rsid w:val="008C56C5"/>
    <w:rsid w:val="008C5A26"/>
    <w:rsid w:val="008C5B97"/>
    <w:rsid w:val="008C5CF9"/>
    <w:rsid w:val="008C6068"/>
    <w:rsid w:val="008C608A"/>
    <w:rsid w:val="008C6388"/>
    <w:rsid w:val="008C67F1"/>
    <w:rsid w:val="008C77B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422F"/>
    <w:rsid w:val="008D4A0E"/>
    <w:rsid w:val="008D54C4"/>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5AB"/>
    <w:rsid w:val="008E4B3A"/>
    <w:rsid w:val="008E5115"/>
    <w:rsid w:val="008E53B0"/>
    <w:rsid w:val="008E576E"/>
    <w:rsid w:val="008E5963"/>
    <w:rsid w:val="008E59BE"/>
    <w:rsid w:val="008E5A35"/>
    <w:rsid w:val="008E5D5B"/>
    <w:rsid w:val="008E61DE"/>
    <w:rsid w:val="008E64A7"/>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7D7"/>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4AB"/>
    <w:rsid w:val="009027D8"/>
    <w:rsid w:val="0090313E"/>
    <w:rsid w:val="00903747"/>
    <w:rsid w:val="00903CC6"/>
    <w:rsid w:val="00903FC4"/>
    <w:rsid w:val="00904254"/>
    <w:rsid w:val="0090442A"/>
    <w:rsid w:val="009045A5"/>
    <w:rsid w:val="00904A33"/>
    <w:rsid w:val="00904CB0"/>
    <w:rsid w:val="0090532D"/>
    <w:rsid w:val="00905B4E"/>
    <w:rsid w:val="009065C9"/>
    <w:rsid w:val="00906931"/>
    <w:rsid w:val="0090711C"/>
    <w:rsid w:val="0090714A"/>
    <w:rsid w:val="009071DC"/>
    <w:rsid w:val="0090742B"/>
    <w:rsid w:val="00907B66"/>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77D"/>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0ECB"/>
    <w:rsid w:val="009210B0"/>
    <w:rsid w:val="00921511"/>
    <w:rsid w:val="00921542"/>
    <w:rsid w:val="0092191D"/>
    <w:rsid w:val="00921EE2"/>
    <w:rsid w:val="00922532"/>
    <w:rsid w:val="00922610"/>
    <w:rsid w:val="0092264D"/>
    <w:rsid w:val="00922CA7"/>
    <w:rsid w:val="009233F7"/>
    <w:rsid w:val="009239A1"/>
    <w:rsid w:val="00923BA7"/>
    <w:rsid w:val="00923EBA"/>
    <w:rsid w:val="009248B2"/>
    <w:rsid w:val="00924FD6"/>
    <w:rsid w:val="009250F3"/>
    <w:rsid w:val="00926625"/>
    <w:rsid w:val="00926950"/>
    <w:rsid w:val="00926A57"/>
    <w:rsid w:val="00927411"/>
    <w:rsid w:val="009278D7"/>
    <w:rsid w:val="00927F12"/>
    <w:rsid w:val="00930B6B"/>
    <w:rsid w:val="00930E2F"/>
    <w:rsid w:val="009316EB"/>
    <w:rsid w:val="00931DBC"/>
    <w:rsid w:val="009325D6"/>
    <w:rsid w:val="009327FF"/>
    <w:rsid w:val="00932BC1"/>
    <w:rsid w:val="009331E1"/>
    <w:rsid w:val="009332A0"/>
    <w:rsid w:val="009336D8"/>
    <w:rsid w:val="009337EA"/>
    <w:rsid w:val="009338EB"/>
    <w:rsid w:val="00933911"/>
    <w:rsid w:val="0093498D"/>
    <w:rsid w:val="00934A59"/>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48B"/>
    <w:rsid w:val="00981647"/>
    <w:rsid w:val="00981C5C"/>
    <w:rsid w:val="00981E25"/>
    <w:rsid w:val="00982A85"/>
    <w:rsid w:val="00982C70"/>
    <w:rsid w:val="00982E86"/>
    <w:rsid w:val="00983418"/>
    <w:rsid w:val="0098353D"/>
    <w:rsid w:val="0098396F"/>
    <w:rsid w:val="00984157"/>
    <w:rsid w:val="00984492"/>
    <w:rsid w:val="009844A2"/>
    <w:rsid w:val="009847AE"/>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D89"/>
    <w:rsid w:val="00996E5B"/>
    <w:rsid w:val="0099718A"/>
    <w:rsid w:val="009971F9"/>
    <w:rsid w:val="009978EE"/>
    <w:rsid w:val="00997B09"/>
    <w:rsid w:val="00997C24"/>
    <w:rsid w:val="009A03F8"/>
    <w:rsid w:val="009A07B4"/>
    <w:rsid w:val="009A09C4"/>
    <w:rsid w:val="009A0AB2"/>
    <w:rsid w:val="009A0BE0"/>
    <w:rsid w:val="009A1138"/>
    <w:rsid w:val="009A1EEA"/>
    <w:rsid w:val="009A1FA7"/>
    <w:rsid w:val="009A2575"/>
    <w:rsid w:val="009A2E39"/>
    <w:rsid w:val="009A395A"/>
    <w:rsid w:val="009A3CFC"/>
    <w:rsid w:val="009A4108"/>
    <w:rsid w:val="009A49A1"/>
    <w:rsid w:val="009A4A1D"/>
    <w:rsid w:val="009A4AA1"/>
    <w:rsid w:val="009A4B40"/>
    <w:rsid w:val="009A4B7C"/>
    <w:rsid w:val="009A5343"/>
    <w:rsid w:val="009A553D"/>
    <w:rsid w:val="009A5AD5"/>
    <w:rsid w:val="009A6717"/>
    <w:rsid w:val="009A6AC1"/>
    <w:rsid w:val="009A6BBE"/>
    <w:rsid w:val="009A6E59"/>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00C"/>
    <w:rsid w:val="009D74F5"/>
    <w:rsid w:val="009D7BC1"/>
    <w:rsid w:val="009E0064"/>
    <w:rsid w:val="009E009A"/>
    <w:rsid w:val="009E0136"/>
    <w:rsid w:val="009E017E"/>
    <w:rsid w:val="009E0705"/>
    <w:rsid w:val="009E174D"/>
    <w:rsid w:val="009E1808"/>
    <w:rsid w:val="009E1B25"/>
    <w:rsid w:val="009E1F5B"/>
    <w:rsid w:val="009E1F6B"/>
    <w:rsid w:val="009E2407"/>
    <w:rsid w:val="009E274A"/>
    <w:rsid w:val="009E2D8E"/>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1E2"/>
    <w:rsid w:val="00A00D80"/>
    <w:rsid w:val="00A01333"/>
    <w:rsid w:val="00A0143C"/>
    <w:rsid w:val="00A01751"/>
    <w:rsid w:val="00A01768"/>
    <w:rsid w:val="00A01887"/>
    <w:rsid w:val="00A01A25"/>
    <w:rsid w:val="00A01CE7"/>
    <w:rsid w:val="00A0250A"/>
    <w:rsid w:val="00A02921"/>
    <w:rsid w:val="00A02BFF"/>
    <w:rsid w:val="00A03110"/>
    <w:rsid w:val="00A03289"/>
    <w:rsid w:val="00A032ED"/>
    <w:rsid w:val="00A03C8A"/>
    <w:rsid w:val="00A04959"/>
    <w:rsid w:val="00A04D6F"/>
    <w:rsid w:val="00A0528C"/>
    <w:rsid w:val="00A05CEA"/>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175F5"/>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FC0"/>
    <w:rsid w:val="00A252FF"/>
    <w:rsid w:val="00A25B6D"/>
    <w:rsid w:val="00A25DFE"/>
    <w:rsid w:val="00A262A6"/>
    <w:rsid w:val="00A26600"/>
    <w:rsid w:val="00A27153"/>
    <w:rsid w:val="00A27808"/>
    <w:rsid w:val="00A301B5"/>
    <w:rsid w:val="00A3083E"/>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A76"/>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176"/>
    <w:rsid w:val="00A426D9"/>
    <w:rsid w:val="00A429E8"/>
    <w:rsid w:val="00A42C3B"/>
    <w:rsid w:val="00A42F63"/>
    <w:rsid w:val="00A436A6"/>
    <w:rsid w:val="00A43724"/>
    <w:rsid w:val="00A44EA9"/>
    <w:rsid w:val="00A46390"/>
    <w:rsid w:val="00A4646A"/>
    <w:rsid w:val="00A4664F"/>
    <w:rsid w:val="00A4705C"/>
    <w:rsid w:val="00A47082"/>
    <w:rsid w:val="00A4711F"/>
    <w:rsid w:val="00A506AE"/>
    <w:rsid w:val="00A50986"/>
    <w:rsid w:val="00A50F6C"/>
    <w:rsid w:val="00A51346"/>
    <w:rsid w:val="00A5150D"/>
    <w:rsid w:val="00A521E7"/>
    <w:rsid w:val="00A52620"/>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693"/>
    <w:rsid w:val="00A55756"/>
    <w:rsid w:val="00A558FF"/>
    <w:rsid w:val="00A55917"/>
    <w:rsid w:val="00A56573"/>
    <w:rsid w:val="00A56ED5"/>
    <w:rsid w:val="00A5735F"/>
    <w:rsid w:val="00A5764D"/>
    <w:rsid w:val="00A578A4"/>
    <w:rsid w:val="00A57C1B"/>
    <w:rsid w:val="00A57F33"/>
    <w:rsid w:val="00A6068F"/>
    <w:rsid w:val="00A60A83"/>
    <w:rsid w:val="00A60E22"/>
    <w:rsid w:val="00A60F42"/>
    <w:rsid w:val="00A61159"/>
    <w:rsid w:val="00A61190"/>
    <w:rsid w:val="00A61423"/>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6D"/>
    <w:rsid w:val="00A72D98"/>
    <w:rsid w:val="00A73A38"/>
    <w:rsid w:val="00A73C85"/>
    <w:rsid w:val="00A7424C"/>
    <w:rsid w:val="00A7430E"/>
    <w:rsid w:val="00A75273"/>
    <w:rsid w:val="00A76EA5"/>
    <w:rsid w:val="00A76F42"/>
    <w:rsid w:val="00A77799"/>
    <w:rsid w:val="00A803AE"/>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D12"/>
    <w:rsid w:val="00A85FF4"/>
    <w:rsid w:val="00A861A0"/>
    <w:rsid w:val="00A877CA"/>
    <w:rsid w:val="00A87AA9"/>
    <w:rsid w:val="00A9065F"/>
    <w:rsid w:val="00A90902"/>
    <w:rsid w:val="00A90E05"/>
    <w:rsid w:val="00A91106"/>
    <w:rsid w:val="00A91505"/>
    <w:rsid w:val="00A91683"/>
    <w:rsid w:val="00A91DC6"/>
    <w:rsid w:val="00A92BD1"/>
    <w:rsid w:val="00A92DF8"/>
    <w:rsid w:val="00A930D9"/>
    <w:rsid w:val="00A935AF"/>
    <w:rsid w:val="00A93FAE"/>
    <w:rsid w:val="00A957C7"/>
    <w:rsid w:val="00A95AA9"/>
    <w:rsid w:val="00A9677F"/>
    <w:rsid w:val="00A96940"/>
    <w:rsid w:val="00A96DC9"/>
    <w:rsid w:val="00A96F22"/>
    <w:rsid w:val="00A97205"/>
    <w:rsid w:val="00A972BB"/>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802"/>
    <w:rsid w:val="00AA48F6"/>
    <w:rsid w:val="00AA4AA4"/>
    <w:rsid w:val="00AA505E"/>
    <w:rsid w:val="00AA5173"/>
    <w:rsid w:val="00AA673E"/>
    <w:rsid w:val="00AA7198"/>
    <w:rsid w:val="00AB053D"/>
    <w:rsid w:val="00AB0A17"/>
    <w:rsid w:val="00AB0A26"/>
    <w:rsid w:val="00AB0E58"/>
    <w:rsid w:val="00AB0E78"/>
    <w:rsid w:val="00AB126E"/>
    <w:rsid w:val="00AB1683"/>
    <w:rsid w:val="00AB1924"/>
    <w:rsid w:val="00AB1A90"/>
    <w:rsid w:val="00AB1CB1"/>
    <w:rsid w:val="00AB2C80"/>
    <w:rsid w:val="00AB3355"/>
    <w:rsid w:val="00AB3422"/>
    <w:rsid w:val="00AB40CF"/>
    <w:rsid w:val="00AB45AB"/>
    <w:rsid w:val="00AB46AF"/>
    <w:rsid w:val="00AB482C"/>
    <w:rsid w:val="00AB4C1E"/>
    <w:rsid w:val="00AB4C60"/>
    <w:rsid w:val="00AB5855"/>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631D"/>
    <w:rsid w:val="00AC6505"/>
    <w:rsid w:val="00AC6FDF"/>
    <w:rsid w:val="00AC7677"/>
    <w:rsid w:val="00AD01BF"/>
    <w:rsid w:val="00AD1105"/>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9D5"/>
    <w:rsid w:val="00AD3CA8"/>
    <w:rsid w:val="00AD4723"/>
    <w:rsid w:val="00AD4BF3"/>
    <w:rsid w:val="00AD58DF"/>
    <w:rsid w:val="00AD666E"/>
    <w:rsid w:val="00AD6DC1"/>
    <w:rsid w:val="00AD71BE"/>
    <w:rsid w:val="00AD7C4F"/>
    <w:rsid w:val="00AD7F5C"/>
    <w:rsid w:val="00AE01BB"/>
    <w:rsid w:val="00AE038F"/>
    <w:rsid w:val="00AE0530"/>
    <w:rsid w:val="00AE0887"/>
    <w:rsid w:val="00AE1E04"/>
    <w:rsid w:val="00AE2F57"/>
    <w:rsid w:val="00AE3191"/>
    <w:rsid w:val="00AE34EC"/>
    <w:rsid w:val="00AE388C"/>
    <w:rsid w:val="00AE3F75"/>
    <w:rsid w:val="00AE4299"/>
    <w:rsid w:val="00AE43AC"/>
    <w:rsid w:val="00AE4555"/>
    <w:rsid w:val="00AE4976"/>
    <w:rsid w:val="00AE53B4"/>
    <w:rsid w:val="00AE6033"/>
    <w:rsid w:val="00AE623F"/>
    <w:rsid w:val="00AE640D"/>
    <w:rsid w:val="00AE655F"/>
    <w:rsid w:val="00AE6B1C"/>
    <w:rsid w:val="00AE7830"/>
    <w:rsid w:val="00AE7CB8"/>
    <w:rsid w:val="00AF01FE"/>
    <w:rsid w:val="00AF041F"/>
    <w:rsid w:val="00AF10F3"/>
    <w:rsid w:val="00AF1210"/>
    <w:rsid w:val="00AF1DF4"/>
    <w:rsid w:val="00AF251B"/>
    <w:rsid w:val="00AF2970"/>
    <w:rsid w:val="00AF2BD3"/>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07DB3"/>
    <w:rsid w:val="00B10197"/>
    <w:rsid w:val="00B102A3"/>
    <w:rsid w:val="00B10300"/>
    <w:rsid w:val="00B1043B"/>
    <w:rsid w:val="00B10622"/>
    <w:rsid w:val="00B111E8"/>
    <w:rsid w:val="00B11319"/>
    <w:rsid w:val="00B1250A"/>
    <w:rsid w:val="00B127FC"/>
    <w:rsid w:val="00B12856"/>
    <w:rsid w:val="00B149D0"/>
    <w:rsid w:val="00B150E2"/>
    <w:rsid w:val="00B1557D"/>
    <w:rsid w:val="00B1587A"/>
    <w:rsid w:val="00B15B47"/>
    <w:rsid w:val="00B15CBD"/>
    <w:rsid w:val="00B16B19"/>
    <w:rsid w:val="00B16CA3"/>
    <w:rsid w:val="00B16CFF"/>
    <w:rsid w:val="00B177B0"/>
    <w:rsid w:val="00B17C2C"/>
    <w:rsid w:val="00B2008A"/>
    <w:rsid w:val="00B20D6D"/>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918"/>
    <w:rsid w:val="00B36AE8"/>
    <w:rsid w:val="00B36E9B"/>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F7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D73"/>
    <w:rsid w:val="00B570A2"/>
    <w:rsid w:val="00B578B2"/>
    <w:rsid w:val="00B57B9D"/>
    <w:rsid w:val="00B57D19"/>
    <w:rsid w:val="00B57D7D"/>
    <w:rsid w:val="00B57FBB"/>
    <w:rsid w:val="00B60042"/>
    <w:rsid w:val="00B60053"/>
    <w:rsid w:val="00B60AC9"/>
    <w:rsid w:val="00B61067"/>
    <w:rsid w:val="00B61B8C"/>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97D"/>
    <w:rsid w:val="00B75017"/>
    <w:rsid w:val="00B7504F"/>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6B3"/>
    <w:rsid w:val="00B94462"/>
    <w:rsid w:val="00B94600"/>
    <w:rsid w:val="00B94E09"/>
    <w:rsid w:val="00B958AF"/>
    <w:rsid w:val="00B95A11"/>
    <w:rsid w:val="00B95A2F"/>
    <w:rsid w:val="00B96CFC"/>
    <w:rsid w:val="00B97329"/>
    <w:rsid w:val="00B978AB"/>
    <w:rsid w:val="00B97F7F"/>
    <w:rsid w:val="00BA074E"/>
    <w:rsid w:val="00BA0BCF"/>
    <w:rsid w:val="00BA11CE"/>
    <w:rsid w:val="00BA1374"/>
    <w:rsid w:val="00BA13F0"/>
    <w:rsid w:val="00BA144F"/>
    <w:rsid w:val="00BA21A5"/>
    <w:rsid w:val="00BA26D6"/>
    <w:rsid w:val="00BA335A"/>
    <w:rsid w:val="00BA3528"/>
    <w:rsid w:val="00BA3F28"/>
    <w:rsid w:val="00BA417E"/>
    <w:rsid w:val="00BA44C7"/>
    <w:rsid w:val="00BA49AA"/>
    <w:rsid w:val="00BA4E4A"/>
    <w:rsid w:val="00BA4EEC"/>
    <w:rsid w:val="00BA513D"/>
    <w:rsid w:val="00BA5144"/>
    <w:rsid w:val="00BA5B40"/>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DE8"/>
    <w:rsid w:val="00BC0E5B"/>
    <w:rsid w:val="00BC0ED4"/>
    <w:rsid w:val="00BC1149"/>
    <w:rsid w:val="00BC1172"/>
    <w:rsid w:val="00BC15AF"/>
    <w:rsid w:val="00BC1894"/>
    <w:rsid w:val="00BC1BC4"/>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2C3"/>
    <w:rsid w:val="00BD3E77"/>
    <w:rsid w:val="00BD5151"/>
    <w:rsid w:val="00BD52FC"/>
    <w:rsid w:val="00BD56E9"/>
    <w:rsid w:val="00BD5878"/>
    <w:rsid w:val="00BD5FDB"/>
    <w:rsid w:val="00BD5FEE"/>
    <w:rsid w:val="00BD6163"/>
    <w:rsid w:val="00BD69FB"/>
    <w:rsid w:val="00BD6BF2"/>
    <w:rsid w:val="00BD72E5"/>
    <w:rsid w:val="00BD7A00"/>
    <w:rsid w:val="00BD7B5A"/>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4EE"/>
    <w:rsid w:val="00BF391D"/>
    <w:rsid w:val="00BF3C3B"/>
    <w:rsid w:val="00BF3D29"/>
    <w:rsid w:val="00BF3EDB"/>
    <w:rsid w:val="00BF3FBF"/>
    <w:rsid w:val="00BF509C"/>
    <w:rsid w:val="00BF5879"/>
    <w:rsid w:val="00BF58C7"/>
    <w:rsid w:val="00BF5EE7"/>
    <w:rsid w:val="00BF6E72"/>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6F7"/>
    <w:rsid w:val="00C04857"/>
    <w:rsid w:val="00C05973"/>
    <w:rsid w:val="00C05AB6"/>
    <w:rsid w:val="00C05F8B"/>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9FA"/>
    <w:rsid w:val="00C20D13"/>
    <w:rsid w:val="00C21459"/>
    <w:rsid w:val="00C21B24"/>
    <w:rsid w:val="00C22533"/>
    <w:rsid w:val="00C225E2"/>
    <w:rsid w:val="00C22A4B"/>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5BB"/>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F44"/>
    <w:rsid w:val="00C4098B"/>
    <w:rsid w:val="00C41DFE"/>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AD"/>
    <w:rsid w:val="00C50D03"/>
    <w:rsid w:val="00C510BC"/>
    <w:rsid w:val="00C51227"/>
    <w:rsid w:val="00C5158C"/>
    <w:rsid w:val="00C51C72"/>
    <w:rsid w:val="00C52260"/>
    <w:rsid w:val="00C5286C"/>
    <w:rsid w:val="00C52897"/>
    <w:rsid w:val="00C528A9"/>
    <w:rsid w:val="00C52B7E"/>
    <w:rsid w:val="00C52D3B"/>
    <w:rsid w:val="00C52E73"/>
    <w:rsid w:val="00C52ED0"/>
    <w:rsid w:val="00C53A45"/>
    <w:rsid w:val="00C5466E"/>
    <w:rsid w:val="00C54B65"/>
    <w:rsid w:val="00C54E3A"/>
    <w:rsid w:val="00C54E80"/>
    <w:rsid w:val="00C55115"/>
    <w:rsid w:val="00C551E2"/>
    <w:rsid w:val="00C551E8"/>
    <w:rsid w:val="00C552E8"/>
    <w:rsid w:val="00C557D4"/>
    <w:rsid w:val="00C563B6"/>
    <w:rsid w:val="00C5668A"/>
    <w:rsid w:val="00C56692"/>
    <w:rsid w:val="00C56828"/>
    <w:rsid w:val="00C571E5"/>
    <w:rsid w:val="00C57523"/>
    <w:rsid w:val="00C5756D"/>
    <w:rsid w:val="00C57A7E"/>
    <w:rsid w:val="00C57D94"/>
    <w:rsid w:val="00C60ACB"/>
    <w:rsid w:val="00C60E66"/>
    <w:rsid w:val="00C60F51"/>
    <w:rsid w:val="00C6145F"/>
    <w:rsid w:val="00C61755"/>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6CC"/>
    <w:rsid w:val="00C66886"/>
    <w:rsid w:val="00C668D2"/>
    <w:rsid w:val="00C66CBF"/>
    <w:rsid w:val="00C67014"/>
    <w:rsid w:val="00C673D4"/>
    <w:rsid w:val="00C6764B"/>
    <w:rsid w:val="00C67A6F"/>
    <w:rsid w:val="00C70165"/>
    <w:rsid w:val="00C7026F"/>
    <w:rsid w:val="00C70291"/>
    <w:rsid w:val="00C70802"/>
    <w:rsid w:val="00C70849"/>
    <w:rsid w:val="00C71CC7"/>
    <w:rsid w:val="00C71E68"/>
    <w:rsid w:val="00C721FE"/>
    <w:rsid w:val="00C727FD"/>
    <w:rsid w:val="00C72CE9"/>
    <w:rsid w:val="00C72F50"/>
    <w:rsid w:val="00C737A1"/>
    <w:rsid w:val="00C739D4"/>
    <w:rsid w:val="00C73D33"/>
    <w:rsid w:val="00C73E47"/>
    <w:rsid w:val="00C74382"/>
    <w:rsid w:val="00C74665"/>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73C2"/>
    <w:rsid w:val="00C874E1"/>
    <w:rsid w:val="00C8756E"/>
    <w:rsid w:val="00C87BD1"/>
    <w:rsid w:val="00C87C95"/>
    <w:rsid w:val="00C90020"/>
    <w:rsid w:val="00C90055"/>
    <w:rsid w:val="00C90129"/>
    <w:rsid w:val="00C90550"/>
    <w:rsid w:val="00C907A3"/>
    <w:rsid w:val="00C908EB"/>
    <w:rsid w:val="00C90E0F"/>
    <w:rsid w:val="00C91077"/>
    <w:rsid w:val="00C911F5"/>
    <w:rsid w:val="00C913B6"/>
    <w:rsid w:val="00C913FF"/>
    <w:rsid w:val="00C93319"/>
    <w:rsid w:val="00C93AB3"/>
    <w:rsid w:val="00C94410"/>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13A"/>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25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8DA"/>
    <w:rsid w:val="00CC4CD5"/>
    <w:rsid w:val="00CC5193"/>
    <w:rsid w:val="00CC5379"/>
    <w:rsid w:val="00CC560A"/>
    <w:rsid w:val="00CC653B"/>
    <w:rsid w:val="00CC6B7F"/>
    <w:rsid w:val="00CC6C98"/>
    <w:rsid w:val="00CC6E26"/>
    <w:rsid w:val="00CC744F"/>
    <w:rsid w:val="00CC7AE3"/>
    <w:rsid w:val="00CC7B96"/>
    <w:rsid w:val="00CC7CB5"/>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6D36"/>
    <w:rsid w:val="00CD7310"/>
    <w:rsid w:val="00CD77AD"/>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481D"/>
    <w:rsid w:val="00CE4A1A"/>
    <w:rsid w:val="00CE4D30"/>
    <w:rsid w:val="00CE5B70"/>
    <w:rsid w:val="00CE64BB"/>
    <w:rsid w:val="00CE65A5"/>
    <w:rsid w:val="00CE660E"/>
    <w:rsid w:val="00CE691A"/>
    <w:rsid w:val="00CE79A3"/>
    <w:rsid w:val="00CE79A6"/>
    <w:rsid w:val="00CF0CD1"/>
    <w:rsid w:val="00CF0D96"/>
    <w:rsid w:val="00CF0E91"/>
    <w:rsid w:val="00CF114F"/>
    <w:rsid w:val="00CF1AB7"/>
    <w:rsid w:val="00CF1D88"/>
    <w:rsid w:val="00CF1EFC"/>
    <w:rsid w:val="00CF1F47"/>
    <w:rsid w:val="00CF244C"/>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60C"/>
    <w:rsid w:val="00CF7B39"/>
    <w:rsid w:val="00D001D0"/>
    <w:rsid w:val="00D004D9"/>
    <w:rsid w:val="00D00566"/>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29A"/>
    <w:rsid w:val="00D05D87"/>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E0D"/>
    <w:rsid w:val="00D22417"/>
    <w:rsid w:val="00D22DE4"/>
    <w:rsid w:val="00D237FC"/>
    <w:rsid w:val="00D23B8C"/>
    <w:rsid w:val="00D23D48"/>
    <w:rsid w:val="00D24256"/>
    <w:rsid w:val="00D246D3"/>
    <w:rsid w:val="00D24A53"/>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2CB"/>
    <w:rsid w:val="00D44E55"/>
    <w:rsid w:val="00D44F24"/>
    <w:rsid w:val="00D451E4"/>
    <w:rsid w:val="00D458E6"/>
    <w:rsid w:val="00D45D0D"/>
    <w:rsid w:val="00D46067"/>
    <w:rsid w:val="00D46341"/>
    <w:rsid w:val="00D46878"/>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105"/>
    <w:rsid w:val="00D53DE4"/>
    <w:rsid w:val="00D542AF"/>
    <w:rsid w:val="00D54378"/>
    <w:rsid w:val="00D54424"/>
    <w:rsid w:val="00D5448E"/>
    <w:rsid w:val="00D54A13"/>
    <w:rsid w:val="00D5540C"/>
    <w:rsid w:val="00D55620"/>
    <w:rsid w:val="00D55992"/>
    <w:rsid w:val="00D55F0A"/>
    <w:rsid w:val="00D565F9"/>
    <w:rsid w:val="00D568EB"/>
    <w:rsid w:val="00D56B99"/>
    <w:rsid w:val="00D56E15"/>
    <w:rsid w:val="00D57A59"/>
    <w:rsid w:val="00D57DF3"/>
    <w:rsid w:val="00D6050B"/>
    <w:rsid w:val="00D613FA"/>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0DB"/>
    <w:rsid w:val="00DA5444"/>
    <w:rsid w:val="00DA567B"/>
    <w:rsid w:val="00DA618A"/>
    <w:rsid w:val="00DA62B1"/>
    <w:rsid w:val="00DA687F"/>
    <w:rsid w:val="00DA72AF"/>
    <w:rsid w:val="00DB01C4"/>
    <w:rsid w:val="00DB0259"/>
    <w:rsid w:val="00DB034D"/>
    <w:rsid w:val="00DB047A"/>
    <w:rsid w:val="00DB06E6"/>
    <w:rsid w:val="00DB07FF"/>
    <w:rsid w:val="00DB0867"/>
    <w:rsid w:val="00DB0F2E"/>
    <w:rsid w:val="00DB1E2C"/>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84E"/>
    <w:rsid w:val="00DC0A09"/>
    <w:rsid w:val="00DC0A55"/>
    <w:rsid w:val="00DC0C0A"/>
    <w:rsid w:val="00DC0F46"/>
    <w:rsid w:val="00DC1470"/>
    <w:rsid w:val="00DC1617"/>
    <w:rsid w:val="00DC1945"/>
    <w:rsid w:val="00DC203F"/>
    <w:rsid w:val="00DC33B9"/>
    <w:rsid w:val="00DC33E3"/>
    <w:rsid w:val="00DC3665"/>
    <w:rsid w:val="00DC3A0E"/>
    <w:rsid w:val="00DC3D02"/>
    <w:rsid w:val="00DC4052"/>
    <w:rsid w:val="00DC4224"/>
    <w:rsid w:val="00DC4226"/>
    <w:rsid w:val="00DC48AE"/>
    <w:rsid w:val="00DC5A7B"/>
    <w:rsid w:val="00DC5AA2"/>
    <w:rsid w:val="00DC6502"/>
    <w:rsid w:val="00DC670A"/>
    <w:rsid w:val="00DC68F9"/>
    <w:rsid w:val="00DC6E03"/>
    <w:rsid w:val="00DC73FA"/>
    <w:rsid w:val="00DC76FD"/>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BCF"/>
    <w:rsid w:val="00DD5CEC"/>
    <w:rsid w:val="00DD5DFB"/>
    <w:rsid w:val="00DD6022"/>
    <w:rsid w:val="00DD6A11"/>
    <w:rsid w:val="00DE083F"/>
    <w:rsid w:val="00DE0A6B"/>
    <w:rsid w:val="00DE1367"/>
    <w:rsid w:val="00DE14EF"/>
    <w:rsid w:val="00DE1682"/>
    <w:rsid w:val="00DE1C09"/>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888"/>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5F27"/>
    <w:rsid w:val="00E16523"/>
    <w:rsid w:val="00E16CA4"/>
    <w:rsid w:val="00E1732A"/>
    <w:rsid w:val="00E1750F"/>
    <w:rsid w:val="00E17769"/>
    <w:rsid w:val="00E17ACB"/>
    <w:rsid w:val="00E17E45"/>
    <w:rsid w:val="00E2066F"/>
    <w:rsid w:val="00E208F4"/>
    <w:rsid w:val="00E209A7"/>
    <w:rsid w:val="00E20B70"/>
    <w:rsid w:val="00E20D0E"/>
    <w:rsid w:val="00E21D15"/>
    <w:rsid w:val="00E21EB4"/>
    <w:rsid w:val="00E222F0"/>
    <w:rsid w:val="00E222FF"/>
    <w:rsid w:val="00E2270A"/>
    <w:rsid w:val="00E228F1"/>
    <w:rsid w:val="00E22C00"/>
    <w:rsid w:val="00E22E2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5E7B"/>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9EE"/>
    <w:rsid w:val="00E31D80"/>
    <w:rsid w:val="00E31E0F"/>
    <w:rsid w:val="00E321B9"/>
    <w:rsid w:val="00E328AB"/>
    <w:rsid w:val="00E32E2D"/>
    <w:rsid w:val="00E32FC1"/>
    <w:rsid w:val="00E3304A"/>
    <w:rsid w:val="00E3361F"/>
    <w:rsid w:val="00E339DE"/>
    <w:rsid w:val="00E34284"/>
    <w:rsid w:val="00E3433A"/>
    <w:rsid w:val="00E3451F"/>
    <w:rsid w:val="00E346A7"/>
    <w:rsid w:val="00E3487D"/>
    <w:rsid w:val="00E3549E"/>
    <w:rsid w:val="00E354D3"/>
    <w:rsid w:val="00E356AC"/>
    <w:rsid w:val="00E35800"/>
    <w:rsid w:val="00E35F67"/>
    <w:rsid w:val="00E35FAB"/>
    <w:rsid w:val="00E360F2"/>
    <w:rsid w:val="00E36B65"/>
    <w:rsid w:val="00E36E69"/>
    <w:rsid w:val="00E36F07"/>
    <w:rsid w:val="00E403BA"/>
    <w:rsid w:val="00E40506"/>
    <w:rsid w:val="00E40980"/>
    <w:rsid w:val="00E40DB0"/>
    <w:rsid w:val="00E418F4"/>
    <w:rsid w:val="00E41975"/>
    <w:rsid w:val="00E419B0"/>
    <w:rsid w:val="00E41EB8"/>
    <w:rsid w:val="00E42103"/>
    <w:rsid w:val="00E427C3"/>
    <w:rsid w:val="00E42BD0"/>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00"/>
    <w:rsid w:val="00E555F9"/>
    <w:rsid w:val="00E55695"/>
    <w:rsid w:val="00E55BF1"/>
    <w:rsid w:val="00E55D29"/>
    <w:rsid w:val="00E55DA2"/>
    <w:rsid w:val="00E5643F"/>
    <w:rsid w:val="00E564BD"/>
    <w:rsid w:val="00E60013"/>
    <w:rsid w:val="00E606AE"/>
    <w:rsid w:val="00E60822"/>
    <w:rsid w:val="00E60F44"/>
    <w:rsid w:val="00E6107A"/>
    <w:rsid w:val="00E610E3"/>
    <w:rsid w:val="00E611C8"/>
    <w:rsid w:val="00E61F14"/>
    <w:rsid w:val="00E62063"/>
    <w:rsid w:val="00E6214A"/>
    <w:rsid w:val="00E627C3"/>
    <w:rsid w:val="00E628C5"/>
    <w:rsid w:val="00E62CEF"/>
    <w:rsid w:val="00E632C8"/>
    <w:rsid w:val="00E6355B"/>
    <w:rsid w:val="00E63BF2"/>
    <w:rsid w:val="00E63F9D"/>
    <w:rsid w:val="00E64314"/>
    <w:rsid w:val="00E64B73"/>
    <w:rsid w:val="00E64EF5"/>
    <w:rsid w:val="00E65638"/>
    <w:rsid w:val="00E659C7"/>
    <w:rsid w:val="00E65C96"/>
    <w:rsid w:val="00E65E86"/>
    <w:rsid w:val="00E660DA"/>
    <w:rsid w:val="00E67090"/>
    <w:rsid w:val="00E677FC"/>
    <w:rsid w:val="00E6786D"/>
    <w:rsid w:val="00E702DB"/>
    <w:rsid w:val="00E707D0"/>
    <w:rsid w:val="00E70841"/>
    <w:rsid w:val="00E70B5B"/>
    <w:rsid w:val="00E70D06"/>
    <w:rsid w:val="00E70E94"/>
    <w:rsid w:val="00E71692"/>
    <w:rsid w:val="00E717C6"/>
    <w:rsid w:val="00E7187B"/>
    <w:rsid w:val="00E718A2"/>
    <w:rsid w:val="00E719AC"/>
    <w:rsid w:val="00E71B93"/>
    <w:rsid w:val="00E71E61"/>
    <w:rsid w:val="00E7230F"/>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984"/>
    <w:rsid w:val="00E81C4F"/>
    <w:rsid w:val="00E820F8"/>
    <w:rsid w:val="00E8215C"/>
    <w:rsid w:val="00E82974"/>
    <w:rsid w:val="00E82CDB"/>
    <w:rsid w:val="00E82CE9"/>
    <w:rsid w:val="00E82FAB"/>
    <w:rsid w:val="00E82FF3"/>
    <w:rsid w:val="00E83024"/>
    <w:rsid w:val="00E8335F"/>
    <w:rsid w:val="00E8376D"/>
    <w:rsid w:val="00E837E3"/>
    <w:rsid w:val="00E83B91"/>
    <w:rsid w:val="00E84C9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4E90"/>
    <w:rsid w:val="00EB5300"/>
    <w:rsid w:val="00EB53A5"/>
    <w:rsid w:val="00EB5688"/>
    <w:rsid w:val="00EB59D9"/>
    <w:rsid w:val="00EB64C6"/>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31D1"/>
    <w:rsid w:val="00ED3F4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7A7"/>
    <w:rsid w:val="00EE4992"/>
    <w:rsid w:val="00EE4F0E"/>
    <w:rsid w:val="00EE4F24"/>
    <w:rsid w:val="00EE55FD"/>
    <w:rsid w:val="00EE5D0B"/>
    <w:rsid w:val="00EE625E"/>
    <w:rsid w:val="00EE68A4"/>
    <w:rsid w:val="00EE6A0A"/>
    <w:rsid w:val="00EE6C22"/>
    <w:rsid w:val="00EE7346"/>
    <w:rsid w:val="00EE7607"/>
    <w:rsid w:val="00EF07E1"/>
    <w:rsid w:val="00EF0F7B"/>
    <w:rsid w:val="00EF177C"/>
    <w:rsid w:val="00EF1816"/>
    <w:rsid w:val="00EF1FA0"/>
    <w:rsid w:val="00EF2C3F"/>
    <w:rsid w:val="00EF2D78"/>
    <w:rsid w:val="00EF3D50"/>
    <w:rsid w:val="00EF47CA"/>
    <w:rsid w:val="00EF49EA"/>
    <w:rsid w:val="00EF4CFB"/>
    <w:rsid w:val="00EF4DA5"/>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0952"/>
    <w:rsid w:val="00F112C3"/>
    <w:rsid w:val="00F11712"/>
    <w:rsid w:val="00F1264A"/>
    <w:rsid w:val="00F12BEA"/>
    <w:rsid w:val="00F1319C"/>
    <w:rsid w:val="00F134DB"/>
    <w:rsid w:val="00F137F2"/>
    <w:rsid w:val="00F14595"/>
    <w:rsid w:val="00F1479E"/>
    <w:rsid w:val="00F155D5"/>
    <w:rsid w:val="00F15963"/>
    <w:rsid w:val="00F16F7E"/>
    <w:rsid w:val="00F16FA7"/>
    <w:rsid w:val="00F17262"/>
    <w:rsid w:val="00F17299"/>
    <w:rsid w:val="00F17429"/>
    <w:rsid w:val="00F17440"/>
    <w:rsid w:val="00F1781D"/>
    <w:rsid w:val="00F1791A"/>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37F"/>
    <w:rsid w:val="00F32585"/>
    <w:rsid w:val="00F32940"/>
    <w:rsid w:val="00F32C31"/>
    <w:rsid w:val="00F3386C"/>
    <w:rsid w:val="00F33C0B"/>
    <w:rsid w:val="00F33D68"/>
    <w:rsid w:val="00F347A7"/>
    <w:rsid w:val="00F34A80"/>
    <w:rsid w:val="00F34C8D"/>
    <w:rsid w:val="00F35065"/>
    <w:rsid w:val="00F35320"/>
    <w:rsid w:val="00F35323"/>
    <w:rsid w:val="00F3532A"/>
    <w:rsid w:val="00F35656"/>
    <w:rsid w:val="00F35A4F"/>
    <w:rsid w:val="00F35B57"/>
    <w:rsid w:val="00F35CA4"/>
    <w:rsid w:val="00F366B7"/>
    <w:rsid w:val="00F367E4"/>
    <w:rsid w:val="00F36B7D"/>
    <w:rsid w:val="00F36CAE"/>
    <w:rsid w:val="00F36CD8"/>
    <w:rsid w:val="00F407E7"/>
    <w:rsid w:val="00F4091F"/>
    <w:rsid w:val="00F4093F"/>
    <w:rsid w:val="00F40A1A"/>
    <w:rsid w:val="00F40A1B"/>
    <w:rsid w:val="00F41870"/>
    <w:rsid w:val="00F419E6"/>
    <w:rsid w:val="00F41AF7"/>
    <w:rsid w:val="00F434AF"/>
    <w:rsid w:val="00F43720"/>
    <w:rsid w:val="00F43860"/>
    <w:rsid w:val="00F43DD2"/>
    <w:rsid w:val="00F43F88"/>
    <w:rsid w:val="00F444A9"/>
    <w:rsid w:val="00F444C8"/>
    <w:rsid w:val="00F4452E"/>
    <w:rsid w:val="00F45040"/>
    <w:rsid w:val="00F451B7"/>
    <w:rsid w:val="00F4544D"/>
    <w:rsid w:val="00F45DE0"/>
    <w:rsid w:val="00F45E30"/>
    <w:rsid w:val="00F45F97"/>
    <w:rsid w:val="00F466EA"/>
    <w:rsid w:val="00F46734"/>
    <w:rsid w:val="00F46C2D"/>
    <w:rsid w:val="00F50590"/>
    <w:rsid w:val="00F50846"/>
    <w:rsid w:val="00F508FC"/>
    <w:rsid w:val="00F50D6D"/>
    <w:rsid w:val="00F50E3D"/>
    <w:rsid w:val="00F51389"/>
    <w:rsid w:val="00F51447"/>
    <w:rsid w:val="00F51A6A"/>
    <w:rsid w:val="00F5247C"/>
    <w:rsid w:val="00F52D04"/>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A5F"/>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1110"/>
    <w:rsid w:val="00F91D15"/>
    <w:rsid w:val="00F921D2"/>
    <w:rsid w:val="00F9223A"/>
    <w:rsid w:val="00F92366"/>
    <w:rsid w:val="00F92472"/>
    <w:rsid w:val="00F9294E"/>
    <w:rsid w:val="00F92A57"/>
    <w:rsid w:val="00F9324C"/>
    <w:rsid w:val="00F93A22"/>
    <w:rsid w:val="00F93BB3"/>
    <w:rsid w:val="00F93FE1"/>
    <w:rsid w:val="00F94231"/>
    <w:rsid w:val="00F9427B"/>
    <w:rsid w:val="00F9489B"/>
    <w:rsid w:val="00F94E27"/>
    <w:rsid w:val="00F95133"/>
    <w:rsid w:val="00F9599B"/>
    <w:rsid w:val="00F9614E"/>
    <w:rsid w:val="00F97099"/>
    <w:rsid w:val="00F97817"/>
    <w:rsid w:val="00F97A73"/>
    <w:rsid w:val="00F97D76"/>
    <w:rsid w:val="00F97F01"/>
    <w:rsid w:val="00FA0078"/>
    <w:rsid w:val="00FA018A"/>
    <w:rsid w:val="00FA02EC"/>
    <w:rsid w:val="00FA10DF"/>
    <w:rsid w:val="00FA1404"/>
    <w:rsid w:val="00FA18B2"/>
    <w:rsid w:val="00FA19D6"/>
    <w:rsid w:val="00FA1C13"/>
    <w:rsid w:val="00FA252B"/>
    <w:rsid w:val="00FA2BA3"/>
    <w:rsid w:val="00FA2CCD"/>
    <w:rsid w:val="00FA3528"/>
    <w:rsid w:val="00FA35A1"/>
    <w:rsid w:val="00FA3D9F"/>
    <w:rsid w:val="00FA4300"/>
    <w:rsid w:val="00FA55BC"/>
    <w:rsid w:val="00FA5661"/>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B38"/>
    <w:rsid w:val="00FE3B85"/>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1E96"/>
    <w:rsid w:val="00FF20D6"/>
    <w:rsid w:val="00FF22BD"/>
    <w:rsid w:val="00FF2C7E"/>
    <w:rsid w:val="00FF2FA3"/>
    <w:rsid w:val="00FF302F"/>
    <w:rsid w:val="00FF3422"/>
    <w:rsid w:val="00FF353F"/>
    <w:rsid w:val="00FF3708"/>
    <w:rsid w:val="00FF3B35"/>
    <w:rsid w:val="00FF4025"/>
    <w:rsid w:val="00FF4363"/>
    <w:rsid w:val="00FF4D67"/>
    <w:rsid w:val="00FF4F72"/>
    <w:rsid w:val="00FF5D5F"/>
    <w:rsid w:val="00FF6760"/>
    <w:rsid w:val="00FF67DD"/>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4D9"/>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644-04-00bf-tgbf-meeting-agenda-2022-09-part2.ppt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2/11-22-1677-02-00bf-tgbf-meeting-agenda-2022-10.ppt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5" Type="http://schemas.openxmlformats.org/officeDocument/2006/relationships/styles" Target="styles.xml"/><Relationship Id="rId15" Type="http://schemas.openxmlformats.org/officeDocument/2006/relationships/hyperlink" Target="https://mentor.ieee.org/802.11/dcn/22/11-22-1677-01-00bf-tgbf-meeting-agenda-2022-10.pptx" TargetMode="External"/><Relationship Id="rId10" Type="http://schemas.openxmlformats.org/officeDocument/2006/relationships/hyperlink" Target="mailto:leif.r.wilhelmsson@ericsson.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644-05-00bf-tgbf-meeting-agenda-2022-09-part2.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BC4A227646443BA7149F5EDCABD5A"/>
        <w:category>
          <w:name w:val="General"/>
          <w:gallery w:val="placeholder"/>
        </w:category>
        <w:types>
          <w:type w:val="bbPlcHdr"/>
        </w:types>
        <w:behaviors>
          <w:behavior w:val="content"/>
        </w:behaviors>
        <w:guid w:val="{DD2A7191-E426-5246-A392-C3440651937E}"/>
      </w:docPartPr>
      <w:docPartBody>
        <w:p w:rsidR="00000000" w:rsidRDefault="006F43F2" w:rsidP="006F43F2">
          <w:pPr>
            <w:pStyle w:val="785BC4A227646443BA7149F5EDCABD5A"/>
          </w:pPr>
          <w:r w:rsidRPr="0002592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F2"/>
    <w:rsid w:val="006F43F2"/>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3F2"/>
    <w:rPr>
      <w:color w:val="808080"/>
    </w:rPr>
  </w:style>
  <w:style w:type="paragraph" w:customStyle="1" w:styleId="785BC4A227646443BA7149F5EDCABD5A">
    <w:name w:val="785BC4A227646443BA7149F5EDCABD5A"/>
    <w:rsid w:val="006F4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132</TotalTime>
  <Pages>22</Pages>
  <Words>6113</Words>
  <Characters>32731</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38767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89</cp:revision>
  <cp:lastPrinted>2019-10-09T16:05:00Z</cp:lastPrinted>
  <dcterms:created xsi:type="dcterms:W3CDTF">2022-10-11T13:53:00Z</dcterms:created>
  <dcterms:modified xsi:type="dcterms:W3CDTF">2022-10-13T07:07:00Z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