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655122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6C0CCE">
              <w:rPr>
                <w:b w:val="0"/>
                <w:color w:val="000000" w:themeColor="text1"/>
                <w:sz w:val="20"/>
              </w:rPr>
              <w:t>10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08A18385" w:rsidR="006C0CCE" w:rsidRDefault="006C0CCE" w:rsidP="006C0CCE">
                            <w:pPr>
                              <w:jc w:val="both"/>
                              <w:rPr>
                                <w:sz w:val="22"/>
                                <w:szCs w:val="22"/>
                              </w:rPr>
                            </w:pPr>
                            <w:r>
                              <w:rPr>
                                <w:sz w:val="22"/>
                                <w:szCs w:val="22"/>
                                <w:lang w:val="en-US"/>
                              </w:rPr>
                              <w:t xml:space="preserve">Rev </w:t>
                            </w:r>
                            <w:r>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2E672097"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08A18385" w:rsidR="006C0CCE" w:rsidRDefault="006C0CCE" w:rsidP="006C0CCE">
                      <w:pPr>
                        <w:jc w:val="both"/>
                        <w:rPr>
                          <w:sz w:val="22"/>
                          <w:szCs w:val="22"/>
                        </w:rPr>
                      </w:pPr>
                      <w:r>
                        <w:rPr>
                          <w:sz w:val="22"/>
                          <w:szCs w:val="22"/>
                          <w:lang w:val="en-US"/>
                        </w:rPr>
                        <w:t xml:space="preserve">Rev </w:t>
                      </w:r>
                      <w:r>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FD5BA6" w:rsidRDefault="006C0CCE" w:rsidP="006C0CCE">
      <w:pPr>
        <w:rPr>
          <w:b/>
          <w:bCs/>
          <w:sz w:val="22"/>
          <w:szCs w:val="22"/>
        </w:rPr>
      </w:pPr>
      <w:r w:rsidRPr="00FD5BA6">
        <w:rPr>
          <w:b/>
          <w:bCs/>
          <w:sz w:val="22"/>
          <w:szCs w:val="22"/>
        </w:rPr>
        <w:t>Meeting Agenda:</w:t>
      </w:r>
    </w:p>
    <w:p w14:paraId="71430B5B" w14:textId="77777777" w:rsidR="006C0CCE" w:rsidRPr="00EC6AE7" w:rsidRDefault="006C0CCE" w:rsidP="006C0CCE">
      <w:pPr>
        <w:rPr>
          <w:bCs/>
          <w:sz w:val="22"/>
          <w:szCs w:val="22"/>
        </w:rPr>
      </w:pPr>
      <w:r w:rsidRPr="00EC6AE7">
        <w:rPr>
          <w:bCs/>
          <w:sz w:val="22"/>
          <w:szCs w:val="22"/>
        </w:rPr>
        <w:t xml:space="preserve">The meeting agenda is shown below, and published in the agenda document: </w:t>
      </w:r>
    </w:p>
    <w:p w14:paraId="0A680E20" w14:textId="6B032C1B" w:rsidR="006C0CCE" w:rsidRPr="00EC6AE7" w:rsidRDefault="0010682F" w:rsidP="006C0CCE">
      <w:pPr>
        <w:rPr>
          <w:bCs/>
          <w:sz w:val="22"/>
          <w:szCs w:val="22"/>
        </w:rPr>
      </w:pPr>
      <w:r w:rsidRPr="00EC6AE7">
        <w:rPr>
          <w:bCs/>
          <w:sz w:val="22"/>
          <w:szCs w:val="22"/>
        </w:rPr>
        <w:fldChar w:fldCharType="begin"/>
      </w:r>
      <w:r w:rsidRPr="00EC6AE7">
        <w:rPr>
          <w:bCs/>
          <w:sz w:val="22"/>
          <w:szCs w:val="22"/>
        </w:rPr>
        <w:instrText xml:space="preserve"> HYPERLINK "</w:instrText>
      </w:r>
      <w:r w:rsidRPr="00EC6AE7">
        <w:rPr>
          <w:bCs/>
          <w:sz w:val="22"/>
          <w:szCs w:val="22"/>
        </w:rPr>
        <w:instrText>https://mentor.ieee.org/802.11/dcn/22/11-22-1677-01-00bf-tgbf-meeting-agenda-2022-10.pptx</w:instrText>
      </w:r>
      <w:r w:rsidRPr="00EC6AE7">
        <w:rPr>
          <w:bCs/>
          <w:sz w:val="22"/>
          <w:szCs w:val="22"/>
        </w:rPr>
        <w:instrText xml:space="preserve">" </w:instrText>
      </w:r>
      <w:r w:rsidRPr="00EC6AE7">
        <w:rPr>
          <w:bCs/>
          <w:sz w:val="22"/>
          <w:szCs w:val="22"/>
        </w:rPr>
        <w:fldChar w:fldCharType="separate"/>
      </w:r>
      <w:r w:rsidRPr="00EC6AE7">
        <w:rPr>
          <w:rStyle w:val="Hyperlink"/>
          <w:bCs/>
          <w:sz w:val="22"/>
          <w:szCs w:val="22"/>
        </w:rPr>
        <w:t>https://mentor.ieee.org/802.11/dcn/22/11-22-1677-01-00bf-tgbf-meeting-agenda-2022-10.pptx</w:t>
      </w:r>
      <w:r w:rsidRPr="00EC6AE7">
        <w:rPr>
          <w:bCs/>
          <w:sz w:val="22"/>
          <w:szCs w:val="22"/>
        </w:rPr>
        <w:fldChar w:fldCharType="end"/>
      </w:r>
    </w:p>
    <w:p w14:paraId="351DFF11" w14:textId="77777777" w:rsidR="0010682F" w:rsidRPr="00EC6AE7" w:rsidRDefault="0010682F" w:rsidP="006C0CCE">
      <w:pPr>
        <w:rPr>
          <w:bCs/>
          <w:sz w:val="22"/>
          <w:szCs w:val="22"/>
        </w:rPr>
      </w:pPr>
    </w:p>
    <w:p w14:paraId="54F2A5CF" w14:textId="77777777" w:rsidR="006C0CCE" w:rsidRPr="00EC6AE7" w:rsidRDefault="006C0CCE" w:rsidP="00DC3D02">
      <w:pPr>
        <w:numPr>
          <w:ilvl w:val="0"/>
          <w:numId w:val="14"/>
        </w:numPr>
        <w:rPr>
          <w:bCs/>
          <w:sz w:val="22"/>
          <w:szCs w:val="22"/>
        </w:rPr>
      </w:pPr>
      <w:r w:rsidRPr="00EC6AE7">
        <w:rPr>
          <w:bCs/>
          <w:sz w:val="22"/>
          <w:szCs w:val="22"/>
        </w:rPr>
        <w:t>Call the meeting to order</w:t>
      </w:r>
    </w:p>
    <w:p w14:paraId="7BCFDB46" w14:textId="77777777" w:rsidR="006C0CCE" w:rsidRPr="00EC6AE7" w:rsidRDefault="006C0CCE" w:rsidP="00DC3D02">
      <w:pPr>
        <w:numPr>
          <w:ilvl w:val="0"/>
          <w:numId w:val="14"/>
        </w:numPr>
        <w:rPr>
          <w:bCs/>
          <w:sz w:val="22"/>
          <w:szCs w:val="22"/>
        </w:rPr>
      </w:pPr>
      <w:r w:rsidRPr="00EC6AE7">
        <w:rPr>
          <w:bCs/>
          <w:sz w:val="22"/>
          <w:szCs w:val="22"/>
        </w:rPr>
        <w:t>Patent policy and logistics</w:t>
      </w:r>
    </w:p>
    <w:p w14:paraId="701C0DE7" w14:textId="77777777" w:rsidR="006C0CCE" w:rsidRPr="00EC6AE7" w:rsidRDefault="006C0CCE" w:rsidP="00DC3D02">
      <w:pPr>
        <w:numPr>
          <w:ilvl w:val="0"/>
          <w:numId w:val="14"/>
        </w:numPr>
        <w:rPr>
          <w:bCs/>
          <w:sz w:val="22"/>
          <w:szCs w:val="22"/>
        </w:rPr>
      </w:pPr>
      <w:r w:rsidRPr="00EC6AE7">
        <w:rPr>
          <w:bCs/>
          <w:sz w:val="22"/>
          <w:szCs w:val="22"/>
        </w:rPr>
        <w:t>TGbf Timeline</w:t>
      </w:r>
    </w:p>
    <w:p w14:paraId="7F4E5252" w14:textId="77777777" w:rsidR="006C0CCE" w:rsidRPr="00EC6AE7" w:rsidRDefault="006C0CCE" w:rsidP="00DC3D02">
      <w:pPr>
        <w:numPr>
          <w:ilvl w:val="0"/>
          <w:numId w:val="14"/>
        </w:numPr>
        <w:rPr>
          <w:bCs/>
          <w:sz w:val="22"/>
          <w:szCs w:val="22"/>
        </w:rPr>
      </w:pPr>
      <w:r w:rsidRPr="00EC6AE7">
        <w:rPr>
          <w:bCs/>
          <w:sz w:val="22"/>
          <w:szCs w:val="22"/>
        </w:rPr>
        <w:t>Call for contribution</w:t>
      </w:r>
    </w:p>
    <w:p w14:paraId="7AB91A48" w14:textId="77777777" w:rsidR="006C0CCE" w:rsidRPr="00EC6AE7" w:rsidRDefault="006C0CCE" w:rsidP="00DC3D02">
      <w:pPr>
        <w:numPr>
          <w:ilvl w:val="0"/>
          <w:numId w:val="14"/>
        </w:numPr>
        <w:rPr>
          <w:bCs/>
          <w:sz w:val="22"/>
          <w:szCs w:val="22"/>
        </w:rPr>
      </w:pPr>
      <w:r w:rsidRPr="00EC6AE7">
        <w:rPr>
          <w:bCs/>
          <w:sz w:val="22"/>
          <w:szCs w:val="22"/>
        </w:rPr>
        <w:t>Teleconference Times</w:t>
      </w:r>
    </w:p>
    <w:p w14:paraId="2A323E29" w14:textId="77777777" w:rsidR="006C0CCE" w:rsidRPr="00EC6AE7" w:rsidRDefault="006C0CCE" w:rsidP="00DC3D02">
      <w:pPr>
        <w:numPr>
          <w:ilvl w:val="0"/>
          <w:numId w:val="14"/>
        </w:numPr>
        <w:rPr>
          <w:bCs/>
          <w:sz w:val="22"/>
          <w:szCs w:val="22"/>
        </w:rPr>
      </w:pPr>
      <w:r w:rsidRPr="00EC6AE7">
        <w:rPr>
          <w:bCs/>
          <w:sz w:val="22"/>
          <w:szCs w:val="22"/>
        </w:rPr>
        <w:t>Presentation of submissions</w:t>
      </w:r>
    </w:p>
    <w:p w14:paraId="64876410" w14:textId="77777777" w:rsidR="006C0CCE" w:rsidRPr="00EC6AE7" w:rsidRDefault="006C0CCE" w:rsidP="00DC3D02">
      <w:pPr>
        <w:numPr>
          <w:ilvl w:val="0"/>
          <w:numId w:val="14"/>
        </w:numPr>
        <w:rPr>
          <w:bCs/>
          <w:sz w:val="22"/>
          <w:szCs w:val="22"/>
          <w:lang w:val="sv-SE"/>
        </w:rPr>
      </w:pPr>
      <w:r w:rsidRPr="00EC6AE7">
        <w:rPr>
          <w:bCs/>
          <w:sz w:val="22"/>
          <w:szCs w:val="22"/>
        </w:rPr>
        <w:t>Any other business</w:t>
      </w:r>
    </w:p>
    <w:p w14:paraId="3916AA5B" w14:textId="77777777" w:rsidR="006C0CCE" w:rsidRPr="00EC6AE7" w:rsidRDefault="006C0CCE" w:rsidP="00DC3D02">
      <w:pPr>
        <w:numPr>
          <w:ilvl w:val="0"/>
          <w:numId w:val="14"/>
        </w:numPr>
        <w:rPr>
          <w:bCs/>
          <w:sz w:val="22"/>
          <w:szCs w:val="22"/>
          <w:lang w:val="sv-SE"/>
        </w:rPr>
      </w:pPr>
      <w:r w:rsidRPr="00EC6AE7">
        <w:rPr>
          <w:bCs/>
          <w:sz w:val="22"/>
          <w:szCs w:val="22"/>
        </w:rPr>
        <w:t>Adjourn</w:t>
      </w:r>
    </w:p>
    <w:p w14:paraId="35923828" w14:textId="77777777" w:rsidR="006C0CCE" w:rsidRPr="00EC6AE7" w:rsidRDefault="006C0CCE" w:rsidP="006C0CCE">
      <w:pPr>
        <w:rPr>
          <w:bCs/>
          <w:sz w:val="22"/>
          <w:szCs w:val="22"/>
        </w:rPr>
      </w:pPr>
    </w:p>
    <w:p w14:paraId="04F0834E" w14:textId="5BD0B57D" w:rsidR="006C0CCE" w:rsidRPr="00EC6AE7" w:rsidRDefault="006C0CCE" w:rsidP="004E5607">
      <w:pPr>
        <w:numPr>
          <w:ilvl w:val="0"/>
          <w:numId w:val="15"/>
        </w:numPr>
        <w:rPr>
          <w:bCs/>
          <w:sz w:val="22"/>
          <w:szCs w:val="22"/>
        </w:rPr>
      </w:pPr>
      <w:r w:rsidRPr="00EC6AE7">
        <w:rPr>
          <w:bCs/>
          <w:sz w:val="22"/>
          <w:szCs w:val="22"/>
          <w:lang w:val="en-GB"/>
        </w:rPr>
        <w:t xml:space="preserve">The Chair, </w:t>
      </w:r>
      <w:r w:rsidR="00DC3D02" w:rsidRPr="00EC6AE7">
        <w:rPr>
          <w:bCs/>
          <w:sz w:val="22"/>
          <w:szCs w:val="22"/>
          <w:lang w:val="en-GB"/>
        </w:rPr>
        <w:t xml:space="preserve">Tony </w:t>
      </w:r>
      <w:proofErr w:type="spellStart"/>
      <w:r w:rsidR="00DC3D02" w:rsidRPr="00EC6AE7">
        <w:rPr>
          <w:bCs/>
          <w:sz w:val="22"/>
          <w:szCs w:val="22"/>
          <w:lang w:val="en-GB"/>
        </w:rPr>
        <w:t>Han</w:t>
      </w:r>
      <w:r w:rsidRPr="00EC6AE7">
        <w:rPr>
          <w:bCs/>
          <w:sz w:val="22"/>
          <w:szCs w:val="22"/>
          <w:lang w:val="en-GB"/>
        </w:rPr>
        <w:t>,</w:t>
      </w:r>
      <w:proofErr w:type="spellEnd"/>
      <w:r w:rsidRPr="00EC6AE7">
        <w:rPr>
          <w:bCs/>
          <w:sz w:val="22"/>
          <w:szCs w:val="22"/>
          <w:lang w:val="en-GB"/>
        </w:rPr>
        <w:t xml:space="preserve"> calls the meeting to order at 10:0</w:t>
      </w:r>
      <w:r w:rsidR="00DC3D02" w:rsidRPr="00EC6AE7">
        <w:rPr>
          <w:bCs/>
          <w:sz w:val="22"/>
          <w:szCs w:val="22"/>
          <w:lang w:val="en-GB"/>
        </w:rPr>
        <w:t>0</w:t>
      </w:r>
      <w:r w:rsidRPr="00EC6AE7">
        <w:rPr>
          <w:bCs/>
          <w:sz w:val="22"/>
          <w:szCs w:val="22"/>
          <w:lang w:val="en-GB"/>
        </w:rPr>
        <w:t xml:space="preserve"> </w:t>
      </w:r>
      <w:r w:rsidR="00705F0E" w:rsidRPr="00EC6AE7">
        <w:rPr>
          <w:bCs/>
          <w:sz w:val="22"/>
          <w:szCs w:val="22"/>
          <w:lang w:val="en-GB"/>
        </w:rPr>
        <w:t>a</w:t>
      </w:r>
      <w:r w:rsidRPr="00EC6AE7">
        <w:rPr>
          <w:bCs/>
          <w:sz w:val="22"/>
          <w:szCs w:val="22"/>
          <w:lang w:val="en-GB"/>
        </w:rPr>
        <w:t>m ET (</w:t>
      </w:r>
      <w:r w:rsidR="001675C8">
        <w:rPr>
          <w:bCs/>
          <w:sz w:val="22"/>
          <w:szCs w:val="22"/>
          <w:lang w:val="en-GB"/>
        </w:rPr>
        <w:t>40</w:t>
      </w:r>
      <w:r w:rsidRPr="00EC6AE7">
        <w:rPr>
          <w:bCs/>
          <w:sz w:val="22"/>
          <w:szCs w:val="22"/>
          <w:lang w:val="en-GB"/>
        </w:rPr>
        <w:t xml:space="preserve"> persons are on the call after </w:t>
      </w:r>
      <w:r w:rsidR="001675C8">
        <w:rPr>
          <w:bCs/>
          <w:sz w:val="22"/>
          <w:szCs w:val="22"/>
          <w:lang w:val="en-GB"/>
        </w:rPr>
        <w:t>15</w:t>
      </w:r>
      <w:r w:rsidRPr="00EC6AE7">
        <w:rPr>
          <w:bCs/>
          <w:sz w:val="22"/>
          <w:szCs w:val="22"/>
          <w:lang w:val="en-GB"/>
        </w:rPr>
        <w:t xml:space="preserve"> minutes of the meeting). </w:t>
      </w:r>
    </w:p>
    <w:p w14:paraId="226A4EE3" w14:textId="77777777" w:rsidR="00DC3D02" w:rsidRPr="00EC6AE7" w:rsidRDefault="00DC3D02" w:rsidP="00DC3D02">
      <w:pPr>
        <w:ind w:left="360"/>
        <w:rPr>
          <w:bCs/>
          <w:sz w:val="22"/>
          <w:szCs w:val="22"/>
        </w:rPr>
      </w:pPr>
    </w:p>
    <w:p w14:paraId="19E9F3D9" w14:textId="036D3F00" w:rsidR="006C0CCE" w:rsidRPr="00EC6AE7" w:rsidRDefault="006C0CCE" w:rsidP="00DC3D02">
      <w:pPr>
        <w:numPr>
          <w:ilvl w:val="0"/>
          <w:numId w:val="15"/>
        </w:numPr>
        <w:rPr>
          <w:bCs/>
          <w:sz w:val="22"/>
          <w:szCs w:val="22"/>
          <w:lang w:val="en-GB"/>
        </w:rPr>
      </w:pPr>
      <w:r w:rsidRPr="00EC6AE7">
        <w:rPr>
          <w:bCs/>
          <w:sz w:val="22"/>
          <w:szCs w:val="22"/>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EC6AE7" w:rsidRDefault="006C0CCE" w:rsidP="00705F0E">
      <w:pPr>
        <w:ind w:left="360"/>
        <w:rPr>
          <w:bCs/>
          <w:sz w:val="22"/>
          <w:szCs w:val="22"/>
          <w:lang w:val="en-GB"/>
        </w:rPr>
      </w:pPr>
    </w:p>
    <w:p w14:paraId="0E51925C" w14:textId="6C834DBE" w:rsidR="006C0CCE" w:rsidRPr="00EC6AE7" w:rsidRDefault="006C0CCE" w:rsidP="00705F0E">
      <w:pPr>
        <w:ind w:left="360"/>
        <w:rPr>
          <w:bCs/>
          <w:sz w:val="22"/>
          <w:szCs w:val="22"/>
          <w:lang w:val="en-GB"/>
        </w:rPr>
      </w:pPr>
      <w:r w:rsidRPr="00EC6AE7">
        <w:rPr>
          <w:bCs/>
          <w:sz w:val="22"/>
          <w:szCs w:val="22"/>
          <w:lang w:val="en-GB"/>
        </w:rPr>
        <w:t xml:space="preserve">The Chair makes a Call for Potentially Essential Patents. </w:t>
      </w:r>
      <w:r w:rsidRPr="00EC6AE7">
        <w:rPr>
          <w:bCs/>
          <w:sz w:val="22"/>
          <w:szCs w:val="22"/>
          <w:highlight w:val="green"/>
          <w:lang w:val="en-GB"/>
        </w:rPr>
        <w:t>No potentially essential patents reported, and no questions asked.</w:t>
      </w:r>
    </w:p>
    <w:p w14:paraId="6A687ECE" w14:textId="77777777" w:rsidR="006C0CCE" w:rsidRPr="00EC6AE7" w:rsidRDefault="006C0CCE" w:rsidP="00705F0E">
      <w:pPr>
        <w:ind w:left="360"/>
        <w:rPr>
          <w:bCs/>
          <w:sz w:val="22"/>
          <w:szCs w:val="22"/>
          <w:lang w:val="en-GB"/>
        </w:rPr>
      </w:pPr>
    </w:p>
    <w:p w14:paraId="45D58532" w14:textId="68BC25B3" w:rsidR="006C0CCE" w:rsidRPr="00EC6AE7" w:rsidRDefault="006C0CCE" w:rsidP="00705F0E">
      <w:pPr>
        <w:ind w:left="360"/>
        <w:rPr>
          <w:bCs/>
          <w:sz w:val="22"/>
          <w:szCs w:val="22"/>
        </w:rPr>
      </w:pPr>
      <w:r w:rsidRPr="00EC6AE7">
        <w:rPr>
          <w:bCs/>
          <w:sz w:val="22"/>
          <w:szCs w:val="22"/>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EC6AE7" w:rsidRDefault="006C0CCE" w:rsidP="00705F0E">
      <w:pPr>
        <w:ind w:left="360"/>
        <w:rPr>
          <w:bCs/>
          <w:sz w:val="22"/>
          <w:szCs w:val="22"/>
        </w:rPr>
      </w:pPr>
    </w:p>
    <w:p w14:paraId="6E600406" w14:textId="0A655384" w:rsidR="006C0CCE" w:rsidRPr="00EC6AE7" w:rsidRDefault="006C0CCE" w:rsidP="000A43AF">
      <w:pPr>
        <w:ind w:left="360"/>
        <w:rPr>
          <w:bCs/>
          <w:sz w:val="22"/>
          <w:szCs w:val="22"/>
          <w:lang w:val="en-US"/>
        </w:rPr>
      </w:pPr>
      <w:r w:rsidRPr="00EC6AE7">
        <w:rPr>
          <w:bCs/>
          <w:sz w:val="22"/>
          <w:szCs w:val="22"/>
        </w:rPr>
        <w:t>The Chair goes through the agenda (slide 1</w:t>
      </w:r>
      <w:r w:rsidR="004A6B2D" w:rsidRPr="00EC6AE7">
        <w:rPr>
          <w:bCs/>
          <w:sz w:val="22"/>
          <w:szCs w:val="22"/>
          <w:lang w:val="en-US"/>
        </w:rPr>
        <w:t>6</w:t>
      </w:r>
      <w:r w:rsidRPr="00EC6AE7">
        <w:rPr>
          <w:bCs/>
          <w:sz w:val="22"/>
          <w:szCs w:val="22"/>
        </w:rPr>
        <w:t>)</w:t>
      </w:r>
      <w:r w:rsidR="000A43AF" w:rsidRPr="00EC6AE7">
        <w:rPr>
          <w:bCs/>
          <w:sz w:val="22"/>
          <w:szCs w:val="22"/>
          <w:lang w:val="en-US"/>
        </w:rPr>
        <w:t xml:space="preserve">. </w:t>
      </w:r>
      <w:proofErr w:type="spellStart"/>
      <w:r w:rsidR="00E15F27" w:rsidRPr="00EC6AE7">
        <w:rPr>
          <w:bCs/>
          <w:sz w:val="22"/>
          <w:szCs w:val="22"/>
          <w:lang w:val="en-US"/>
        </w:rPr>
        <w:t>Rojan</w:t>
      </w:r>
      <w:proofErr w:type="spellEnd"/>
      <w:r w:rsidR="00E15F27" w:rsidRPr="00EC6AE7">
        <w:rPr>
          <w:bCs/>
          <w:sz w:val="22"/>
          <w:szCs w:val="22"/>
          <w:lang w:val="en-US"/>
        </w:rPr>
        <w:t xml:space="preserve"> is </w:t>
      </w:r>
      <w:r w:rsidR="00903747" w:rsidRPr="00EC6AE7">
        <w:rPr>
          <w:bCs/>
          <w:sz w:val="22"/>
          <w:szCs w:val="22"/>
          <w:lang w:val="en-US"/>
        </w:rPr>
        <w:t xml:space="preserve">not present and has asked to present tomorrow. </w:t>
      </w:r>
    </w:p>
    <w:p w14:paraId="74874493" w14:textId="77777777" w:rsidR="006C0CCE" w:rsidRPr="00EC6AE7" w:rsidRDefault="006C0CCE" w:rsidP="00903747">
      <w:pPr>
        <w:rPr>
          <w:bCs/>
          <w:sz w:val="22"/>
          <w:szCs w:val="22"/>
          <w:lang w:val="en-US"/>
        </w:rPr>
      </w:pPr>
    </w:p>
    <w:p w14:paraId="045EB8E9" w14:textId="1008B35B" w:rsidR="006C0CCE" w:rsidRPr="00EC6AE7" w:rsidRDefault="006C0CCE" w:rsidP="00705F0E">
      <w:pPr>
        <w:ind w:left="360"/>
        <w:rPr>
          <w:bCs/>
          <w:sz w:val="22"/>
          <w:szCs w:val="22"/>
        </w:rPr>
      </w:pPr>
      <w:r w:rsidRPr="00EC6AE7">
        <w:rPr>
          <w:bCs/>
          <w:sz w:val="22"/>
          <w:szCs w:val="22"/>
        </w:rPr>
        <w:t>The</w:t>
      </w:r>
      <w:r w:rsidRPr="00EC6AE7">
        <w:rPr>
          <w:bCs/>
          <w:sz w:val="22"/>
          <w:szCs w:val="22"/>
          <w:lang w:val="en-US"/>
        </w:rPr>
        <w:t xml:space="preserve"> </w:t>
      </w:r>
      <w:r w:rsidRPr="00EC6AE7">
        <w:rPr>
          <w:bCs/>
          <w:sz w:val="22"/>
          <w:szCs w:val="22"/>
        </w:rPr>
        <w:t>Chair asks if there is any objection to approve the</w:t>
      </w:r>
      <w:r w:rsidR="00903747" w:rsidRPr="00EC6AE7">
        <w:rPr>
          <w:bCs/>
          <w:sz w:val="22"/>
          <w:szCs w:val="22"/>
          <w:lang w:val="en-US"/>
        </w:rPr>
        <w:t xml:space="preserve"> agenda</w:t>
      </w:r>
      <w:r w:rsidRPr="00EC6AE7">
        <w:rPr>
          <w:bCs/>
          <w:sz w:val="22"/>
          <w:szCs w:val="22"/>
        </w:rPr>
        <w:t>. No objection from the group so the agenda is approved.</w:t>
      </w:r>
    </w:p>
    <w:p w14:paraId="40E87FB6" w14:textId="77777777" w:rsidR="006C0CCE" w:rsidRPr="00EC6AE7" w:rsidRDefault="006C0CCE" w:rsidP="006C0CCE">
      <w:pPr>
        <w:rPr>
          <w:bCs/>
          <w:sz w:val="22"/>
          <w:szCs w:val="22"/>
        </w:rPr>
      </w:pPr>
    </w:p>
    <w:p w14:paraId="32784462" w14:textId="2743EFA2" w:rsidR="006C0CCE" w:rsidRPr="001C7014" w:rsidRDefault="006C0CCE" w:rsidP="00DC3D02">
      <w:pPr>
        <w:numPr>
          <w:ilvl w:val="0"/>
          <w:numId w:val="15"/>
        </w:numPr>
        <w:rPr>
          <w:bCs/>
          <w:sz w:val="22"/>
          <w:szCs w:val="22"/>
        </w:rPr>
      </w:pPr>
      <w:r w:rsidRPr="00EC6AE7">
        <w:rPr>
          <w:bCs/>
          <w:sz w:val="22"/>
          <w:szCs w:val="22"/>
        </w:rPr>
        <w:t>The Chair presents the TGbf timeline (slide 1</w:t>
      </w:r>
      <w:r w:rsidR="00903747" w:rsidRPr="00EC6AE7">
        <w:rPr>
          <w:bCs/>
          <w:sz w:val="22"/>
          <w:szCs w:val="22"/>
          <w:lang w:val="en-US"/>
        </w:rPr>
        <w:t>7</w:t>
      </w:r>
      <w:r w:rsidRPr="00EC6AE7">
        <w:rPr>
          <w:bCs/>
          <w:sz w:val="22"/>
          <w:szCs w:val="22"/>
        </w:rPr>
        <w:t>)</w:t>
      </w:r>
      <w:r w:rsidRPr="00EC6AE7">
        <w:rPr>
          <w:bCs/>
          <w:sz w:val="22"/>
          <w:szCs w:val="22"/>
          <w:lang w:val="en-US"/>
        </w:rPr>
        <w:t xml:space="preserve"> and CR status (slide 1</w:t>
      </w:r>
      <w:r w:rsidR="00903747" w:rsidRPr="00EC6AE7">
        <w:rPr>
          <w:bCs/>
          <w:sz w:val="22"/>
          <w:szCs w:val="22"/>
          <w:lang w:val="en-US"/>
        </w:rPr>
        <w:t>8</w:t>
      </w:r>
      <w:r w:rsidRPr="00EC6AE7">
        <w:rPr>
          <w:bCs/>
          <w:sz w:val="22"/>
          <w:szCs w:val="22"/>
          <w:lang w:val="en-US"/>
        </w:rPr>
        <w:t>)</w:t>
      </w:r>
      <w:r w:rsidR="00903747" w:rsidRPr="00EC6AE7">
        <w:rPr>
          <w:bCs/>
          <w:sz w:val="22"/>
          <w:szCs w:val="22"/>
          <w:lang w:val="en-US"/>
        </w:rPr>
        <w:t xml:space="preserve">. </w:t>
      </w:r>
      <w:r w:rsidR="002D4886" w:rsidRPr="00EC6AE7">
        <w:rPr>
          <w:bCs/>
          <w:sz w:val="22"/>
          <w:szCs w:val="22"/>
          <w:lang w:val="en-US"/>
        </w:rPr>
        <w:t xml:space="preserve">Claudio stresses that we </w:t>
      </w:r>
      <w:r w:rsidR="00637738" w:rsidRPr="001C7014">
        <w:rPr>
          <w:bCs/>
          <w:sz w:val="22"/>
          <w:szCs w:val="22"/>
          <w:lang w:val="en-US"/>
        </w:rPr>
        <w:t>have a significant number of technical CR for sub 7 GHz.</w:t>
      </w:r>
      <w:r w:rsidRPr="001C7014">
        <w:rPr>
          <w:bCs/>
          <w:sz w:val="22"/>
          <w:szCs w:val="22"/>
        </w:rPr>
        <w:t xml:space="preserve"> </w:t>
      </w:r>
    </w:p>
    <w:p w14:paraId="4AE42038" w14:textId="16D3B716" w:rsidR="006C0CCE" w:rsidRPr="00C90129" w:rsidRDefault="006C0CCE" w:rsidP="00DC3D02">
      <w:pPr>
        <w:numPr>
          <w:ilvl w:val="0"/>
          <w:numId w:val="15"/>
        </w:numPr>
        <w:rPr>
          <w:bCs/>
          <w:sz w:val="22"/>
          <w:szCs w:val="22"/>
        </w:rPr>
      </w:pPr>
      <w:r w:rsidRPr="00C90129">
        <w:rPr>
          <w:bCs/>
          <w:sz w:val="22"/>
          <w:szCs w:val="22"/>
        </w:rPr>
        <w:t xml:space="preserve">The Chair presents slide </w:t>
      </w:r>
      <w:r w:rsidR="008E6B62" w:rsidRPr="00C90129">
        <w:rPr>
          <w:bCs/>
          <w:sz w:val="22"/>
          <w:szCs w:val="22"/>
          <w:lang w:val="en-US"/>
        </w:rPr>
        <w:t>19</w:t>
      </w:r>
      <w:r w:rsidRPr="00C90129">
        <w:rPr>
          <w:bCs/>
          <w:sz w:val="22"/>
          <w:szCs w:val="22"/>
        </w:rPr>
        <w:t xml:space="preserve">, Call for contributions. </w:t>
      </w:r>
    </w:p>
    <w:p w14:paraId="316EE63D" w14:textId="24343D2F" w:rsidR="006C0CCE" w:rsidRPr="00C90129" w:rsidRDefault="006C0CCE" w:rsidP="00EC6AE7">
      <w:pPr>
        <w:numPr>
          <w:ilvl w:val="0"/>
          <w:numId w:val="15"/>
        </w:numPr>
        <w:rPr>
          <w:bCs/>
          <w:sz w:val="22"/>
          <w:szCs w:val="22"/>
        </w:rPr>
      </w:pPr>
      <w:r w:rsidRPr="00C90129">
        <w:rPr>
          <w:bCs/>
          <w:sz w:val="22"/>
          <w:szCs w:val="22"/>
        </w:rPr>
        <w:t>The Chair presents the teleconference times (slide 2</w:t>
      </w:r>
      <w:r w:rsidR="00897FFD" w:rsidRPr="00C90129">
        <w:rPr>
          <w:bCs/>
          <w:sz w:val="22"/>
          <w:szCs w:val="22"/>
          <w:lang w:val="en-US"/>
        </w:rPr>
        <w:t>0</w:t>
      </w:r>
      <w:r w:rsidRPr="00C90129">
        <w:rPr>
          <w:bCs/>
          <w:sz w:val="22"/>
          <w:szCs w:val="22"/>
        </w:rPr>
        <w:t>).</w:t>
      </w:r>
      <w:r w:rsidRPr="00C90129">
        <w:rPr>
          <w:bCs/>
          <w:sz w:val="22"/>
          <w:szCs w:val="22"/>
          <w:lang w:val="en-US"/>
        </w:rPr>
        <w:t xml:space="preserve"> </w:t>
      </w:r>
      <w:r w:rsidR="00897FFD" w:rsidRPr="00C90129">
        <w:rPr>
          <w:bCs/>
          <w:sz w:val="22"/>
          <w:szCs w:val="22"/>
          <w:lang w:val="en-US"/>
        </w:rPr>
        <w:t xml:space="preserve">There are six sessions for the f2f in November. </w:t>
      </w:r>
    </w:p>
    <w:p w14:paraId="068387BB" w14:textId="2A376D07" w:rsidR="006C0CCE" w:rsidRPr="00C90129" w:rsidRDefault="006C0CCE" w:rsidP="00DC3D02">
      <w:pPr>
        <w:numPr>
          <w:ilvl w:val="0"/>
          <w:numId w:val="15"/>
        </w:numPr>
        <w:rPr>
          <w:bCs/>
          <w:sz w:val="22"/>
          <w:szCs w:val="22"/>
        </w:rPr>
      </w:pPr>
      <w:r w:rsidRPr="00C90129">
        <w:rPr>
          <w:bCs/>
          <w:sz w:val="22"/>
          <w:szCs w:val="22"/>
        </w:rPr>
        <w:t>Presentations:</w:t>
      </w:r>
    </w:p>
    <w:p w14:paraId="620D727F" w14:textId="77777777" w:rsidR="00EC6AE7" w:rsidRPr="00C90129" w:rsidRDefault="00EC6AE7" w:rsidP="00EC6AE7">
      <w:pPr>
        <w:pStyle w:val="ListParagraph"/>
        <w:rPr>
          <w:bCs/>
          <w:szCs w:val="22"/>
        </w:rPr>
      </w:pPr>
    </w:p>
    <w:p w14:paraId="2B5E7724" w14:textId="7C66B18E" w:rsidR="00EC6AE7" w:rsidRPr="00C90129" w:rsidRDefault="00EC6AE7" w:rsidP="00EC6AE7">
      <w:pPr>
        <w:rPr>
          <w:b/>
          <w:bCs/>
          <w:sz w:val="22"/>
          <w:szCs w:val="22"/>
        </w:rPr>
      </w:pPr>
      <w:r w:rsidRPr="00C90129">
        <w:rPr>
          <w:b/>
          <w:bCs/>
          <w:sz w:val="22"/>
          <w:szCs w:val="22"/>
        </w:rPr>
        <w:t>11-22/1</w:t>
      </w:r>
      <w:r w:rsidRPr="00C90129">
        <w:rPr>
          <w:b/>
          <w:bCs/>
          <w:sz w:val="22"/>
          <w:szCs w:val="22"/>
          <w:lang w:val="en-US"/>
        </w:rPr>
        <w:t>543</w:t>
      </w:r>
      <w:r w:rsidRPr="00C90129">
        <w:rPr>
          <w:b/>
          <w:bCs/>
          <w:sz w:val="22"/>
          <w:szCs w:val="22"/>
        </w:rPr>
        <w:t>r1, “</w:t>
      </w:r>
      <w:r w:rsidRPr="00C90129">
        <w:rPr>
          <w:b/>
          <w:bCs/>
          <w:sz w:val="22"/>
          <w:szCs w:val="22"/>
          <w:lang w:val="en-US"/>
        </w:rPr>
        <w:t>Extra Normalization Before CSI Quantization</w:t>
      </w:r>
      <w:r w:rsidRPr="00C90129">
        <w:rPr>
          <w:b/>
          <w:bCs/>
          <w:sz w:val="22"/>
          <w:szCs w:val="22"/>
        </w:rPr>
        <w:t>”, Junghoon Suh (Huawei):</w:t>
      </w:r>
    </w:p>
    <w:p w14:paraId="2D85D236" w14:textId="03624DC6" w:rsidR="00EC6AE7" w:rsidRPr="00C90129" w:rsidRDefault="00FD5BA6" w:rsidP="00EC6AE7">
      <w:pPr>
        <w:rPr>
          <w:bCs/>
          <w:sz w:val="22"/>
          <w:szCs w:val="22"/>
          <w:lang w:val="en-US"/>
        </w:rPr>
      </w:pPr>
      <w:r w:rsidRPr="00C90129">
        <w:rPr>
          <w:bCs/>
          <w:sz w:val="22"/>
          <w:szCs w:val="22"/>
          <w:lang w:val="en-US"/>
        </w:rPr>
        <w:t xml:space="preserve">The contribution was presented in the last teleconference, and the intention is to </w:t>
      </w:r>
      <w:r w:rsidR="003B1E32" w:rsidRPr="00C90129">
        <w:rPr>
          <w:bCs/>
          <w:sz w:val="22"/>
          <w:szCs w:val="22"/>
          <w:lang w:val="en-US"/>
        </w:rPr>
        <w:t>discuss</w:t>
      </w:r>
      <w:r w:rsidRPr="00C90129">
        <w:rPr>
          <w:bCs/>
          <w:sz w:val="22"/>
          <w:szCs w:val="22"/>
          <w:lang w:val="en-US"/>
        </w:rPr>
        <w:t xml:space="preserve"> </w:t>
      </w:r>
      <w:r w:rsidR="00B3427A" w:rsidRPr="00C90129">
        <w:rPr>
          <w:bCs/>
          <w:sz w:val="22"/>
          <w:szCs w:val="22"/>
          <w:lang w:val="en-US"/>
        </w:rPr>
        <w:t>the new</w:t>
      </w:r>
      <w:r w:rsidR="00594083">
        <w:rPr>
          <w:bCs/>
          <w:sz w:val="22"/>
          <w:szCs w:val="22"/>
          <w:lang w:val="en-US"/>
        </w:rPr>
        <w:t xml:space="preserve">ly </w:t>
      </w:r>
      <w:proofErr w:type="gramStart"/>
      <w:r w:rsidR="00594083">
        <w:rPr>
          <w:bCs/>
          <w:sz w:val="22"/>
          <w:szCs w:val="22"/>
          <w:lang w:val="en-US"/>
        </w:rPr>
        <w:t xml:space="preserve">added </w:t>
      </w:r>
      <w:r w:rsidRPr="00C90129">
        <w:rPr>
          <w:bCs/>
          <w:sz w:val="22"/>
          <w:szCs w:val="22"/>
          <w:lang w:val="en-US"/>
        </w:rPr>
        <w:t xml:space="preserve"> SP</w:t>
      </w:r>
      <w:proofErr w:type="gramEnd"/>
      <w:r w:rsidR="00B3427A" w:rsidRPr="00C90129">
        <w:rPr>
          <w:bCs/>
          <w:sz w:val="22"/>
          <w:szCs w:val="22"/>
          <w:lang w:val="en-US"/>
        </w:rPr>
        <w:t xml:space="preserve"> 3</w:t>
      </w:r>
      <w:r w:rsidRPr="00C90129">
        <w:rPr>
          <w:bCs/>
          <w:sz w:val="22"/>
          <w:szCs w:val="22"/>
          <w:lang w:val="en-US"/>
        </w:rPr>
        <w:t>.</w:t>
      </w:r>
    </w:p>
    <w:p w14:paraId="29DB2D5C" w14:textId="162E983D" w:rsidR="006C0CCE" w:rsidRPr="00C90129" w:rsidRDefault="006C0CCE" w:rsidP="0099172F">
      <w:pPr>
        <w:rPr>
          <w:sz w:val="22"/>
          <w:szCs w:val="22"/>
          <w:lang w:val="en-US"/>
        </w:rPr>
      </w:pPr>
    </w:p>
    <w:p w14:paraId="14931E2D" w14:textId="5019BAD8" w:rsidR="00172D11" w:rsidRPr="00C90129" w:rsidRDefault="00636FEA" w:rsidP="0099172F">
      <w:pPr>
        <w:rPr>
          <w:sz w:val="22"/>
          <w:szCs w:val="22"/>
          <w:lang w:val="en-US"/>
        </w:rPr>
      </w:pPr>
      <w:r w:rsidRPr="00C90129">
        <w:rPr>
          <w:sz w:val="22"/>
          <w:szCs w:val="22"/>
          <w:lang w:val="en-US"/>
        </w:rPr>
        <w:t>There are comments from the group that this SP should be discussed with Steve based what he has shown already.</w:t>
      </w:r>
      <w:r w:rsidR="00E63F9D" w:rsidRPr="00C90129">
        <w:rPr>
          <w:sz w:val="22"/>
          <w:szCs w:val="22"/>
          <w:lang w:val="en-US"/>
        </w:rPr>
        <w:t xml:space="preserve"> </w:t>
      </w:r>
      <w:proofErr w:type="spellStart"/>
      <w:r w:rsidR="007902FE" w:rsidRPr="00C90129">
        <w:rPr>
          <w:sz w:val="22"/>
          <w:szCs w:val="22"/>
          <w:lang w:val="en-US"/>
        </w:rPr>
        <w:t>Junghoon</w:t>
      </w:r>
      <w:proofErr w:type="spellEnd"/>
      <w:r w:rsidR="007902FE" w:rsidRPr="00C90129">
        <w:rPr>
          <w:sz w:val="22"/>
          <w:szCs w:val="22"/>
          <w:lang w:val="en-US"/>
        </w:rPr>
        <w:t xml:space="preserve"> explains that he has had some offline discussion with Steve.</w:t>
      </w:r>
      <w:r w:rsidR="003F1ADE" w:rsidRPr="00C90129">
        <w:rPr>
          <w:sz w:val="22"/>
          <w:szCs w:val="22"/>
          <w:lang w:val="en-US"/>
        </w:rPr>
        <w:t xml:space="preserve"> Steve </w:t>
      </w:r>
      <w:r w:rsidR="00F10952" w:rsidRPr="00C90129">
        <w:rPr>
          <w:sz w:val="22"/>
          <w:szCs w:val="22"/>
          <w:lang w:val="en-US"/>
        </w:rPr>
        <w:t>suggests that they work offline to provide some examples.</w:t>
      </w:r>
    </w:p>
    <w:p w14:paraId="0621C61E" w14:textId="58BA119D" w:rsidR="002341FB" w:rsidRPr="00C90129" w:rsidRDefault="002341FB" w:rsidP="0099172F">
      <w:pPr>
        <w:rPr>
          <w:sz w:val="22"/>
          <w:szCs w:val="22"/>
          <w:lang w:val="en-US"/>
        </w:rPr>
      </w:pPr>
    </w:p>
    <w:p w14:paraId="75428E05" w14:textId="2B57000B" w:rsidR="002341FB" w:rsidRPr="00594083" w:rsidRDefault="002341FB" w:rsidP="0099172F">
      <w:pPr>
        <w:rPr>
          <w:b/>
          <w:bCs/>
          <w:sz w:val="22"/>
          <w:szCs w:val="22"/>
        </w:rPr>
      </w:pPr>
      <w:r w:rsidRPr="00C90129">
        <w:rPr>
          <w:b/>
          <w:bCs/>
          <w:sz w:val="22"/>
          <w:szCs w:val="22"/>
        </w:rPr>
        <w:t>11-22/1</w:t>
      </w:r>
      <w:r w:rsidR="002A2889" w:rsidRPr="00C90129">
        <w:rPr>
          <w:b/>
          <w:bCs/>
          <w:sz w:val="22"/>
          <w:szCs w:val="22"/>
          <w:lang w:val="en-US"/>
        </w:rPr>
        <w:t>621</w:t>
      </w:r>
      <w:r w:rsidRPr="00C90129">
        <w:rPr>
          <w:b/>
          <w:bCs/>
          <w:sz w:val="22"/>
          <w:szCs w:val="22"/>
        </w:rPr>
        <w:t>r</w:t>
      </w:r>
      <w:r w:rsidR="002A2889" w:rsidRPr="00C90129">
        <w:rPr>
          <w:b/>
          <w:bCs/>
          <w:sz w:val="22"/>
          <w:szCs w:val="22"/>
          <w:lang w:val="en-US"/>
        </w:rPr>
        <w:t>0</w:t>
      </w:r>
      <w:r w:rsidRPr="00C90129">
        <w:rPr>
          <w:b/>
          <w:bCs/>
          <w:sz w:val="22"/>
          <w:szCs w:val="22"/>
        </w:rPr>
        <w:t>, “</w:t>
      </w:r>
      <w:r w:rsidR="002A2889" w:rsidRPr="00C90129">
        <w:rPr>
          <w:b/>
          <w:bCs/>
          <w:sz w:val="22"/>
          <w:szCs w:val="22"/>
          <w:lang w:val="en-US"/>
        </w:rPr>
        <w:t>Sounding Rate Ceiling for WLAN Sensing</w:t>
      </w:r>
      <w:r w:rsidRPr="00C90129">
        <w:rPr>
          <w:b/>
          <w:bCs/>
          <w:sz w:val="22"/>
          <w:szCs w:val="22"/>
        </w:rPr>
        <w:t xml:space="preserve">”, </w:t>
      </w:r>
      <w:r w:rsidR="002A2889" w:rsidRPr="00C90129">
        <w:rPr>
          <w:b/>
          <w:bCs/>
          <w:sz w:val="22"/>
          <w:szCs w:val="22"/>
          <w:lang w:val="en-US"/>
        </w:rPr>
        <w:t>Oscar Au</w:t>
      </w:r>
      <w:r w:rsidRPr="00C90129">
        <w:rPr>
          <w:b/>
          <w:bCs/>
          <w:sz w:val="22"/>
          <w:szCs w:val="22"/>
        </w:rPr>
        <w:t xml:space="preserve"> (</w:t>
      </w:r>
      <w:r w:rsidR="00807FDB" w:rsidRPr="00C90129">
        <w:rPr>
          <w:b/>
          <w:bCs/>
          <w:sz w:val="22"/>
          <w:szCs w:val="22"/>
          <w:lang w:val="en-US"/>
        </w:rPr>
        <w:t>Origin Wireless</w:t>
      </w:r>
      <w:r w:rsidRPr="00C90129">
        <w:rPr>
          <w:b/>
          <w:bCs/>
          <w:sz w:val="22"/>
          <w:szCs w:val="22"/>
        </w:rPr>
        <w:t>):</w:t>
      </w:r>
      <w:r w:rsidR="00594083" w:rsidRPr="00594083">
        <w:rPr>
          <w:b/>
          <w:bCs/>
          <w:sz w:val="22"/>
          <w:szCs w:val="22"/>
          <w:lang w:val="en-US"/>
        </w:rPr>
        <w:t xml:space="preserve"> </w:t>
      </w:r>
      <w:r w:rsidR="004710EA" w:rsidRPr="00C90129">
        <w:rPr>
          <w:sz w:val="22"/>
          <w:szCs w:val="22"/>
          <w:lang w:val="en-US"/>
        </w:rPr>
        <w:t>The contribution is concerned with that there are appl</w:t>
      </w:r>
      <w:r w:rsidR="00081B43" w:rsidRPr="00C90129">
        <w:rPr>
          <w:sz w:val="22"/>
          <w:szCs w:val="22"/>
          <w:lang w:val="en-US"/>
        </w:rPr>
        <w:t>ications that need more than 100 Hz sounding frequency.</w:t>
      </w:r>
    </w:p>
    <w:p w14:paraId="7288551B" w14:textId="77777777" w:rsidR="00594083" w:rsidRPr="00C90129" w:rsidRDefault="00594083" w:rsidP="0099172F">
      <w:pPr>
        <w:rPr>
          <w:sz w:val="22"/>
          <w:szCs w:val="22"/>
          <w:lang w:val="en-US"/>
        </w:rPr>
      </w:pPr>
    </w:p>
    <w:p w14:paraId="02492A30" w14:textId="56BB6A5A" w:rsidR="00C41DFE" w:rsidRPr="00C90129" w:rsidRDefault="00C41DFE" w:rsidP="0099172F">
      <w:pPr>
        <w:rPr>
          <w:sz w:val="22"/>
          <w:szCs w:val="22"/>
          <w:lang w:val="en-US"/>
        </w:rPr>
      </w:pPr>
      <w:r w:rsidRPr="00C90129">
        <w:rPr>
          <w:sz w:val="22"/>
          <w:szCs w:val="22"/>
          <w:lang w:val="en-US"/>
        </w:rPr>
        <w:t xml:space="preserve">Q: </w:t>
      </w:r>
      <w:r w:rsidR="006E2A24" w:rsidRPr="00C90129">
        <w:rPr>
          <w:sz w:val="22"/>
          <w:szCs w:val="22"/>
          <w:lang w:val="en-US"/>
        </w:rPr>
        <w:t xml:space="preserve">On slide 4, </w:t>
      </w:r>
      <w:r w:rsidR="009A49A1" w:rsidRPr="00C90129">
        <w:rPr>
          <w:sz w:val="22"/>
          <w:szCs w:val="22"/>
          <w:lang w:val="en-US"/>
        </w:rPr>
        <w:t xml:space="preserve">I believe </w:t>
      </w:r>
      <w:r w:rsidR="00CC48DA" w:rsidRPr="00C90129">
        <w:rPr>
          <w:sz w:val="22"/>
          <w:szCs w:val="22"/>
          <w:lang w:val="en-US"/>
        </w:rPr>
        <w:t>one should also mention the increased overhead that follows with increased sounding frequency.</w:t>
      </w:r>
      <w:r w:rsidR="007C2461" w:rsidRPr="00C90129">
        <w:rPr>
          <w:sz w:val="22"/>
          <w:szCs w:val="22"/>
          <w:lang w:val="en-US"/>
        </w:rPr>
        <w:t xml:space="preserve"> </w:t>
      </w:r>
    </w:p>
    <w:p w14:paraId="408FB222" w14:textId="63B19C1D" w:rsidR="007C6A91" w:rsidRPr="00C90129" w:rsidRDefault="007C6A91" w:rsidP="0099172F">
      <w:pPr>
        <w:rPr>
          <w:sz w:val="22"/>
          <w:szCs w:val="22"/>
          <w:lang w:val="en-US"/>
        </w:rPr>
      </w:pPr>
    </w:p>
    <w:p w14:paraId="2FBEF59A" w14:textId="27B95E97" w:rsidR="007C6A91" w:rsidRPr="00C90129" w:rsidRDefault="008D54C4" w:rsidP="0099172F">
      <w:pPr>
        <w:rPr>
          <w:sz w:val="22"/>
          <w:szCs w:val="22"/>
          <w:lang w:val="en-US"/>
        </w:rPr>
      </w:pPr>
      <w:r w:rsidRPr="00C90129">
        <w:rPr>
          <w:sz w:val="22"/>
          <w:szCs w:val="22"/>
          <w:lang w:val="en-US"/>
        </w:rPr>
        <w:t xml:space="preserve">There is some discussion about the needs </w:t>
      </w:r>
      <w:r w:rsidR="000B5801" w:rsidRPr="00C90129">
        <w:rPr>
          <w:sz w:val="22"/>
          <w:szCs w:val="22"/>
          <w:lang w:val="en-US"/>
        </w:rPr>
        <w:t>vs. the technical difficulties supporting a higher sounding rate.</w:t>
      </w:r>
    </w:p>
    <w:p w14:paraId="0D6E83B3" w14:textId="2AFE034F" w:rsidR="000B5801" w:rsidRPr="00C90129" w:rsidRDefault="000B5801" w:rsidP="0099172F">
      <w:pPr>
        <w:rPr>
          <w:sz w:val="22"/>
          <w:szCs w:val="22"/>
          <w:lang w:val="en-US"/>
        </w:rPr>
      </w:pPr>
      <w:r w:rsidRPr="00C90129">
        <w:rPr>
          <w:sz w:val="22"/>
          <w:szCs w:val="22"/>
          <w:lang w:val="en-US"/>
        </w:rPr>
        <w:t>As a result, the SPs are deferred.</w:t>
      </w:r>
    </w:p>
    <w:p w14:paraId="6DD1BC85" w14:textId="223A3DD1" w:rsidR="000B5801" w:rsidRPr="00C90129" w:rsidRDefault="000B5801" w:rsidP="0099172F">
      <w:pPr>
        <w:rPr>
          <w:sz w:val="22"/>
          <w:szCs w:val="22"/>
          <w:lang w:val="en-US"/>
        </w:rPr>
      </w:pPr>
    </w:p>
    <w:p w14:paraId="760B7B02" w14:textId="7E7699CC" w:rsidR="000B5801" w:rsidRDefault="000B5801" w:rsidP="000B5801">
      <w:pPr>
        <w:rPr>
          <w:b/>
          <w:bCs/>
          <w:sz w:val="22"/>
          <w:szCs w:val="22"/>
        </w:rPr>
      </w:pPr>
      <w:r w:rsidRPr="00C90129">
        <w:rPr>
          <w:b/>
          <w:bCs/>
          <w:sz w:val="22"/>
          <w:szCs w:val="22"/>
        </w:rPr>
        <w:t>11-22/</w:t>
      </w:r>
      <w:r w:rsidRPr="00C90129">
        <w:rPr>
          <w:b/>
          <w:bCs/>
          <w:sz w:val="22"/>
          <w:szCs w:val="22"/>
          <w:lang w:val="en-US"/>
        </w:rPr>
        <w:t>0977</w:t>
      </w:r>
      <w:r w:rsidRPr="00C90129">
        <w:rPr>
          <w:b/>
          <w:bCs/>
          <w:sz w:val="22"/>
          <w:szCs w:val="22"/>
        </w:rPr>
        <w:t>r</w:t>
      </w:r>
      <w:r w:rsidRPr="00C90129">
        <w:rPr>
          <w:b/>
          <w:bCs/>
          <w:sz w:val="22"/>
          <w:szCs w:val="22"/>
          <w:lang w:val="en-US"/>
        </w:rPr>
        <w:t>9</w:t>
      </w:r>
      <w:r w:rsidRPr="00C90129">
        <w:rPr>
          <w:sz w:val="22"/>
          <w:szCs w:val="22"/>
        </w:rPr>
        <w:t xml:space="preserve">, </w:t>
      </w:r>
      <w:r w:rsidRPr="00C90129">
        <w:rPr>
          <w:b/>
          <w:bCs/>
          <w:sz w:val="22"/>
          <w:szCs w:val="22"/>
        </w:rPr>
        <w:t>“</w:t>
      </w:r>
      <w:r w:rsidR="00C90129" w:rsidRPr="00C90129">
        <w:rPr>
          <w:b/>
          <w:bCs/>
          <w:sz w:val="22"/>
          <w:szCs w:val="22"/>
        </w:rPr>
        <w:t>Comment resolution for SBP reporting</w:t>
      </w:r>
      <w:r w:rsidRPr="00C90129">
        <w:rPr>
          <w:b/>
          <w:bCs/>
          <w:sz w:val="22"/>
          <w:szCs w:val="22"/>
        </w:rPr>
        <w:t xml:space="preserve">”, </w:t>
      </w:r>
      <w:r w:rsidR="00C84D14" w:rsidRPr="00C90129">
        <w:rPr>
          <w:b/>
          <w:bCs/>
          <w:sz w:val="22"/>
          <w:szCs w:val="22"/>
          <w:lang w:val="en-US"/>
        </w:rPr>
        <w:t>Chaoming Luo (OPPO)</w:t>
      </w:r>
      <w:r w:rsidRPr="00C90129">
        <w:rPr>
          <w:b/>
          <w:bCs/>
          <w:sz w:val="22"/>
          <w:szCs w:val="22"/>
        </w:rPr>
        <w:t>:</w:t>
      </w:r>
    </w:p>
    <w:p w14:paraId="6DD04C8F" w14:textId="39C53CF1" w:rsidR="00A175F5" w:rsidRPr="0016206C" w:rsidRDefault="0016206C" w:rsidP="000B5801">
      <w:pPr>
        <w:rPr>
          <w:sz w:val="22"/>
          <w:szCs w:val="22"/>
          <w:lang w:val="en-US"/>
        </w:rPr>
      </w:pPr>
      <w:r w:rsidRPr="0016206C">
        <w:rPr>
          <w:sz w:val="22"/>
          <w:szCs w:val="22"/>
          <w:lang w:val="en-US"/>
        </w:rPr>
        <w:t>The text is slightly updated based on comments from the group, so revision 10 of the document will be upl</w:t>
      </w:r>
      <w:r>
        <w:rPr>
          <w:sz w:val="22"/>
          <w:szCs w:val="22"/>
          <w:lang w:val="en-US"/>
        </w:rPr>
        <w:t>o</w:t>
      </w:r>
      <w:r w:rsidRPr="0016206C">
        <w:rPr>
          <w:sz w:val="22"/>
          <w:szCs w:val="22"/>
          <w:lang w:val="en-US"/>
        </w:rPr>
        <w:t>aded.</w:t>
      </w:r>
    </w:p>
    <w:p w14:paraId="2F624C60" w14:textId="77777777" w:rsidR="000B5801" w:rsidRPr="00C90129" w:rsidRDefault="000B5801" w:rsidP="0099172F">
      <w:pPr>
        <w:rPr>
          <w:sz w:val="22"/>
          <w:szCs w:val="22"/>
        </w:rPr>
      </w:pPr>
    </w:p>
    <w:p w14:paraId="5C694D23" w14:textId="44A25B29" w:rsidR="00312E63" w:rsidRDefault="00312E63" w:rsidP="00312E63">
      <w:r w:rsidRPr="00312E63">
        <w:rPr>
          <w:b/>
          <w:bCs/>
        </w:rPr>
        <w:t>S</w:t>
      </w:r>
      <w:proofErr w:type="spellStart"/>
      <w:r w:rsidRPr="00312E63">
        <w:rPr>
          <w:b/>
          <w:bCs/>
          <w:lang w:val="en-US"/>
        </w:rPr>
        <w:t>traw</w:t>
      </w:r>
      <w:proofErr w:type="spellEnd"/>
      <w:r w:rsidRPr="00312E63">
        <w:rPr>
          <w:b/>
          <w:bCs/>
          <w:lang w:val="en-US"/>
        </w:rPr>
        <w:t xml:space="preserve"> Poll</w:t>
      </w:r>
      <w:r w:rsidRPr="00312E63">
        <w:rPr>
          <w:b/>
          <w:bCs/>
        </w:rPr>
        <w:t>:</w:t>
      </w:r>
      <w:r w:rsidRPr="00312E63">
        <w:rPr>
          <w:b/>
          <w:bCs/>
          <w:lang w:val="en-US"/>
        </w:rPr>
        <w:t xml:space="preserve"> </w:t>
      </w:r>
      <w:r>
        <w:t>Do you support resolutions to the following CIDs and incorporate the text changes into the latest TGbf draft:  410, 590, 598, 602, 744, 596, 597, 641 in 11-22/977r9 [8 CIDs]</w:t>
      </w:r>
    </w:p>
    <w:p w14:paraId="4EC11586" w14:textId="77777777" w:rsidR="00312E63" w:rsidRDefault="00312E63" w:rsidP="00312E63"/>
    <w:p w14:paraId="60639F67" w14:textId="0C9390AD" w:rsidR="00312E63" w:rsidRPr="0016206C" w:rsidRDefault="00312E63" w:rsidP="00312E63">
      <w:pPr>
        <w:rPr>
          <w:lang w:val="en-US"/>
        </w:rPr>
      </w:pPr>
      <w:r w:rsidRPr="0016206C">
        <w:rPr>
          <w:b/>
          <w:bCs/>
          <w:lang w:val="en-US"/>
        </w:rPr>
        <w:t>Result:</w:t>
      </w:r>
      <w:r w:rsidRPr="0016206C">
        <w:rPr>
          <w:lang w:val="en-US"/>
        </w:rPr>
        <w:t xml:space="preserve"> </w:t>
      </w:r>
      <w:r w:rsidR="0016206C" w:rsidRPr="0016206C">
        <w:rPr>
          <w:lang w:val="en-US"/>
        </w:rPr>
        <w:t>Supported unanimously.</w:t>
      </w:r>
    </w:p>
    <w:p w14:paraId="04801E20" w14:textId="77777777" w:rsidR="00312E63" w:rsidRDefault="00312E63" w:rsidP="00312E63"/>
    <w:p w14:paraId="3811A485" w14:textId="1D89CBFD" w:rsidR="0016206C" w:rsidRDefault="0016206C" w:rsidP="0016206C">
      <w:pPr>
        <w:rPr>
          <w:b/>
          <w:bCs/>
          <w:sz w:val="22"/>
          <w:szCs w:val="22"/>
        </w:rPr>
      </w:pPr>
      <w:r w:rsidRPr="00C90129">
        <w:rPr>
          <w:b/>
          <w:bCs/>
          <w:sz w:val="22"/>
          <w:szCs w:val="22"/>
        </w:rPr>
        <w:t>11-22/</w:t>
      </w:r>
      <w:r w:rsidRPr="00C90129">
        <w:rPr>
          <w:b/>
          <w:bCs/>
          <w:sz w:val="22"/>
          <w:szCs w:val="22"/>
          <w:lang w:val="en-US"/>
        </w:rPr>
        <w:t>09</w:t>
      </w:r>
      <w:r w:rsidR="00071539">
        <w:rPr>
          <w:b/>
          <w:bCs/>
          <w:sz w:val="22"/>
          <w:szCs w:val="22"/>
          <w:lang w:val="en-US"/>
        </w:rPr>
        <w:t>05</w:t>
      </w:r>
      <w:r w:rsidRPr="00C90129">
        <w:rPr>
          <w:b/>
          <w:bCs/>
          <w:sz w:val="22"/>
          <w:szCs w:val="22"/>
        </w:rPr>
        <w:t>r</w:t>
      </w:r>
      <w:r w:rsidR="00071539">
        <w:rPr>
          <w:b/>
          <w:bCs/>
          <w:sz w:val="22"/>
          <w:szCs w:val="22"/>
          <w:lang w:val="en-US"/>
        </w:rPr>
        <w:t>3</w:t>
      </w:r>
      <w:r w:rsidRPr="00C90129">
        <w:rPr>
          <w:sz w:val="22"/>
          <w:szCs w:val="22"/>
        </w:rPr>
        <w:t xml:space="preserve">, </w:t>
      </w:r>
      <w:r w:rsidRPr="00C90129">
        <w:rPr>
          <w:b/>
          <w:bCs/>
          <w:sz w:val="22"/>
          <w:szCs w:val="22"/>
        </w:rPr>
        <w:t>“</w:t>
      </w:r>
      <w:r w:rsidRPr="00071539">
        <w:rPr>
          <w:b/>
          <w:bCs/>
          <w:sz w:val="22"/>
          <w:szCs w:val="22"/>
          <w:lang w:val="en-US"/>
        </w:rPr>
        <w:t xml:space="preserve">CC 40 CR for CIDs for </w:t>
      </w:r>
      <w:r w:rsidR="00071539" w:rsidRPr="00071539">
        <w:rPr>
          <w:b/>
          <w:bCs/>
          <w:sz w:val="22"/>
          <w:szCs w:val="22"/>
          <w:lang w:val="en-US"/>
        </w:rPr>
        <w:t>666,</w:t>
      </w:r>
      <w:r w:rsidR="00DA50DB">
        <w:rPr>
          <w:b/>
          <w:bCs/>
          <w:sz w:val="22"/>
          <w:szCs w:val="22"/>
          <w:lang w:val="en-US"/>
        </w:rPr>
        <w:t xml:space="preserve"> </w:t>
      </w:r>
      <w:r w:rsidR="00071539" w:rsidRPr="00071539">
        <w:rPr>
          <w:b/>
          <w:bCs/>
          <w:sz w:val="22"/>
          <w:szCs w:val="22"/>
          <w:lang w:val="en-US"/>
        </w:rPr>
        <w:t>67</w:t>
      </w:r>
      <w:r w:rsidR="00071539">
        <w:rPr>
          <w:b/>
          <w:bCs/>
          <w:sz w:val="22"/>
          <w:szCs w:val="22"/>
          <w:lang w:val="en-US"/>
        </w:rPr>
        <w:t>2, and 734</w:t>
      </w:r>
      <w:r w:rsidRPr="00C90129">
        <w:rPr>
          <w:b/>
          <w:bCs/>
          <w:sz w:val="22"/>
          <w:szCs w:val="22"/>
        </w:rPr>
        <w:t xml:space="preserve">”, </w:t>
      </w:r>
      <w:r w:rsidR="00071539">
        <w:rPr>
          <w:b/>
          <w:bCs/>
          <w:sz w:val="22"/>
          <w:szCs w:val="22"/>
          <w:lang w:val="en-US"/>
        </w:rPr>
        <w:t>Meng</w:t>
      </w:r>
      <w:r w:rsidR="00DA50DB">
        <w:rPr>
          <w:b/>
          <w:bCs/>
          <w:sz w:val="22"/>
          <w:szCs w:val="22"/>
          <w:lang w:val="en-US"/>
        </w:rPr>
        <w:t>shi Hu</w:t>
      </w:r>
      <w:r w:rsidRPr="00C90129">
        <w:rPr>
          <w:b/>
          <w:bCs/>
          <w:sz w:val="22"/>
          <w:szCs w:val="22"/>
          <w:lang w:val="en-US"/>
        </w:rPr>
        <w:t xml:space="preserve"> </w:t>
      </w:r>
      <w:r w:rsidR="00DA50DB">
        <w:rPr>
          <w:b/>
          <w:bCs/>
          <w:sz w:val="22"/>
          <w:szCs w:val="22"/>
          <w:lang w:val="en-US"/>
        </w:rPr>
        <w:t>(Huawei</w:t>
      </w:r>
      <w:r w:rsidRPr="00C90129">
        <w:rPr>
          <w:b/>
          <w:bCs/>
          <w:sz w:val="22"/>
          <w:szCs w:val="22"/>
          <w:lang w:val="en-US"/>
        </w:rPr>
        <w:t>)</w:t>
      </w:r>
      <w:r w:rsidRPr="00C90129">
        <w:rPr>
          <w:b/>
          <w:bCs/>
          <w:sz w:val="22"/>
          <w:szCs w:val="22"/>
        </w:rPr>
        <w:t>:</w:t>
      </w:r>
    </w:p>
    <w:p w14:paraId="42105C2F" w14:textId="4A637496" w:rsidR="00312E63" w:rsidRDefault="00312E63" w:rsidP="00312E63"/>
    <w:p w14:paraId="647C89DD" w14:textId="0C3595E3" w:rsidR="00DA50DB" w:rsidRDefault="00DA50DB" w:rsidP="00312E63">
      <w:pPr>
        <w:rPr>
          <w:lang w:val="en-US"/>
        </w:rPr>
      </w:pPr>
      <w:r w:rsidRPr="00462F7C">
        <w:rPr>
          <w:b/>
          <w:bCs/>
          <w:lang w:val="en-US"/>
        </w:rPr>
        <w:t>Straw Poll:</w:t>
      </w:r>
      <w:r w:rsidRPr="00C22A4B">
        <w:rPr>
          <w:lang w:val="en-US"/>
        </w:rPr>
        <w:t xml:space="preserve"> </w:t>
      </w:r>
      <w:r w:rsidR="00C22A4B" w:rsidRPr="00C22A4B">
        <w:rPr>
          <w:lang w:val="en-US"/>
        </w:rPr>
        <w:t xml:space="preserve">Do you support the </w:t>
      </w:r>
      <w:r w:rsidR="00C22A4B">
        <w:rPr>
          <w:lang w:val="en-US"/>
        </w:rPr>
        <w:t xml:space="preserve">CR for </w:t>
      </w:r>
      <w:r w:rsidR="00462F7C">
        <w:rPr>
          <w:lang w:val="en-US"/>
        </w:rPr>
        <w:t>CIDs 666 and 672.</w:t>
      </w:r>
    </w:p>
    <w:p w14:paraId="7EC3EC58" w14:textId="3D4EE5BA" w:rsidR="00462F7C" w:rsidRDefault="00462F7C" w:rsidP="00312E63">
      <w:pPr>
        <w:rPr>
          <w:lang w:val="en-US"/>
        </w:rPr>
      </w:pPr>
    </w:p>
    <w:p w14:paraId="7B0B4727" w14:textId="77777777" w:rsidR="00462F7C" w:rsidRPr="0016206C" w:rsidRDefault="00462F7C" w:rsidP="00462F7C">
      <w:pPr>
        <w:rPr>
          <w:lang w:val="en-US"/>
        </w:rPr>
      </w:pPr>
      <w:r w:rsidRPr="0016206C">
        <w:rPr>
          <w:b/>
          <w:bCs/>
          <w:lang w:val="en-US"/>
        </w:rPr>
        <w:t>Result:</w:t>
      </w:r>
      <w:r w:rsidRPr="0016206C">
        <w:rPr>
          <w:lang w:val="en-US"/>
        </w:rPr>
        <w:t xml:space="preserve"> Supported unanimously.</w:t>
      </w:r>
    </w:p>
    <w:p w14:paraId="16CFF0DB" w14:textId="77777777" w:rsidR="00462F7C" w:rsidRPr="00C22A4B" w:rsidRDefault="00462F7C" w:rsidP="00312E63">
      <w:pPr>
        <w:rPr>
          <w:lang w:val="en-US"/>
        </w:rPr>
      </w:pPr>
    </w:p>
    <w:p w14:paraId="0B1F644C" w14:textId="1D9375FF" w:rsidR="00462F7C" w:rsidRDefault="00462F7C" w:rsidP="00462F7C">
      <w:pPr>
        <w:rPr>
          <w:b/>
          <w:bCs/>
          <w:sz w:val="22"/>
          <w:szCs w:val="22"/>
        </w:rPr>
      </w:pPr>
      <w:r w:rsidRPr="00C90129">
        <w:rPr>
          <w:b/>
          <w:bCs/>
          <w:sz w:val="22"/>
          <w:szCs w:val="22"/>
        </w:rPr>
        <w:t>11-22/</w:t>
      </w:r>
      <w:r w:rsidR="002D754F" w:rsidRPr="002D754F">
        <w:rPr>
          <w:b/>
          <w:bCs/>
          <w:sz w:val="22"/>
          <w:szCs w:val="22"/>
          <w:lang w:val="en-US"/>
        </w:rPr>
        <w:t>13</w:t>
      </w:r>
      <w:r w:rsidR="002D754F">
        <w:rPr>
          <w:b/>
          <w:bCs/>
          <w:sz w:val="22"/>
          <w:szCs w:val="22"/>
          <w:lang w:val="en-US"/>
        </w:rPr>
        <w:t>86</w:t>
      </w:r>
      <w:r w:rsidRPr="00C90129">
        <w:rPr>
          <w:b/>
          <w:bCs/>
          <w:sz w:val="22"/>
          <w:szCs w:val="22"/>
        </w:rPr>
        <w:t>r</w:t>
      </w:r>
      <w:r w:rsidR="002D754F">
        <w:rPr>
          <w:b/>
          <w:bCs/>
          <w:sz w:val="22"/>
          <w:szCs w:val="22"/>
          <w:lang w:val="en-US"/>
        </w:rPr>
        <w:t>4</w:t>
      </w:r>
      <w:r w:rsidRPr="00C90129">
        <w:rPr>
          <w:sz w:val="22"/>
          <w:szCs w:val="22"/>
        </w:rPr>
        <w:t xml:space="preserve">, </w:t>
      </w:r>
      <w:r w:rsidRPr="00C90129">
        <w:rPr>
          <w:b/>
          <w:bCs/>
          <w:sz w:val="22"/>
          <w:szCs w:val="22"/>
        </w:rPr>
        <w:t>“</w:t>
      </w:r>
      <w:bookmarkStart w:id="1" w:name="OLE_LINK131"/>
      <w:bookmarkStart w:id="2" w:name="OLE_LINK132"/>
      <w:bookmarkStart w:id="3" w:name="OLE_LINK9"/>
      <w:bookmarkStart w:id="4" w:name="OLE_LINK10"/>
      <w:r w:rsidR="00F92366" w:rsidRPr="00F92366">
        <w:rPr>
          <w:b/>
          <w:bCs/>
          <w:sz w:val="22"/>
          <w:szCs w:val="22"/>
        </w:rPr>
        <w:t xml:space="preserve">CC40 CR for </w:t>
      </w:r>
      <w:bookmarkEnd w:id="1"/>
      <w:bookmarkEnd w:id="2"/>
      <w:bookmarkEnd w:id="3"/>
      <w:bookmarkEnd w:id="4"/>
      <w:r w:rsidR="00F92366" w:rsidRPr="00F92366">
        <w:rPr>
          <w:b/>
          <w:bCs/>
          <w:sz w:val="22"/>
          <w:szCs w:val="22"/>
        </w:rPr>
        <w:t>Topic I</w:t>
      </w:r>
      <w:r w:rsidR="00F92366" w:rsidRPr="00F92366">
        <w:rPr>
          <w:rFonts w:hint="eastAsia"/>
          <w:b/>
          <w:bCs/>
          <w:sz w:val="22"/>
          <w:szCs w:val="22"/>
        </w:rPr>
        <w:t>nstance</w:t>
      </w:r>
      <w:r w:rsidR="00F92366" w:rsidRPr="00F92366">
        <w:rPr>
          <w:b/>
          <w:bCs/>
          <w:sz w:val="22"/>
          <w:szCs w:val="22"/>
        </w:rPr>
        <w:t xml:space="preserve"> – Part 1</w:t>
      </w:r>
      <w:r w:rsidRPr="00C90129">
        <w:rPr>
          <w:b/>
          <w:bCs/>
          <w:sz w:val="22"/>
          <w:szCs w:val="22"/>
        </w:rPr>
        <w:t xml:space="preserve">”, </w:t>
      </w:r>
      <w:r w:rsidRPr="00F92366">
        <w:rPr>
          <w:b/>
          <w:bCs/>
          <w:sz w:val="22"/>
          <w:szCs w:val="22"/>
        </w:rPr>
        <w:t>Mengshi</w:t>
      </w:r>
      <w:r>
        <w:rPr>
          <w:b/>
          <w:bCs/>
          <w:sz w:val="22"/>
          <w:szCs w:val="22"/>
          <w:lang w:val="en-US"/>
        </w:rPr>
        <w:t xml:space="preserve"> Hu</w:t>
      </w:r>
      <w:r w:rsidRPr="00C90129">
        <w:rPr>
          <w:b/>
          <w:bCs/>
          <w:sz w:val="22"/>
          <w:szCs w:val="22"/>
          <w:lang w:val="en-US"/>
        </w:rPr>
        <w:t xml:space="preserve"> </w:t>
      </w:r>
      <w:r>
        <w:rPr>
          <w:b/>
          <w:bCs/>
          <w:sz w:val="22"/>
          <w:szCs w:val="22"/>
          <w:lang w:val="en-US"/>
        </w:rPr>
        <w:t>(Huawei</w:t>
      </w:r>
      <w:r w:rsidRPr="00C90129">
        <w:rPr>
          <w:b/>
          <w:bCs/>
          <w:sz w:val="22"/>
          <w:szCs w:val="22"/>
          <w:lang w:val="en-US"/>
        </w:rPr>
        <w:t>)</w:t>
      </w:r>
      <w:r w:rsidRPr="00C90129">
        <w:rPr>
          <w:b/>
          <w:bCs/>
          <w:sz w:val="22"/>
          <w:szCs w:val="22"/>
        </w:rPr>
        <w:t>:</w:t>
      </w:r>
    </w:p>
    <w:p w14:paraId="672FE21F" w14:textId="0F6DBFBD" w:rsidR="001522C0" w:rsidRDefault="001522C0" w:rsidP="0099172F">
      <w:pPr>
        <w:rPr>
          <w:sz w:val="22"/>
          <w:szCs w:val="22"/>
        </w:rPr>
      </w:pPr>
    </w:p>
    <w:p w14:paraId="3555C684" w14:textId="2D053A92" w:rsidR="00540F4E" w:rsidRPr="00540F4E" w:rsidRDefault="00540F4E" w:rsidP="00540F4E">
      <w:pPr>
        <w:rPr>
          <w:color w:val="000000" w:themeColor="text1"/>
          <w:lang w:eastAsia="zh-CN"/>
        </w:rPr>
      </w:pPr>
      <w:r w:rsidRPr="00462F7C">
        <w:rPr>
          <w:b/>
          <w:bCs/>
          <w:lang w:val="en-US"/>
        </w:rPr>
        <w:t>Straw Poll:</w:t>
      </w:r>
      <w:r w:rsidRPr="00C22A4B">
        <w:rPr>
          <w:lang w:val="en-US"/>
        </w:rPr>
        <w:t xml:space="preserve"> Do you support the </w:t>
      </w:r>
      <w:r>
        <w:rPr>
          <w:lang w:val="en-US"/>
        </w:rPr>
        <w:t xml:space="preserve">CR for CIDs </w:t>
      </w:r>
      <w:r w:rsidRPr="00540F4E">
        <w:rPr>
          <w:color w:val="000000" w:themeColor="text1"/>
        </w:rPr>
        <w:t>553</w:t>
      </w:r>
      <w:r w:rsidRPr="00540F4E">
        <w:rPr>
          <w:rFonts w:hint="eastAsia"/>
          <w:color w:val="000000" w:themeColor="text1"/>
          <w:lang w:eastAsia="zh-CN"/>
        </w:rPr>
        <w:t>,</w:t>
      </w:r>
      <w:r w:rsidRPr="00540F4E">
        <w:rPr>
          <w:color w:val="000000" w:themeColor="text1"/>
          <w:lang w:eastAsia="zh-CN"/>
        </w:rPr>
        <w:t xml:space="preserve"> 555, 556, 813</w:t>
      </w:r>
    </w:p>
    <w:p w14:paraId="006171C2" w14:textId="358B462C" w:rsidR="00540F4E" w:rsidRDefault="00540F4E" w:rsidP="0099172F">
      <w:pPr>
        <w:rPr>
          <w:sz w:val="22"/>
          <w:szCs w:val="22"/>
        </w:rPr>
      </w:pPr>
    </w:p>
    <w:p w14:paraId="68FF4ADC" w14:textId="77777777" w:rsidR="00540F4E" w:rsidRPr="0016206C" w:rsidRDefault="00540F4E" w:rsidP="00540F4E">
      <w:pPr>
        <w:rPr>
          <w:lang w:val="en-US"/>
        </w:rPr>
      </w:pPr>
      <w:r w:rsidRPr="0016206C">
        <w:rPr>
          <w:b/>
          <w:bCs/>
          <w:lang w:val="en-US"/>
        </w:rPr>
        <w:t>Result:</w:t>
      </w:r>
      <w:r w:rsidRPr="0016206C">
        <w:rPr>
          <w:lang w:val="en-US"/>
        </w:rPr>
        <w:t xml:space="preserve"> Supported unanimously.</w:t>
      </w:r>
    </w:p>
    <w:p w14:paraId="3B0FD230" w14:textId="6B6E5163" w:rsidR="00540F4E" w:rsidRDefault="00540F4E" w:rsidP="0099172F">
      <w:pPr>
        <w:rPr>
          <w:sz w:val="22"/>
          <w:szCs w:val="22"/>
        </w:rPr>
      </w:pPr>
    </w:p>
    <w:p w14:paraId="47B3C4B3" w14:textId="3BE1FBF5" w:rsidR="00462591" w:rsidRPr="00FA5661" w:rsidRDefault="00462591" w:rsidP="00462591">
      <w:pPr>
        <w:rPr>
          <w:sz w:val="22"/>
          <w:szCs w:val="22"/>
          <w:lang w:val="en-US"/>
        </w:rPr>
      </w:pPr>
      <w:r w:rsidRPr="00C90129">
        <w:rPr>
          <w:b/>
          <w:bCs/>
          <w:sz w:val="22"/>
          <w:szCs w:val="22"/>
        </w:rPr>
        <w:t>11-22/</w:t>
      </w:r>
      <w:r w:rsidRPr="002D754F">
        <w:rPr>
          <w:b/>
          <w:bCs/>
          <w:sz w:val="22"/>
          <w:szCs w:val="22"/>
          <w:lang w:val="en-US"/>
        </w:rPr>
        <w:t>13</w:t>
      </w:r>
      <w:r w:rsidR="002259E0">
        <w:rPr>
          <w:b/>
          <w:bCs/>
          <w:sz w:val="22"/>
          <w:szCs w:val="22"/>
          <w:lang w:val="en-US"/>
        </w:rPr>
        <w:t>65</w:t>
      </w:r>
      <w:r w:rsidRPr="00C90129">
        <w:rPr>
          <w:b/>
          <w:bCs/>
          <w:sz w:val="22"/>
          <w:szCs w:val="22"/>
        </w:rPr>
        <w:t>r</w:t>
      </w:r>
      <w:r>
        <w:rPr>
          <w:b/>
          <w:bCs/>
          <w:sz w:val="22"/>
          <w:szCs w:val="22"/>
          <w:lang w:val="en-US"/>
        </w:rPr>
        <w:t>4</w:t>
      </w:r>
      <w:r w:rsidRPr="00C90129">
        <w:rPr>
          <w:sz w:val="22"/>
          <w:szCs w:val="22"/>
        </w:rPr>
        <w:t xml:space="preserve">, </w:t>
      </w:r>
      <w:r w:rsidRPr="00C90129">
        <w:rPr>
          <w:b/>
          <w:bCs/>
          <w:sz w:val="22"/>
          <w:szCs w:val="22"/>
        </w:rPr>
        <w:t>“</w:t>
      </w:r>
      <w:r w:rsidRPr="00F92366">
        <w:rPr>
          <w:b/>
          <w:bCs/>
          <w:sz w:val="22"/>
          <w:szCs w:val="22"/>
        </w:rPr>
        <w:t xml:space="preserve">CC40 CR for </w:t>
      </w:r>
      <w:r w:rsidRPr="002259E0">
        <w:rPr>
          <w:b/>
          <w:bCs/>
          <w:sz w:val="22"/>
          <w:szCs w:val="22"/>
          <w:lang w:val="en-US"/>
        </w:rPr>
        <w:t>MLME</w:t>
      </w:r>
      <w:r w:rsidRPr="00F92366">
        <w:rPr>
          <w:b/>
          <w:bCs/>
          <w:sz w:val="22"/>
          <w:szCs w:val="22"/>
        </w:rPr>
        <w:t xml:space="preserve"> – Part 1</w:t>
      </w:r>
      <w:r w:rsidRPr="00C90129">
        <w:rPr>
          <w:b/>
          <w:bCs/>
          <w:sz w:val="22"/>
          <w:szCs w:val="22"/>
        </w:rPr>
        <w:t xml:space="preserve">”, </w:t>
      </w:r>
      <w:r w:rsidRPr="00462591">
        <w:rPr>
          <w:b/>
          <w:bCs/>
          <w:sz w:val="22"/>
          <w:szCs w:val="22"/>
          <w:lang w:val="en-US"/>
        </w:rPr>
        <w:t>Nare</w:t>
      </w:r>
      <w:r>
        <w:rPr>
          <w:b/>
          <w:bCs/>
          <w:sz w:val="22"/>
          <w:szCs w:val="22"/>
          <w:lang w:val="en-US"/>
        </w:rPr>
        <w:t>ngerile</w:t>
      </w:r>
      <w:r w:rsidRPr="00C90129">
        <w:rPr>
          <w:b/>
          <w:bCs/>
          <w:sz w:val="22"/>
          <w:szCs w:val="22"/>
          <w:lang w:val="en-US"/>
        </w:rPr>
        <w:t xml:space="preserve"> </w:t>
      </w:r>
      <w:r>
        <w:rPr>
          <w:b/>
          <w:bCs/>
          <w:sz w:val="22"/>
          <w:szCs w:val="22"/>
          <w:lang w:val="en-US"/>
        </w:rPr>
        <w:t>(Huawei</w:t>
      </w:r>
      <w:r w:rsidRPr="00C90129">
        <w:rPr>
          <w:b/>
          <w:bCs/>
          <w:sz w:val="22"/>
          <w:szCs w:val="22"/>
          <w:lang w:val="en-US"/>
        </w:rPr>
        <w:t>)</w:t>
      </w:r>
      <w:r w:rsidRPr="00C90129">
        <w:rPr>
          <w:b/>
          <w:bCs/>
          <w:sz w:val="22"/>
          <w:szCs w:val="22"/>
        </w:rPr>
        <w:t>:</w:t>
      </w:r>
      <w:r w:rsidR="004F1E50" w:rsidRPr="004F1E50">
        <w:rPr>
          <w:b/>
          <w:bCs/>
          <w:sz w:val="22"/>
          <w:szCs w:val="22"/>
          <w:lang w:val="en-US"/>
        </w:rPr>
        <w:t xml:space="preserve"> </w:t>
      </w:r>
      <w:r w:rsidR="00FA5661" w:rsidRPr="00FA5661">
        <w:rPr>
          <w:sz w:val="22"/>
          <w:szCs w:val="22"/>
          <w:lang w:val="en-US"/>
        </w:rPr>
        <w:t>Narengerile goes though the changes made compared to the previous revision.</w:t>
      </w:r>
    </w:p>
    <w:p w14:paraId="2D0C591E" w14:textId="07A3A934" w:rsidR="001A3E74" w:rsidRDefault="001A3E74" w:rsidP="0099172F">
      <w:pPr>
        <w:rPr>
          <w:sz w:val="22"/>
          <w:szCs w:val="22"/>
        </w:rPr>
      </w:pPr>
    </w:p>
    <w:p w14:paraId="5D26BD63" w14:textId="09094A70" w:rsidR="00A01768" w:rsidRPr="004970AC" w:rsidRDefault="001A3E74" w:rsidP="0099172F">
      <w:pPr>
        <w:rPr>
          <w:sz w:val="22"/>
          <w:szCs w:val="22"/>
          <w:lang w:val="en-US"/>
        </w:rPr>
      </w:pPr>
      <w:r w:rsidRPr="001A3E74">
        <w:rPr>
          <w:sz w:val="22"/>
          <w:szCs w:val="22"/>
          <w:lang w:val="en-US"/>
        </w:rPr>
        <w:t xml:space="preserve">No discussions </w:t>
      </w:r>
      <w:r>
        <w:rPr>
          <w:sz w:val="22"/>
          <w:szCs w:val="22"/>
          <w:lang w:val="en-US"/>
        </w:rPr>
        <w:t>except for the CID 35, where some updates are suggested.</w:t>
      </w:r>
    </w:p>
    <w:p w14:paraId="1EB626D5" w14:textId="726BBD1A" w:rsidR="00DB2CD4" w:rsidRPr="00B96CFC" w:rsidRDefault="003C4C10" w:rsidP="0099172F">
      <w:pPr>
        <w:rPr>
          <w:sz w:val="22"/>
          <w:szCs w:val="22"/>
          <w:lang w:val="en-US"/>
        </w:rPr>
      </w:pPr>
      <w:r>
        <w:rPr>
          <w:sz w:val="22"/>
          <w:szCs w:val="22"/>
          <w:lang w:val="en-US"/>
        </w:rPr>
        <w:t>Because of the discussion related to CID 35</w:t>
      </w:r>
      <w:r w:rsidR="002A2FC9">
        <w:rPr>
          <w:sz w:val="22"/>
          <w:szCs w:val="22"/>
          <w:lang w:val="en-US"/>
        </w:rPr>
        <w:t xml:space="preserve">, </w:t>
      </w:r>
      <w:r w:rsidR="00DB2CD4" w:rsidRPr="00B96CFC">
        <w:rPr>
          <w:sz w:val="22"/>
          <w:szCs w:val="22"/>
          <w:lang w:val="en-US"/>
        </w:rPr>
        <w:t>Narengerile</w:t>
      </w:r>
      <w:r w:rsidR="005A3DAF" w:rsidRPr="00B96CFC">
        <w:rPr>
          <w:sz w:val="22"/>
          <w:szCs w:val="22"/>
          <w:lang w:val="en-US"/>
        </w:rPr>
        <w:t xml:space="preserve"> </w:t>
      </w:r>
      <w:r w:rsidR="00271469">
        <w:rPr>
          <w:sz w:val="22"/>
          <w:szCs w:val="22"/>
          <w:lang w:val="en-US"/>
        </w:rPr>
        <w:t>decides</w:t>
      </w:r>
      <w:r w:rsidR="005A3DAF" w:rsidRPr="00B96CFC">
        <w:rPr>
          <w:sz w:val="22"/>
          <w:szCs w:val="22"/>
          <w:lang w:val="en-US"/>
        </w:rPr>
        <w:t xml:space="preserve"> to </w:t>
      </w:r>
      <w:r w:rsidR="00B96CFC" w:rsidRPr="00B96CFC">
        <w:rPr>
          <w:sz w:val="22"/>
          <w:szCs w:val="22"/>
          <w:lang w:val="en-US"/>
        </w:rPr>
        <w:t>defer the SP and run it tomorrow.</w:t>
      </w:r>
      <w:r w:rsidR="00DB2CD4" w:rsidRPr="00B96CFC">
        <w:rPr>
          <w:sz w:val="22"/>
          <w:szCs w:val="22"/>
          <w:lang w:val="en-US"/>
        </w:rPr>
        <w:t xml:space="preserve"> </w:t>
      </w:r>
    </w:p>
    <w:p w14:paraId="0E867597" w14:textId="77777777" w:rsidR="00DB2CD4" w:rsidRDefault="00DB2CD4" w:rsidP="0099172F">
      <w:pPr>
        <w:rPr>
          <w:sz w:val="22"/>
          <w:szCs w:val="22"/>
        </w:rPr>
      </w:pPr>
    </w:p>
    <w:p w14:paraId="4734D4B9" w14:textId="327B1443" w:rsidR="00544764" w:rsidRDefault="00544764" w:rsidP="00544764">
      <w:pPr>
        <w:rPr>
          <w:b/>
          <w:bCs/>
          <w:sz w:val="22"/>
          <w:szCs w:val="22"/>
        </w:rPr>
      </w:pPr>
      <w:r w:rsidRPr="00C90129">
        <w:rPr>
          <w:b/>
          <w:bCs/>
          <w:sz w:val="22"/>
          <w:szCs w:val="22"/>
        </w:rPr>
        <w:t>11-22/</w:t>
      </w:r>
      <w:r w:rsidRPr="002D754F">
        <w:rPr>
          <w:b/>
          <w:bCs/>
          <w:sz w:val="22"/>
          <w:szCs w:val="22"/>
          <w:lang w:val="en-US"/>
        </w:rPr>
        <w:t>1</w:t>
      </w:r>
      <w:r w:rsidR="007C61FD">
        <w:rPr>
          <w:b/>
          <w:bCs/>
          <w:sz w:val="22"/>
          <w:szCs w:val="22"/>
          <w:lang w:val="en-US"/>
        </w:rPr>
        <w:t>697</w:t>
      </w:r>
      <w:r w:rsidRPr="00C90129">
        <w:rPr>
          <w:b/>
          <w:bCs/>
          <w:sz w:val="22"/>
          <w:szCs w:val="22"/>
        </w:rPr>
        <w:t>r</w:t>
      </w:r>
      <w:r w:rsidR="007C61FD">
        <w:rPr>
          <w:b/>
          <w:bCs/>
          <w:sz w:val="22"/>
          <w:szCs w:val="22"/>
          <w:lang w:val="en-US"/>
        </w:rPr>
        <w:t>0</w:t>
      </w:r>
      <w:r w:rsidRPr="00C90129">
        <w:rPr>
          <w:sz w:val="22"/>
          <w:szCs w:val="22"/>
        </w:rPr>
        <w:t xml:space="preserve">, </w:t>
      </w:r>
      <w:r w:rsidRPr="00C90129">
        <w:rPr>
          <w:b/>
          <w:bCs/>
          <w:sz w:val="22"/>
          <w:szCs w:val="22"/>
        </w:rPr>
        <w:t>“</w:t>
      </w:r>
      <w:r w:rsidR="0005708E" w:rsidRPr="0005708E">
        <w:rPr>
          <w:b/>
          <w:bCs/>
          <w:sz w:val="22"/>
          <w:szCs w:val="22"/>
        </w:rPr>
        <w:t>P</w:t>
      </w:r>
      <w:r w:rsidR="0005708E" w:rsidRPr="0005708E">
        <w:rPr>
          <w:b/>
          <w:bCs/>
          <w:sz w:val="22"/>
          <w:szCs w:val="22"/>
        </w:rPr>
        <w:t>roposed Resolution to CIDs 345, 407, and 411</w:t>
      </w:r>
      <w:r w:rsidRPr="00C90129">
        <w:rPr>
          <w:b/>
          <w:bCs/>
          <w:sz w:val="22"/>
          <w:szCs w:val="22"/>
        </w:rPr>
        <w:t xml:space="preserve">”, </w:t>
      </w:r>
      <w:r w:rsidR="000E16F8" w:rsidRPr="0005708E">
        <w:rPr>
          <w:b/>
          <w:bCs/>
          <w:sz w:val="22"/>
          <w:szCs w:val="22"/>
        </w:rPr>
        <w:t>Claudio da Si</w:t>
      </w:r>
      <w:r w:rsidR="000E16F8">
        <w:rPr>
          <w:b/>
          <w:bCs/>
          <w:sz w:val="22"/>
          <w:szCs w:val="22"/>
          <w:lang w:val="en-US"/>
        </w:rPr>
        <w:t>lva</w:t>
      </w:r>
      <w:r w:rsidRPr="00C90129">
        <w:rPr>
          <w:b/>
          <w:bCs/>
          <w:sz w:val="22"/>
          <w:szCs w:val="22"/>
          <w:lang w:val="en-US"/>
        </w:rPr>
        <w:t xml:space="preserve"> </w:t>
      </w:r>
      <w:r>
        <w:rPr>
          <w:b/>
          <w:bCs/>
          <w:sz w:val="22"/>
          <w:szCs w:val="22"/>
          <w:lang w:val="en-US"/>
        </w:rPr>
        <w:t>(</w:t>
      </w:r>
      <w:r w:rsidR="000E16F8">
        <w:rPr>
          <w:b/>
          <w:bCs/>
          <w:sz w:val="22"/>
          <w:szCs w:val="22"/>
          <w:lang w:val="en-US"/>
        </w:rPr>
        <w:t>Meta Platforms</w:t>
      </w:r>
      <w:r w:rsidRPr="00C90129">
        <w:rPr>
          <w:b/>
          <w:bCs/>
          <w:sz w:val="22"/>
          <w:szCs w:val="22"/>
          <w:lang w:val="en-US"/>
        </w:rPr>
        <w:t>)</w:t>
      </w:r>
      <w:r w:rsidRPr="00C90129">
        <w:rPr>
          <w:b/>
          <w:bCs/>
          <w:sz w:val="22"/>
          <w:szCs w:val="22"/>
        </w:rPr>
        <w:t>:</w:t>
      </w:r>
    </w:p>
    <w:p w14:paraId="36C514C6" w14:textId="53A459A3" w:rsidR="0005708E" w:rsidRPr="00830C59" w:rsidRDefault="004970AC" w:rsidP="00544764">
      <w:pPr>
        <w:rPr>
          <w:sz w:val="22"/>
          <w:szCs w:val="22"/>
          <w:lang w:val="en-US"/>
        </w:rPr>
      </w:pPr>
      <w:r w:rsidRPr="00830C59">
        <w:rPr>
          <w:sz w:val="22"/>
          <w:szCs w:val="22"/>
          <w:lang w:val="en-US"/>
        </w:rPr>
        <w:t xml:space="preserve">Claudio explains that the document is still not uploaded to </w:t>
      </w:r>
      <w:proofErr w:type="gramStart"/>
      <w:r w:rsidRPr="00830C59">
        <w:rPr>
          <w:sz w:val="22"/>
          <w:szCs w:val="22"/>
          <w:lang w:val="en-US"/>
        </w:rPr>
        <w:t xml:space="preserve">mentor, </w:t>
      </w:r>
      <w:r w:rsidR="00830C59" w:rsidRPr="00830C59">
        <w:rPr>
          <w:sz w:val="22"/>
          <w:szCs w:val="22"/>
          <w:lang w:val="en-US"/>
        </w:rPr>
        <w:t>but</w:t>
      </w:r>
      <w:proofErr w:type="gramEnd"/>
      <w:r w:rsidR="00830C59" w:rsidRPr="00830C59">
        <w:rPr>
          <w:sz w:val="22"/>
          <w:szCs w:val="22"/>
          <w:lang w:val="en-US"/>
        </w:rPr>
        <w:t xml:space="preserve"> starts to give an overview of the proposed resolutions.</w:t>
      </w:r>
    </w:p>
    <w:p w14:paraId="17889448" w14:textId="6DAD4048" w:rsidR="002A4B43" w:rsidRPr="00830C59" w:rsidRDefault="002A4B43" w:rsidP="00544764">
      <w:pPr>
        <w:rPr>
          <w:sz w:val="22"/>
          <w:szCs w:val="22"/>
        </w:rPr>
      </w:pPr>
    </w:p>
    <w:p w14:paraId="2A87F7DA" w14:textId="60066026" w:rsidR="002A4B43" w:rsidRPr="00830C59" w:rsidRDefault="002A4B43" w:rsidP="00544764">
      <w:pPr>
        <w:rPr>
          <w:sz w:val="22"/>
          <w:szCs w:val="22"/>
          <w:lang w:val="en-US"/>
        </w:rPr>
      </w:pPr>
      <w:r w:rsidRPr="00830C59">
        <w:rPr>
          <w:sz w:val="22"/>
          <w:szCs w:val="22"/>
          <w:lang w:val="en-US"/>
        </w:rPr>
        <w:t>Run out of time.</w:t>
      </w:r>
    </w:p>
    <w:p w14:paraId="7F99F5C5" w14:textId="71B5B399" w:rsidR="002259E0" w:rsidRDefault="002259E0" w:rsidP="0099172F">
      <w:pPr>
        <w:rPr>
          <w:sz w:val="22"/>
          <w:szCs w:val="22"/>
        </w:rPr>
      </w:pPr>
    </w:p>
    <w:p w14:paraId="669D60CA" w14:textId="0A4CF9EE" w:rsidR="002A4B43" w:rsidRPr="00EF2C3F" w:rsidRDefault="002A4B43" w:rsidP="00034F63">
      <w:pPr>
        <w:numPr>
          <w:ilvl w:val="0"/>
          <w:numId w:val="15"/>
        </w:numPr>
        <w:rPr>
          <w:bCs/>
        </w:rPr>
      </w:pPr>
      <w:r w:rsidRPr="00EF2C3F">
        <w:rPr>
          <w:bCs/>
        </w:rPr>
        <w:t xml:space="preserve">The chair asks if there is AoB. No response from the group. </w:t>
      </w:r>
    </w:p>
    <w:p w14:paraId="3E97031E" w14:textId="6B70D0B8" w:rsidR="002A4B43" w:rsidRPr="00EF2C3F" w:rsidRDefault="002A4B43" w:rsidP="00034F63">
      <w:pPr>
        <w:numPr>
          <w:ilvl w:val="0"/>
          <w:numId w:val="15"/>
        </w:numPr>
        <w:rPr>
          <w:bCs/>
        </w:rPr>
      </w:pPr>
      <w:r w:rsidRPr="00EF2C3F">
        <w:rPr>
          <w:bCs/>
        </w:rPr>
        <w:t xml:space="preserve">The meeting is adjourned without objection at </w:t>
      </w:r>
      <w:r w:rsidR="00F52D04">
        <w:rPr>
          <w:bCs/>
          <w:lang w:val="en-US"/>
        </w:rPr>
        <w:t>12</w:t>
      </w:r>
      <w:r w:rsidRPr="00EF2C3F">
        <w:rPr>
          <w:bCs/>
        </w:rPr>
        <w:t>:</w:t>
      </w:r>
      <w:r w:rsidR="00B25BA3">
        <w:rPr>
          <w:bCs/>
          <w:lang w:val="en-US"/>
        </w:rPr>
        <w:t>01</w:t>
      </w:r>
      <w:r w:rsidRPr="00EF2C3F">
        <w:rPr>
          <w:bCs/>
        </w:rPr>
        <w:t xml:space="preserve"> </w:t>
      </w:r>
      <w:r w:rsidR="00B25BA3" w:rsidRPr="00B25BA3">
        <w:rPr>
          <w:bCs/>
          <w:lang w:val="en-US"/>
        </w:rPr>
        <w:t>p</w:t>
      </w:r>
      <w:r w:rsidRPr="00EF2C3F">
        <w:rPr>
          <w:bCs/>
        </w:rPr>
        <w:t>m ET.</w:t>
      </w:r>
    </w:p>
    <w:p w14:paraId="62B7DD08" w14:textId="42A75DD6" w:rsidR="00544764" w:rsidRDefault="00544764" w:rsidP="0099172F">
      <w:pPr>
        <w:rPr>
          <w:sz w:val="22"/>
          <w:szCs w:val="22"/>
        </w:rPr>
      </w:pPr>
    </w:p>
    <w:p w14:paraId="29C7C418" w14:textId="77777777" w:rsidR="00544764" w:rsidRPr="002341FB" w:rsidRDefault="00544764" w:rsidP="0099172F">
      <w:pPr>
        <w:rPr>
          <w:sz w:val="22"/>
          <w:szCs w:val="22"/>
        </w:rPr>
      </w:pPr>
    </w:p>
    <w:sectPr w:rsidR="00544764" w:rsidRPr="002341F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AAF7" w14:textId="77777777" w:rsidR="005A28BE" w:rsidRDefault="005A28BE">
      <w:r>
        <w:separator/>
      </w:r>
    </w:p>
  </w:endnote>
  <w:endnote w:type="continuationSeparator" w:id="0">
    <w:p w14:paraId="421D1FAB" w14:textId="77777777" w:rsidR="005A28BE" w:rsidRDefault="005A28BE">
      <w:r>
        <w:continuationSeparator/>
      </w:r>
    </w:p>
  </w:endnote>
  <w:endnote w:type="continuationNotice" w:id="1">
    <w:p w14:paraId="396049D7" w14:textId="77777777" w:rsidR="005A28BE" w:rsidRDefault="005A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C3B7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81D4" w14:textId="77777777" w:rsidR="005A28BE" w:rsidRDefault="005A28BE">
      <w:r>
        <w:separator/>
      </w:r>
    </w:p>
  </w:footnote>
  <w:footnote w:type="continuationSeparator" w:id="0">
    <w:p w14:paraId="1BDEE025" w14:textId="77777777" w:rsidR="005A28BE" w:rsidRDefault="005A28BE">
      <w:r>
        <w:continuationSeparator/>
      </w:r>
    </w:p>
  </w:footnote>
  <w:footnote w:type="continuationNotice" w:id="1">
    <w:p w14:paraId="341786E5" w14:textId="77777777" w:rsidR="005A28BE" w:rsidRDefault="005A2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C50BAEB" w:rsidR="0081440A" w:rsidRDefault="000C3B70">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6C0CC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6"/>
  </w:num>
  <w:num w:numId="2" w16cid:durableId="2056274026">
    <w:abstractNumId w:val="9"/>
  </w:num>
  <w:num w:numId="3" w16cid:durableId="547029253">
    <w:abstractNumId w:val="1"/>
  </w:num>
  <w:num w:numId="4" w16cid:durableId="1980454743">
    <w:abstractNumId w:val="8"/>
  </w:num>
  <w:num w:numId="5" w16cid:durableId="307247605">
    <w:abstractNumId w:val="12"/>
  </w:num>
  <w:num w:numId="6" w16cid:durableId="1107429409">
    <w:abstractNumId w:val="4"/>
  </w:num>
  <w:num w:numId="7" w16cid:durableId="197470695">
    <w:abstractNumId w:val="14"/>
  </w:num>
  <w:num w:numId="8" w16cid:durableId="273287522">
    <w:abstractNumId w:val="11"/>
  </w:num>
  <w:num w:numId="9" w16cid:durableId="1921987743">
    <w:abstractNumId w:val="15"/>
  </w:num>
  <w:num w:numId="10" w16cid:durableId="377364086">
    <w:abstractNumId w:val="5"/>
  </w:num>
  <w:num w:numId="11" w16cid:durableId="1448043430">
    <w:abstractNumId w:val="0"/>
  </w:num>
  <w:num w:numId="12" w16cid:durableId="291598359">
    <w:abstractNumId w:val="3"/>
  </w:num>
  <w:num w:numId="13" w16cid:durableId="1620606228">
    <w:abstractNumId w:val="10"/>
  </w:num>
  <w:num w:numId="14" w16cid:durableId="765419488">
    <w:abstractNumId w:val="2"/>
  </w:num>
  <w:num w:numId="15" w16cid:durableId="1593850547">
    <w:abstractNumId w:val="13"/>
  </w:num>
  <w:num w:numId="16" w16cid:durableId="246578265">
    <w:abstractNumId w:val="7"/>
  </w:num>
  <w:num w:numId="17" w16cid:durableId="666633408">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E12"/>
    <w:rsid w:val="00111EA6"/>
    <w:rsid w:val="0011240A"/>
    <w:rsid w:val="0011260A"/>
    <w:rsid w:val="00112CA2"/>
    <w:rsid w:val="00112EB8"/>
    <w:rsid w:val="001131D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4D0"/>
    <w:rsid w:val="0016153A"/>
    <w:rsid w:val="00161E72"/>
    <w:rsid w:val="0016206C"/>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5C8"/>
    <w:rsid w:val="00167F78"/>
    <w:rsid w:val="00167FDB"/>
    <w:rsid w:val="0017060B"/>
    <w:rsid w:val="00170618"/>
    <w:rsid w:val="001707E4"/>
    <w:rsid w:val="001707FA"/>
    <w:rsid w:val="0017085D"/>
    <w:rsid w:val="001708A4"/>
    <w:rsid w:val="001715A9"/>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AB5"/>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9E0"/>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67"/>
    <w:rsid w:val="00261CF2"/>
    <w:rsid w:val="00261D18"/>
    <w:rsid w:val="0026229A"/>
    <w:rsid w:val="00262899"/>
    <w:rsid w:val="002631F7"/>
    <w:rsid w:val="00263611"/>
    <w:rsid w:val="0026370B"/>
    <w:rsid w:val="00264192"/>
    <w:rsid w:val="002645AC"/>
    <w:rsid w:val="0026467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889"/>
    <w:rsid w:val="002A2FC9"/>
    <w:rsid w:val="002A3023"/>
    <w:rsid w:val="002A34EA"/>
    <w:rsid w:val="002A373A"/>
    <w:rsid w:val="002A396D"/>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591"/>
    <w:rsid w:val="00462788"/>
    <w:rsid w:val="00462B93"/>
    <w:rsid w:val="00462DF8"/>
    <w:rsid w:val="00462F7C"/>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4D5"/>
    <w:rsid w:val="0049250C"/>
    <w:rsid w:val="00492DC0"/>
    <w:rsid w:val="00492F01"/>
    <w:rsid w:val="00492F06"/>
    <w:rsid w:val="004939C0"/>
    <w:rsid w:val="00493B84"/>
    <w:rsid w:val="004947F0"/>
    <w:rsid w:val="0049481C"/>
    <w:rsid w:val="00494995"/>
    <w:rsid w:val="00494A45"/>
    <w:rsid w:val="004959A3"/>
    <w:rsid w:val="00496722"/>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31"/>
    <w:rsid w:val="005245E9"/>
    <w:rsid w:val="00525011"/>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3DE"/>
    <w:rsid w:val="00543486"/>
    <w:rsid w:val="00543E49"/>
    <w:rsid w:val="0054447A"/>
    <w:rsid w:val="00544764"/>
    <w:rsid w:val="00544C14"/>
    <w:rsid w:val="00545410"/>
    <w:rsid w:val="00545929"/>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8BE"/>
    <w:rsid w:val="005A298C"/>
    <w:rsid w:val="005A2EBD"/>
    <w:rsid w:val="005A382B"/>
    <w:rsid w:val="005A3B4E"/>
    <w:rsid w:val="005A3DAF"/>
    <w:rsid w:val="005A4B4B"/>
    <w:rsid w:val="005A5889"/>
    <w:rsid w:val="005A5F34"/>
    <w:rsid w:val="005A67A9"/>
    <w:rsid w:val="005A69C0"/>
    <w:rsid w:val="005A6F2C"/>
    <w:rsid w:val="005A7156"/>
    <w:rsid w:val="005A7AEF"/>
    <w:rsid w:val="005A7C48"/>
    <w:rsid w:val="005B06D4"/>
    <w:rsid w:val="005B133E"/>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786"/>
    <w:rsid w:val="005C29F5"/>
    <w:rsid w:val="005C2F42"/>
    <w:rsid w:val="005C32CB"/>
    <w:rsid w:val="005C33A1"/>
    <w:rsid w:val="005C3568"/>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97"/>
    <w:rsid w:val="006965F3"/>
    <w:rsid w:val="00696814"/>
    <w:rsid w:val="0069683A"/>
    <w:rsid w:val="00697518"/>
    <w:rsid w:val="00697C15"/>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4D4"/>
    <w:rsid w:val="007C3BE1"/>
    <w:rsid w:val="007C40A7"/>
    <w:rsid w:val="007C41CF"/>
    <w:rsid w:val="007C5603"/>
    <w:rsid w:val="007C5FF8"/>
    <w:rsid w:val="007C6125"/>
    <w:rsid w:val="007C61FD"/>
    <w:rsid w:val="007C62ED"/>
    <w:rsid w:val="007C660A"/>
    <w:rsid w:val="007C67AF"/>
    <w:rsid w:val="007C68F2"/>
    <w:rsid w:val="007C6A91"/>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B6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A85"/>
    <w:rsid w:val="00982C70"/>
    <w:rsid w:val="00982E86"/>
    <w:rsid w:val="00983418"/>
    <w:rsid w:val="0098353D"/>
    <w:rsid w:val="0098396F"/>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DC9"/>
    <w:rsid w:val="00A96F22"/>
    <w:rsid w:val="00A97205"/>
    <w:rsid w:val="00A972BB"/>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8F6"/>
    <w:rsid w:val="00AA4AA4"/>
    <w:rsid w:val="00AA505E"/>
    <w:rsid w:val="00AA5173"/>
    <w:rsid w:val="00AA673E"/>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6CFC"/>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E77"/>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A45"/>
    <w:rsid w:val="00C5466E"/>
    <w:rsid w:val="00C54B65"/>
    <w:rsid w:val="00C54E3A"/>
    <w:rsid w:val="00C54E80"/>
    <w:rsid w:val="00C55115"/>
    <w:rsid w:val="00C551E2"/>
    <w:rsid w:val="00C551E8"/>
    <w:rsid w:val="00C552E8"/>
    <w:rsid w:val="00C557D4"/>
    <w:rsid w:val="00C563B6"/>
    <w:rsid w:val="00C5668A"/>
    <w:rsid w:val="00C56692"/>
    <w:rsid w:val="00C56828"/>
    <w:rsid w:val="00C571E5"/>
    <w:rsid w:val="00C5756D"/>
    <w:rsid w:val="00C57A7E"/>
    <w:rsid w:val="00C57D94"/>
    <w:rsid w:val="00C60ACB"/>
    <w:rsid w:val="00C60E66"/>
    <w:rsid w:val="00C60F51"/>
    <w:rsid w:val="00C6145F"/>
    <w:rsid w:val="00C61755"/>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410"/>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878"/>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B73"/>
    <w:rsid w:val="00E64EF5"/>
    <w:rsid w:val="00E65638"/>
    <w:rsid w:val="00E659C7"/>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D04"/>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366"/>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302F"/>
    <w:rsid w:val="00FF3422"/>
    <w:rsid w:val="00FF353F"/>
    <w:rsid w:val="00FF3708"/>
    <w:rsid w:val="00FF3B35"/>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CA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131</TotalTime>
  <Pages>17</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98</cp:revision>
  <cp:lastPrinted>2019-10-09T16:05:00Z</cp:lastPrinted>
  <dcterms:created xsi:type="dcterms:W3CDTF">2022-10-10T13:58:00Z</dcterms:created>
  <dcterms:modified xsi:type="dcterms:W3CDTF">2022-10-10T17:37:00Z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