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2D2EBD8E"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697C15">
              <w:rPr>
                <w:b w:val="0"/>
                <w:color w:val="000000" w:themeColor="text1"/>
                <w:sz w:val="20"/>
              </w:rPr>
              <w:t>9</w:t>
            </w:r>
            <w:r w:rsidR="00E87E54">
              <w:rPr>
                <w:b w:val="0"/>
                <w:color w:val="000000" w:themeColor="text1"/>
                <w:sz w:val="20"/>
              </w:rPr>
              <w:t>-</w:t>
            </w:r>
            <w:r w:rsidR="00123E2F">
              <w:rPr>
                <w:b w:val="0"/>
                <w:color w:val="000000" w:themeColor="text1"/>
                <w:sz w:val="20"/>
              </w:rPr>
              <w:t>2</w:t>
            </w:r>
            <w:r w:rsidR="00DE1C09">
              <w:rPr>
                <w:b w:val="0"/>
                <w:color w:val="000000" w:themeColor="text1"/>
                <w:sz w:val="20"/>
              </w:rPr>
              <w:t>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C3B7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9D017B2"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4C7A0C6F"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5FC5A733"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2E672097"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w:t>
                            </w:r>
                            <w:r w:rsidR="000C3B70">
                              <w:rPr>
                                <w:sz w:val="22"/>
                                <w:szCs w:val="22"/>
                                <w:lang w:val="en-US"/>
                              </w:rPr>
                              <w:t>7</w:t>
                            </w:r>
                            <w:r w:rsidR="000C3B70">
                              <w:rPr>
                                <w:sz w:val="22"/>
                                <w:szCs w:val="22"/>
                                <w:vertAlign w:val="superscript"/>
                                <w:lang w:val="en-US"/>
                              </w:rPr>
                              <w:t>th</w:t>
                            </w:r>
                            <w:r w:rsidR="000C3B70">
                              <w:rPr>
                                <w:sz w:val="22"/>
                                <w:szCs w:val="22"/>
                                <w:lang w:val="en-US"/>
                              </w:rPr>
                              <w:t xml:space="preserve"> and </w:t>
                            </w:r>
                            <w:r w:rsidR="000C3B70">
                              <w:rPr>
                                <w:sz w:val="22"/>
                                <w:szCs w:val="22"/>
                                <w:lang w:val="en-US"/>
                              </w:rPr>
                              <w:t>29</w:t>
                            </w:r>
                            <w:r w:rsidR="000C3B70" w:rsidRPr="00B56D73">
                              <w:rPr>
                                <w:sz w:val="22"/>
                                <w:szCs w:val="22"/>
                                <w:vertAlign w:val="superscript"/>
                                <w:lang w:val="en-US"/>
                              </w:rPr>
                              <w:t>th</w:t>
                            </w:r>
                            <w:r w:rsidR="000C3B70">
                              <w:rPr>
                                <w:sz w:val="22"/>
                                <w:szCs w:val="22"/>
                                <w:lang w:val="en-US"/>
                              </w:rPr>
                              <w:t xml:space="preserve"> of September.</w:t>
                            </w:r>
                          </w:p>
                          <w:p w14:paraId="455A1AD8" w14:textId="6EF7200E" w:rsidR="00CF2CAE" w:rsidRPr="000C3B70" w:rsidRDefault="00CF2CAE" w:rsidP="00E64EF5">
                            <w:pPr>
                              <w:jc w:val="both"/>
                              <w:rPr>
                                <w:sz w:val="22"/>
                                <w:szCs w:val="22"/>
                                <w:lang w:val="en-US"/>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9D017B2"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4C7A0C6F"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5FC5A733"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2E672097"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w:t>
                      </w:r>
                      <w:r w:rsidR="000C3B70">
                        <w:rPr>
                          <w:sz w:val="22"/>
                          <w:szCs w:val="22"/>
                          <w:lang w:val="en-US"/>
                        </w:rPr>
                        <w:t>7</w:t>
                      </w:r>
                      <w:r w:rsidR="000C3B70">
                        <w:rPr>
                          <w:sz w:val="22"/>
                          <w:szCs w:val="22"/>
                          <w:vertAlign w:val="superscript"/>
                          <w:lang w:val="en-US"/>
                        </w:rPr>
                        <w:t>th</w:t>
                      </w:r>
                      <w:r w:rsidR="000C3B70">
                        <w:rPr>
                          <w:sz w:val="22"/>
                          <w:szCs w:val="22"/>
                          <w:lang w:val="en-US"/>
                        </w:rPr>
                        <w:t xml:space="preserve"> and </w:t>
                      </w:r>
                      <w:r w:rsidR="000C3B70">
                        <w:rPr>
                          <w:sz w:val="22"/>
                          <w:szCs w:val="22"/>
                          <w:lang w:val="en-US"/>
                        </w:rPr>
                        <w:t>29</w:t>
                      </w:r>
                      <w:r w:rsidR="000C3B70" w:rsidRPr="00B56D73">
                        <w:rPr>
                          <w:sz w:val="22"/>
                          <w:szCs w:val="22"/>
                          <w:vertAlign w:val="superscript"/>
                          <w:lang w:val="en-US"/>
                        </w:rPr>
                        <w:t>th</w:t>
                      </w:r>
                      <w:r w:rsidR="000C3B70">
                        <w:rPr>
                          <w:sz w:val="22"/>
                          <w:szCs w:val="22"/>
                          <w:lang w:val="en-US"/>
                        </w:rPr>
                        <w:t xml:space="preserve"> of September.</w:t>
                      </w:r>
                    </w:p>
                    <w:p w14:paraId="455A1AD8" w14:textId="6EF7200E" w:rsidR="00CF2CAE" w:rsidRPr="000C3B70" w:rsidRDefault="00CF2CAE" w:rsidP="00E64EF5">
                      <w:pPr>
                        <w:jc w:val="both"/>
                        <w:rPr>
                          <w:sz w:val="22"/>
                          <w:szCs w:val="22"/>
                          <w:lang w:val="en-US"/>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0C3B70"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0C3B70"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02534329"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pm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0C3B70"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0C3B70"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77777777" w:rsidR="009A6E59" w:rsidRPr="00E55500" w:rsidRDefault="009A6E59" w:rsidP="0099172F"/>
    <w:sectPr w:rsidR="009A6E59" w:rsidRPr="00E55500">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1EF7" w14:textId="77777777" w:rsidR="00A26600" w:rsidRDefault="00A26600">
      <w:r>
        <w:separator/>
      </w:r>
    </w:p>
  </w:endnote>
  <w:endnote w:type="continuationSeparator" w:id="0">
    <w:p w14:paraId="1984F676" w14:textId="77777777" w:rsidR="00A26600" w:rsidRDefault="00A26600">
      <w:r>
        <w:continuationSeparator/>
      </w:r>
    </w:p>
  </w:endnote>
  <w:endnote w:type="continuationNotice" w:id="1">
    <w:p w14:paraId="3598B74C" w14:textId="77777777" w:rsidR="00A26600" w:rsidRDefault="00A26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C3B70">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34BA" w14:textId="77777777" w:rsidR="00A26600" w:rsidRDefault="00A26600">
      <w:r>
        <w:separator/>
      </w:r>
    </w:p>
  </w:footnote>
  <w:footnote w:type="continuationSeparator" w:id="0">
    <w:p w14:paraId="0B3ED5FD" w14:textId="77777777" w:rsidR="00A26600" w:rsidRDefault="00A26600">
      <w:r>
        <w:continuationSeparator/>
      </w:r>
    </w:p>
  </w:footnote>
  <w:footnote w:type="continuationNotice" w:id="1">
    <w:p w14:paraId="21B0B5A8" w14:textId="77777777" w:rsidR="00A26600" w:rsidRDefault="00A26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3AD5388" w:rsidR="0081440A" w:rsidRDefault="000C3B70">
    <w:pPr>
      <w:pStyle w:val="Header"/>
      <w:tabs>
        <w:tab w:val="clear" w:pos="6480"/>
        <w:tab w:val="center" w:pos="4680"/>
        <w:tab w:val="right" w:pos="9360"/>
      </w:tabs>
    </w:pPr>
    <w:r>
      <w:fldChar w:fldCharType="begin"/>
    </w:r>
    <w:r>
      <w:instrText xml:space="preserve"> KEYWORDS  \* MERGEFORMAT </w:instrText>
    </w:r>
    <w:r>
      <w:fldChar w:fldCharType="separate"/>
    </w:r>
    <w:r w:rsidR="00190D5A">
      <w:t>Sept</w:t>
    </w:r>
    <w:r w:rsidR="00513000">
      <w:t>-Nov</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B4703">
      <w:t>1658</w:t>
    </w:r>
    <w:r w:rsidR="0081440A">
      <w:t>r</w:t>
    </w:r>
    <w:r>
      <w:fldChar w:fldCharType="end"/>
    </w:r>
    <w:r w:rsidR="0035450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5"/>
  </w:num>
  <w:num w:numId="2" w16cid:durableId="2056274026">
    <w:abstractNumId w:val="7"/>
  </w:num>
  <w:num w:numId="3" w16cid:durableId="547029253">
    <w:abstractNumId w:val="1"/>
  </w:num>
  <w:num w:numId="4" w16cid:durableId="1980454743">
    <w:abstractNumId w:val="6"/>
  </w:num>
  <w:num w:numId="5" w16cid:durableId="307247605">
    <w:abstractNumId w:val="10"/>
  </w:num>
  <w:num w:numId="6" w16cid:durableId="1107429409">
    <w:abstractNumId w:val="3"/>
  </w:num>
  <w:num w:numId="7" w16cid:durableId="197470695">
    <w:abstractNumId w:val="11"/>
  </w:num>
  <w:num w:numId="8" w16cid:durableId="273287522">
    <w:abstractNumId w:val="9"/>
  </w:num>
  <w:num w:numId="9" w16cid:durableId="1921987743">
    <w:abstractNumId w:val="12"/>
  </w:num>
  <w:num w:numId="10" w16cid:durableId="377364086">
    <w:abstractNumId w:val="4"/>
  </w:num>
  <w:num w:numId="11" w16cid:durableId="1448043430">
    <w:abstractNumId w:val="0"/>
  </w:num>
  <w:num w:numId="12" w16cid:durableId="291598359">
    <w:abstractNumId w:val="2"/>
  </w:num>
  <w:num w:numId="13" w16cid:durableId="1620606228">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5F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48DD"/>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967"/>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35B"/>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5B8"/>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2A65"/>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1E1"/>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20D1"/>
    <w:rsid w:val="00102289"/>
    <w:rsid w:val="001027E4"/>
    <w:rsid w:val="00102C92"/>
    <w:rsid w:val="00102E5A"/>
    <w:rsid w:val="001032CF"/>
    <w:rsid w:val="00103AC7"/>
    <w:rsid w:val="001040EE"/>
    <w:rsid w:val="001041EA"/>
    <w:rsid w:val="00104876"/>
    <w:rsid w:val="00105185"/>
    <w:rsid w:val="0010640C"/>
    <w:rsid w:val="0010668B"/>
    <w:rsid w:val="00106C7C"/>
    <w:rsid w:val="0010714F"/>
    <w:rsid w:val="001075B4"/>
    <w:rsid w:val="001076C1"/>
    <w:rsid w:val="00110E12"/>
    <w:rsid w:val="00111EA6"/>
    <w:rsid w:val="0011240A"/>
    <w:rsid w:val="0011260A"/>
    <w:rsid w:val="00112CA2"/>
    <w:rsid w:val="00112EB8"/>
    <w:rsid w:val="001131D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0C79"/>
    <w:rsid w:val="001614A0"/>
    <w:rsid w:val="001614A5"/>
    <w:rsid w:val="001614D0"/>
    <w:rsid w:val="0016153A"/>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22"/>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76B"/>
    <w:rsid w:val="001B482D"/>
    <w:rsid w:val="001B4B4A"/>
    <w:rsid w:val="001B5188"/>
    <w:rsid w:val="001B57F0"/>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C2C"/>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F3"/>
    <w:rsid w:val="00203DF5"/>
    <w:rsid w:val="002045CC"/>
    <w:rsid w:val="00204E66"/>
    <w:rsid w:val="0020518F"/>
    <w:rsid w:val="002053D3"/>
    <w:rsid w:val="00205BB4"/>
    <w:rsid w:val="00205EEC"/>
    <w:rsid w:val="002060B8"/>
    <w:rsid w:val="002066AC"/>
    <w:rsid w:val="00206A7A"/>
    <w:rsid w:val="00206D11"/>
    <w:rsid w:val="00207780"/>
    <w:rsid w:val="00207AC3"/>
    <w:rsid w:val="00207C43"/>
    <w:rsid w:val="002100AB"/>
    <w:rsid w:val="0021038C"/>
    <w:rsid w:val="002106A8"/>
    <w:rsid w:val="002106FB"/>
    <w:rsid w:val="00210D5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5BB"/>
    <w:rsid w:val="002239A6"/>
    <w:rsid w:val="002242B4"/>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67"/>
    <w:rsid w:val="00261CF2"/>
    <w:rsid w:val="00261D18"/>
    <w:rsid w:val="00262899"/>
    <w:rsid w:val="002631F7"/>
    <w:rsid w:val="00263611"/>
    <w:rsid w:val="0026370B"/>
    <w:rsid w:val="00264192"/>
    <w:rsid w:val="002645AC"/>
    <w:rsid w:val="0026467E"/>
    <w:rsid w:val="00264AA9"/>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3EB0"/>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681"/>
    <w:rsid w:val="002B47E1"/>
    <w:rsid w:val="002B4ED3"/>
    <w:rsid w:val="002B5272"/>
    <w:rsid w:val="002B55F5"/>
    <w:rsid w:val="002B5743"/>
    <w:rsid w:val="002B6355"/>
    <w:rsid w:val="002B6BDB"/>
    <w:rsid w:val="002B6C1D"/>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4E0"/>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26D"/>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37FCC"/>
    <w:rsid w:val="003400AD"/>
    <w:rsid w:val="003405AF"/>
    <w:rsid w:val="00340666"/>
    <w:rsid w:val="00340EFC"/>
    <w:rsid w:val="0034146F"/>
    <w:rsid w:val="0034151B"/>
    <w:rsid w:val="003416AB"/>
    <w:rsid w:val="003417F8"/>
    <w:rsid w:val="00341C42"/>
    <w:rsid w:val="00341D6D"/>
    <w:rsid w:val="0034218D"/>
    <w:rsid w:val="003427B6"/>
    <w:rsid w:val="003429C5"/>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B7"/>
    <w:rsid w:val="00363D5D"/>
    <w:rsid w:val="0036419B"/>
    <w:rsid w:val="00364296"/>
    <w:rsid w:val="00364D63"/>
    <w:rsid w:val="00365126"/>
    <w:rsid w:val="003652A6"/>
    <w:rsid w:val="00366094"/>
    <w:rsid w:val="003661E6"/>
    <w:rsid w:val="00366E9D"/>
    <w:rsid w:val="00367799"/>
    <w:rsid w:val="00370FC7"/>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38"/>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0F1E"/>
    <w:rsid w:val="00391098"/>
    <w:rsid w:val="003911C9"/>
    <w:rsid w:val="00391217"/>
    <w:rsid w:val="0039151C"/>
    <w:rsid w:val="00391DB6"/>
    <w:rsid w:val="00391F2F"/>
    <w:rsid w:val="003926CF"/>
    <w:rsid w:val="00392A26"/>
    <w:rsid w:val="00392A7E"/>
    <w:rsid w:val="00392B01"/>
    <w:rsid w:val="00392FA6"/>
    <w:rsid w:val="003938F0"/>
    <w:rsid w:val="00393A28"/>
    <w:rsid w:val="003942EC"/>
    <w:rsid w:val="0039448A"/>
    <w:rsid w:val="00394EDD"/>
    <w:rsid w:val="003953BB"/>
    <w:rsid w:val="003957DA"/>
    <w:rsid w:val="00395969"/>
    <w:rsid w:val="003959B7"/>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29A"/>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B74"/>
    <w:rsid w:val="00442C16"/>
    <w:rsid w:val="00442C80"/>
    <w:rsid w:val="00444212"/>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7A4"/>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F0E"/>
    <w:rsid w:val="00477698"/>
    <w:rsid w:val="00477BD4"/>
    <w:rsid w:val="0048073D"/>
    <w:rsid w:val="00480A43"/>
    <w:rsid w:val="00480FAD"/>
    <w:rsid w:val="00481A62"/>
    <w:rsid w:val="00481F7B"/>
    <w:rsid w:val="00482266"/>
    <w:rsid w:val="00482F94"/>
    <w:rsid w:val="004834F7"/>
    <w:rsid w:val="004835CF"/>
    <w:rsid w:val="00483800"/>
    <w:rsid w:val="004841F1"/>
    <w:rsid w:val="00484B45"/>
    <w:rsid w:val="00484DFD"/>
    <w:rsid w:val="0048526C"/>
    <w:rsid w:val="0048578C"/>
    <w:rsid w:val="00485846"/>
    <w:rsid w:val="00485E11"/>
    <w:rsid w:val="00486471"/>
    <w:rsid w:val="00486735"/>
    <w:rsid w:val="0048689E"/>
    <w:rsid w:val="004873EE"/>
    <w:rsid w:val="00487F14"/>
    <w:rsid w:val="00490FC6"/>
    <w:rsid w:val="004911F5"/>
    <w:rsid w:val="00491219"/>
    <w:rsid w:val="004924D5"/>
    <w:rsid w:val="0049250C"/>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EFE"/>
    <w:rsid w:val="004A3FB6"/>
    <w:rsid w:val="004A4755"/>
    <w:rsid w:val="004A4942"/>
    <w:rsid w:val="004A54FD"/>
    <w:rsid w:val="004A5D96"/>
    <w:rsid w:val="004A60F6"/>
    <w:rsid w:val="004A66E3"/>
    <w:rsid w:val="004A68FA"/>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6E0"/>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2C98"/>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41"/>
    <w:rsid w:val="004F2666"/>
    <w:rsid w:val="004F3A5B"/>
    <w:rsid w:val="004F3E02"/>
    <w:rsid w:val="004F3EA1"/>
    <w:rsid w:val="004F3F62"/>
    <w:rsid w:val="004F485F"/>
    <w:rsid w:val="004F4CD2"/>
    <w:rsid w:val="004F5A1D"/>
    <w:rsid w:val="004F5A89"/>
    <w:rsid w:val="004F5E14"/>
    <w:rsid w:val="004F617B"/>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31"/>
    <w:rsid w:val="005245E9"/>
    <w:rsid w:val="00525011"/>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7E"/>
    <w:rsid w:val="00533097"/>
    <w:rsid w:val="005330E4"/>
    <w:rsid w:val="00533B58"/>
    <w:rsid w:val="00534248"/>
    <w:rsid w:val="0053467D"/>
    <w:rsid w:val="00534897"/>
    <w:rsid w:val="005349AF"/>
    <w:rsid w:val="00534B84"/>
    <w:rsid w:val="00534D1E"/>
    <w:rsid w:val="00535021"/>
    <w:rsid w:val="00535ADF"/>
    <w:rsid w:val="00536726"/>
    <w:rsid w:val="00536AC2"/>
    <w:rsid w:val="00536D82"/>
    <w:rsid w:val="0053744A"/>
    <w:rsid w:val="00537989"/>
    <w:rsid w:val="00537B30"/>
    <w:rsid w:val="005403F6"/>
    <w:rsid w:val="0054069D"/>
    <w:rsid w:val="005407BF"/>
    <w:rsid w:val="005408EF"/>
    <w:rsid w:val="00540A62"/>
    <w:rsid w:val="00540A72"/>
    <w:rsid w:val="00540E87"/>
    <w:rsid w:val="00540F2F"/>
    <w:rsid w:val="00541048"/>
    <w:rsid w:val="005414AE"/>
    <w:rsid w:val="005414F5"/>
    <w:rsid w:val="0054156A"/>
    <w:rsid w:val="0054169B"/>
    <w:rsid w:val="00541AD6"/>
    <w:rsid w:val="00541BE5"/>
    <w:rsid w:val="00541CBA"/>
    <w:rsid w:val="00542ED3"/>
    <w:rsid w:val="00543234"/>
    <w:rsid w:val="005433DE"/>
    <w:rsid w:val="00543486"/>
    <w:rsid w:val="00543E49"/>
    <w:rsid w:val="0054447A"/>
    <w:rsid w:val="00544C14"/>
    <w:rsid w:val="00545410"/>
    <w:rsid w:val="00545929"/>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8A6"/>
    <w:rsid w:val="00594D42"/>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82B"/>
    <w:rsid w:val="005A3B4E"/>
    <w:rsid w:val="005A4B4B"/>
    <w:rsid w:val="005A5889"/>
    <w:rsid w:val="005A5F34"/>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786"/>
    <w:rsid w:val="005C29F5"/>
    <w:rsid w:val="005C2F42"/>
    <w:rsid w:val="005C32CB"/>
    <w:rsid w:val="005C33A1"/>
    <w:rsid w:val="005C3568"/>
    <w:rsid w:val="005C4A1E"/>
    <w:rsid w:val="005C5150"/>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3F53"/>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27F"/>
    <w:rsid w:val="00600436"/>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4DB"/>
    <w:rsid w:val="00622E7E"/>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0E0A"/>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82"/>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5F38"/>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698"/>
    <w:rsid w:val="006956C9"/>
    <w:rsid w:val="00695BEC"/>
    <w:rsid w:val="00695C9F"/>
    <w:rsid w:val="00695D0B"/>
    <w:rsid w:val="00696597"/>
    <w:rsid w:val="006965F3"/>
    <w:rsid w:val="00696814"/>
    <w:rsid w:val="0069683A"/>
    <w:rsid w:val="00697518"/>
    <w:rsid w:val="00697C15"/>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31F"/>
    <w:rsid w:val="006C433E"/>
    <w:rsid w:val="006C48A5"/>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930"/>
    <w:rsid w:val="006E2AE9"/>
    <w:rsid w:val="006E2E12"/>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21"/>
    <w:rsid w:val="00703961"/>
    <w:rsid w:val="007046F2"/>
    <w:rsid w:val="007048BF"/>
    <w:rsid w:val="007048C6"/>
    <w:rsid w:val="00704D6B"/>
    <w:rsid w:val="0070564C"/>
    <w:rsid w:val="00705D28"/>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6B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4FA"/>
    <w:rsid w:val="00752E1A"/>
    <w:rsid w:val="00754379"/>
    <w:rsid w:val="00754971"/>
    <w:rsid w:val="007549B8"/>
    <w:rsid w:val="00754E19"/>
    <w:rsid w:val="00755745"/>
    <w:rsid w:val="00755BB7"/>
    <w:rsid w:val="00755EB5"/>
    <w:rsid w:val="00756172"/>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47B"/>
    <w:rsid w:val="0076364E"/>
    <w:rsid w:val="00763682"/>
    <w:rsid w:val="007646E8"/>
    <w:rsid w:val="00764DC4"/>
    <w:rsid w:val="0076510B"/>
    <w:rsid w:val="00765268"/>
    <w:rsid w:val="00765E30"/>
    <w:rsid w:val="007660CB"/>
    <w:rsid w:val="0076664A"/>
    <w:rsid w:val="007666C6"/>
    <w:rsid w:val="00766AF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ABB"/>
    <w:rsid w:val="00787B77"/>
    <w:rsid w:val="00790318"/>
    <w:rsid w:val="007911AE"/>
    <w:rsid w:val="00791604"/>
    <w:rsid w:val="00791730"/>
    <w:rsid w:val="00791C5E"/>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5FF8"/>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3CA"/>
    <w:rsid w:val="007E1490"/>
    <w:rsid w:val="007E16D3"/>
    <w:rsid w:val="007E1A14"/>
    <w:rsid w:val="007E1E5F"/>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070"/>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16B9"/>
    <w:rsid w:val="00802354"/>
    <w:rsid w:val="00802485"/>
    <w:rsid w:val="00802892"/>
    <w:rsid w:val="00802FFC"/>
    <w:rsid w:val="00803005"/>
    <w:rsid w:val="00803018"/>
    <w:rsid w:val="008038A8"/>
    <w:rsid w:val="00803E69"/>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37E98"/>
    <w:rsid w:val="0084044F"/>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744"/>
    <w:rsid w:val="0084484D"/>
    <w:rsid w:val="008449D3"/>
    <w:rsid w:val="00845104"/>
    <w:rsid w:val="00845168"/>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993"/>
    <w:rsid w:val="00855C96"/>
    <w:rsid w:val="00855DB0"/>
    <w:rsid w:val="00855FB8"/>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4CE8"/>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44E"/>
    <w:rsid w:val="008A1E5F"/>
    <w:rsid w:val="008A2529"/>
    <w:rsid w:val="008A272F"/>
    <w:rsid w:val="008A2CC8"/>
    <w:rsid w:val="008A2FC3"/>
    <w:rsid w:val="008A3048"/>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449"/>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5A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313E"/>
    <w:rsid w:val="00903CC6"/>
    <w:rsid w:val="00903FC4"/>
    <w:rsid w:val="00904254"/>
    <w:rsid w:val="0090442A"/>
    <w:rsid w:val="009045A5"/>
    <w:rsid w:val="00904A33"/>
    <w:rsid w:val="00904CB0"/>
    <w:rsid w:val="0090532D"/>
    <w:rsid w:val="00905B4E"/>
    <w:rsid w:val="009065C9"/>
    <w:rsid w:val="00906931"/>
    <w:rsid w:val="0090711C"/>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542"/>
    <w:rsid w:val="0092191D"/>
    <w:rsid w:val="00921EE2"/>
    <w:rsid w:val="00922532"/>
    <w:rsid w:val="00922610"/>
    <w:rsid w:val="0092264D"/>
    <w:rsid w:val="00922CA7"/>
    <w:rsid w:val="009233F7"/>
    <w:rsid w:val="009239A1"/>
    <w:rsid w:val="00923BA7"/>
    <w:rsid w:val="00923EBA"/>
    <w:rsid w:val="009248B2"/>
    <w:rsid w:val="00924FD6"/>
    <w:rsid w:val="009250F3"/>
    <w:rsid w:val="00926625"/>
    <w:rsid w:val="00926950"/>
    <w:rsid w:val="00926A57"/>
    <w:rsid w:val="00927411"/>
    <w:rsid w:val="009278D7"/>
    <w:rsid w:val="00927F12"/>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EEA"/>
    <w:rsid w:val="009A1FA7"/>
    <w:rsid w:val="009A2575"/>
    <w:rsid w:val="009A2E39"/>
    <w:rsid w:val="009A395A"/>
    <w:rsid w:val="009A3CFC"/>
    <w:rsid w:val="009A4108"/>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E0064"/>
    <w:rsid w:val="009E009A"/>
    <w:rsid w:val="009E0136"/>
    <w:rsid w:val="009E017E"/>
    <w:rsid w:val="009E0705"/>
    <w:rsid w:val="009E174D"/>
    <w:rsid w:val="009E1808"/>
    <w:rsid w:val="009E1B25"/>
    <w:rsid w:val="009E1F5B"/>
    <w:rsid w:val="009E1F6B"/>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A76"/>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176"/>
    <w:rsid w:val="00A426D9"/>
    <w:rsid w:val="00A429E8"/>
    <w:rsid w:val="00A42C3B"/>
    <w:rsid w:val="00A42F63"/>
    <w:rsid w:val="00A436A6"/>
    <w:rsid w:val="00A43724"/>
    <w:rsid w:val="00A44EA9"/>
    <w:rsid w:val="00A46390"/>
    <w:rsid w:val="00A4646A"/>
    <w:rsid w:val="00A4664F"/>
    <w:rsid w:val="00A4705C"/>
    <w:rsid w:val="00A47082"/>
    <w:rsid w:val="00A4711F"/>
    <w:rsid w:val="00A506AE"/>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573"/>
    <w:rsid w:val="00A56ED5"/>
    <w:rsid w:val="00A5735F"/>
    <w:rsid w:val="00A5764D"/>
    <w:rsid w:val="00A578A4"/>
    <w:rsid w:val="00A57C1B"/>
    <w:rsid w:val="00A57F33"/>
    <w:rsid w:val="00A6068F"/>
    <w:rsid w:val="00A60E22"/>
    <w:rsid w:val="00A60F42"/>
    <w:rsid w:val="00A61159"/>
    <w:rsid w:val="00A61190"/>
    <w:rsid w:val="00A61423"/>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6D"/>
    <w:rsid w:val="00A72D98"/>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0D9"/>
    <w:rsid w:val="00A935AF"/>
    <w:rsid w:val="00A93FAE"/>
    <w:rsid w:val="00A957C7"/>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126E"/>
    <w:rsid w:val="00AB1683"/>
    <w:rsid w:val="00AB1924"/>
    <w:rsid w:val="00AB1A90"/>
    <w:rsid w:val="00AB1CB1"/>
    <w:rsid w:val="00AB2C80"/>
    <w:rsid w:val="00AB3355"/>
    <w:rsid w:val="00AB3422"/>
    <w:rsid w:val="00AB40CF"/>
    <w:rsid w:val="00AB45AB"/>
    <w:rsid w:val="00AB46AF"/>
    <w:rsid w:val="00AB482C"/>
    <w:rsid w:val="00AB4C1E"/>
    <w:rsid w:val="00AB4C60"/>
    <w:rsid w:val="00AB5855"/>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4EC"/>
    <w:rsid w:val="00AE388C"/>
    <w:rsid w:val="00AE3F75"/>
    <w:rsid w:val="00AE4299"/>
    <w:rsid w:val="00AE43AC"/>
    <w:rsid w:val="00AE4555"/>
    <w:rsid w:val="00AE4976"/>
    <w:rsid w:val="00AE53B4"/>
    <w:rsid w:val="00AE6033"/>
    <w:rsid w:val="00AE623F"/>
    <w:rsid w:val="00AE640D"/>
    <w:rsid w:val="00AE655F"/>
    <w:rsid w:val="00AE6B1C"/>
    <w:rsid w:val="00AE7830"/>
    <w:rsid w:val="00AE7CB8"/>
    <w:rsid w:val="00AF01FE"/>
    <w:rsid w:val="00AF041F"/>
    <w:rsid w:val="00AF10F3"/>
    <w:rsid w:val="00AF1210"/>
    <w:rsid w:val="00AF1DF4"/>
    <w:rsid w:val="00AF251B"/>
    <w:rsid w:val="00AF2970"/>
    <w:rsid w:val="00AF2BD3"/>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D73"/>
    <w:rsid w:val="00B570A2"/>
    <w:rsid w:val="00B578B2"/>
    <w:rsid w:val="00B57B9D"/>
    <w:rsid w:val="00B57D19"/>
    <w:rsid w:val="00B57D7D"/>
    <w:rsid w:val="00B57FBB"/>
    <w:rsid w:val="00B60042"/>
    <w:rsid w:val="00B60053"/>
    <w:rsid w:val="00B60AC9"/>
    <w:rsid w:val="00B61067"/>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6B3"/>
    <w:rsid w:val="00B94462"/>
    <w:rsid w:val="00B94600"/>
    <w:rsid w:val="00B94E09"/>
    <w:rsid w:val="00B958AF"/>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4EEC"/>
    <w:rsid w:val="00BA513D"/>
    <w:rsid w:val="00BA5144"/>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5B"/>
    <w:rsid w:val="00BC0ED4"/>
    <w:rsid w:val="00BC1149"/>
    <w:rsid w:val="00BC1172"/>
    <w:rsid w:val="00BC15AF"/>
    <w:rsid w:val="00BC1894"/>
    <w:rsid w:val="00BC1BC4"/>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E77"/>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857"/>
    <w:rsid w:val="00C05973"/>
    <w:rsid w:val="00C05AB6"/>
    <w:rsid w:val="00C05F8B"/>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9FA"/>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5BB"/>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227"/>
    <w:rsid w:val="00C5158C"/>
    <w:rsid w:val="00C51C72"/>
    <w:rsid w:val="00C52260"/>
    <w:rsid w:val="00C5286C"/>
    <w:rsid w:val="00C52897"/>
    <w:rsid w:val="00C528A9"/>
    <w:rsid w:val="00C52B7E"/>
    <w:rsid w:val="00C52D3B"/>
    <w:rsid w:val="00C52E73"/>
    <w:rsid w:val="00C52ED0"/>
    <w:rsid w:val="00C53A45"/>
    <w:rsid w:val="00C5466E"/>
    <w:rsid w:val="00C54B65"/>
    <w:rsid w:val="00C54E3A"/>
    <w:rsid w:val="00C54E80"/>
    <w:rsid w:val="00C55115"/>
    <w:rsid w:val="00C551E2"/>
    <w:rsid w:val="00C551E8"/>
    <w:rsid w:val="00C552E8"/>
    <w:rsid w:val="00C557D4"/>
    <w:rsid w:val="00C563B6"/>
    <w:rsid w:val="00C5668A"/>
    <w:rsid w:val="00C56692"/>
    <w:rsid w:val="00C56828"/>
    <w:rsid w:val="00C571E5"/>
    <w:rsid w:val="00C5756D"/>
    <w:rsid w:val="00C57A7E"/>
    <w:rsid w:val="00C57D94"/>
    <w:rsid w:val="00C60ACB"/>
    <w:rsid w:val="00C60E66"/>
    <w:rsid w:val="00C60F51"/>
    <w:rsid w:val="00C6145F"/>
    <w:rsid w:val="00C61755"/>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6CC"/>
    <w:rsid w:val="00C66886"/>
    <w:rsid w:val="00C668D2"/>
    <w:rsid w:val="00C66CBF"/>
    <w:rsid w:val="00C67014"/>
    <w:rsid w:val="00C673D4"/>
    <w:rsid w:val="00C6764B"/>
    <w:rsid w:val="00C67A6F"/>
    <w:rsid w:val="00C70165"/>
    <w:rsid w:val="00C7026F"/>
    <w:rsid w:val="00C70291"/>
    <w:rsid w:val="00C70802"/>
    <w:rsid w:val="00C70849"/>
    <w:rsid w:val="00C71CC7"/>
    <w:rsid w:val="00C71E68"/>
    <w:rsid w:val="00C721FE"/>
    <w:rsid w:val="00C727FD"/>
    <w:rsid w:val="00C72CE9"/>
    <w:rsid w:val="00C72F50"/>
    <w:rsid w:val="00C737A1"/>
    <w:rsid w:val="00C739D4"/>
    <w:rsid w:val="00C73D33"/>
    <w:rsid w:val="00C73E47"/>
    <w:rsid w:val="00C74382"/>
    <w:rsid w:val="00C74665"/>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0F8"/>
    <w:rsid w:val="00C83574"/>
    <w:rsid w:val="00C83BC0"/>
    <w:rsid w:val="00C844AF"/>
    <w:rsid w:val="00C846BE"/>
    <w:rsid w:val="00C84C21"/>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410"/>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CD5"/>
    <w:rsid w:val="00CC5193"/>
    <w:rsid w:val="00CC5379"/>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4D30"/>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341"/>
    <w:rsid w:val="00D46878"/>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105"/>
    <w:rsid w:val="00D53DE4"/>
    <w:rsid w:val="00D542AF"/>
    <w:rsid w:val="00D54378"/>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2893"/>
    <w:rsid w:val="00D63A0A"/>
    <w:rsid w:val="00D63AB9"/>
    <w:rsid w:val="00D6448F"/>
    <w:rsid w:val="00D64844"/>
    <w:rsid w:val="00D64ACD"/>
    <w:rsid w:val="00D64FC4"/>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34D"/>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4052"/>
    <w:rsid w:val="00DC4224"/>
    <w:rsid w:val="00DC4226"/>
    <w:rsid w:val="00DC48AE"/>
    <w:rsid w:val="00DC5A7B"/>
    <w:rsid w:val="00DC5AA2"/>
    <w:rsid w:val="00DC6502"/>
    <w:rsid w:val="00DC670A"/>
    <w:rsid w:val="00DC68F9"/>
    <w:rsid w:val="00DC6E03"/>
    <w:rsid w:val="00DC73FA"/>
    <w:rsid w:val="00DC76FD"/>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A11"/>
    <w:rsid w:val="00DE083F"/>
    <w:rsid w:val="00DE0A6B"/>
    <w:rsid w:val="00DE1367"/>
    <w:rsid w:val="00DE14EF"/>
    <w:rsid w:val="00DE1682"/>
    <w:rsid w:val="00DE1C09"/>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888"/>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6CA4"/>
    <w:rsid w:val="00E1732A"/>
    <w:rsid w:val="00E1750F"/>
    <w:rsid w:val="00E17769"/>
    <w:rsid w:val="00E17ACB"/>
    <w:rsid w:val="00E17E45"/>
    <w:rsid w:val="00E2066F"/>
    <w:rsid w:val="00E209A7"/>
    <w:rsid w:val="00E20B70"/>
    <w:rsid w:val="00E20D0E"/>
    <w:rsid w:val="00E21D15"/>
    <w:rsid w:val="00E21EB4"/>
    <w:rsid w:val="00E222F0"/>
    <w:rsid w:val="00E222FF"/>
    <w:rsid w:val="00E2270A"/>
    <w:rsid w:val="00E228F1"/>
    <w:rsid w:val="00E22C00"/>
    <w:rsid w:val="00E22E2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00"/>
    <w:rsid w:val="00E555F9"/>
    <w:rsid w:val="00E55695"/>
    <w:rsid w:val="00E55BF1"/>
    <w:rsid w:val="00E55D29"/>
    <w:rsid w:val="00E55DA2"/>
    <w:rsid w:val="00E5643F"/>
    <w:rsid w:val="00E564BD"/>
    <w:rsid w:val="00E60013"/>
    <w:rsid w:val="00E606AE"/>
    <w:rsid w:val="00E60822"/>
    <w:rsid w:val="00E60F44"/>
    <w:rsid w:val="00E6107A"/>
    <w:rsid w:val="00E610E3"/>
    <w:rsid w:val="00E611C8"/>
    <w:rsid w:val="00E61F14"/>
    <w:rsid w:val="00E62063"/>
    <w:rsid w:val="00E6214A"/>
    <w:rsid w:val="00E627C3"/>
    <w:rsid w:val="00E628C5"/>
    <w:rsid w:val="00E62CEF"/>
    <w:rsid w:val="00E632C8"/>
    <w:rsid w:val="00E6355B"/>
    <w:rsid w:val="00E63BF2"/>
    <w:rsid w:val="00E64314"/>
    <w:rsid w:val="00E64B73"/>
    <w:rsid w:val="00E64EF5"/>
    <w:rsid w:val="00E65638"/>
    <w:rsid w:val="00E659C7"/>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20F8"/>
    <w:rsid w:val="00E8215C"/>
    <w:rsid w:val="00E8297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4E90"/>
    <w:rsid w:val="00EB5300"/>
    <w:rsid w:val="00EB53A5"/>
    <w:rsid w:val="00EB5688"/>
    <w:rsid w:val="00EB59D9"/>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7364"/>
    <w:rsid w:val="00EC79F7"/>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A0A"/>
    <w:rsid w:val="00EE6C22"/>
    <w:rsid w:val="00EE7346"/>
    <w:rsid w:val="00EE7607"/>
    <w:rsid w:val="00EF07E1"/>
    <w:rsid w:val="00EF0F7B"/>
    <w:rsid w:val="00EF177C"/>
    <w:rsid w:val="00EF1816"/>
    <w:rsid w:val="00EF1FA0"/>
    <w:rsid w:val="00EF2C3F"/>
    <w:rsid w:val="00EF2D78"/>
    <w:rsid w:val="00EF3D50"/>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319C"/>
    <w:rsid w:val="00F134DB"/>
    <w:rsid w:val="00F137F2"/>
    <w:rsid w:val="00F14595"/>
    <w:rsid w:val="00F1479E"/>
    <w:rsid w:val="00F155D5"/>
    <w:rsid w:val="00F15963"/>
    <w:rsid w:val="00F16F7E"/>
    <w:rsid w:val="00F16FA7"/>
    <w:rsid w:val="00F17262"/>
    <w:rsid w:val="00F17299"/>
    <w:rsid w:val="00F17429"/>
    <w:rsid w:val="00F17440"/>
    <w:rsid w:val="00F1781D"/>
    <w:rsid w:val="00F1791A"/>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37F"/>
    <w:rsid w:val="00F32585"/>
    <w:rsid w:val="00F32940"/>
    <w:rsid w:val="00F32C31"/>
    <w:rsid w:val="00F3386C"/>
    <w:rsid w:val="00F33C0B"/>
    <w:rsid w:val="00F33D68"/>
    <w:rsid w:val="00F347A7"/>
    <w:rsid w:val="00F34A80"/>
    <w:rsid w:val="00F34C8D"/>
    <w:rsid w:val="00F35065"/>
    <w:rsid w:val="00F35320"/>
    <w:rsid w:val="00F35323"/>
    <w:rsid w:val="00F3532A"/>
    <w:rsid w:val="00F35656"/>
    <w:rsid w:val="00F35A4F"/>
    <w:rsid w:val="00F35B57"/>
    <w:rsid w:val="00F35CA4"/>
    <w:rsid w:val="00F366B7"/>
    <w:rsid w:val="00F367E4"/>
    <w:rsid w:val="00F36B7D"/>
    <w:rsid w:val="00F36CAE"/>
    <w:rsid w:val="00F36CD8"/>
    <w:rsid w:val="00F407E7"/>
    <w:rsid w:val="00F4091F"/>
    <w:rsid w:val="00F40A1A"/>
    <w:rsid w:val="00F40A1B"/>
    <w:rsid w:val="00F41870"/>
    <w:rsid w:val="00F419E6"/>
    <w:rsid w:val="00F41AF7"/>
    <w:rsid w:val="00F434AF"/>
    <w:rsid w:val="00F43720"/>
    <w:rsid w:val="00F43860"/>
    <w:rsid w:val="00F43DD2"/>
    <w:rsid w:val="00F43F88"/>
    <w:rsid w:val="00F444A9"/>
    <w:rsid w:val="00F444C8"/>
    <w:rsid w:val="00F4452E"/>
    <w:rsid w:val="00F45040"/>
    <w:rsid w:val="00F451B7"/>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23A"/>
    <w:rsid w:val="00F65981"/>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A5F"/>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99B"/>
    <w:rsid w:val="00F9614E"/>
    <w:rsid w:val="00F97099"/>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302F"/>
    <w:rsid w:val="00FF3422"/>
    <w:rsid w:val="00FF353F"/>
    <w:rsid w:val="00FF3708"/>
    <w:rsid w:val="00FF3B35"/>
    <w:rsid w:val="00FF4025"/>
    <w:rsid w:val="00FF4363"/>
    <w:rsid w:val="00FF4D67"/>
    <w:rsid w:val="00FF4F72"/>
    <w:rsid w:val="00FF5D5F"/>
    <w:rsid w:val="00FF6760"/>
    <w:rsid w:val="00FF67DD"/>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CAE"/>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leif.r.wilhelmsson@ericsso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3</TotalTime>
  <Pages>15</Pages>
  <Words>4222</Words>
  <Characters>22252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cp:revision>
  <cp:lastPrinted>2019-10-09T16:05:00Z</cp:lastPrinted>
  <dcterms:created xsi:type="dcterms:W3CDTF">2022-10-03T06:31:00Z</dcterms:created>
  <dcterms:modified xsi:type="dcterms:W3CDTF">2022-10-03T06:35:00Z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