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495180DB" w:rsidR="009C74BB" w:rsidRPr="009710F0" w:rsidRDefault="009C74BB" w:rsidP="00B77B85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on </w:t>
            </w:r>
            <w:r w:rsidR="00F9566B">
              <w:rPr>
                <w:sz w:val="24"/>
                <w:szCs w:val="24"/>
              </w:rPr>
              <w:t>CID 12</w:t>
            </w:r>
            <w:r w:rsidR="00B77B85">
              <w:rPr>
                <w:sz w:val="24"/>
                <w:szCs w:val="24"/>
              </w:rPr>
              <w:t>086</w:t>
            </w:r>
          </w:p>
        </w:tc>
      </w:tr>
      <w:tr w:rsidR="009C74BB" w:rsidRPr="009710F0" w14:paraId="5B7F9721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06196F53" w:rsidR="009C74BB" w:rsidRPr="009710F0" w:rsidRDefault="009C74BB" w:rsidP="00CF78D9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7117E3">
              <w:rPr>
                <w:b w:val="0"/>
                <w:sz w:val="24"/>
                <w:szCs w:val="24"/>
              </w:rPr>
              <w:t>9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F78D9">
              <w:rPr>
                <w:b w:val="0"/>
                <w:sz w:val="24"/>
                <w:szCs w:val="24"/>
              </w:rPr>
              <w:t>27</w:t>
            </w:r>
          </w:p>
        </w:tc>
      </w:tr>
      <w:tr w:rsidR="009C74BB" w:rsidRPr="009710F0" w14:paraId="4AAC9F50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DA659B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DA659B">
        <w:trPr>
          <w:jc w:val="center"/>
        </w:trPr>
        <w:tc>
          <w:tcPr>
            <w:tcW w:w="1885" w:type="dxa"/>
            <w:vAlign w:val="center"/>
          </w:tcPr>
          <w:p w14:paraId="2DBEFB67" w14:textId="6DF40CFB" w:rsidR="009C74BB" w:rsidRPr="009710F0" w:rsidRDefault="001F2003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Bo Gong</w:t>
            </w:r>
          </w:p>
        </w:tc>
        <w:tc>
          <w:tcPr>
            <w:tcW w:w="1440" w:type="dxa"/>
            <w:vAlign w:val="center"/>
          </w:tcPr>
          <w:p w14:paraId="12BF5F75" w14:textId="6BB2B813" w:rsidR="009C74BB" w:rsidRPr="009710F0" w:rsidRDefault="009D6362" w:rsidP="00DA659B">
            <w:pPr>
              <w:pStyle w:val="a7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67609313" w:rsidR="009C74BB" w:rsidRPr="009710F0" w:rsidRDefault="001F2003" w:rsidP="009D6362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gongbo8</w:t>
            </w:r>
            <w:r w:rsidR="00094767">
              <w:rPr>
                <w:kern w:val="24"/>
              </w:rPr>
              <w:t>@huawei.com</w:t>
            </w:r>
          </w:p>
        </w:tc>
      </w:tr>
      <w:tr w:rsidR="00CD2250" w:rsidRPr="009710F0" w14:paraId="33810F64" w14:textId="77777777" w:rsidTr="00DA659B">
        <w:trPr>
          <w:jc w:val="center"/>
        </w:trPr>
        <w:tc>
          <w:tcPr>
            <w:tcW w:w="1885" w:type="dxa"/>
            <w:vAlign w:val="center"/>
          </w:tcPr>
          <w:p w14:paraId="519D025D" w14:textId="63F793AA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F7077DD" w14:textId="794EED6E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A53BB8C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2B38CD" w:rsidRPr="009710F0" w14:paraId="10E872A6" w14:textId="77777777" w:rsidTr="00DA659B">
        <w:trPr>
          <w:jc w:val="center"/>
        </w:trPr>
        <w:tc>
          <w:tcPr>
            <w:tcW w:w="1885" w:type="dxa"/>
            <w:vAlign w:val="center"/>
          </w:tcPr>
          <w:p w14:paraId="25542673" w14:textId="4C7A1B41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53CFE9" w14:textId="1B3146E9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25BF816" w14:textId="77777777" w:rsidR="002B38CD" w:rsidRPr="009710F0" w:rsidRDefault="002B38CD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D4920B0" w14:textId="77777777" w:rsidR="002B38CD" w:rsidRPr="009710F0" w:rsidRDefault="002B38CD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977B85C" w14:textId="2BE8C098" w:rsidR="002B38CD" w:rsidRPr="00096CCB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B02BF3" w:rsidRDefault="00B02BF3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09E34" w14:textId="77777777" w:rsidR="0030689D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 w:rsidR="00094767"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 w:rsidR="0030689D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EA6E58D" w14:textId="5EDA0B95" w:rsidR="00B02BF3" w:rsidRPr="00DE4AF7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 w:rsidR="00E12079">
                              <w:rPr>
                                <w:szCs w:val="22"/>
                              </w:rPr>
                              <w:t>1.1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3C13BB8" w14:textId="77777777" w:rsidR="00B02BF3" w:rsidRPr="00DE4AF7" w:rsidRDefault="00B02BF3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45DFF229" w14:textId="19B269C5" w:rsidR="00B02BF3" w:rsidRPr="0096759B" w:rsidRDefault="00B02BF3" w:rsidP="0096759B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 w:rsidR="00A62898"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the </w:t>
                            </w:r>
                            <w:r w:rsidR="0096759B">
                              <w:rPr>
                                <w:szCs w:val="22"/>
                              </w:rPr>
                              <w:t xml:space="preserve">CID </w:t>
                            </w:r>
                            <w:r w:rsidR="00D905FE">
                              <w:t>12</w:t>
                            </w:r>
                            <w:r w:rsidR="00864C94">
                              <w:t>086</w:t>
                            </w:r>
                            <w:r w:rsidR="00D75399">
                              <w:t>.</w:t>
                            </w:r>
                          </w:p>
                          <w:p w14:paraId="3B59F5C6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5366F78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45F0D76" w14:textId="02687733" w:rsidR="00B02BF3" w:rsidRPr="00DE4AF7" w:rsidRDefault="00B02BF3" w:rsidP="00E068B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B02BF3" w:rsidRDefault="00B02BF3" w:rsidP="009C74BB">
                            <w:pPr>
                              <w:pStyle w:val="ae"/>
                            </w:pPr>
                          </w:p>
                          <w:p w14:paraId="58315663" w14:textId="77777777" w:rsidR="00B02BF3" w:rsidRDefault="00B02BF3" w:rsidP="009C74BB"/>
                          <w:p w14:paraId="77CBF4C5" w14:textId="77777777" w:rsidR="00B02BF3" w:rsidRDefault="00B02BF3" w:rsidP="009C74BB"/>
                          <w:p w14:paraId="667A1D7A" w14:textId="77777777" w:rsidR="00B02BF3" w:rsidRDefault="00B02BF3" w:rsidP="009C74BB"/>
                          <w:p w14:paraId="75C9D185" w14:textId="77777777" w:rsidR="00B02BF3" w:rsidRDefault="00B02BF3" w:rsidP="009C74BB"/>
                          <w:p w14:paraId="5A77D35A" w14:textId="77777777" w:rsidR="00B02BF3" w:rsidRDefault="00B02BF3" w:rsidP="009C74BB"/>
                          <w:p w14:paraId="41F3FD3C" w14:textId="77777777" w:rsidR="00B02BF3" w:rsidRDefault="00B02BF3" w:rsidP="009C74BB"/>
                          <w:p w14:paraId="4846C2F5" w14:textId="77777777" w:rsidR="00B02BF3" w:rsidRDefault="00B02BF3" w:rsidP="009C74BB"/>
                          <w:p w14:paraId="5DB21AE0" w14:textId="77777777" w:rsidR="00B02BF3" w:rsidRDefault="00B02BF3" w:rsidP="009C74BB"/>
                          <w:p w14:paraId="14BDF678" w14:textId="77777777" w:rsidR="00B02BF3" w:rsidRDefault="00B02BF3" w:rsidP="009C74BB"/>
                          <w:p w14:paraId="56A50D12" w14:textId="77777777" w:rsidR="00B02BF3" w:rsidRDefault="00B02BF3" w:rsidP="009C74BB"/>
                          <w:p w14:paraId="14F33D37" w14:textId="77777777" w:rsidR="00B02BF3" w:rsidRDefault="00B02BF3" w:rsidP="009C74BB"/>
                          <w:p w14:paraId="52801A01" w14:textId="77777777" w:rsidR="00B02BF3" w:rsidRDefault="00B02BF3" w:rsidP="009C74BB"/>
                          <w:p w14:paraId="17728CF4" w14:textId="77777777" w:rsidR="00B02BF3" w:rsidRDefault="00B02BF3" w:rsidP="009C74BB"/>
                          <w:p w14:paraId="20963865" w14:textId="77777777" w:rsidR="00B02BF3" w:rsidRDefault="00B02BF3" w:rsidP="009C74BB"/>
                          <w:p w14:paraId="3DFE46AB" w14:textId="77777777" w:rsidR="00B02BF3" w:rsidRDefault="00B02BF3" w:rsidP="009C74BB"/>
                          <w:p w14:paraId="5EE9EF00" w14:textId="77777777" w:rsidR="00B02BF3" w:rsidRDefault="00B02BF3" w:rsidP="009C74BB"/>
                          <w:p w14:paraId="4F82CDE2" w14:textId="77777777" w:rsidR="00B02BF3" w:rsidRDefault="00B02BF3" w:rsidP="009C74BB"/>
                          <w:p w14:paraId="68212CBE" w14:textId="77777777" w:rsidR="00B02BF3" w:rsidRDefault="00B02BF3" w:rsidP="009C74BB"/>
                          <w:p w14:paraId="5BBE6677" w14:textId="77777777" w:rsidR="00B02BF3" w:rsidRDefault="00B02BF3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59989C09" w14:textId="77777777" w:rsidR="00B02BF3" w:rsidRDefault="00B02BF3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09E34" w14:textId="77777777" w:rsidR="0030689D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 w:rsidR="00094767"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 w:rsidR="0030689D">
                        <w:rPr>
                          <w:szCs w:val="22"/>
                        </w:rPr>
                        <w:t>.</w:t>
                      </w:r>
                    </w:p>
                    <w:p w14:paraId="4EA6E58D" w14:textId="5EDA0B95" w:rsidR="00B02BF3" w:rsidRPr="00DE4AF7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 w:rsidR="00E12079">
                        <w:rPr>
                          <w:szCs w:val="22"/>
                        </w:rPr>
                        <w:t>1.1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73C13BB8" w14:textId="77777777" w:rsidR="00B02BF3" w:rsidRPr="00DE4AF7" w:rsidRDefault="00B02BF3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45DFF229" w14:textId="19B269C5" w:rsidR="00B02BF3" w:rsidRPr="0096759B" w:rsidRDefault="00B02BF3" w:rsidP="0096759B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 w:rsidR="00A62898"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 w:rsidR="00A62898"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 w:rsidR="00A62898">
                        <w:rPr>
                          <w:szCs w:val="22"/>
                        </w:rPr>
                        <w:t xml:space="preserve">the </w:t>
                      </w:r>
                      <w:r w:rsidR="0096759B">
                        <w:rPr>
                          <w:szCs w:val="22"/>
                        </w:rPr>
                        <w:t xml:space="preserve">CID </w:t>
                      </w:r>
                      <w:r w:rsidR="00D905FE">
                        <w:t>12</w:t>
                      </w:r>
                      <w:r w:rsidR="00864C94">
                        <w:t>086</w:t>
                      </w:r>
                      <w:r w:rsidR="00D75399">
                        <w:t>.</w:t>
                      </w:r>
                    </w:p>
                    <w:p w14:paraId="3B59F5C6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</w:p>
                    <w:p w14:paraId="05366F78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145F0D76" w14:textId="02687733" w:rsidR="00B02BF3" w:rsidRPr="00DE4AF7" w:rsidRDefault="00B02BF3" w:rsidP="00E068BF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D942A8E" w14:textId="77777777" w:rsidR="00B02BF3" w:rsidRDefault="00B02BF3" w:rsidP="009C74BB">
                      <w:pPr>
                        <w:pStyle w:val="ae"/>
                      </w:pPr>
                    </w:p>
                    <w:p w14:paraId="58315663" w14:textId="77777777" w:rsidR="00B02BF3" w:rsidRDefault="00B02BF3" w:rsidP="009C74BB"/>
                    <w:p w14:paraId="77CBF4C5" w14:textId="77777777" w:rsidR="00B02BF3" w:rsidRDefault="00B02BF3" w:rsidP="009C74BB"/>
                    <w:p w14:paraId="667A1D7A" w14:textId="77777777" w:rsidR="00B02BF3" w:rsidRDefault="00B02BF3" w:rsidP="009C74BB"/>
                    <w:p w14:paraId="75C9D185" w14:textId="77777777" w:rsidR="00B02BF3" w:rsidRDefault="00B02BF3" w:rsidP="009C74BB"/>
                    <w:p w14:paraId="5A77D35A" w14:textId="77777777" w:rsidR="00B02BF3" w:rsidRDefault="00B02BF3" w:rsidP="009C74BB"/>
                    <w:p w14:paraId="41F3FD3C" w14:textId="77777777" w:rsidR="00B02BF3" w:rsidRDefault="00B02BF3" w:rsidP="009C74BB"/>
                    <w:p w14:paraId="4846C2F5" w14:textId="77777777" w:rsidR="00B02BF3" w:rsidRDefault="00B02BF3" w:rsidP="009C74BB"/>
                    <w:p w14:paraId="5DB21AE0" w14:textId="77777777" w:rsidR="00B02BF3" w:rsidRDefault="00B02BF3" w:rsidP="009C74BB"/>
                    <w:p w14:paraId="14BDF678" w14:textId="77777777" w:rsidR="00B02BF3" w:rsidRDefault="00B02BF3" w:rsidP="009C74BB"/>
                    <w:p w14:paraId="56A50D12" w14:textId="77777777" w:rsidR="00B02BF3" w:rsidRDefault="00B02BF3" w:rsidP="009C74BB"/>
                    <w:p w14:paraId="14F33D37" w14:textId="77777777" w:rsidR="00B02BF3" w:rsidRDefault="00B02BF3" w:rsidP="009C74BB"/>
                    <w:p w14:paraId="52801A01" w14:textId="77777777" w:rsidR="00B02BF3" w:rsidRDefault="00B02BF3" w:rsidP="009C74BB"/>
                    <w:p w14:paraId="17728CF4" w14:textId="77777777" w:rsidR="00B02BF3" w:rsidRDefault="00B02BF3" w:rsidP="009C74BB"/>
                    <w:p w14:paraId="20963865" w14:textId="77777777" w:rsidR="00B02BF3" w:rsidRDefault="00B02BF3" w:rsidP="009C74BB"/>
                    <w:p w14:paraId="3DFE46AB" w14:textId="77777777" w:rsidR="00B02BF3" w:rsidRDefault="00B02BF3" w:rsidP="009C74BB"/>
                    <w:p w14:paraId="5EE9EF00" w14:textId="77777777" w:rsidR="00B02BF3" w:rsidRDefault="00B02BF3" w:rsidP="009C74BB"/>
                    <w:p w14:paraId="4F82CDE2" w14:textId="77777777" w:rsidR="00B02BF3" w:rsidRDefault="00B02BF3" w:rsidP="009C74BB"/>
                    <w:p w14:paraId="68212CBE" w14:textId="77777777" w:rsidR="00B02BF3" w:rsidRDefault="00B02BF3" w:rsidP="009C74BB"/>
                    <w:p w14:paraId="5BBE6677" w14:textId="77777777" w:rsidR="00B02BF3" w:rsidRDefault="00B02BF3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11AC5823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0725DE4A" w14:textId="77777777" w:rsidR="00826175" w:rsidRDefault="00826175" w:rsidP="009C2D48">
      <w:pPr>
        <w:rPr>
          <w:lang w:val="en-US"/>
        </w:rPr>
      </w:pPr>
    </w:p>
    <w:p w14:paraId="212165A6" w14:textId="77777777" w:rsidR="00D1459F" w:rsidRDefault="00D1459F" w:rsidP="009C2D48">
      <w:pPr>
        <w:rPr>
          <w:lang w:val="en-US"/>
        </w:rPr>
      </w:pPr>
    </w:p>
    <w:p w14:paraId="19645EAD" w14:textId="189675A0" w:rsidR="00826175" w:rsidRPr="00826175" w:rsidRDefault="00826175" w:rsidP="00826175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</w:t>
      </w:r>
      <w:r w:rsidR="00296CC7">
        <w:rPr>
          <w:rFonts w:ascii="Arial" w:hAnsi="Arial"/>
          <w:b/>
          <w:sz w:val="28"/>
          <w:u w:val="single"/>
          <w:lang w:eastAsia="zh-CN"/>
        </w:rPr>
        <w:t>2</w:t>
      </w:r>
      <w:r w:rsidR="00707617">
        <w:rPr>
          <w:rFonts w:ascii="Arial" w:hAnsi="Arial"/>
          <w:b/>
          <w:sz w:val="28"/>
          <w:u w:val="single"/>
          <w:lang w:eastAsia="zh-CN"/>
        </w:rPr>
        <w:t>086</w:t>
      </w:r>
    </w:p>
    <w:tbl>
      <w:tblPr>
        <w:tblW w:w="9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3"/>
        <w:gridCol w:w="1136"/>
        <w:gridCol w:w="1058"/>
        <w:gridCol w:w="2506"/>
        <w:gridCol w:w="1920"/>
        <w:gridCol w:w="2057"/>
      </w:tblGrid>
      <w:tr w:rsidR="00987E0B" w:rsidRPr="001B7D54" w14:paraId="1E89CDCE" w14:textId="77777777" w:rsidTr="001F3F11">
        <w:trPr>
          <w:trHeight w:val="4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64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EF4C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22F5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DD82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928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C7E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87E0B" w:rsidRPr="00086AFA" w14:paraId="43A47FC3" w14:textId="77777777" w:rsidTr="001F3F11">
        <w:trPr>
          <w:trHeight w:val="96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113C" w14:textId="4D3DF772" w:rsidR="00987E0B" w:rsidRPr="00B526B1" w:rsidRDefault="00B526B1" w:rsidP="008475BE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 w:rsidR="008475BE">
              <w:rPr>
                <w:rFonts w:eastAsia="宋体"/>
                <w:sz w:val="20"/>
                <w:lang w:val="en-US" w:eastAsia="zh-CN"/>
              </w:rPr>
              <w:t>2</w:t>
            </w:r>
            <w:r w:rsidR="00707617">
              <w:rPr>
                <w:rFonts w:eastAsia="宋体"/>
                <w:sz w:val="20"/>
                <w:lang w:val="en-US" w:eastAsia="zh-CN"/>
              </w:rPr>
              <w:t>086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E385" w14:textId="0AA6F1DF" w:rsidR="00987E0B" w:rsidRPr="00E4715F" w:rsidRDefault="00CE361B" w:rsidP="00265DB3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CE361B">
              <w:rPr>
                <w:rFonts w:eastAsia="Times New Roman"/>
                <w:sz w:val="20"/>
                <w:lang w:val="en-US"/>
              </w:rPr>
              <w:t>7</w:t>
            </w:r>
            <w:r w:rsidR="00265DB3">
              <w:rPr>
                <w:rFonts w:eastAsia="Times New Roman"/>
                <w:sz w:val="20"/>
                <w:lang w:val="en-US"/>
              </w:rPr>
              <w:t>14</w:t>
            </w:r>
            <w:r w:rsidRPr="00CE361B">
              <w:rPr>
                <w:rFonts w:eastAsia="Times New Roman"/>
                <w:sz w:val="20"/>
                <w:lang w:val="en-US"/>
              </w:rPr>
              <w:t>.5</w:t>
            </w:r>
            <w:r w:rsidR="00265DB3">
              <w:rPr>
                <w:rFonts w:eastAsia="Times New Roman"/>
                <w:sz w:val="20"/>
                <w:lang w:val="en-US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2C0C" w14:textId="325F68A7" w:rsidR="00987E0B" w:rsidRPr="00E4715F" w:rsidRDefault="00391F53" w:rsidP="00077A2C">
            <w:pPr>
              <w:rPr>
                <w:rFonts w:eastAsia="Times New Roman"/>
                <w:sz w:val="20"/>
                <w:lang w:val="en-US"/>
              </w:rPr>
            </w:pPr>
            <w:r w:rsidRPr="00391F53">
              <w:rPr>
                <w:rFonts w:eastAsia="Times New Roman"/>
                <w:sz w:val="20"/>
                <w:lang w:val="en-US"/>
              </w:rPr>
              <w:t>36.</w:t>
            </w:r>
            <w:r w:rsidR="00077A2C">
              <w:rPr>
                <w:rFonts w:eastAsia="Times New Roman"/>
                <w:sz w:val="20"/>
                <w:lang w:val="en-US"/>
              </w:rPr>
              <w:t>3.13.5</w:t>
            </w:r>
          </w:p>
        </w:tc>
        <w:tc>
          <w:tcPr>
            <w:tcW w:w="250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1D70AA8" w14:textId="77777777" w:rsidR="00DB7FD9" w:rsidRPr="00DB7FD9" w:rsidRDefault="00DB7FD9" w:rsidP="00DB7FD9">
            <w:pPr>
              <w:rPr>
                <w:sz w:val="20"/>
              </w:rPr>
            </w:pPr>
            <w:r w:rsidRPr="00DB7FD9">
              <w:rPr>
                <w:sz w:val="20"/>
              </w:rPr>
              <w:t xml:space="preserve">Based on the description on P714L57 "If the RU or MRU contains a frequency </w:t>
            </w:r>
            <w:proofErr w:type="spellStart"/>
            <w:r w:rsidRPr="00DB7FD9">
              <w:rPr>
                <w:sz w:val="20"/>
              </w:rPr>
              <w:t>subblock</w:t>
            </w:r>
            <w:proofErr w:type="spellEnd"/>
            <w:r w:rsidRPr="00DB7FD9">
              <w:rPr>
                <w:sz w:val="20"/>
              </w:rPr>
              <w:t xml:space="preserve"> that is not fully occupied (i.e., the frequency </w:t>
            </w:r>
            <w:proofErr w:type="spellStart"/>
            <w:r w:rsidRPr="00DB7FD9">
              <w:rPr>
                <w:sz w:val="20"/>
              </w:rPr>
              <w:t>subblock</w:t>
            </w:r>
            <w:proofErr w:type="spellEnd"/>
            <w:r w:rsidRPr="00DB7FD9">
              <w:rPr>
                <w:sz w:val="20"/>
              </w:rPr>
              <w:t xml:space="preserve"> consists of 484 or 484+242 occupied tones), that frequency </w:t>
            </w:r>
            <w:proofErr w:type="spellStart"/>
            <w:r w:rsidRPr="00DB7FD9">
              <w:rPr>
                <w:sz w:val="20"/>
              </w:rPr>
              <w:t>subblock</w:t>
            </w:r>
            <w:proofErr w:type="spellEnd"/>
            <w:r w:rsidRPr="00DB7FD9">
              <w:rPr>
                <w:sz w:val="20"/>
              </w:rPr>
              <w:t xml:space="preserve"> will reach its full value before the other frequency </w:t>
            </w:r>
            <w:proofErr w:type="spellStart"/>
            <w:r w:rsidRPr="00DB7FD9">
              <w:rPr>
                <w:sz w:val="20"/>
              </w:rPr>
              <w:t>subblocks</w:t>
            </w:r>
            <w:proofErr w:type="spellEnd"/>
            <w:r w:rsidRPr="00DB7FD9">
              <w:rPr>
                <w:sz w:val="20"/>
              </w:rPr>
              <w:t xml:space="preserve">" the parameter </w:t>
            </w:r>
            <w:proofErr w:type="spellStart"/>
            <w:r w:rsidRPr="00DB7FD9">
              <w:rPr>
                <w:sz w:val="20"/>
              </w:rPr>
              <w:t>nl</w:t>
            </w:r>
            <w:proofErr w:type="spellEnd"/>
            <w:r w:rsidRPr="00DB7FD9">
              <w:rPr>
                <w:sz w:val="20"/>
              </w:rPr>
              <w:t xml:space="preserve"> in Equation (36-70) needs to show different setting between partially and fully occupied frequency </w:t>
            </w:r>
            <w:proofErr w:type="spellStart"/>
            <w:r w:rsidRPr="00DB7FD9">
              <w:rPr>
                <w:sz w:val="20"/>
              </w:rPr>
              <w:t>subblock</w:t>
            </w:r>
            <w:proofErr w:type="spellEnd"/>
            <w:r w:rsidRPr="00DB7FD9">
              <w:rPr>
                <w:sz w:val="20"/>
              </w:rPr>
              <w:t>.</w:t>
            </w:r>
          </w:p>
          <w:p w14:paraId="44CDB42E" w14:textId="51C096A9" w:rsidR="00987E0B" w:rsidRPr="00E4715F" w:rsidRDefault="00DB7FD9" w:rsidP="00DB7FD9">
            <w:pPr>
              <w:rPr>
                <w:sz w:val="20"/>
              </w:rPr>
            </w:pPr>
            <w:r w:rsidRPr="00DB7FD9">
              <w:rPr>
                <w:sz w:val="20"/>
              </w:rPr>
              <w:t xml:space="preserve">For example, need to set </w:t>
            </w:r>
            <w:proofErr w:type="spellStart"/>
            <w:r w:rsidRPr="00DB7FD9">
              <w:rPr>
                <w:sz w:val="20"/>
              </w:rPr>
              <w:t>nl</w:t>
            </w:r>
            <w:proofErr w:type="spellEnd"/>
            <w:r w:rsidRPr="00DB7FD9">
              <w:rPr>
                <w:sz w:val="20"/>
              </w:rPr>
              <w:t xml:space="preserve"> to 0 for the 484 RU path in the example of Figure (36-52).  Otherwise, there are 44xN_BPSCS</w:t>
            </w:r>
            <w:proofErr w:type="gramStart"/>
            <w:r w:rsidRPr="00DB7FD9">
              <w:rPr>
                <w:sz w:val="20"/>
              </w:rPr>
              <w:t>,u</w:t>
            </w:r>
            <w:proofErr w:type="gramEnd"/>
            <w:r w:rsidRPr="00DB7FD9">
              <w:rPr>
                <w:sz w:val="20"/>
              </w:rPr>
              <w:t xml:space="preserve"> bits not processed on the 484 RU path.</w:t>
            </w:r>
          </w:p>
        </w:tc>
        <w:tc>
          <w:tcPr>
            <w:tcW w:w="19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86312A" w14:textId="0019C1E0" w:rsidR="00987E0B" w:rsidRPr="00E4715F" w:rsidRDefault="00DB7FD9" w:rsidP="00BA2C95">
            <w:pPr>
              <w:rPr>
                <w:sz w:val="20"/>
              </w:rPr>
            </w:pPr>
            <w:r w:rsidRPr="00DB7FD9">
              <w:rPr>
                <w:sz w:val="20"/>
              </w:rPr>
              <w:t xml:space="preserve">Suggest move </w:t>
            </w:r>
            <w:proofErr w:type="spellStart"/>
            <w:r w:rsidRPr="00DB7FD9">
              <w:rPr>
                <w:sz w:val="20"/>
              </w:rPr>
              <w:t>nl</w:t>
            </w:r>
            <w:proofErr w:type="spellEnd"/>
            <w:r w:rsidRPr="00DB7FD9">
              <w:rPr>
                <w:sz w:val="20"/>
              </w:rPr>
              <w:t xml:space="preserve"> annotation from Line 61 to immediately following k = 0, </w:t>
            </w:r>
            <w:proofErr w:type="gramStart"/>
            <w:r w:rsidRPr="00DB7FD9">
              <w:rPr>
                <w:sz w:val="20"/>
              </w:rPr>
              <w:t>1, ...</w:t>
            </w:r>
            <w:proofErr w:type="gramEnd"/>
            <w:r w:rsidRPr="00DB7FD9">
              <w:rPr>
                <w:sz w:val="20"/>
              </w:rPr>
              <w:t xml:space="preserve"> (Line 42) and modified to "</w:t>
            </w:r>
            <w:proofErr w:type="spellStart"/>
            <w:r w:rsidRPr="00DB7FD9">
              <w:rPr>
                <w:sz w:val="20"/>
              </w:rPr>
              <w:t>nl</w:t>
            </w:r>
            <w:proofErr w:type="spellEnd"/>
            <w:r w:rsidRPr="00DB7FD9">
              <w:rPr>
                <w:sz w:val="20"/>
              </w:rPr>
              <w:t xml:space="preserve"> = 1 for fully occupied frequency </w:t>
            </w:r>
            <w:proofErr w:type="spellStart"/>
            <w:r w:rsidRPr="00DB7FD9">
              <w:rPr>
                <w:sz w:val="20"/>
              </w:rPr>
              <w:t>subblock</w:t>
            </w:r>
            <w:proofErr w:type="spellEnd"/>
            <w:r w:rsidRPr="00DB7FD9">
              <w:rPr>
                <w:sz w:val="20"/>
              </w:rPr>
              <w:t xml:space="preserve"> l with nonzero leftover bits, </w:t>
            </w:r>
            <w:proofErr w:type="spellStart"/>
            <w:r w:rsidRPr="00DB7FD9">
              <w:rPr>
                <w:sz w:val="20"/>
              </w:rPr>
              <w:t>nl</w:t>
            </w:r>
            <w:proofErr w:type="spellEnd"/>
            <w:r w:rsidRPr="00DB7FD9">
              <w:rPr>
                <w:sz w:val="20"/>
              </w:rPr>
              <w:t xml:space="preserve"> = 0 for partially occupied frequency </w:t>
            </w:r>
            <w:proofErr w:type="spellStart"/>
            <w:r w:rsidRPr="00DB7FD9">
              <w:rPr>
                <w:sz w:val="20"/>
              </w:rPr>
              <w:t>subblock</w:t>
            </w:r>
            <w:proofErr w:type="spellEnd"/>
            <w:r w:rsidRPr="00DB7FD9">
              <w:rPr>
                <w:sz w:val="20"/>
              </w:rPr>
              <w:t xml:space="preserve"> with no leftover bits needed."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A48C" w14:textId="77777777" w:rsidR="008E3DE6" w:rsidRDefault="008E3DE6" w:rsidP="00C25256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Revised</w:t>
            </w:r>
            <w:r>
              <w:rPr>
                <w:rFonts w:eastAsia="宋体" w:hint="eastAsia"/>
                <w:sz w:val="20"/>
                <w:lang w:eastAsia="zh-CN"/>
              </w:rPr>
              <w:t>.</w:t>
            </w:r>
          </w:p>
          <w:p w14:paraId="5D6882EC" w14:textId="77777777" w:rsidR="008E3DE6" w:rsidRDefault="008E3DE6" w:rsidP="00C25256">
            <w:pPr>
              <w:rPr>
                <w:rFonts w:eastAsia="宋体"/>
                <w:sz w:val="20"/>
                <w:lang w:eastAsia="zh-CN"/>
              </w:rPr>
            </w:pPr>
          </w:p>
          <w:p w14:paraId="77784281" w14:textId="123C0F6F" w:rsidR="00FA5286" w:rsidRDefault="00092CC9" w:rsidP="00FA528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It is</w:t>
            </w:r>
            <w:r w:rsidR="004E5022">
              <w:rPr>
                <w:sz w:val="20"/>
                <w:lang w:eastAsia="zh-CN"/>
              </w:rPr>
              <w:t xml:space="preserve"> better</w:t>
            </w:r>
            <w:r>
              <w:rPr>
                <w:sz w:val="20"/>
                <w:lang w:eastAsia="zh-CN"/>
              </w:rPr>
              <w:t xml:space="preserve"> to</w:t>
            </w:r>
            <w:r w:rsidR="004E5022">
              <w:rPr>
                <w:sz w:val="20"/>
                <w:lang w:eastAsia="zh-CN"/>
              </w:rPr>
              <w:t xml:space="preserve"> illustrat</w:t>
            </w:r>
            <w:r>
              <w:rPr>
                <w:sz w:val="20"/>
                <w:lang w:eastAsia="zh-CN"/>
              </w:rPr>
              <w:t>e that</w:t>
            </w:r>
            <w:r w:rsidR="004E5022">
              <w:rPr>
                <w:sz w:val="20"/>
                <w:lang w:eastAsia="zh-CN"/>
              </w:rPr>
              <w:t xml:space="preserve">, </w:t>
            </w:r>
            <w:r w:rsidR="0083694A">
              <w:rPr>
                <w:sz w:val="20"/>
                <w:lang w:eastAsia="zh-CN"/>
              </w:rPr>
              <w:t xml:space="preserve">a frequency </w:t>
            </w:r>
            <w:proofErr w:type="spellStart"/>
            <w:r w:rsidR="0083694A" w:rsidRPr="0083694A">
              <w:rPr>
                <w:rFonts w:ascii="TimesNewRomanPSMT" w:hAnsi="TimesNewRomanPSMT"/>
                <w:color w:val="000000"/>
                <w:sz w:val="20"/>
              </w:rPr>
              <w:t>subblock</w:t>
            </w:r>
            <w:proofErr w:type="spellEnd"/>
            <w:r w:rsidR="0083694A" w:rsidRPr="0083694A">
              <w:rPr>
                <w:rFonts w:ascii="TimesNewRomanPSMT" w:hAnsi="TimesNewRomanPSMT"/>
                <w:color w:val="000000"/>
                <w:sz w:val="20"/>
              </w:rPr>
              <w:t xml:space="preserve"> with nonzero leftover bits</w:t>
            </w:r>
            <w:r w:rsidR="0083694A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AE2E05">
              <w:rPr>
                <w:rFonts w:ascii="TimesNewRomanPSMT" w:hAnsi="TimesNewRomanPSMT"/>
                <w:color w:val="000000"/>
                <w:sz w:val="20"/>
              </w:rPr>
              <w:t xml:space="preserve">means </w:t>
            </w:r>
            <w:r w:rsidR="00AE2E05" w:rsidRPr="00DB7FD9">
              <w:rPr>
                <w:sz w:val="20"/>
              </w:rPr>
              <w:t xml:space="preserve">fully occupied frequency </w:t>
            </w:r>
            <w:proofErr w:type="spellStart"/>
            <w:r w:rsidR="00AE2E05" w:rsidRPr="00DB7FD9">
              <w:rPr>
                <w:sz w:val="20"/>
              </w:rPr>
              <w:t>subblock</w:t>
            </w:r>
            <w:proofErr w:type="spellEnd"/>
            <w:r w:rsidR="00AE2E05">
              <w:rPr>
                <w:sz w:val="20"/>
              </w:rPr>
              <w:t xml:space="preserve">, and </w:t>
            </w:r>
            <w:r w:rsidR="00AE2E05">
              <w:rPr>
                <w:sz w:val="20"/>
                <w:lang w:eastAsia="zh-CN"/>
              </w:rPr>
              <w:t xml:space="preserve">a frequency </w:t>
            </w:r>
            <w:proofErr w:type="spellStart"/>
            <w:r w:rsidR="00AE2E05" w:rsidRPr="0083694A">
              <w:rPr>
                <w:rFonts w:ascii="TimesNewRomanPSMT" w:hAnsi="TimesNewRomanPSMT"/>
                <w:color w:val="000000"/>
                <w:sz w:val="20"/>
              </w:rPr>
              <w:t>subblock</w:t>
            </w:r>
            <w:proofErr w:type="spellEnd"/>
            <w:r w:rsidR="00AE2E05" w:rsidRPr="0083694A">
              <w:rPr>
                <w:rFonts w:ascii="TimesNewRomanPSMT" w:hAnsi="TimesNewRomanPSMT"/>
                <w:color w:val="000000"/>
                <w:sz w:val="20"/>
              </w:rPr>
              <w:t xml:space="preserve"> with </w:t>
            </w:r>
            <w:r w:rsidR="00AE2E05">
              <w:rPr>
                <w:rFonts w:ascii="TimesNewRomanPSMT" w:hAnsi="TimesNewRomanPSMT"/>
                <w:color w:val="000000"/>
                <w:sz w:val="20"/>
              </w:rPr>
              <w:t xml:space="preserve">no </w:t>
            </w:r>
            <w:r w:rsidR="00AE2E05" w:rsidRPr="0083694A">
              <w:rPr>
                <w:rFonts w:ascii="TimesNewRomanPSMT" w:hAnsi="TimesNewRomanPSMT"/>
                <w:color w:val="000000"/>
                <w:sz w:val="20"/>
              </w:rPr>
              <w:t>nonzero leftover bits</w:t>
            </w:r>
            <w:r w:rsidR="00AE2E05">
              <w:rPr>
                <w:rFonts w:ascii="TimesNewRomanPSMT" w:hAnsi="TimesNewRomanPSMT"/>
                <w:color w:val="000000"/>
                <w:sz w:val="20"/>
              </w:rPr>
              <w:t xml:space="preserve"> means </w:t>
            </w:r>
            <w:r w:rsidR="00AE2E05">
              <w:rPr>
                <w:sz w:val="20"/>
              </w:rPr>
              <w:t>partially</w:t>
            </w:r>
            <w:r w:rsidR="00AE2E05" w:rsidRPr="00DB7FD9">
              <w:rPr>
                <w:sz w:val="20"/>
              </w:rPr>
              <w:t xml:space="preserve"> occupied frequency </w:t>
            </w:r>
            <w:proofErr w:type="spellStart"/>
            <w:r w:rsidR="00AE2E05" w:rsidRPr="00DB7FD9">
              <w:rPr>
                <w:sz w:val="20"/>
              </w:rPr>
              <w:t>subblock</w:t>
            </w:r>
            <w:proofErr w:type="spellEnd"/>
            <w:r w:rsidR="00AE2E05">
              <w:rPr>
                <w:sz w:val="20"/>
              </w:rPr>
              <w:t>.</w:t>
            </w:r>
          </w:p>
          <w:p w14:paraId="5B9C38E3" w14:textId="77777777" w:rsidR="00FA5286" w:rsidRDefault="00FA5286" w:rsidP="00FA5286">
            <w:pPr>
              <w:rPr>
                <w:sz w:val="20"/>
                <w:lang w:eastAsia="zh-CN"/>
              </w:rPr>
            </w:pPr>
          </w:p>
          <w:p w14:paraId="133F3735" w14:textId="680E6EE4" w:rsidR="00FA5286" w:rsidRPr="005F07F4" w:rsidRDefault="00FA5286" w:rsidP="00FA5286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 xml:space="preserve">nstructions to the </w:t>
            </w:r>
            <w:r w:rsidR="00B2364A">
              <w:rPr>
                <w:b/>
                <w:sz w:val="20"/>
                <w:highlight w:val="yellow"/>
                <w:lang w:eastAsia="zh-CN"/>
              </w:rPr>
              <w:t>E</w:t>
            </w:r>
            <w:r w:rsidRPr="005F07F4">
              <w:rPr>
                <w:b/>
                <w:sz w:val="20"/>
                <w:highlight w:val="yellow"/>
                <w:lang w:eastAsia="zh-CN"/>
              </w:rPr>
              <w:t>ditor</w:t>
            </w:r>
            <w:r w:rsidR="00B2364A"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24614BC5" w14:textId="11F78C69" w:rsidR="008E3DE6" w:rsidRPr="002130D7" w:rsidRDefault="00FA5286" w:rsidP="008B5CC0">
            <w:pPr>
              <w:rPr>
                <w:rFonts w:eastAsia="宋体"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</w:t>
            </w:r>
            <w:r>
              <w:rPr>
                <w:b/>
                <w:sz w:val="20"/>
                <w:highlight w:val="yellow"/>
                <w:lang w:eastAsia="zh-CN"/>
              </w:rPr>
              <w:t>2</w:t>
            </w:r>
            <w:r w:rsidRPr="005F07F4">
              <w:rPr>
                <w:b/>
                <w:sz w:val="20"/>
                <w:highlight w:val="yellow"/>
                <w:lang w:eastAsia="zh-CN"/>
              </w:rPr>
              <w:t>-</w:t>
            </w:r>
            <w:r w:rsidR="00566601">
              <w:rPr>
                <w:b/>
                <w:sz w:val="20"/>
                <w:highlight w:val="yellow"/>
                <w:lang w:eastAsia="zh-CN"/>
              </w:rPr>
              <w:t>1</w:t>
            </w:r>
            <w:r w:rsidR="00566601" w:rsidRPr="008B5CC0">
              <w:rPr>
                <w:b/>
                <w:sz w:val="20"/>
                <w:highlight w:val="yellow"/>
                <w:lang w:eastAsia="zh-CN"/>
              </w:rPr>
              <w:t>652</w:t>
            </w:r>
            <w:r w:rsidRPr="008B5CC0">
              <w:rPr>
                <w:b/>
                <w:sz w:val="20"/>
                <w:highlight w:val="yellow"/>
                <w:lang w:eastAsia="zh-CN"/>
              </w:rPr>
              <w:t>r</w:t>
            </w:r>
            <w:r w:rsidR="008B5CC0" w:rsidRPr="008B5CC0">
              <w:rPr>
                <w:b/>
                <w:sz w:val="20"/>
                <w:highlight w:val="yellow"/>
                <w:lang w:eastAsia="zh-CN"/>
              </w:rPr>
              <w:t>1</w:t>
            </w:r>
            <w:bookmarkStart w:id="0" w:name="_GoBack"/>
            <w:bookmarkEnd w:id="0"/>
          </w:p>
        </w:tc>
      </w:tr>
    </w:tbl>
    <w:p w14:paraId="0EC12FA4" w14:textId="77777777" w:rsidR="00F8284B" w:rsidRDefault="00F8284B" w:rsidP="00F8284B">
      <w:pPr>
        <w:rPr>
          <w:rFonts w:eastAsia="宋体"/>
          <w:sz w:val="20"/>
          <w:lang w:val="en-US" w:eastAsia="zh-CN"/>
        </w:rPr>
      </w:pPr>
    </w:p>
    <w:p w14:paraId="6BD7B70F" w14:textId="77777777" w:rsidR="0030255E" w:rsidRDefault="0030255E" w:rsidP="00F8284B">
      <w:pPr>
        <w:rPr>
          <w:rFonts w:eastAsia="宋体"/>
          <w:sz w:val="20"/>
          <w:lang w:val="en-US" w:eastAsia="zh-CN"/>
        </w:rPr>
      </w:pPr>
    </w:p>
    <w:p w14:paraId="58219CF1" w14:textId="77777777" w:rsidR="00CB33D9" w:rsidRDefault="00CB33D9" w:rsidP="00CB33D9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1C8EA20B" w14:textId="77777777" w:rsidR="00CB33D9" w:rsidRDefault="00CB33D9" w:rsidP="00CB33D9">
      <w:pPr>
        <w:rPr>
          <w:b/>
          <w:sz w:val="20"/>
          <w:highlight w:val="green"/>
          <w:lang w:eastAsia="zh-CN"/>
        </w:rPr>
      </w:pPr>
    </w:p>
    <w:p w14:paraId="2DA1ECF3" w14:textId="14EB6EE1" w:rsidR="00F8284B" w:rsidRDefault="00CB33D9" w:rsidP="00CB33D9">
      <w:pPr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>
        <w:rPr>
          <w:sz w:val="20"/>
          <w:highlight w:val="green"/>
          <w:lang w:eastAsia="zh-CN"/>
        </w:rPr>
        <w:t>4</w:t>
      </w:r>
      <w:r w:rsidR="007A6D8C">
        <w:rPr>
          <w:sz w:val="20"/>
          <w:highlight w:val="green"/>
          <w:lang w:eastAsia="zh-CN"/>
        </w:rPr>
        <w:t>5</w:t>
      </w:r>
      <w:r w:rsidRPr="004D23E4">
        <w:rPr>
          <w:sz w:val="20"/>
          <w:highlight w:val="green"/>
          <w:lang w:eastAsia="zh-CN"/>
        </w:rPr>
        <w:t xml:space="preserve">, Page </w:t>
      </w:r>
      <w:r w:rsidR="007A6D8C">
        <w:rPr>
          <w:sz w:val="20"/>
          <w:highlight w:val="green"/>
          <w:lang w:eastAsia="zh-CN"/>
        </w:rPr>
        <w:t>729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2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1.1</w:t>
      </w:r>
      <w:r w:rsidRPr="00D26DCA">
        <w:rPr>
          <w:sz w:val="20"/>
          <w:highlight w:val="green"/>
          <w:lang w:eastAsia="zh-CN"/>
        </w:rPr>
        <w:t>:</w:t>
      </w:r>
    </w:p>
    <w:p w14:paraId="68ED07DA" w14:textId="77777777" w:rsidR="004A5F5A" w:rsidRDefault="004A5F5A" w:rsidP="00CB33D9">
      <w:pPr>
        <w:rPr>
          <w:rFonts w:eastAsia="宋体"/>
          <w:sz w:val="20"/>
          <w:lang w:val="en-US" w:eastAsia="zh-CN"/>
        </w:rPr>
      </w:pPr>
    </w:p>
    <w:p w14:paraId="42A85766" w14:textId="3ED52B38" w:rsidR="0030255E" w:rsidRDefault="0030255E" w:rsidP="00CB33D9">
      <w:pPr>
        <w:rPr>
          <w:rFonts w:ascii="TimesNewRomanPSMT" w:hAnsi="TimesNewRomanPSMT"/>
          <w:color w:val="000000"/>
          <w:sz w:val="20"/>
        </w:rPr>
      </w:pPr>
      <w:r w:rsidRPr="0030255E">
        <w:rPr>
          <w:rFonts w:ascii="TimesNewRomanPSMT" w:hAnsi="TimesNewRomanPSMT"/>
          <w:color w:val="000000"/>
          <w:sz w:val="20"/>
        </w:rPr>
        <w:t>The bits in each block of bits are determined by the segment parser as shown in Equation (36-70).</w:t>
      </w:r>
    </w:p>
    <w:p w14:paraId="4319D828" w14:textId="77777777" w:rsidR="006206FC" w:rsidRDefault="006206FC" w:rsidP="00CB33D9">
      <w:pPr>
        <w:rPr>
          <w:rFonts w:ascii="TimesNewRomanPSMT" w:hAnsi="TimesNewRomanPSMT"/>
          <w:color w:val="000000"/>
          <w:sz w:val="20"/>
        </w:rPr>
      </w:pPr>
    </w:p>
    <w:p w14:paraId="0E63379D" w14:textId="0F5927CD" w:rsidR="00BE491C" w:rsidRDefault="006206FC" w:rsidP="00CB33D9">
      <w:pPr>
        <w:rPr>
          <w:ins w:id="1" w:author="gongbo (E)" w:date="2022-09-27T19:26:00Z"/>
          <w:rFonts w:ascii="TimesNewRomanPSMT" w:hAnsi="TimesNewRomanPSMT"/>
          <w:color w:val="000000"/>
          <w:sz w:val="20"/>
        </w:rPr>
      </w:pPr>
      <w:r>
        <w:rPr>
          <w:noProof/>
          <w:lang w:val="en-US" w:eastAsia="zh-CN"/>
        </w:rPr>
        <w:drawing>
          <wp:inline distT="0" distB="0" distL="0" distR="0" wp14:anchorId="3A673FE1" wp14:editId="3DAA2352">
            <wp:extent cx="4169664" cy="722322"/>
            <wp:effectExtent l="0" t="0" r="2540" b="1905"/>
            <wp:docPr id="3" name="图片 3" descr="C:\Users\g00487387\AppData\Roaming\eSpace_Desktop\UserData\g00487387\imagefiles\823F2819-5030-412F-B3ED-81837CE89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823F2819-5030-412F-B3ED-81837CE896A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38" cy="72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E98FE" w14:textId="0FA02975" w:rsidR="00BE491C" w:rsidRDefault="00BE491C" w:rsidP="00CB33D9">
      <w:pPr>
        <w:rPr>
          <w:rFonts w:ascii="TimesNewRomanPSMT" w:hAnsi="TimesNewRomanPSMT"/>
          <w:color w:val="000000"/>
          <w:sz w:val="20"/>
        </w:rPr>
      </w:pPr>
      <w:proofErr w:type="spellStart"/>
      <w:proofErr w:type="gramStart"/>
      <w:ins w:id="2" w:author="gongbo (E)" w:date="2022-09-27T19:26:00Z">
        <w:r w:rsidRPr="006206FC">
          <w:rPr>
            <w:rFonts w:ascii="TimesNewRomanPS-ItalicMT" w:hAnsi="TimesNewRomanPS-ItalicMT"/>
            <w:i/>
            <w:iCs/>
            <w:color w:val="000000"/>
            <w:sz w:val="20"/>
          </w:rPr>
          <w:t>y</w:t>
        </w:r>
        <w:r w:rsidRPr="006206FC">
          <w:rPr>
            <w:rFonts w:ascii="TimesNewRomanPS-ItalicMT" w:hAnsi="TimesNewRomanPS-ItalicMT"/>
            <w:i/>
            <w:iCs/>
            <w:color w:val="000000"/>
            <w:sz w:val="20"/>
            <w:vertAlign w:val="subscript"/>
          </w:rPr>
          <w:t>k</w:t>
        </w:r>
        <w:proofErr w:type="spellEnd"/>
        <w:proofErr w:type="gramEnd"/>
        <w:r w:rsidRPr="006206FC">
          <w:rPr>
            <w:rFonts w:ascii="TimesNewRomanPS-ItalicMT" w:hAnsi="TimesNewRomanPS-ItalicMT"/>
            <w:i/>
            <w:iCs/>
            <w:color w:val="000000"/>
            <w:sz w:val="20"/>
            <w:vertAlign w:val="subscript"/>
          </w:rPr>
          <w:t xml:space="preserve"> l u</w:t>
        </w:r>
        <w:r>
          <w:rPr>
            <w:rFonts w:ascii="TimesNewRomanPS-ItalicMT" w:hAnsi="TimesNewRomanPS-ItalicMT"/>
            <w:i/>
            <w:iCs/>
            <w:color w:val="000000"/>
            <w:sz w:val="20"/>
            <w:vertAlign w:val="subscript"/>
          </w:rPr>
          <w:t xml:space="preserve"> </w:t>
        </w:r>
        <w:r>
          <w:rPr>
            <w:rFonts w:ascii="TimesNewRomanPS-ItalicMT" w:hAnsi="TimesNewRomanPS-ItalicMT"/>
            <w:i/>
            <w:iCs/>
            <w:color w:val="000000"/>
            <w:sz w:val="20"/>
          </w:rPr>
          <w:t xml:space="preserve"> </w:t>
        </w:r>
        <w:r>
          <w:rPr>
            <w:rFonts w:ascii="TimesNewRomanPS-ItalicMT" w:hAnsi="TimesNewRomanPS-ItalicMT"/>
            <w:iCs/>
            <w:color w:val="000000"/>
            <w:sz w:val="20"/>
          </w:rPr>
          <w:tab/>
        </w:r>
        <w:r w:rsidRPr="006206FC">
          <w:rPr>
            <w:rFonts w:ascii="TimesNewRomanPSMT" w:hAnsi="TimesNewRomanPSMT"/>
            <w:color w:val="000000"/>
            <w:sz w:val="20"/>
          </w:rPr>
          <w:t xml:space="preserve">is bit </w:t>
        </w:r>
        <w:r w:rsidRPr="006206FC">
          <w:rPr>
            <w:rFonts w:ascii="TimesNewRomanPS-ItalicMT" w:hAnsi="TimesNewRomanPS-ItalicMT"/>
            <w:i/>
            <w:iCs/>
            <w:color w:val="000000"/>
            <w:sz w:val="20"/>
          </w:rPr>
          <w:t xml:space="preserve">k </w:t>
        </w:r>
        <w:r w:rsidRPr="006206FC">
          <w:rPr>
            <w:rFonts w:ascii="TimesNewRomanPSMT" w:hAnsi="TimesNewRomanPSMT"/>
            <w:color w:val="000000"/>
            <w:sz w:val="20"/>
          </w:rPr>
          <w:t xml:space="preserve">of the frequency </w:t>
        </w:r>
        <w:proofErr w:type="spellStart"/>
        <w:r w:rsidRPr="006206FC">
          <w:rPr>
            <w:rFonts w:ascii="TimesNewRomanPSMT" w:hAnsi="TimesNewRomanPSMT"/>
            <w:color w:val="000000"/>
            <w:sz w:val="20"/>
          </w:rPr>
          <w:t>subblock</w:t>
        </w:r>
        <w:proofErr w:type="spellEnd"/>
        <w:r w:rsidRPr="006206FC">
          <w:rPr>
            <w:rFonts w:ascii="TimesNewRomanPSMT" w:hAnsi="TimesNewRomanPSMT"/>
            <w:color w:val="000000"/>
            <w:sz w:val="20"/>
          </w:rPr>
          <w:t xml:space="preserve"> (or RU in 80 MHz </w:t>
        </w:r>
        <w:proofErr w:type="spellStart"/>
        <w:r w:rsidRPr="006206FC">
          <w:rPr>
            <w:rFonts w:ascii="TimesNewRomanPSMT" w:hAnsi="TimesNewRomanPSMT"/>
            <w:color w:val="000000"/>
            <w:sz w:val="20"/>
          </w:rPr>
          <w:t>subblock</w:t>
        </w:r>
        <w:proofErr w:type="spellEnd"/>
        <w:r w:rsidRPr="006206FC">
          <w:rPr>
            <w:rFonts w:ascii="TimesNewRomanPSMT" w:hAnsi="TimesNewRomanPSMT"/>
            <w:color w:val="000000"/>
            <w:sz w:val="20"/>
          </w:rPr>
          <w:t xml:space="preserve">) </w:t>
        </w:r>
        <w:r w:rsidRPr="006206FC">
          <w:rPr>
            <w:rFonts w:ascii="TimesNewRomanPS-ItalicMT" w:hAnsi="TimesNewRomanPS-ItalicMT"/>
            <w:i/>
            <w:iCs/>
            <w:color w:val="000000"/>
            <w:sz w:val="20"/>
          </w:rPr>
          <w:t xml:space="preserve">l </w:t>
        </w:r>
        <w:r w:rsidRPr="006206FC">
          <w:rPr>
            <w:rFonts w:ascii="TimesNewRomanPSMT" w:hAnsi="TimesNewRomanPSMT"/>
            <w:color w:val="000000"/>
            <w:sz w:val="20"/>
          </w:rPr>
          <w:t xml:space="preserve">for user </w:t>
        </w:r>
        <w:r w:rsidRPr="006206FC">
          <w:rPr>
            <w:rFonts w:ascii="TimesNewRomanPS-ItalicMT" w:hAnsi="TimesNewRomanPS-ItalicMT"/>
            <w:i/>
            <w:iCs/>
            <w:color w:val="000000"/>
            <w:sz w:val="20"/>
          </w:rPr>
          <w:t>u</w:t>
        </w:r>
        <w:r w:rsidRPr="006206FC">
          <w:rPr>
            <w:rFonts w:ascii="TimesNewRomanPSMT" w:hAnsi="TimesNewRomanPSMT"/>
            <w:color w:val="000000"/>
            <w:sz w:val="20"/>
          </w:rPr>
          <w:t>.</w:t>
        </w:r>
      </w:ins>
    </w:p>
    <w:p w14:paraId="640906A6" w14:textId="48F254B8" w:rsidR="0030255E" w:rsidDel="00BE491C" w:rsidRDefault="006206FC" w:rsidP="00CB33D9">
      <w:pPr>
        <w:rPr>
          <w:del w:id="3" w:author="gongbo (E)" w:date="2022-09-27T19:26:00Z"/>
          <w:rFonts w:eastAsia="宋体" w:hint="eastAsia"/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13A8E107" wp14:editId="699B5559">
            <wp:extent cx="4181856" cy="276631"/>
            <wp:effectExtent l="0" t="0" r="0" b="9525"/>
            <wp:docPr id="4" name="图片 4" descr="C:\Users\g00487387\AppData\Roaming\eSpace_Desktop\UserData\g00487387\imagefiles\C5D0F244-4D31-4AEC-9B61-A172C5990A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C5D0F244-4D31-4AEC-9B61-A172C5990A9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392" cy="28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0EED1" w14:textId="7B82A2E5" w:rsidR="00B6604C" w:rsidRPr="00D1459F" w:rsidRDefault="00B6604C" w:rsidP="00D1459F">
      <w:pPr>
        <w:pStyle w:val="af6"/>
        <w:tabs>
          <w:tab w:val="left" w:pos="645"/>
        </w:tabs>
        <w:kinsoku w:val="0"/>
        <w:overflowPunct w:val="0"/>
        <w:spacing w:before="66"/>
        <w:rPr>
          <w:spacing w:val="-2"/>
          <w:sz w:val="20"/>
        </w:rPr>
      </w:pPr>
      <w:proofErr w:type="spellStart"/>
      <w:proofErr w:type="gramStart"/>
      <w:ins w:id="4" w:author="gongbo (E)" w:date="2022-09-15T16:01:00Z">
        <w:r w:rsidRPr="004F193B">
          <w:rPr>
            <w:i/>
            <w:iCs/>
            <w:spacing w:val="-5"/>
            <w:sz w:val="20"/>
          </w:rPr>
          <w:t>n</w:t>
        </w:r>
        <w:r w:rsidRPr="004F193B">
          <w:rPr>
            <w:i/>
            <w:iCs/>
            <w:spacing w:val="-5"/>
            <w:sz w:val="20"/>
            <w:vertAlign w:val="subscript"/>
          </w:rPr>
          <w:t>l</w:t>
        </w:r>
        <w:proofErr w:type="spellEnd"/>
        <w:proofErr w:type="gramEnd"/>
        <w:r w:rsidRPr="004F193B">
          <w:rPr>
            <w:i/>
            <w:iCs/>
            <w:sz w:val="20"/>
          </w:rPr>
          <w:tab/>
        </w:r>
        <w:proofErr w:type="spellStart"/>
        <w:r w:rsidRPr="004F193B">
          <w:rPr>
            <w:i/>
            <w:iCs/>
            <w:sz w:val="20"/>
          </w:rPr>
          <w:t>n</w:t>
        </w:r>
        <w:r w:rsidRPr="004F193B">
          <w:rPr>
            <w:i/>
            <w:iCs/>
            <w:sz w:val="20"/>
            <w:vertAlign w:val="subscript"/>
          </w:rPr>
          <w:t>l</w:t>
        </w:r>
        <w:proofErr w:type="spellEnd"/>
        <w:r w:rsidRPr="004F193B">
          <w:rPr>
            <w:i/>
            <w:iCs/>
            <w:spacing w:val="51"/>
            <w:sz w:val="20"/>
          </w:rPr>
          <w:t xml:space="preserve"> </w:t>
        </w:r>
        <w:r w:rsidRPr="004F193B">
          <w:rPr>
            <w:spacing w:val="-12"/>
            <w:sz w:val="20"/>
          </w:rPr>
          <w:t>=</w:t>
        </w:r>
        <w:r w:rsidRPr="004F193B">
          <w:rPr>
            <w:sz w:val="20"/>
          </w:rPr>
          <w:t>1</w:t>
        </w:r>
        <w:r w:rsidRPr="004F193B">
          <w:rPr>
            <w:spacing w:val="36"/>
            <w:sz w:val="20"/>
          </w:rPr>
          <w:t xml:space="preserve"> </w:t>
        </w:r>
      </w:ins>
      <w:ins w:id="5" w:author="gongbo (E)" w:date="2022-09-15T16:03:00Z">
        <w:r w:rsidR="00106991" w:rsidRPr="00DB7FD9">
          <w:rPr>
            <w:sz w:val="20"/>
          </w:rPr>
          <w:t xml:space="preserve">for fully occupied frequency </w:t>
        </w:r>
        <w:proofErr w:type="spellStart"/>
        <w:r w:rsidR="00106991" w:rsidRPr="00DB7FD9">
          <w:rPr>
            <w:sz w:val="20"/>
          </w:rPr>
          <w:t>subblock</w:t>
        </w:r>
        <w:proofErr w:type="spellEnd"/>
        <w:r w:rsidR="00106991" w:rsidRPr="00DB7FD9">
          <w:rPr>
            <w:sz w:val="20"/>
          </w:rPr>
          <w:t xml:space="preserve"> </w:t>
        </w:r>
        <w:r w:rsidR="00106991" w:rsidRPr="00893F3B">
          <w:rPr>
            <w:i/>
            <w:sz w:val="20"/>
          </w:rPr>
          <w:t>l</w:t>
        </w:r>
        <w:r w:rsidR="00106991" w:rsidRPr="00DB7FD9">
          <w:rPr>
            <w:sz w:val="20"/>
          </w:rPr>
          <w:t xml:space="preserve"> with nonzero leftover bits, </w:t>
        </w:r>
      </w:ins>
      <w:proofErr w:type="spellStart"/>
      <w:ins w:id="6" w:author="gongbo (E)" w:date="2022-09-15T16:01:00Z">
        <w:r w:rsidRPr="004F193B">
          <w:rPr>
            <w:i/>
            <w:iCs/>
            <w:sz w:val="20"/>
          </w:rPr>
          <w:t>n</w:t>
        </w:r>
        <w:r w:rsidRPr="004F193B">
          <w:rPr>
            <w:i/>
            <w:iCs/>
            <w:sz w:val="20"/>
            <w:vertAlign w:val="subscript"/>
          </w:rPr>
          <w:t>l</w:t>
        </w:r>
        <w:proofErr w:type="spellEnd"/>
        <w:r w:rsidRPr="004F193B">
          <w:rPr>
            <w:i/>
            <w:iCs/>
            <w:spacing w:val="45"/>
            <w:sz w:val="20"/>
          </w:rPr>
          <w:t xml:space="preserve"> </w:t>
        </w:r>
        <w:r w:rsidRPr="004F193B">
          <w:rPr>
            <w:spacing w:val="-10"/>
            <w:sz w:val="20"/>
          </w:rPr>
          <w:t xml:space="preserve">=  </w:t>
        </w:r>
        <w:r w:rsidRPr="004F193B">
          <w:rPr>
            <w:sz w:val="20"/>
          </w:rPr>
          <w:t>0</w:t>
        </w:r>
        <w:r w:rsidRPr="004F193B">
          <w:rPr>
            <w:spacing w:val="38"/>
            <w:sz w:val="20"/>
          </w:rPr>
          <w:t xml:space="preserve"> </w:t>
        </w:r>
      </w:ins>
      <w:ins w:id="7" w:author="gongbo (E)" w:date="2022-09-15T16:04:00Z">
        <w:r w:rsidR="00106991" w:rsidRPr="00DB7FD9">
          <w:rPr>
            <w:sz w:val="20"/>
          </w:rPr>
          <w:t xml:space="preserve">for partially occupied frequency </w:t>
        </w:r>
        <w:proofErr w:type="spellStart"/>
        <w:r w:rsidR="00106991" w:rsidRPr="00DB7FD9">
          <w:rPr>
            <w:sz w:val="20"/>
          </w:rPr>
          <w:t>subblock</w:t>
        </w:r>
        <w:proofErr w:type="spellEnd"/>
        <w:r w:rsidR="00106991" w:rsidRPr="00DB7FD9">
          <w:rPr>
            <w:sz w:val="20"/>
          </w:rPr>
          <w:t xml:space="preserve"> </w:t>
        </w:r>
      </w:ins>
      <w:ins w:id="8" w:author="gongbo (E)" w:date="2022-09-15T16:06:00Z">
        <w:r w:rsidR="00AB5FF9" w:rsidRPr="00AB5FF9">
          <w:rPr>
            <w:i/>
            <w:sz w:val="20"/>
          </w:rPr>
          <w:t>l</w:t>
        </w:r>
        <w:r w:rsidR="00AB5FF9">
          <w:rPr>
            <w:sz w:val="20"/>
          </w:rPr>
          <w:t xml:space="preserve"> </w:t>
        </w:r>
      </w:ins>
      <w:ins w:id="9" w:author="gongbo (E)" w:date="2022-09-15T16:04:00Z">
        <w:r w:rsidR="00106991" w:rsidRPr="00DB7FD9">
          <w:rPr>
            <w:sz w:val="20"/>
          </w:rPr>
          <w:t>with no leftover bits needed</w:t>
        </w:r>
      </w:ins>
      <w:ins w:id="10" w:author="gongbo (E)" w:date="2022-09-15T16:01:00Z">
        <w:r w:rsidRPr="004F193B">
          <w:rPr>
            <w:spacing w:val="-2"/>
            <w:sz w:val="20"/>
          </w:rPr>
          <w:t>.</w:t>
        </w:r>
      </w:ins>
    </w:p>
    <w:p w14:paraId="75F5FDA1" w14:textId="7BC9B602" w:rsidR="00824A9F" w:rsidRDefault="00223FF9" w:rsidP="00CB33D9">
      <w:pPr>
        <w:rPr>
          <w:rFonts w:eastAsia="宋体"/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45866F6" wp14:editId="51E89958">
            <wp:extent cx="4852035" cy="1359408"/>
            <wp:effectExtent l="0" t="0" r="5715" b="0"/>
            <wp:docPr id="2" name="图片 2" descr="C:\Users\g00487387\AppData\Roaming\eSpace_Desktop\UserData\g00487387\imagefiles\D18727CE-A0A6-48BF-A41E-FFB057698D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D18727CE-A0A6-48BF-A41E-FFB057698D5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890" cy="138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0573C" w14:textId="190A737B" w:rsidR="00873B6B" w:rsidRPr="00873B6B" w:rsidRDefault="00873B6B" w:rsidP="00CB33D9">
      <w:pPr>
        <w:rPr>
          <w:rFonts w:eastAsia="宋体" w:hint="eastAsia"/>
          <w:sz w:val="20"/>
          <w:lang w:val="en-US" w:eastAsia="zh-CN"/>
        </w:rPr>
      </w:pPr>
      <w:del w:id="11" w:author="gongbo (E)" w:date="2022-09-27T19:22:00Z">
        <w:r w:rsidRPr="00873B6B" w:rsidDel="006206FC">
          <w:rPr>
            <w:rFonts w:ascii="TimesNewRomanPS-ItalicMT" w:hAnsi="TimesNewRomanPS-ItalicMT"/>
            <w:i/>
            <w:iCs/>
            <w:color w:val="000000"/>
            <w:sz w:val="20"/>
          </w:rPr>
          <w:delText>y</w:delText>
        </w:r>
        <w:r w:rsidRPr="00873B6B" w:rsidDel="006206FC">
          <w:rPr>
            <w:rFonts w:ascii="TimesNewRomanPS-ItalicMT" w:hAnsi="TimesNewRomanPS-ItalicMT"/>
            <w:i/>
            <w:iCs/>
            <w:color w:val="000000"/>
            <w:sz w:val="20"/>
            <w:vertAlign w:val="subscript"/>
          </w:rPr>
          <w:delText>k l u</w:delText>
        </w:r>
        <w:r w:rsidDel="006206FC">
          <w:rPr>
            <w:rFonts w:ascii="TimesNewRomanPS-ItalicMT" w:hAnsi="TimesNewRomanPS-ItalicMT"/>
            <w:iCs/>
            <w:color w:val="000000"/>
            <w:sz w:val="20"/>
            <w:vertAlign w:val="subscript"/>
          </w:rPr>
          <w:tab/>
          <w:delText xml:space="preserve">   </w:delText>
        </w:r>
        <w:r w:rsidRPr="00873B6B" w:rsidDel="006206FC">
          <w:rPr>
            <w:rFonts w:ascii="TimesNewRomanPSMT" w:hAnsi="TimesNewRomanPSMT"/>
            <w:color w:val="000000"/>
            <w:sz w:val="20"/>
          </w:rPr>
          <w:delText xml:space="preserve">is bit </w:delText>
        </w:r>
        <w:r w:rsidRPr="00873B6B" w:rsidDel="006206FC">
          <w:rPr>
            <w:rFonts w:ascii="TimesNewRomanPS-ItalicMT" w:hAnsi="TimesNewRomanPS-ItalicMT"/>
            <w:i/>
            <w:iCs/>
            <w:color w:val="000000"/>
            <w:sz w:val="20"/>
          </w:rPr>
          <w:delText xml:space="preserve">k </w:delText>
        </w:r>
        <w:r w:rsidRPr="00873B6B" w:rsidDel="006206FC">
          <w:rPr>
            <w:rFonts w:ascii="TimesNewRomanPSMT" w:hAnsi="TimesNewRomanPSMT"/>
            <w:color w:val="000000"/>
            <w:sz w:val="20"/>
          </w:rPr>
          <w:delText xml:space="preserve">of the frequency subblock (or RU in 80 MHz subblock) </w:delText>
        </w:r>
        <w:r w:rsidRPr="00873B6B" w:rsidDel="006206FC">
          <w:rPr>
            <w:rFonts w:ascii="TimesNewRomanPS-ItalicMT" w:hAnsi="TimesNewRomanPS-ItalicMT"/>
            <w:i/>
            <w:iCs/>
            <w:color w:val="000000"/>
            <w:sz w:val="20"/>
          </w:rPr>
          <w:delText xml:space="preserve">l </w:delText>
        </w:r>
        <w:r w:rsidRPr="00873B6B" w:rsidDel="006206FC">
          <w:rPr>
            <w:rFonts w:ascii="TimesNewRomanPSMT" w:hAnsi="TimesNewRomanPSMT"/>
            <w:color w:val="000000"/>
            <w:sz w:val="20"/>
          </w:rPr>
          <w:delText xml:space="preserve">for user </w:delText>
        </w:r>
        <w:r w:rsidRPr="00873B6B" w:rsidDel="006206FC">
          <w:rPr>
            <w:rFonts w:ascii="TimesNewRomanPS-ItalicMT" w:hAnsi="TimesNewRomanPS-ItalicMT"/>
            <w:i/>
            <w:iCs/>
            <w:color w:val="000000"/>
            <w:sz w:val="20"/>
          </w:rPr>
          <w:delText>u</w:delText>
        </w:r>
        <w:r w:rsidRPr="00873B6B" w:rsidDel="006206FC">
          <w:rPr>
            <w:rFonts w:ascii="TimesNewRomanPSMT" w:hAnsi="TimesNewRomanPSMT"/>
            <w:color w:val="000000"/>
            <w:sz w:val="20"/>
          </w:rPr>
          <w:delText>.</w:delText>
        </w:r>
      </w:del>
    </w:p>
    <w:p w14:paraId="791009D6" w14:textId="23631A57" w:rsidR="00824A9F" w:rsidRPr="004F193B" w:rsidRDefault="00824A9F" w:rsidP="00824A9F">
      <w:pPr>
        <w:pStyle w:val="af6"/>
        <w:tabs>
          <w:tab w:val="left" w:pos="1040"/>
        </w:tabs>
        <w:kinsoku w:val="0"/>
        <w:overflowPunct w:val="0"/>
        <w:spacing w:before="66"/>
        <w:rPr>
          <w:spacing w:val="-2"/>
          <w:sz w:val="20"/>
        </w:rPr>
      </w:pPr>
      <w:del w:id="12" w:author="gongbo (E)" w:date="2022-09-15T16:07:00Z">
        <w:r w:rsidRPr="004F193B" w:rsidDel="007C5C12">
          <w:rPr>
            <w:i/>
            <w:iCs/>
            <w:spacing w:val="-5"/>
            <w:sz w:val="20"/>
          </w:rPr>
          <w:delText>n</w:delText>
        </w:r>
        <w:r w:rsidRPr="004F193B" w:rsidDel="007C5C12">
          <w:rPr>
            <w:i/>
            <w:iCs/>
            <w:spacing w:val="-5"/>
            <w:sz w:val="20"/>
            <w:vertAlign w:val="subscript"/>
          </w:rPr>
          <w:delText>l</w:delText>
        </w:r>
        <w:r w:rsidRPr="004F193B" w:rsidDel="007C5C12">
          <w:rPr>
            <w:i/>
            <w:iCs/>
            <w:sz w:val="20"/>
          </w:rPr>
          <w:tab/>
          <w:delText>n</w:delText>
        </w:r>
        <w:r w:rsidRPr="004F193B" w:rsidDel="007C5C12">
          <w:rPr>
            <w:i/>
            <w:iCs/>
            <w:sz w:val="20"/>
            <w:vertAlign w:val="subscript"/>
          </w:rPr>
          <w:delText>l</w:delText>
        </w:r>
        <w:r w:rsidRPr="004F193B" w:rsidDel="007C5C12">
          <w:rPr>
            <w:i/>
            <w:iCs/>
            <w:spacing w:val="51"/>
            <w:sz w:val="20"/>
          </w:rPr>
          <w:delText xml:space="preserve"> </w:delText>
        </w:r>
        <w:r w:rsidRPr="004F193B" w:rsidDel="007C5C12">
          <w:rPr>
            <w:spacing w:val="-12"/>
            <w:sz w:val="20"/>
          </w:rPr>
          <w:delText>=</w:delText>
        </w:r>
        <w:r w:rsidRPr="004F193B" w:rsidDel="007C5C12">
          <w:rPr>
            <w:sz w:val="20"/>
          </w:rPr>
          <w:delText>1</w:delText>
        </w:r>
        <w:r w:rsidRPr="004F193B" w:rsidDel="007C5C12">
          <w:rPr>
            <w:spacing w:val="36"/>
            <w:sz w:val="20"/>
          </w:rPr>
          <w:delText xml:space="preserve"> </w:delText>
        </w:r>
        <w:r w:rsidRPr="004F193B" w:rsidDel="007C5C12">
          <w:rPr>
            <w:sz w:val="20"/>
          </w:rPr>
          <w:delText>for</w:delText>
        </w:r>
        <w:r w:rsidRPr="004F193B" w:rsidDel="007C5C12">
          <w:rPr>
            <w:spacing w:val="-4"/>
            <w:sz w:val="20"/>
          </w:rPr>
          <w:delText xml:space="preserve"> </w:delText>
        </w:r>
        <w:r w:rsidRPr="004F193B" w:rsidDel="007C5C12">
          <w:rPr>
            <w:sz w:val="20"/>
          </w:rPr>
          <w:delText>subblock</w:delText>
        </w:r>
        <w:r w:rsidRPr="004F193B" w:rsidDel="007C5C12">
          <w:rPr>
            <w:spacing w:val="-2"/>
            <w:sz w:val="20"/>
          </w:rPr>
          <w:delText xml:space="preserve"> </w:delText>
        </w:r>
        <w:r w:rsidRPr="004F193B" w:rsidDel="007C5C12">
          <w:rPr>
            <w:i/>
            <w:iCs/>
            <w:sz w:val="20"/>
          </w:rPr>
          <w:delText>l</w:delText>
        </w:r>
        <w:r w:rsidRPr="004F193B" w:rsidDel="007C5C12">
          <w:rPr>
            <w:i/>
            <w:iCs/>
            <w:spacing w:val="-3"/>
            <w:sz w:val="20"/>
          </w:rPr>
          <w:delText xml:space="preserve"> </w:delText>
        </w:r>
        <w:r w:rsidRPr="004F193B" w:rsidDel="007C5C12">
          <w:rPr>
            <w:sz w:val="20"/>
          </w:rPr>
          <w:delText>with</w:delText>
        </w:r>
        <w:r w:rsidRPr="004F193B" w:rsidDel="007C5C12">
          <w:rPr>
            <w:spacing w:val="-2"/>
            <w:sz w:val="20"/>
          </w:rPr>
          <w:delText xml:space="preserve"> </w:delText>
        </w:r>
        <w:r w:rsidRPr="004F193B" w:rsidDel="007C5C12">
          <w:rPr>
            <w:sz w:val="20"/>
          </w:rPr>
          <w:delText>nonzero</w:delText>
        </w:r>
        <w:r w:rsidRPr="004F193B" w:rsidDel="007C5C12">
          <w:rPr>
            <w:spacing w:val="-2"/>
            <w:sz w:val="20"/>
          </w:rPr>
          <w:delText xml:space="preserve"> </w:delText>
        </w:r>
        <w:r w:rsidRPr="004F193B" w:rsidDel="007C5C12">
          <w:rPr>
            <w:sz w:val="20"/>
          </w:rPr>
          <w:delText>leftover</w:delText>
        </w:r>
        <w:r w:rsidRPr="004F193B" w:rsidDel="007C5C12">
          <w:rPr>
            <w:spacing w:val="-4"/>
            <w:sz w:val="20"/>
          </w:rPr>
          <w:delText xml:space="preserve"> </w:delText>
        </w:r>
        <w:r w:rsidRPr="004F193B" w:rsidDel="007C5C12">
          <w:rPr>
            <w:sz w:val="20"/>
          </w:rPr>
          <w:delText>bits,</w:delText>
        </w:r>
        <w:r w:rsidRPr="004F193B" w:rsidDel="007C5C12">
          <w:rPr>
            <w:spacing w:val="17"/>
            <w:sz w:val="20"/>
          </w:rPr>
          <w:delText xml:space="preserve"> </w:delText>
        </w:r>
        <w:r w:rsidRPr="004F193B" w:rsidDel="007C5C12">
          <w:rPr>
            <w:i/>
            <w:iCs/>
            <w:sz w:val="20"/>
          </w:rPr>
          <w:delText>n</w:delText>
        </w:r>
        <w:r w:rsidRPr="004F193B" w:rsidDel="007C5C12">
          <w:rPr>
            <w:i/>
            <w:iCs/>
            <w:sz w:val="20"/>
            <w:vertAlign w:val="subscript"/>
          </w:rPr>
          <w:delText>l</w:delText>
        </w:r>
        <w:r w:rsidRPr="004F193B" w:rsidDel="007C5C12">
          <w:rPr>
            <w:i/>
            <w:iCs/>
            <w:spacing w:val="45"/>
            <w:sz w:val="20"/>
          </w:rPr>
          <w:delText xml:space="preserve"> </w:delText>
        </w:r>
        <w:r w:rsidRPr="004F193B" w:rsidDel="007C5C12">
          <w:rPr>
            <w:spacing w:val="-10"/>
            <w:sz w:val="20"/>
          </w:rPr>
          <w:delText xml:space="preserve">=  </w:delText>
        </w:r>
        <w:r w:rsidRPr="004F193B" w:rsidDel="007C5C12">
          <w:rPr>
            <w:sz w:val="20"/>
          </w:rPr>
          <w:delText>0</w:delText>
        </w:r>
        <w:r w:rsidRPr="004F193B" w:rsidDel="007C5C12">
          <w:rPr>
            <w:spacing w:val="38"/>
            <w:sz w:val="20"/>
          </w:rPr>
          <w:delText xml:space="preserve"> </w:delText>
        </w:r>
        <w:r w:rsidRPr="004F193B" w:rsidDel="007C5C12">
          <w:rPr>
            <w:spacing w:val="-2"/>
            <w:sz w:val="20"/>
          </w:rPr>
          <w:delText>otherwise.</w:delText>
        </w:r>
      </w:del>
    </w:p>
    <w:p w14:paraId="2055D85C" w14:textId="42411799" w:rsidR="00741206" w:rsidRPr="00D1459F" w:rsidRDefault="00741206" w:rsidP="00D1459F">
      <w:pPr>
        <w:pStyle w:val="af6"/>
        <w:kinsoku w:val="0"/>
        <w:overflowPunct w:val="0"/>
        <w:spacing w:before="71"/>
        <w:ind w:left="60"/>
        <w:rPr>
          <w:spacing w:val="-10"/>
          <w:sz w:val="20"/>
        </w:rPr>
      </w:pPr>
      <w:proofErr w:type="gramStart"/>
      <w:r w:rsidRPr="004F193B">
        <w:rPr>
          <w:i/>
          <w:iCs/>
          <w:spacing w:val="-10"/>
          <w:sz w:val="20"/>
        </w:rPr>
        <w:t>u</w:t>
      </w:r>
      <w:proofErr w:type="gramEnd"/>
      <w:r w:rsidRPr="004F193B">
        <w:rPr>
          <w:i/>
          <w:iCs/>
          <w:sz w:val="20"/>
        </w:rPr>
        <w:tab/>
      </w:r>
      <w:r w:rsidRPr="004F193B">
        <w:rPr>
          <w:sz w:val="20"/>
        </w:rPr>
        <w:t>is</w:t>
      </w:r>
      <w:r w:rsidRPr="004F193B">
        <w:rPr>
          <w:spacing w:val="-3"/>
          <w:sz w:val="20"/>
        </w:rPr>
        <w:t xml:space="preserve"> </w:t>
      </w:r>
      <w:r w:rsidRPr="004F193B">
        <w:rPr>
          <w:sz w:val="20"/>
        </w:rPr>
        <w:t>the</w:t>
      </w:r>
      <w:r w:rsidRPr="004F193B">
        <w:rPr>
          <w:spacing w:val="-3"/>
          <w:sz w:val="20"/>
        </w:rPr>
        <w:t xml:space="preserve"> </w:t>
      </w:r>
      <w:r w:rsidRPr="004F193B">
        <w:rPr>
          <w:sz w:val="20"/>
        </w:rPr>
        <w:t>user</w:t>
      </w:r>
      <w:r w:rsidRPr="004F193B">
        <w:rPr>
          <w:spacing w:val="-2"/>
          <w:sz w:val="20"/>
        </w:rPr>
        <w:t xml:space="preserve"> </w:t>
      </w:r>
      <w:r w:rsidRPr="004F193B">
        <w:rPr>
          <w:sz w:val="20"/>
        </w:rPr>
        <w:t xml:space="preserve">index, </w:t>
      </w:r>
      <w:r w:rsidRPr="004F193B">
        <w:rPr>
          <w:i/>
          <w:sz w:val="20"/>
        </w:rPr>
        <w:t>u</w:t>
      </w:r>
      <w:r w:rsidRPr="004F193B">
        <w:rPr>
          <w:sz w:val="20"/>
        </w:rPr>
        <w:t xml:space="preserve"> =</w:t>
      </w:r>
      <w:r w:rsidRPr="004F193B">
        <w:rPr>
          <w:spacing w:val="51"/>
          <w:sz w:val="20"/>
        </w:rPr>
        <w:t xml:space="preserve"> </w:t>
      </w:r>
      <w:r w:rsidRPr="004F193B">
        <w:rPr>
          <w:sz w:val="20"/>
        </w:rPr>
        <w:t>0</w:t>
      </w:r>
      <w:r w:rsidRPr="004F193B">
        <w:rPr>
          <w:rFonts w:ascii="Symbol" w:hAnsi="Symbol" w:cs="Symbol"/>
          <w:sz w:val="20"/>
        </w:rPr>
        <w:t></w:t>
      </w:r>
      <w:r w:rsidRPr="004F193B">
        <w:rPr>
          <w:spacing w:val="1"/>
          <w:sz w:val="20"/>
        </w:rPr>
        <w:t xml:space="preserve"> </w:t>
      </w:r>
      <w:r w:rsidRPr="004F193B">
        <w:rPr>
          <w:sz w:val="20"/>
        </w:rPr>
        <w:t>1</w:t>
      </w:r>
      <w:r w:rsidRPr="004F193B">
        <w:rPr>
          <w:rFonts w:ascii="Symbol" w:hAnsi="Symbol" w:cs="Symbol"/>
          <w:sz w:val="20"/>
        </w:rPr>
        <w:t></w:t>
      </w:r>
      <w:r w:rsidRPr="004F193B">
        <w:rPr>
          <w:spacing w:val="2"/>
          <w:sz w:val="20"/>
        </w:rPr>
        <w:t xml:space="preserve"> </w:t>
      </w:r>
      <w:r w:rsidRPr="004F193B">
        <w:rPr>
          <w:rFonts w:ascii="Symbol" w:hAnsi="Symbol" w:cs="Symbol"/>
          <w:sz w:val="20"/>
        </w:rPr>
        <w:t></w:t>
      </w:r>
      <w:r w:rsidRPr="004F193B">
        <w:rPr>
          <w:rFonts w:ascii="Symbol" w:hAnsi="Symbol" w:cs="Symbol"/>
          <w:sz w:val="20"/>
        </w:rPr>
        <w:t></w:t>
      </w:r>
      <w:r w:rsidRPr="004F193B">
        <w:rPr>
          <w:spacing w:val="1"/>
          <w:sz w:val="20"/>
        </w:rPr>
        <w:t xml:space="preserve"> </w:t>
      </w:r>
      <w:proofErr w:type="spellStart"/>
      <w:r w:rsidRPr="004F193B">
        <w:rPr>
          <w:i/>
          <w:iCs/>
          <w:sz w:val="20"/>
        </w:rPr>
        <w:t>N</w:t>
      </w:r>
      <w:r w:rsidRPr="004F193B">
        <w:rPr>
          <w:i/>
          <w:iCs/>
          <w:sz w:val="20"/>
          <w:vertAlign w:val="subscript"/>
        </w:rPr>
        <w:t>user</w:t>
      </w:r>
      <w:proofErr w:type="spellEnd"/>
      <w:r w:rsidRPr="004F193B">
        <w:rPr>
          <w:i/>
          <w:iCs/>
          <w:sz w:val="20"/>
        </w:rPr>
        <w:t xml:space="preserve"> </w:t>
      </w:r>
      <w:r w:rsidRPr="004F193B">
        <w:rPr>
          <w:sz w:val="20"/>
        </w:rPr>
        <w:t>–</w:t>
      </w:r>
      <w:r w:rsidRPr="004F193B">
        <w:rPr>
          <w:spacing w:val="1"/>
          <w:sz w:val="20"/>
        </w:rPr>
        <w:t xml:space="preserve"> </w:t>
      </w:r>
      <w:r w:rsidRPr="004F193B">
        <w:rPr>
          <w:spacing w:val="-10"/>
          <w:sz w:val="20"/>
        </w:rPr>
        <w:t>1.</w:t>
      </w:r>
    </w:p>
    <w:sectPr w:rsidR="00741206" w:rsidRPr="00D1459F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34BA7" w14:textId="77777777" w:rsidR="00AB0FC3" w:rsidRDefault="00AB0FC3">
      <w:r>
        <w:separator/>
      </w:r>
    </w:p>
  </w:endnote>
  <w:endnote w:type="continuationSeparator" w:id="0">
    <w:p w14:paraId="6582B85C" w14:textId="77777777" w:rsidR="00AB0FC3" w:rsidRDefault="00AB0FC3">
      <w:r>
        <w:continuationSeparator/>
      </w:r>
    </w:p>
  </w:endnote>
  <w:endnote w:type="continuationNotice" w:id="1">
    <w:p w14:paraId="67F46E0A" w14:textId="77777777" w:rsidR="00AB0FC3" w:rsidRDefault="00AB0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11D" w14:textId="1F0BC27F" w:rsidR="00B02BF3" w:rsidRDefault="00AA2AF5" w:rsidP="0009476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02BF3">
        <w:t>Submission</w:t>
      </w:r>
    </w:fldSimple>
    <w:r w:rsidR="00B02BF3">
      <w:tab/>
      <w:t xml:space="preserve">page </w:t>
    </w:r>
    <w:r w:rsidR="00B02BF3">
      <w:fldChar w:fldCharType="begin"/>
    </w:r>
    <w:r w:rsidR="00B02BF3">
      <w:instrText xml:space="preserve">page </w:instrText>
    </w:r>
    <w:r w:rsidR="00B02BF3">
      <w:fldChar w:fldCharType="separate"/>
    </w:r>
    <w:r w:rsidR="008B5CC0">
      <w:rPr>
        <w:noProof/>
      </w:rPr>
      <w:t>1</w:t>
    </w:r>
    <w:r w:rsidR="00B02BF3">
      <w:fldChar w:fldCharType="end"/>
    </w:r>
    <w:r w:rsidR="00B02BF3">
      <w:tab/>
    </w:r>
    <w:r w:rsidR="002F7455">
      <w:t>Bo Gong</w:t>
    </w:r>
    <w:r w:rsidR="00B02BF3">
      <w:t xml:space="preserve"> (Huawei)</w:t>
    </w:r>
  </w:p>
  <w:p w14:paraId="66DA0DE8" w14:textId="10B8EB23" w:rsidR="00860F39" w:rsidRDefault="00B02BF3" w:rsidP="00D1459F">
    <w:pPr>
      <w:pStyle w:val="a3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74D74" w14:textId="77777777" w:rsidR="00AB0FC3" w:rsidRDefault="00AB0FC3">
      <w:r>
        <w:separator/>
      </w:r>
    </w:p>
  </w:footnote>
  <w:footnote w:type="continuationSeparator" w:id="0">
    <w:p w14:paraId="0AFD7F67" w14:textId="77777777" w:rsidR="00AB0FC3" w:rsidRDefault="00AB0FC3">
      <w:r>
        <w:continuationSeparator/>
      </w:r>
    </w:p>
  </w:footnote>
  <w:footnote w:type="continuationNotice" w:id="1">
    <w:p w14:paraId="2C9AD8B5" w14:textId="77777777" w:rsidR="00AB0FC3" w:rsidRDefault="00AB0F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456F897F" w:rsidR="00B02BF3" w:rsidRDefault="00DC6FD3" w:rsidP="00592E7E">
    <w:pPr>
      <w:pStyle w:val="a4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 </w:t>
    </w:r>
    <w:r w:rsidR="00B02BF3">
      <w:t>2022</w:t>
    </w:r>
    <w:r w:rsidR="00B02BF3">
      <w:tab/>
    </w:r>
    <w:r w:rsidR="00B02BF3">
      <w:tab/>
      <w:t>doc.: IEEE 802.11-22/</w:t>
    </w:r>
    <w:r w:rsidR="00566601">
      <w:t>1652</w:t>
    </w:r>
    <w:r w:rsidR="00B02BF3">
      <w:t>r</w:t>
    </w:r>
    <w:r w:rsidR="00491FA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00000434"/>
    <w:multiLevelType w:val="multilevel"/>
    <w:tmpl w:val="000008B7"/>
    <w:lvl w:ilvl="0">
      <w:numFmt w:val="bullet"/>
      <w:lvlText w:val="—"/>
      <w:lvlJc w:val="left"/>
      <w:pPr>
        <w:ind w:left="570" w:hanging="2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21" w:hanging="225"/>
      </w:pPr>
    </w:lvl>
    <w:lvl w:ilvl="2">
      <w:numFmt w:val="bullet"/>
      <w:lvlText w:val="•"/>
      <w:lvlJc w:val="left"/>
      <w:pPr>
        <w:ind w:left="1063" w:hanging="225"/>
      </w:pPr>
    </w:lvl>
    <w:lvl w:ilvl="3">
      <w:numFmt w:val="bullet"/>
      <w:lvlText w:val="•"/>
      <w:lvlJc w:val="left"/>
      <w:pPr>
        <w:ind w:left="1304" w:hanging="225"/>
      </w:pPr>
    </w:lvl>
    <w:lvl w:ilvl="4">
      <w:numFmt w:val="bullet"/>
      <w:lvlText w:val="•"/>
      <w:lvlJc w:val="left"/>
      <w:pPr>
        <w:ind w:left="1546" w:hanging="225"/>
      </w:pPr>
    </w:lvl>
    <w:lvl w:ilvl="5">
      <w:numFmt w:val="bullet"/>
      <w:lvlText w:val="•"/>
      <w:lvlJc w:val="left"/>
      <w:pPr>
        <w:ind w:left="1787" w:hanging="225"/>
      </w:pPr>
    </w:lvl>
    <w:lvl w:ilvl="6">
      <w:numFmt w:val="bullet"/>
      <w:lvlText w:val="•"/>
      <w:lvlJc w:val="left"/>
      <w:pPr>
        <w:ind w:left="2029" w:hanging="225"/>
      </w:pPr>
    </w:lvl>
    <w:lvl w:ilvl="7">
      <w:numFmt w:val="bullet"/>
      <w:lvlText w:val="•"/>
      <w:lvlJc w:val="left"/>
      <w:pPr>
        <w:ind w:left="2270" w:hanging="225"/>
      </w:pPr>
    </w:lvl>
    <w:lvl w:ilvl="8">
      <w:numFmt w:val="bullet"/>
      <w:lvlText w:val="•"/>
      <w:lvlJc w:val="left"/>
      <w:pPr>
        <w:ind w:left="2512" w:hanging="225"/>
      </w:pPr>
    </w:lvl>
  </w:abstractNum>
  <w:abstractNum w:abstractNumId="2" w15:restartNumberingAfterBreak="0">
    <w:nsid w:val="0A9411BC"/>
    <w:multiLevelType w:val="hybridMultilevel"/>
    <w:tmpl w:val="F620B3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9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37287A"/>
    <w:multiLevelType w:val="hybridMultilevel"/>
    <w:tmpl w:val="258E07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7E093C"/>
    <w:multiLevelType w:val="hybridMultilevel"/>
    <w:tmpl w:val="3304920A"/>
    <w:lvl w:ilvl="0" w:tplc="216CA0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1"/>
  </w:num>
  <w:num w:numId="16">
    <w:abstractNumId w:val="2"/>
  </w:num>
  <w:num w:numId="17">
    <w:abstractNumId w:val="16"/>
  </w:num>
  <w:num w:numId="18">
    <w:abstractNumId w:val="17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52C"/>
    <w:rsid w:val="000016C9"/>
    <w:rsid w:val="000026FD"/>
    <w:rsid w:val="000039C4"/>
    <w:rsid w:val="00005F2E"/>
    <w:rsid w:val="00007109"/>
    <w:rsid w:val="000076F4"/>
    <w:rsid w:val="00010E2D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F0C"/>
    <w:rsid w:val="00023A14"/>
    <w:rsid w:val="000253D0"/>
    <w:rsid w:val="00025604"/>
    <w:rsid w:val="00025686"/>
    <w:rsid w:val="000256B3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6B49"/>
    <w:rsid w:val="00036DB5"/>
    <w:rsid w:val="00037947"/>
    <w:rsid w:val="00037BE2"/>
    <w:rsid w:val="0004016D"/>
    <w:rsid w:val="0004049B"/>
    <w:rsid w:val="0004056D"/>
    <w:rsid w:val="00040B6D"/>
    <w:rsid w:val="00040E90"/>
    <w:rsid w:val="0004431E"/>
    <w:rsid w:val="00044D12"/>
    <w:rsid w:val="0004596D"/>
    <w:rsid w:val="00045DF7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4294"/>
    <w:rsid w:val="000748A2"/>
    <w:rsid w:val="00076465"/>
    <w:rsid w:val="00076749"/>
    <w:rsid w:val="00077A2C"/>
    <w:rsid w:val="00077BD4"/>
    <w:rsid w:val="00077C7A"/>
    <w:rsid w:val="000813F5"/>
    <w:rsid w:val="00081BF2"/>
    <w:rsid w:val="00081F27"/>
    <w:rsid w:val="000823B1"/>
    <w:rsid w:val="00084D3D"/>
    <w:rsid w:val="00085033"/>
    <w:rsid w:val="000855FA"/>
    <w:rsid w:val="00085D59"/>
    <w:rsid w:val="00086534"/>
    <w:rsid w:val="00086AFA"/>
    <w:rsid w:val="00086C66"/>
    <w:rsid w:val="00086CBC"/>
    <w:rsid w:val="000874A2"/>
    <w:rsid w:val="0009087D"/>
    <w:rsid w:val="00090F5E"/>
    <w:rsid w:val="00091E53"/>
    <w:rsid w:val="0009279B"/>
    <w:rsid w:val="00092ACE"/>
    <w:rsid w:val="00092CC9"/>
    <w:rsid w:val="00092F6B"/>
    <w:rsid w:val="0009356B"/>
    <w:rsid w:val="00093AD8"/>
    <w:rsid w:val="00093C36"/>
    <w:rsid w:val="00094767"/>
    <w:rsid w:val="000952B0"/>
    <w:rsid w:val="00096CCB"/>
    <w:rsid w:val="00097760"/>
    <w:rsid w:val="00097C3B"/>
    <w:rsid w:val="00097FBB"/>
    <w:rsid w:val="000A09CF"/>
    <w:rsid w:val="000A0C05"/>
    <w:rsid w:val="000A1F52"/>
    <w:rsid w:val="000A3105"/>
    <w:rsid w:val="000A33DD"/>
    <w:rsid w:val="000A37F6"/>
    <w:rsid w:val="000A3C40"/>
    <w:rsid w:val="000A43A8"/>
    <w:rsid w:val="000A4855"/>
    <w:rsid w:val="000A5E7A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4DE8"/>
    <w:rsid w:val="000B4FC6"/>
    <w:rsid w:val="000B500B"/>
    <w:rsid w:val="000B5292"/>
    <w:rsid w:val="000B72A0"/>
    <w:rsid w:val="000B74FE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47E2"/>
    <w:rsid w:val="000D561A"/>
    <w:rsid w:val="000D5B0F"/>
    <w:rsid w:val="000D63C7"/>
    <w:rsid w:val="000D781C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F0F1E"/>
    <w:rsid w:val="000F11CE"/>
    <w:rsid w:val="000F12E4"/>
    <w:rsid w:val="000F17B4"/>
    <w:rsid w:val="000F1D2F"/>
    <w:rsid w:val="000F1E72"/>
    <w:rsid w:val="000F2C69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0998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991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27FA9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1783"/>
    <w:rsid w:val="00141F4D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B6B"/>
    <w:rsid w:val="00151F5F"/>
    <w:rsid w:val="0015230A"/>
    <w:rsid w:val="00152933"/>
    <w:rsid w:val="00153B7B"/>
    <w:rsid w:val="0015434E"/>
    <w:rsid w:val="00154EF9"/>
    <w:rsid w:val="00156E91"/>
    <w:rsid w:val="00157A1A"/>
    <w:rsid w:val="001607E0"/>
    <w:rsid w:val="001609CF"/>
    <w:rsid w:val="00160A55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5E9E"/>
    <w:rsid w:val="001670BE"/>
    <w:rsid w:val="00167887"/>
    <w:rsid w:val="0017065E"/>
    <w:rsid w:val="00170702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059F"/>
    <w:rsid w:val="0019101F"/>
    <w:rsid w:val="00192BD6"/>
    <w:rsid w:val="00192C7A"/>
    <w:rsid w:val="00192F82"/>
    <w:rsid w:val="00193036"/>
    <w:rsid w:val="001932E4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6B71"/>
    <w:rsid w:val="001A775B"/>
    <w:rsid w:val="001B03FB"/>
    <w:rsid w:val="001B0484"/>
    <w:rsid w:val="001B0983"/>
    <w:rsid w:val="001B1B95"/>
    <w:rsid w:val="001B1ECA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AF5"/>
    <w:rsid w:val="001B7D54"/>
    <w:rsid w:val="001B7E34"/>
    <w:rsid w:val="001C0EF0"/>
    <w:rsid w:val="001C112D"/>
    <w:rsid w:val="001C1C65"/>
    <w:rsid w:val="001C2CA5"/>
    <w:rsid w:val="001C3320"/>
    <w:rsid w:val="001C37AB"/>
    <w:rsid w:val="001C3BAE"/>
    <w:rsid w:val="001C5B2F"/>
    <w:rsid w:val="001C5E11"/>
    <w:rsid w:val="001C5EBA"/>
    <w:rsid w:val="001C61AB"/>
    <w:rsid w:val="001C6661"/>
    <w:rsid w:val="001C6730"/>
    <w:rsid w:val="001C732F"/>
    <w:rsid w:val="001D0514"/>
    <w:rsid w:val="001D138F"/>
    <w:rsid w:val="001D1455"/>
    <w:rsid w:val="001D186E"/>
    <w:rsid w:val="001D470F"/>
    <w:rsid w:val="001D494A"/>
    <w:rsid w:val="001D5ACE"/>
    <w:rsid w:val="001D5BBA"/>
    <w:rsid w:val="001D62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F029D"/>
    <w:rsid w:val="001F1001"/>
    <w:rsid w:val="001F1276"/>
    <w:rsid w:val="001F12B2"/>
    <w:rsid w:val="001F15F1"/>
    <w:rsid w:val="001F19F9"/>
    <w:rsid w:val="001F1A6C"/>
    <w:rsid w:val="001F2003"/>
    <w:rsid w:val="001F20B9"/>
    <w:rsid w:val="001F3B1A"/>
    <w:rsid w:val="001F3B28"/>
    <w:rsid w:val="001F3F11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3446"/>
    <w:rsid w:val="002034E6"/>
    <w:rsid w:val="002045F5"/>
    <w:rsid w:val="00204C4E"/>
    <w:rsid w:val="002054D2"/>
    <w:rsid w:val="00205920"/>
    <w:rsid w:val="00206AED"/>
    <w:rsid w:val="00207585"/>
    <w:rsid w:val="002077AD"/>
    <w:rsid w:val="0021066D"/>
    <w:rsid w:val="00210DB0"/>
    <w:rsid w:val="00210F7E"/>
    <w:rsid w:val="002114A1"/>
    <w:rsid w:val="00211809"/>
    <w:rsid w:val="00211D6F"/>
    <w:rsid w:val="002130D7"/>
    <w:rsid w:val="00213203"/>
    <w:rsid w:val="00214AD1"/>
    <w:rsid w:val="0021565B"/>
    <w:rsid w:val="00215720"/>
    <w:rsid w:val="002160F8"/>
    <w:rsid w:val="00216F91"/>
    <w:rsid w:val="002173B9"/>
    <w:rsid w:val="00217A87"/>
    <w:rsid w:val="00220653"/>
    <w:rsid w:val="00221103"/>
    <w:rsid w:val="0022119E"/>
    <w:rsid w:val="0022170C"/>
    <w:rsid w:val="0022221F"/>
    <w:rsid w:val="002228B9"/>
    <w:rsid w:val="00222FEA"/>
    <w:rsid w:val="00223FF9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0263"/>
    <w:rsid w:val="00232500"/>
    <w:rsid w:val="002333E8"/>
    <w:rsid w:val="0023438E"/>
    <w:rsid w:val="00234AA9"/>
    <w:rsid w:val="00234D48"/>
    <w:rsid w:val="00235619"/>
    <w:rsid w:val="00236426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1F8"/>
    <w:rsid w:val="0025451F"/>
    <w:rsid w:val="00254BB9"/>
    <w:rsid w:val="00254EFB"/>
    <w:rsid w:val="00254FFD"/>
    <w:rsid w:val="0025619A"/>
    <w:rsid w:val="002567CF"/>
    <w:rsid w:val="00257F13"/>
    <w:rsid w:val="002604A3"/>
    <w:rsid w:val="00260ADF"/>
    <w:rsid w:val="00260EA2"/>
    <w:rsid w:val="00263211"/>
    <w:rsid w:val="00264906"/>
    <w:rsid w:val="00265DB3"/>
    <w:rsid w:val="00266CDF"/>
    <w:rsid w:val="00267702"/>
    <w:rsid w:val="002707C7"/>
    <w:rsid w:val="00270AB9"/>
    <w:rsid w:val="00271003"/>
    <w:rsid w:val="00271C8D"/>
    <w:rsid w:val="0027230C"/>
    <w:rsid w:val="00272938"/>
    <w:rsid w:val="00273039"/>
    <w:rsid w:val="002742BE"/>
    <w:rsid w:val="002744EF"/>
    <w:rsid w:val="00274810"/>
    <w:rsid w:val="00276108"/>
    <w:rsid w:val="00277004"/>
    <w:rsid w:val="00277425"/>
    <w:rsid w:val="002774DF"/>
    <w:rsid w:val="00277766"/>
    <w:rsid w:val="00281197"/>
    <w:rsid w:val="00281378"/>
    <w:rsid w:val="00281500"/>
    <w:rsid w:val="00281C67"/>
    <w:rsid w:val="00281E99"/>
    <w:rsid w:val="00281F7A"/>
    <w:rsid w:val="00282D64"/>
    <w:rsid w:val="00283B2A"/>
    <w:rsid w:val="002849E4"/>
    <w:rsid w:val="00284F64"/>
    <w:rsid w:val="00284FDD"/>
    <w:rsid w:val="00285FBA"/>
    <w:rsid w:val="00286EE9"/>
    <w:rsid w:val="0029020B"/>
    <w:rsid w:val="00290BD3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CC7"/>
    <w:rsid w:val="00296F3D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E40"/>
    <w:rsid w:val="002B74C5"/>
    <w:rsid w:val="002B7F7F"/>
    <w:rsid w:val="002C0F69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37E"/>
    <w:rsid w:val="002D16F8"/>
    <w:rsid w:val="002D351E"/>
    <w:rsid w:val="002D3F54"/>
    <w:rsid w:val="002D44BE"/>
    <w:rsid w:val="002D4E49"/>
    <w:rsid w:val="002D58EB"/>
    <w:rsid w:val="002D7013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85"/>
    <w:rsid w:val="002E4E43"/>
    <w:rsid w:val="002E569E"/>
    <w:rsid w:val="002E584E"/>
    <w:rsid w:val="002E60A9"/>
    <w:rsid w:val="002E6506"/>
    <w:rsid w:val="002E6942"/>
    <w:rsid w:val="002E783E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61CB"/>
    <w:rsid w:val="002F6390"/>
    <w:rsid w:val="002F6525"/>
    <w:rsid w:val="002F6E90"/>
    <w:rsid w:val="002F7455"/>
    <w:rsid w:val="002F7BB5"/>
    <w:rsid w:val="003000F5"/>
    <w:rsid w:val="003009F5"/>
    <w:rsid w:val="003017CF"/>
    <w:rsid w:val="00301A81"/>
    <w:rsid w:val="00301EFA"/>
    <w:rsid w:val="003021AF"/>
    <w:rsid w:val="0030255E"/>
    <w:rsid w:val="00302D05"/>
    <w:rsid w:val="00302FF9"/>
    <w:rsid w:val="003035A2"/>
    <w:rsid w:val="00303A69"/>
    <w:rsid w:val="00303F3D"/>
    <w:rsid w:val="003049EE"/>
    <w:rsid w:val="003063B9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47AB"/>
    <w:rsid w:val="00314A17"/>
    <w:rsid w:val="00314E5C"/>
    <w:rsid w:val="00314ECA"/>
    <w:rsid w:val="00315CCB"/>
    <w:rsid w:val="003176A4"/>
    <w:rsid w:val="0032077F"/>
    <w:rsid w:val="003207F1"/>
    <w:rsid w:val="0032164B"/>
    <w:rsid w:val="00322473"/>
    <w:rsid w:val="00323442"/>
    <w:rsid w:val="00323D4D"/>
    <w:rsid w:val="00323FAE"/>
    <w:rsid w:val="003249D3"/>
    <w:rsid w:val="00324A46"/>
    <w:rsid w:val="003251A4"/>
    <w:rsid w:val="0032539C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3B4"/>
    <w:rsid w:val="00337761"/>
    <w:rsid w:val="00340903"/>
    <w:rsid w:val="00340A4E"/>
    <w:rsid w:val="0034119D"/>
    <w:rsid w:val="00341F8D"/>
    <w:rsid w:val="00342002"/>
    <w:rsid w:val="00342564"/>
    <w:rsid w:val="0034267A"/>
    <w:rsid w:val="0034343E"/>
    <w:rsid w:val="003437AA"/>
    <w:rsid w:val="00347298"/>
    <w:rsid w:val="00347EC3"/>
    <w:rsid w:val="003520A0"/>
    <w:rsid w:val="00352515"/>
    <w:rsid w:val="003525C3"/>
    <w:rsid w:val="00353249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66AC"/>
    <w:rsid w:val="00366A89"/>
    <w:rsid w:val="00366BE6"/>
    <w:rsid w:val="00366E73"/>
    <w:rsid w:val="0036717B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29B9"/>
    <w:rsid w:val="003830A2"/>
    <w:rsid w:val="00383882"/>
    <w:rsid w:val="00385F55"/>
    <w:rsid w:val="00386541"/>
    <w:rsid w:val="00386C11"/>
    <w:rsid w:val="00386E5D"/>
    <w:rsid w:val="0038772B"/>
    <w:rsid w:val="00390CCB"/>
    <w:rsid w:val="00390D0B"/>
    <w:rsid w:val="0039158A"/>
    <w:rsid w:val="00391F53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6EE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2AF8"/>
    <w:rsid w:val="003C4425"/>
    <w:rsid w:val="003C4500"/>
    <w:rsid w:val="003C4750"/>
    <w:rsid w:val="003C66DD"/>
    <w:rsid w:val="003C768F"/>
    <w:rsid w:val="003D0341"/>
    <w:rsid w:val="003D18F6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06FB"/>
    <w:rsid w:val="003E21D0"/>
    <w:rsid w:val="003E2DD7"/>
    <w:rsid w:val="003E359B"/>
    <w:rsid w:val="003E49A0"/>
    <w:rsid w:val="003E5111"/>
    <w:rsid w:val="003E556B"/>
    <w:rsid w:val="003E5AA3"/>
    <w:rsid w:val="003E677C"/>
    <w:rsid w:val="003E70FB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25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45A7D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1F55"/>
    <w:rsid w:val="0046227F"/>
    <w:rsid w:val="00462617"/>
    <w:rsid w:val="00462CD2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86FB6"/>
    <w:rsid w:val="00491DBA"/>
    <w:rsid w:val="00491FAB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5F5A"/>
    <w:rsid w:val="004A76AD"/>
    <w:rsid w:val="004B048E"/>
    <w:rsid w:val="004B064B"/>
    <w:rsid w:val="004B0935"/>
    <w:rsid w:val="004B0AD3"/>
    <w:rsid w:val="004B13B1"/>
    <w:rsid w:val="004B157A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2A5"/>
    <w:rsid w:val="004B6745"/>
    <w:rsid w:val="004C0BC8"/>
    <w:rsid w:val="004C10C2"/>
    <w:rsid w:val="004C14D3"/>
    <w:rsid w:val="004C22A6"/>
    <w:rsid w:val="004C28B3"/>
    <w:rsid w:val="004C2FC0"/>
    <w:rsid w:val="004C30AF"/>
    <w:rsid w:val="004C48DE"/>
    <w:rsid w:val="004C5CFB"/>
    <w:rsid w:val="004C68BD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022"/>
    <w:rsid w:val="004E53F9"/>
    <w:rsid w:val="004E58F7"/>
    <w:rsid w:val="004E67B1"/>
    <w:rsid w:val="004F0FC1"/>
    <w:rsid w:val="004F16CE"/>
    <w:rsid w:val="004F193B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3DED"/>
    <w:rsid w:val="005045CA"/>
    <w:rsid w:val="00504726"/>
    <w:rsid w:val="005048D9"/>
    <w:rsid w:val="00504F86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68E1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39D8"/>
    <w:rsid w:val="00555A23"/>
    <w:rsid w:val="00556ADD"/>
    <w:rsid w:val="00556CC4"/>
    <w:rsid w:val="00557D06"/>
    <w:rsid w:val="005609C8"/>
    <w:rsid w:val="0056230E"/>
    <w:rsid w:val="00562DB1"/>
    <w:rsid w:val="00562E6D"/>
    <w:rsid w:val="005639D4"/>
    <w:rsid w:val="00563E06"/>
    <w:rsid w:val="005643E8"/>
    <w:rsid w:val="005653BF"/>
    <w:rsid w:val="00565DCD"/>
    <w:rsid w:val="00566601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218"/>
    <w:rsid w:val="005746E9"/>
    <w:rsid w:val="005747B1"/>
    <w:rsid w:val="00574DC7"/>
    <w:rsid w:val="005751B6"/>
    <w:rsid w:val="0057573E"/>
    <w:rsid w:val="00575784"/>
    <w:rsid w:val="00575D83"/>
    <w:rsid w:val="005762BB"/>
    <w:rsid w:val="0057698C"/>
    <w:rsid w:val="005779FE"/>
    <w:rsid w:val="00577EC8"/>
    <w:rsid w:val="00580557"/>
    <w:rsid w:val="00580A09"/>
    <w:rsid w:val="0058189F"/>
    <w:rsid w:val="005820C3"/>
    <w:rsid w:val="00582210"/>
    <w:rsid w:val="005829C2"/>
    <w:rsid w:val="00583159"/>
    <w:rsid w:val="00583312"/>
    <w:rsid w:val="00583986"/>
    <w:rsid w:val="005840B5"/>
    <w:rsid w:val="005840D2"/>
    <w:rsid w:val="005843AF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2E7E"/>
    <w:rsid w:val="00595232"/>
    <w:rsid w:val="0059556A"/>
    <w:rsid w:val="0059581D"/>
    <w:rsid w:val="00597CB2"/>
    <w:rsid w:val="005A01CD"/>
    <w:rsid w:val="005A0582"/>
    <w:rsid w:val="005A2915"/>
    <w:rsid w:val="005A2D2D"/>
    <w:rsid w:val="005A34CC"/>
    <w:rsid w:val="005A3A6D"/>
    <w:rsid w:val="005A40EF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47F5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3A80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44A"/>
    <w:rsid w:val="005E1C9E"/>
    <w:rsid w:val="005E3969"/>
    <w:rsid w:val="005E624D"/>
    <w:rsid w:val="005E62A3"/>
    <w:rsid w:val="005E6DE2"/>
    <w:rsid w:val="005E6E6C"/>
    <w:rsid w:val="005E7400"/>
    <w:rsid w:val="005E7A6E"/>
    <w:rsid w:val="005E7FB6"/>
    <w:rsid w:val="005F0A42"/>
    <w:rsid w:val="005F25ED"/>
    <w:rsid w:val="005F29AF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2F65"/>
    <w:rsid w:val="0060328A"/>
    <w:rsid w:val="0060354A"/>
    <w:rsid w:val="00603BE6"/>
    <w:rsid w:val="0060505E"/>
    <w:rsid w:val="00606A74"/>
    <w:rsid w:val="0060763F"/>
    <w:rsid w:val="00607ED6"/>
    <w:rsid w:val="006101FD"/>
    <w:rsid w:val="00610616"/>
    <w:rsid w:val="006107A6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163B5"/>
    <w:rsid w:val="006202A6"/>
    <w:rsid w:val="006206FC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1F"/>
    <w:rsid w:val="00642B12"/>
    <w:rsid w:val="00642BB7"/>
    <w:rsid w:val="00644653"/>
    <w:rsid w:val="00646841"/>
    <w:rsid w:val="00647017"/>
    <w:rsid w:val="006478F2"/>
    <w:rsid w:val="0065029D"/>
    <w:rsid w:val="00650A62"/>
    <w:rsid w:val="00650E48"/>
    <w:rsid w:val="00652A5F"/>
    <w:rsid w:val="006541BB"/>
    <w:rsid w:val="00654607"/>
    <w:rsid w:val="006549D1"/>
    <w:rsid w:val="00654B22"/>
    <w:rsid w:val="00657004"/>
    <w:rsid w:val="006573E9"/>
    <w:rsid w:val="00661282"/>
    <w:rsid w:val="00661C31"/>
    <w:rsid w:val="00664F7D"/>
    <w:rsid w:val="006673F8"/>
    <w:rsid w:val="00667DE7"/>
    <w:rsid w:val="00670DA0"/>
    <w:rsid w:val="00671E47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54FC"/>
    <w:rsid w:val="00686F44"/>
    <w:rsid w:val="00686FF8"/>
    <w:rsid w:val="00687217"/>
    <w:rsid w:val="00687446"/>
    <w:rsid w:val="0068787B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134B"/>
    <w:rsid w:val="006A1667"/>
    <w:rsid w:val="006A2263"/>
    <w:rsid w:val="006A2DEF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D2E"/>
    <w:rsid w:val="006B0F03"/>
    <w:rsid w:val="006B0F47"/>
    <w:rsid w:val="006B124B"/>
    <w:rsid w:val="006B2EC1"/>
    <w:rsid w:val="006B47F5"/>
    <w:rsid w:val="006B597C"/>
    <w:rsid w:val="006B5D24"/>
    <w:rsid w:val="006B604E"/>
    <w:rsid w:val="006B6483"/>
    <w:rsid w:val="006B65B1"/>
    <w:rsid w:val="006B7198"/>
    <w:rsid w:val="006B7585"/>
    <w:rsid w:val="006B7FA1"/>
    <w:rsid w:val="006C0727"/>
    <w:rsid w:val="006C0895"/>
    <w:rsid w:val="006C0B96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11A2"/>
    <w:rsid w:val="006D1634"/>
    <w:rsid w:val="006D30A5"/>
    <w:rsid w:val="006D31FF"/>
    <w:rsid w:val="006D38B4"/>
    <w:rsid w:val="006D6028"/>
    <w:rsid w:val="006D631F"/>
    <w:rsid w:val="006E09F4"/>
    <w:rsid w:val="006E145F"/>
    <w:rsid w:val="006E1883"/>
    <w:rsid w:val="006E1B92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28AC"/>
    <w:rsid w:val="006F354E"/>
    <w:rsid w:val="006F3A80"/>
    <w:rsid w:val="006F3EC8"/>
    <w:rsid w:val="006F44F2"/>
    <w:rsid w:val="006F4729"/>
    <w:rsid w:val="006F4FD1"/>
    <w:rsid w:val="006F518B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4872"/>
    <w:rsid w:val="0070559E"/>
    <w:rsid w:val="00706F4B"/>
    <w:rsid w:val="00707262"/>
    <w:rsid w:val="0070739C"/>
    <w:rsid w:val="00707617"/>
    <w:rsid w:val="0071075B"/>
    <w:rsid w:val="00710DAE"/>
    <w:rsid w:val="00710DFE"/>
    <w:rsid w:val="007117E3"/>
    <w:rsid w:val="007126E0"/>
    <w:rsid w:val="00712CB7"/>
    <w:rsid w:val="00713D4D"/>
    <w:rsid w:val="0071456C"/>
    <w:rsid w:val="00714EB7"/>
    <w:rsid w:val="00715029"/>
    <w:rsid w:val="00715B65"/>
    <w:rsid w:val="007166BC"/>
    <w:rsid w:val="00716CBA"/>
    <w:rsid w:val="00716E09"/>
    <w:rsid w:val="0071707E"/>
    <w:rsid w:val="00717A4A"/>
    <w:rsid w:val="00717EE0"/>
    <w:rsid w:val="00720C11"/>
    <w:rsid w:val="00721F9D"/>
    <w:rsid w:val="00722056"/>
    <w:rsid w:val="007220D0"/>
    <w:rsid w:val="007226D4"/>
    <w:rsid w:val="00724317"/>
    <w:rsid w:val="00725025"/>
    <w:rsid w:val="00725037"/>
    <w:rsid w:val="0072518D"/>
    <w:rsid w:val="00730877"/>
    <w:rsid w:val="00730C76"/>
    <w:rsid w:val="007310B4"/>
    <w:rsid w:val="007313DA"/>
    <w:rsid w:val="007330E9"/>
    <w:rsid w:val="007335D6"/>
    <w:rsid w:val="007350C9"/>
    <w:rsid w:val="0073528D"/>
    <w:rsid w:val="007360CB"/>
    <w:rsid w:val="00736165"/>
    <w:rsid w:val="00736852"/>
    <w:rsid w:val="00737046"/>
    <w:rsid w:val="00740C5B"/>
    <w:rsid w:val="00740F73"/>
    <w:rsid w:val="00741206"/>
    <w:rsid w:val="0074163A"/>
    <w:rsid w:val="007416A3"/>
    <w:rsid w:val="007416FA"/>
    <w:rsid w:val="007418C3"/>
    <w:rsid w:val="00741BC1"/>
    <w:rsid w:val="00741D02"/>
    <w:rsid w:val="00743764"/>
    <w:rsid w:val="00743EF6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57F4F"/>
    <w:rsid w:val="00760FED"/>
    <w:rsid w:val="0076138F"/>
    <w:rsid w:val="00761D12"/>
    <w:rsid w:val="00761E4C"/>
    <w:rsid w:val="00762899"/>
    <w:rsid w:val="00762EF4"/>
    <w:rsid w:val="0076309A"/>
    <w:rsid w:val="00764049"/>
    <w:rsid w:val="007647B0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55D"/>
    <w:rsid w:val="0078264D"/>
    <w:rsid w:val="00783DC4"/>
    <w:rsid w:val="007841A6"/>
    <w:rsid w:val="00784565"/>
    <w:rsid w:val="00784A3A"/>
    <w:rsid w:val="00787320"/>
    <w:rsid w:val="00791D6A"/>
    <w:rsid w:val="007924CC"/>
    <w:rsid w:val="00792BA8"/>
    <w:rsid w:val="00793868"/>
    <w:rsid w:val="007940B5"/>
    <w:rsid w:val="0079433E"/>
    <w:rsid w:val="00794C77"/>
    <w:rsid w:val="00796598"/>
    <w:rsid w:val="00797A83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6B85"/>
    <w:rsid w:val="007A6D8C"/>
    <w:rsid w:val="007A78F0"/>
    <w:rsid w:val="007A79D6"/>
    <w:rsid w:val="007B023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B7EE6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953"/>
    <w:rsid w:val="007C5C12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D520A"/>
    <w:rsid w:val="007D6E9B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FE0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315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451F"/>
    <w:rsid w:val="008053B2"/>
    <w:rsid w:val="00805ABC"/>
    <w:rsid w:val="008060F8"/>
    <w:rsid w:val="00806A25"/>
    <w:rsid w:val="008070B1"/>
    <w:rsid w:val="008077FA"/>
    <w:rsid w:val="00807D5B"/>
    <w:rsid w:val="00810990"/>
    <w:rsid w:val="008109B5"/>
    <w:rsid w:val="008114A4"/>
    <w:rsid w:val="008124B4"/>
    <w:rsid w:val="00813253"/>
    <w:rsid w:val="00813CBA"/>
    <w:rsid w:val="00814A65"/>
    <w:rsid w:val="00814CEA"/>
    <w:rsid w:val="00815BDF"/>
    <w:rsid w:val="008160E1"/>
    <w:rsid w:val="00817064"/>
    <w:rsid w:val="0081739D"/>
    <w:rsid w:val="00817F7A"/>
    <w:rsid w:val="0082091D"/>
    <w:rsid w:val="0082149E"/>
    <w:rsid w:val="00822111"/>
    <w:rsid w:val="00822EB5"/>
    <w:rsid w:val="008238B9"/>
    <w:rsid w:val="00824A9F"/>
    <w:rsid w:val="00825E83"/>
    <w:rsid w:val="00826175"/>
    <w:rsid w:val="00826D3F"/>
    <w:rsid w:val="0082746E"/>
    <w:rsid w:val="00827770"/>
    <w:rsid w:val="00830613"/>
    <w:rsid w:val="008306C1"/>
    <w:rsid w:val="0083276A"/>
    <w:rsid w:val="008333B3"/>
    <w:rsid w:val="0083384F"/>
    <w:rsid w:val="00834E6B"/>
    <w:rsid w:val="00835434"/>
    <w:rsid w:val="00836869"/>
    <w:rsid w:val="0083694A"/>
    <w:rsid w:val="00836CF2"/>
    <w:rsid w:val="00836F74"/>
    <w:rsid w:val="008373D9"/>
    <w:rsid w:val="00837D76"/>
    <w:rsid w:val="00840380"/>
    <w:rsid w:val="008405AB"/>
    <w:rsid w:val="00840705"/>
    <w:rsid w:val="008415F3"/>
    <w:rsid w:val="00842416"/>
    <w:rsid w:val="00842DD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475BE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55B2D"/>
    <w:rsid w:val="008576AC"/>
    <w:rsid w:val="00860F39"/>
    <w:rsid w:val="00861AB1"/>
    <w:rsid w:val="00861EF6"/>
    <w:rsid w:val="0086210A"/>
    <w:rsid w:val="008636B2"/>
    <w:rsid w:val="00864B25"/>
    <w:rsid w:val="00864C94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9E9"/>
    <w:rsid w:val="00872D5E"/>
    <w:rsid w:val="00873008"/>
    <w:rsid w:val="00873098"/>
    <w:rsid w:val="008739AA"/>
    <w:rsid w:val="00873B6B"/>
    <w:rsid w:val="0087421E"/>
    <w:rsid w:val="00874CEB"/>
    <w:rsid w:val="00874E2C"/>
    <w:rsid w:val="00875322"/>
    <w:rsid w:val="008771AC"/>
    <w:rsid w:val="00877495"/>
    <w:rsid w:val="008813B1"/>
    <w:rsid w:val="00881C4F"/>
    <w:rsid w:val="0088239D"/>
    <w:rsid w:val="008834AC"/>
    <w:rsid w:val="00883A2C"/>
    <w:rsid w:val="00883B5B"/>
    <w:rsid w:val="008842B6"/>
    <w:rsid w:val="00884B8A"/>
    <w:rsid w:val="0088530A"/>
    <w:rsid w:val="00885621"/>
    <w:rsid w:val="00885CA7"/>
    <w:rsid w:val="008869A3"/>
    <w:rsid w:val="00887C13"/>
    <w:rsid w:val="00890A70"/>
    <w:rsid w:val="00891A7E"/>
    <w:rsid w:val="00891C07"/>
    <w:rsid w:val="008921A6"/>
    <w:rsid w:val="00892355"/>
    <w:rsid w:val="008927F6"/>
    <w:rsid w:val="00893018"/>
    <w:rsid w:val="008931AB"/>
    <w:rsid w:val="008938A7"/>
    <w:rsid w:val="00893A22"/>
    <w:rsid w:val="00893F3B"/>
    <w:rsid w:val="008944A2"/>
    <w:rsid w:val="00896A7C"/>
    <w:rsid w:val="00896CD3"/>
    <w:rsid w:val="00897431"/>
    <w:rsid w:val="008979CB"/>
    <w:rsid w:val="00897F11"/>
    <w:rsid w:val="008A059D"/>
    <w:rsid w:val="008A07DE"/>
    <w:rsid w:val="008A0A38"/>
    <w:rsid w:val="008A1850"/>
    <w:rsid w:val="008A2627"/>
    <w:rsid w:val="008A2C9D"/>
    <w:rsid w:val="008A300E"/>
    <w:rsid w:val="008A3A95"/>
    <w:rsid w:val="008A590D"/>
    <w:rsid w:val="008A659F"/>
    <w:rsid w:val="008B0396"/>
    <w:rsid w:val="008B063C"/>
    <w:rsid w:val="008B2716"/>
    <w:rsid w:val="008B321B"/>
    <w:rsid w:val="008B4BC1"/>
    <w:rsid w:val="008B4F5F"/>
    <w:rsid w:val="008B5B64"/>
    <w:rsid w:val="008B5CC0"/>
    <w:rsid w:val="008B719B"/>
    <w:rsid w:val="008B72BF"/>
    <w:rsid w:val="008B7845"/>
    <w:rsid w:val="008B7AA9"/>
    <w:rsid w:val="008B7D0A"/>
    <w:rsid w:val="008C1319"/>
    <w:rsid w:val="008C1538"/>
    <w:rsid w:val="008C1A1D"/>
    <w:rsid w:val="008C2330"/>
    <w:rsid w:val="008C26C5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C7D89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D7B0E"/>
    <w:rsid w:val="008E003B"/>
    <w:rsid w:val="008E01E1"/>
    <w:rsid w:val="008E03EB"/>
    <w:rsid w:val="008E1564"/>
    <w:rsid w:val="008E1766"/>
    <w:rsid w:val="008E1909"/>
    <w:rsid w:val="008E1987"/>
    <w:rsid w:val="008E200F"/>
    <w:rsid w:val="008E37CF"/>
    <w:rsid w:val="008E3DE6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4A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0BC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65"/>
    <w:rsid w:val="009245DC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423B"/>
    <w:rsid w:val="00944646"/>
    <w:rsid w:val="00944B8E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59B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87E0B"/>
    <w:rsid w:val="0099098B"/>
    <w:rsid w:val="00990ABF"/>
    <w:rsid w:val="00991276"/>
    <w:rsid w:val="00991A2A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6040"/>
    <w:rsid w:val="00997788"/>
    <w:rsid w:val="009A04DE"/>
    <w:rsid w:val="009A08AB"/>
    <w:rsid w:val="009A1D31"/>
    <w:rsid w:val="009A1E0F"/>
    <w:rsid w:val="009A20D9"/>
    <w:rsid w:val="009A2A20"/>
    <w:rsid w:val="009A2C09"/>
    <w:rsid w:val="009A341D"/>
    <w:rsid w:val="009A5931"/>
    <w:rsid w:val="009A648A"/>
    <w:rsid w:val="009A67A3"/>
    <w:rsid w:val="009A70B5"/>
    <w:rsid w:val="009A7673"/>
    <w:rsid w:val="009A7FFA"/>
    <w:rsid w:val="009B01EC"/>
    <w:rsid w:val="009B0936"/>
    <w:rsid w:val="009B0942"/>
    <w:rsid w:val="009B1C5F"/>
    <w:rsid w:val="009B281A"/>
    <w:rsid w:val="009B2FE9"/>
    <w:rsid w:val="009B3754"/>
    <w:rsid w:val="009B3854"/>
    <w:rsid w:val="009B4D9B"/>
    <w:rsid w:val="009B5D71"/>
    <w:rsid w:val="009B6032"/>
    <w:rsid w:val="009B792D"/>
    <w:rsid w:val="009B7D28"/>
    <w:rsid w:val="009C0053"/>
    <w:rsid w:val="009C05D2"/>
    <w:rsid w:val="009C0C3A"/>
    <w:rsid w:val="009C1334"/>
    <w:rsid w:val="009C17F8"/>
    <w:rsid w:val="009C1AC0"/>
    <w:rsid w:val="009C25C1"/>
    <w:rsid w:val="009C28C3"/>
    <w:rsid w:val="009C2D48"/>
    <w:rsid w:val="009C3905"/>
    <w:rsid w:val="009C4629"/>
    <w:rsid w:val="009C4DBC"/>
    <w:rsid w:val="009C5FA3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2BF1"/>
    <w:rsid w:val="009E3DA2"/>
    <w:rsid w:val="009E4888"/>
    <w:rsid w:val="009E4E3B"/>
    <w:rsid w:val="009E6A71"/>
    <w:rsid w:val="009E738B"/>
    <w:rsid w:val="009E7492"/>
    <w:rsid w:val="009E7BE7"/>
    <w:rsid w:val="009F1766"/>
    <w:rsid w:val="009F179C"/>
    <w:rsid w:val="009F1AF8"/>
    <w:rsid w:val="009F1B1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12CB"/>
    <w:rsid w:val="00A031EE"/>
    <w:rsid w:val="00A04547"/>
    <w:rsid w:val="00A048B5"/>
    <w:rsid w:val="00A06934"/>
    <w:rsid w:val="00A06BC6"/>
    <w:rsid w:val="00A111F7"/>
    <w:rsid w:val="00A122C1"/>
    <w:rsid w:val="00A12E59"/>
    <w:rsid w:val="00A1434B"/>
    <w:rsid w:val="00A149CD"/>
    <w:rsid w:val="00A14F5A"/>
    <w:rsid w:val="00A15947"/>
    <w:rsid w:val="00A162A2"/>
    <w:rsid w:val="00A1793C"/>
    <w:rsid w:val="00A20143"/>
    <w:rsid w:val="00A21490"/>
    <w:rsid w:val="00A262E6"/>
    <w:rsid w:val="00A26857"/>
    <w:rsid w:val="00A27C01"/>
    <w:rsid w:val="00A319F2"/>
    <w:rsid w:val="00A330DC"/>
    <w:rsid w:val="00A341F8"/>
    <w:rsid w:val="00A34DF9"/>
    <w:rsid w:val="00A34F2B"/>
    <w:rsid w:val="00A35B80"/>
    <w:rsid w:val="00A36AB5"/>
    <w:rsid w:val="00A37F8F"/>
    <w:rsid w:val="00A414C9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079B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AE1"/>
    <w:rsid w:val="00A60D60"/>
    <w:rsid w:val="00A61A1C"/>
    <w:rsid w:val="00A61CE4"/>
    <w:rsid w:val="00A62406"/>
    <w:rsid w:val="00A62898"/>
    <w:rsid w:val="00A62DE6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5567"/>
    <w:rsid w:val="00A860E6"/>
    <w:rsid w:val="00A86C1B"/>
    <w:rsid w:val="00A870B0"/>
    <w:rsid w:val="00A9188A"/>
    <w:rsid w:val="00A91DB6"/>
    <w:rsid w:val="00A927F6"/>
    <w:rsid w:val="00A930DD"/>
    <w:rsid w:val="00A93987"/>
    <w:rsid w:val="00A939F8"/>
    <w:rsid w:val="00A93D40"/>
    <w:rsid w:val="00A94219"/>
    <w:rsid w:val="00A94973"/>
    <w:rsid w:val="00A952DA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AF5"/>
    <w:rsid w:val="00AA2DDF"/>
    <w:rsid w:val="00AA3283"/>
    <w:rsid w:val="00AA3802"/>
    <w:rsid w:val="00AA3887"/>
    <w:rsid w:val="00AA427C"/>
    <w:rsid w:val="00AA43CA"/>
    <w:rsid w:val="00AA483D"/>
    <w:rsid w:val="00AA4919"/>
    <w:rsid w:val="00AA5256"/>
    <w:rsid w:val="00AA52DF"/>
    <w:rsid w:val="00AA5415"/>
    <w:rsid w:val="00AA5521"/>
    <w:rsid w:val="00AA66FD"/>
    <w:rsid w:val="00AB0FC3"/>
    <w:rsid w:val="00AB1A08"/>
    <w:rsid w:val="00AB3056"/>
    <w:rsid w:val="00AB3E9A"/>
    <w:rsid w:val="00AB42BC"/>
    <w:rsid w:val="00AB4B6A"/>
    <w:rsid w:val="00AB5800"/>
    <w:rsid w:val="00AB5AAF"/>
    <w:rsid w:val="00AB5FF9"/>
    <w:rsid w:val="00AB62BD"/>
    <w:rsid w:val="00AB64E1"/>
    <w:rsid w:val="00AB66F0"/>
    <w:rsid w:val="00AB7014"/>
    <w:rsid w:val="00AB7434"/>
    <w:rsid w:val="00AB7CE5"/>
    <w:rsid w:val="00AC0664"/>
    <w:rsid w:val="00AC15FF"/>
    <w:rsid w:val="00AC168D"/>
    <w:rsid w:val="00AC1DEA"/>
    <w:rsid w:val="00AC28A2"/>
    <w:rsid w:val="00AC2D6C"/>
    <w:rsid w:val="00AC3B24"/>
    <w:rsid w:val="00AC4486"/>
    <w:rsid w:val="00AC732F"/>
    <w:rsid w:val="00AD0050"/>
    <w:rsid w:val="00AD170F"/>
    <w:rsid w:val="00AD1CEA"/>
    <w:rsid w:val="00AD3450"/>
    <w:rsid w:val="00AD381D"/>
    <w:rsid w:val="00AD7BBD"/>
    <w:rsid w:val="00AE08BE"/>
    <w:rsid w:val="00AE0975"/>
    <w:rsid w:val="00AE17D8"/>
    <w:rsid w:val="00AE2E05"/>
    <w:rsid w:val="00AE30F8"/>
    <w:rsid w:val="00AE5AEB"/>
    <w:rsid w:val="00AE5FC8"/>
    <w:rsid w:val="00AE6CDC"/>
    <w:rsid w:val="00AE7B80"/>
    <w:rsid w:val="00AF0040"/>
    <w:rsid w:val="00AF0878"/>
    <w:rsid w:val="00AF0BF1"/>
    <w:rsid w:val="00AF3585"/>
    <w:rsid w:val="00AF3A15"/>
    <w:rsid w:val="00AF463F"/>
    <w:rsid w:val="00AF4DCA"/>
    <w:rsid w:val="00AF548F"/>
    <w:rsid w:val="00AF6115"/>
    <w:rsid w:val="00AF7314"/>
    <w:rsid w:val="00AF73F3"/>
    <w:rsid w:val="00AF75B8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C21"/>
    <w:rsid w:val="00B11D83"/>
    <w:rsid w:val="00B12BC8"/>
    <w:rsid w:val="00B13214"/>
    <w:rsid w:val="00B138A3"/>
    <w:rsid w:val="00B16194"/>
    <w:rsid w:val="00B1647F"/>
    <w:rsid w:val="00B1661E"/>
    <w:rsid w:val="00B2048F"/>
    <w:rsid w:val="00B206ED"/>
    <w:rsid w:val="00B21FA6"/>
    <w:rsid w:val="00B2329F"/>
    <w:rsid w:val="00B2364A"/>
    <w:rsid w:val="00B23F08"/>
    <w:rsid w:val="00B241A5"/>
    <w:rsid w:val="00B2432F"/>
    <w:rsid w:val="00B24551"/>
    <w:rsid w:val="00B24920"/>
    <w:rsid w:val="00B251E5"/>
    <w:rsid w:val="00B25F6B"/>
    <w:rsid w:val="00B2643B"/>
    <w:rsid w:val="00B268B1"/>
    <w:rsid w:val="00B26955"/>
    <w:rsid w:val="00B26EDF"/>
    <w:rsid w:val="00B2712E"/>
    <w:rsid w:val="00B31EB6"/>
    <w:rsid w:val="00B33F6F"/>
    <w:rsid w:val="00B348A1"/>
    <w:rsid w:val="00B35682"/>
    <w:rsid w:val="00B36208"/>
    <w:rsid w:val="00B37B2B"/>
    <w:rsid w:val="00B420A6"/>
    <w:rsid w:val="00B42829"/>
    <w:rsid w:val="00B430B3"/>
    <w:rsid w:val="00B430EA"/>
    <w:rsid w:val="00B431C2"/>
    <w:rsid w:val="00B44040"/>
    <w:rsid w:val="00B4501F"/>
    <w:rsid w:val="00B455C6"/>
    <w:rsid w:val="00B45F79"/>
    <w:rsid w:val="00B46880"/>
    <w:rsid w:val="00B46DFA"/>
    <w:rsid w:val="00B471A2"/>
    <w:rsid w:val="00B50D3C"/>
    <w:rsid w:val="00B5222E"/>
    <w:rsid w:val="00B52478"/>
    <w:rsid w:val="00B526B1"/>
    <w:rsid w:val="00B5357C"/>
    <w:rsid w:val="00B53C47"/>
    <w:rsid w:val="00B54C31"/>
    <w:rsid w:val="00B56166"/>
    <w:rsid w:val="00B57842"/>
    <w:rsid w:val="00B5786E"/>
    <w:rsid w:val="00B6006D"/>
    <w:rsid w:val="00B612F7"/>
    <w:rsid w:val="00B627AE"/>
    <w:rsid w:val="00B633AB"/>
    <w:rsid w:val="00B65688"/>
    <w:rsid w:val="00B657F4"/>
    <w:rsid w:val="00B6604C"/>
    <w:rsid w:val="00B661F1"/>
    <w:rsid w:val="00B66994"/>
    <w:rsid w:val="00B70F1E"/>
    <w:rsid w:val="00B715C4"/>
    <w:rsid w:val="00B73469"/>
    <w:rsid w:val="00B74CEE"/>
    <w:rsid w:val="00B754B4"/>
    <w:rsid w:val="00B755A8"/>
    <w:rsid w:val="00B759AA"/>
    <w:rsid w:val="00B75D99"/>
    <w:rsid w:val="00B760FC"/>
    <w:rsid w:val="00B774B5"/>
    <w:rsid w:val="00B7753C"/>
    <w:rsid w:val="00B77760"/>
    <w:rsid w:val="00B779EE"/>
    <w:rsid w:val="00B77B85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666E"/>
    <w:rsid w:val="00B97A2F"/>
    <w:rsid w:val="00BA0364"/>
    <w:rsid w:val="00BA12A9"/>
    <w:rsid w:val="00BA1BDD"/>
    <w:rsid w:val="00BA1F9A"/>
    <w:rsid w:val="00BA2C95"/>
    <w:rsid w:val="00BA3B3C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5E48"/>
    <w:rsid w:val="00BC5E55"/>
    <w:rsid w:val="00BC661C"/>
    <w:rsid w:val="00BC6BCB"/>
    <w:rsid w:val="00BC702D"/>
    <w:rsid w:val="00BD018A"/>
    <w:rsid w:val="00BD0304"/>
    <w:rsid w:val="00BD05F0"/>
    <w:rsid w:val="00BD0A92"/>
    <w:rsid w:val="00BD14F6"/>
    <w:rsid w:val="00BD27D2"/>
    <w:rsid w:val="00BD32E8"/>
    <w:rsid w:val="00BD4F2F"/>
    <w:rsid w:val="00BD696F"/>
    <w:rsid w:val="00BD6CDC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491C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02E"/>
    <w:rsid w:val="00BF328F"/>
    <w:rsid w:val="00BF3C55"/>
    <w:rsid w:val="00BF463C"/>
    <w:rsid w:val="00BF46F0"/>
    <w:rsid w:val="00BF61C7"/>
    <w:rsid w:val="00BF65D3"/>
    <w:rsid w:val="00BF6BAF"/>
    <w:rsid w:val="00BF768F"/>
    <w:rsid w:val="00C00BF9"/>
    <w:rsid w:val="00C01710"/>
    <w:rsid w:val="00C02178"/>
    <w:rsid w:val="00C02763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2FBA"/>
    <w:rsid w:val="00C1444A"/>
    <w:rsid w:val="00C145D2"/>
    <w:rsid w:val="00C14B06"/>
    <w:rsid w:val="00C1539B"/>
    <w:rsid w:val="00C15898"/>
    <w:rsid w:val="00C15AF2"/>
    <w:rsid w:val="00C16A68"/>
    <w:rsid w:val="00C16FD9"/>
    <w:rsid w:val="00C20451"/>
    <w:rsid w:val="00C208E3"/>
    <w:rsid w:val="00C20CB1"/>
    <w:rsid w:val="00C20DC1"/>
    <w:rsid w:val="00C21566"/>
    <w:rsid w:val="00C21BD9"/>
    <w:rsid w:val="00C21E19"/>
    <w:rsid w:val="00C2223B"/>
    <w:rsid w:val="00C223CF"/>
    <w:rsid w:val="00C229C0"/>
    <w:rsid w:val="00C22D97"/>
    <w:rsid w:val="00C244C4"/>
    <w:rsid w:val="00C25256"/>
    <w:rsid w:val="00C27323"/>
    <w:rsid w:val="00C2762F"/>
    <w:rsid w:val="00C30E06"/>
    <w:rsid w:val="00C30EC4"/>
    <w:rsid w:val="00C30F1E"/>
    <w:rsid w:val="00C31C2A"/>
    <w:rsid w:val="00C32884"/>
    <w:rsid w:val="00C333BF"/>
    <w:rsid w:val="00C33657"/>
    <w:rsid w:val="00C336D5"/>
    <w:rsid w:val="00C34A25"/>
    <w:rsid w:val="00C34B49"/>
    <w:rsid w:val="00C3556C"/>
    <w:rsid w:val="00C35F38"/>
    <w:rsid w:val="00C35F50"/>
    <w:rsid w:val="00C36DDE"/>
    <w:rsid w:val="00C37011"/>
    <w:rsid w:val="00C400B8"/>
    <w:rsid w:val="00C407E9"/>
    <w:rsid w:val="00C40960"/>
    <w:rsid w:val="00C4260E"/>
    <w:rsid w:val="00C431E0"/>
    <w:rsid w:val="00C4320B"/>
    <w:rsid w:val="00C44107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0F26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2C2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3EB8"/>
    <w:rsid w:val="00C84317"/>
    <w:rsid w:val="00C85482"/>
    <w:rsid w:val="00C86BB9"/>
    <w:rsid w:val="00C87417"/>
    <w:rsid w:val="00C87A60"/>
    <w:rsid w:val="00C903B2"/>
    <w:rsid w:val="00C9098F"/>
    <w:rsid w:val="00C911C3"/>
    <w:rsid w:val="00C919B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303"/>
    <w:rsid w:val="00CB24BE"/>
    <w:rsid w:val="00CB2AF9"/>
    <w:rsid w:val="00CB33D9"/>
    <w:rsid w:val="00CB6D5A"/>
    <w:rsid w:val="00CB6F16"/>
    <w:rsid w:val="00CB77FD"/>
    <w:rsid w:val="00CC0B3E"/>
    <w:rsid w:val="00CC14E6"/>
    <w:rsid w:val="00CC22BF"/>
    <w:rsid w:val="00CC2DD5"/>
    <w:rsid w:val="00CC3659"/>
    <w:rsid w:val="00CC37CC"/>
    <w:rsid w:val="00CC3AD1"/>
    <w:rsid w:val="00CC4146"/>
    <w:rsid w:val="00CC5A5E"/>
    <w:rsid w:val="00CC5B63"/>
    <w:rsid w:val="00CC5B6E"/>
    <w:rsid w:val="00CC662A"/>
    <w:rsid w:val="00CC6ACC"/>
    <w:rsid w:val="00CC7D6E"/>
    <w:rsid w:val="00CD071C"/>
    <w:rsid w:val="00CD12ED"/>
    <w:rsid w:val="00CD16BC"/>
    <w:rsid w:val="00CD1C1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AEE"/>
    <w:rsid w:val="00CE0F6F"/>
    <w:rsid w:val="00CE1550"/>
    <w:rsid w:val="00CE1776"/>
    <w:rsid w:val="00CE1B1D"/>
    <w:rsid w:val="00CE20B1"/>
    <w:rsid w:val="00CE2334"/>
    <w:rsid w:val="00CE25D0"/>
    <w:rsid w:val="00CE26FA"/>
    <w:rsid w:val="00CE361B"/>
    <w:rsid w:val="00CE36CA"/>
    <w:rsid w:val="00CE3B68"/>
    <w:rsid w:val="00CE48ED"/>
    <w:rsid w:val="00CE5487"/>
    <w:rsid w:val="00CE5C49"/>
    <w:rsid w:val="00CE6086"/>
    <w:rsid w:val="00CE6F44"/>
    <w:rsid w:val="00CE751B"/>
    <w:rsid w:val="00CE79AF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CF78D9"/>
    <w:rsid w:val="00D002FB"/>
    <w:rsid w:val="00D00450"/>
    <w:rsid w:val="00D005B3"/>
    <w:rsid w:val="00D01812"/>
    <w:rsid w:val="00D0215E"/>
    <w:rsid w:val="00D02369"/>
    <w:rsid w:val="00D02A00"/>
    <w:rsid w:val="00D0325E"/>
    <w:rsid w:val="00D03538"/>
    <w:rsid w:val="00D03A93"/>
    <w:rsid w:val="00D0407F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59F"/>
    <w:rsid w:val="00D14782"/>
    <w:rsid w:val="00D15159"/>
    <w:rsid w:val="00D15576"/>
    <w:rsid w:val="00D15F96"/>
    <w:rsid w:val="00D168C0"/>
    <w:rsid w:val="00D16E8F"/>
    <w:rsid w:val="00D17037"/>
    <w:rsid w:val="00D17313"/>
    <w:rsid w:val="00D1736E"/>
    <w:rsid w:val="00D174FE"/>
    <w:rsid w:val="00D20E28"/>
    <w:rsid w:val="00D21C13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592"/>
    <w:rsid w:val="00D32F11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5C8B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9"/>
    <w:rsid w:val="00D5626B"/>
    <w:rsid w:val="00D579EF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399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905FE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1BB"/>
    <w:rsid w:val="00DA2DB5"/>
    <w:rsid w:val="00DA349D"/>
    <w:rsid w:val="00DA40AE"/>
    <w:rsid w:val="00DA545A"/>
    <w:rsid w:val="00DA5993"/>
    <w:rsid w:val="00DA659B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B7FD9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6FD3"/>
    <w:rsid w:val="00DC724C"/>
    <w:rsid w:val="00DD001E"/>
    <w:rsid w:val="00DD0D38"/>
    <w:rsid w:val="00DD3D0C"/>
    <w:rsid w:val="00DD4B10"/>
    <w:rsid w:val="00DD4EA4"/>
    <w:rsid w:val="00DD55CA"/>
    <w:rsid w:val="00DD6971"/>
    <w:rsid w:val="00DD6AA3"/>
    <w:rsid w:val="00DD7139"/>
    <w:rsid w:val="00DD7285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38AB"/>
    <w:rsid w:val="00DE4AF7"/>
    <w:rsid w:val="00DE5F85"/>
    <w:rsid w:val="00DE739D"/>
    <w:rsid w:val="00DE760B"/>
    <w:rsid w:val="00DE772A"/>
    <w:rsid w:val="00DE7B04"/>
    <w:rsid w:val="00DE7F45"/>
    <w:rsid w:val="00DF01A9"/>
    <w:rsid w:val="00DF1E29"/>
    <w:rsid w:val="00DF213C"/>
    <w:rsid w:val="00DF359C"/>
    <w:rsid w:val="00DF3B4C"/>
    <w:rsid w:val="00DF4788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079"/>
    <w:rsid w:val="00E1218A"/>
    <w:rsid w:val="00E121F4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584F"/>
    <w:rsid w:val="00E2618C"/>
    <w:rsid w:val="00E26193"/>
    <w:rsid w:val="00E270B0"/>
    <w:rsid w:val="00E30275"/>
    <w:rsid w:val="00E30D58"/>
    <w:rsid w:val="00E319AA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E4D"/>
    <w:rsid w:val="00E45757"/>
    <w:rsid w:val="00E46828"/>
    <w:rsid w:val="00E4715F"/>
    <w:rsid w:val="00E472D4"/>
    <w:rsid w:val="00E50F70"/>
    <w:rsid w:val="00E5143A"/>
    <w:rsid w:val="00E52C6A"/>
    <w:rsid w:val="00E53F76"/>
    <w:rsid w:val="00E548B6"/>
    <w:rsid w:val="00E54E7A"/>
    <w:rsid w:val="00E54F4A"/>
    <w:rsid w:val="00E560A8"/>
    <w:rsid w:val="00E565EA"/>
    <w:rsid w:val="00E56617"/>
    <w:rsid w:val="00E56B52"/>
    <w:rsid w:val="00E56BDE"/>
    <w:rsid w:val="00E57549"/>
    <w:rsid w:val="00E6024B"/>
    <w:rsid w:val="00E602BF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1BF"/>
    <w:rsid w:val="00E64C60"/>
    <w:rsid w:val="00E65138"/>
    <w:rsid w:val="00E658D5"/>
    <w:rsid w:val="00E663B0"/>
    <w:rsid w:val="00E66F91"/>
    <w:rsid w:val="00E67001"/>
    <w:rsid w:val="00E6716E"/>
    <w:rsid w:val="00E67354"/>
    <w:rsid w:val="00E701E6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E06"/>
    <w:rsid w:val="00E85576"/>
    <w:rsid w:val="00E87330"/>
    <w:rsid w:val="00E909C5"/>
    <w:rsid w:val="00E911F0"/>
    <w:rsid w:val="00E91FAC"/>
    <w:rsid w:val="00E92223"/>
    <w:rsid w:val="00E93EFF"/>
    <w:rsid w:val="00E94480"/>
    <w:rsid w:val="00E94DD7"/>
    <w:rsid w:val="00E95EDC"/>
    <w:rsid w:val="00E95FC4"/>
    <w:rsid w:val="00E95FF4"/>
    <w:rsid w:val="00EA0ACB"/>
    <w:rsid w:val="00EA1037"/>
    <w:rsid w:val="00EA18DD"/>
    <w:rsid w:val="00EA1ECA"/>
    <w:rsid w:val="00EA289A"/>
    <w:rsid w:val="00EA37D1"/>
    <w:rsid w:val="00EA4CE5"/>
    <w:rsid w:val="00EA6CC7"/>
    <w:rsid w:val="00EA72E7"/>
    <w:rsid w:val="00EA7959"/>
    <w:rsid w:val="00EA7F3D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D00BB"/>
    <w:rsid w:val="00ED0D57"/>
    <w:rsid w:val="00ED19C9"/>
    <w:rsid w:val="00ED223D"/>
    <w:rsid w:val="00ED2FC3"/>
    <w:rsid w:val="00ED51B4"/>
    <w:rsid w:val="00ED5559"/>
    <w:rsid w:val="00ED5B3A"/>
    <w:rsid w:val="00ED601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FF9"/>
    <w:rsid w:val="00F45AF5"/>
    <w:rsid w:val="00F4691B"/>
    <w:rsid w:val="00F47ED3"/>
    <w:rsid w:val="00F504EF"/>
    <w:rsid w:val="00F5057D"/>
    <w:rsid w:val="00F51153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6A96"/>
    <w:rsid w:val="00F6732F"/>
    <w:rsid w:val="00F67A40"/>
    <w:rsid w:val="00F67E0F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80009"/>
    <w:rsid w:val="00F80F13"/>
    <w:rsid w:val="00F81762"/>
    <w:rsid w:val="00F82093"/>
    <w:rsid w:val="00F8284B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CFD"/>
    <w:rsid w:val="00F93355"/>
    <w:rsid w:val="00F935A8"/>
    <w:rsid w:val="00F94855"/>
    <w:rsid w:val="00F95632"/>
    <w:rsid w:val="00F9566B"/>
    <w:rsid w:val="00F958CD"/>
    <w:rsid w:val="00F9625B"/>
    <w:rsid w:val="00F9681D"/>
    <w:rsid w:val="00F96B2B"/>
    <w:rsid w:val="00F9770B"/>
    <w:rsid w:val="00FA0584"/>
    <w:rsid w:val="00FA0D8A"/>
    <w:rsid w:val="00FA19D5"/>
    <w:rsid w:val="00FA2EBB"/>
    <w:rsid w:val="00FA3864"/>
    <w:rsid w:val="00FA3B61"/>
    <w:rsid w:val="00FA4573"/>
    <w:rsid w:val="00FA5286"/>
    <w:rsid w:val="00FA548F"/>
    <w:rsid w:val="00FA6C2B"/>
    <w:rsid w:val="00FA751A"/>
    <w:rsid w:val="00FA7D2A"/>
    <w:rsid w:val="00FB0CA2"/>
    <w:rsid w:val="00FB2136"/>
    <w:rsid w:val="00FB2CC1"/>
    <w:rsid w:val="00FB2F4F"/>
    <w:rsid w:val="00FB2FEC"/>
    <w:rsid w:val="00FB3323"/>
    <w:rsid w:val="00FB4407"/>
    <w:rsid w:val="00FB4540"/>
    <w:rsid w:val="00FB4597"/>
    <w:rsid w:val="00FB49CF"/>
    <w:rsid w:val="00FB5FF5"/>
    <w:rsid w:val="00FB72D4"/>
    <w:rsid w:val="00FB78A5"/>
    <w:rsid w:val="00FC0063"/>
    <w:rsid w:val="00FC02B8"/>
    <w:rsid w:val="00FC1117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18A5"/>
    <w:rsid w:val="00FD254F"/>
    <w:rsid w:val="00FD263C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8C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E7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rsid w:val="00311AEB"/>
    <w:rPr>
      <w:sz w:val="20"/>
    </w:rPr>
  </w:style>
  <w:style w:type="character" w:customStyle="1" w:styleId="Char1">
    <w:name w:val="批注文字 Char"/>
    <w:basedOn w:val="a0"/>
    <w:link w:val="a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af4">
    <w:name w:val="Placeholder Text"/>
    <w:basedOn w:val="a0"/>
    <w:uiPriority w:val="99"/>
    <w:semiHidden/>
    <w:rsid w:val="00E078B2"/>
    <w:rPr>
      <w:color w:val="808080"/>
    </w:rPr>
  </w:style>
  <w:style w:type="character" w:styleId="af5">
    <w:name w:val="Strong"/>
    <w:basedOn w:val="a0"/>
    <w:qFormat/>
    <w:rsid w:val="004546E3"/>
    <w:rPr>
      <w:b/>
      <w:bCs/>
    </w:rPr>
  </w:style>
  <w:style w:type="paragraph" w:styleId="af6">
    <w:name w:val="Body Text"/>
    <w:basedOn w:val="a"/>
    <w:link w:val="Char6"/>
    <w:rsid w:val="00C76DFE"/>
    <w:pPr>
      <w:spacing w:after="120"/>
    </w:pPr>
  </w:style>
  <w:style w:type="character" w:customStyle="1" w:styleId="Char6">
    <w:name w:val="正文文本 Char"/>
    <w:basedOn w:val="a0"/>
    <w:link w:val="af6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a0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C00BF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672C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D7893-DE7D-4495-839A-473F2316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gongbo (E)</cp:lastModifiedBy>
  <cp:revision>13</cp:revision>
  <cp:lastPrinted>2017-12-28T17:14:00Z</cp:lastPrinted>
  <dcterms:created xsi:type="dcterms:W3CDTF">2022-09-27T11:11:00Z</dcterms:created>
  <dcterms:modified xsi:type="dcterms:W3CDTF">2022-09-27T11:27:00Z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(3)ba7Y2vsBJ1mj9QfmftYKlod3JbWyHCkmaVobUV9TiTYZ9CR0ejEzd2dsI6VgGhaCvZ7KV086
+cuyJLe4KKbgAgL/MerVYuanYm/koGn0I8r0D8eDZSwv+7+oxkUWMvYdZ6ev75kWdeoWaA5U
p1edxON/5fmTaVfGebThwN5pY3s7mVE2g+uw2Ok+gMsGD771QBnZWGOlw1eetqWlXAVJ5qTJ
XvggnbXB5FuUy6rdu9</vt:lpwstr>
  </property>
  <property fmtid="{D5CDD505-2E9C-101B-9397-08002B2CF9AE}" pid="5" name="_2015_ms_pID_7253431">
    <vt:lpwstr>GJBgMb54akC7D2gw6Met7E7WTPJRT95fFXZJhlHg00bcunUI7TSiEW
pcnLn0N6OLgb/tUCpbNDcboYkhZUv3WnH0d6g3T303aD3BOlG3zulEZ2P4JKt2RjhfgbJfBh
5CkEw8K+x/mTiH8UfuXB0XgvWKs+BIJqeDk5FWwyvOQ3RDzxVhGBG8h83K3ClLqC8Z1bTB6q
+GMDZT678TWCa8OLq6bFiypvEBhBWnsqXCvV</vt:lpwstr>
  </property>
  <property fmtid="{D5CDD505-2E9C-101B-9397-08002B2CF9AE}" pid="6" name="_2015_ms_pID_7253432">
    <vt:lpwstr>oZxnIzXPMhdP7xWxiYtMyYo=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1662711427</vt:lpwstr>
  </property>
</Properties>
</file>