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857A5" w14:paraId="2C883DA7" w14:textId="77777777" w:rsidTr="00110CB7">
        <w:trPr>
          <w:cantSplit/>
        </w:trPr>
        <w:tc>
          <w:tcPr>
            <w:tcW w:w="6487" w:type="dxa"/>
            <w:vAlign w:val="center"/>
          </w:tcPr>
          <w:p w14:paraId="6AF2DE6B" w14:textId="77777777" w:rsidR="005857A5" w:rsidRPr="00D8032B" w:rsidRDefault="005857A5" w:rsidP="00110CB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24BAF14" w14:textId="77777777" w:rsidR="005857A5" w:rsidRDefault="005857A5" w:rsidP="00110CB7">
            <w:pPr>
              <w:shd w:val="solid" w:color="FFFFFF" w:fill="FFFFFF"/>
              <w:spacing w:before="0" w:line="240" w:lineRule="atLeast"/>
            </w:pPr>
            <w:r w:rsidRPr="00E8501D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B74191B" wp14:editId="5FF418EB">
                  <wp:extent cx="579396" cy="6572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7A5" w:rsidRPr="0051782D" w14:paraId="2E2DAAB7" w14:textId="77777777" w:rsidTr="00110CB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1B1E9AB" w14:textId="77777777" w:rsidR="005857A5" w:rsidRPr="00163271" w:rsidRDefault="005857A5" w:rsidP="00110CB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15DFFDE" w14:textId="77777777" w:rsidR="005857A5" w:rsidRPr="0051782D" w:rsidRDefault="005857A5" w:rsidP="00110CB7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57A5" w14:paraId="261469D6" w14:textId="77777777" w:rsidTr="00110CB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FAE867" w14:textId="77777777" w:rsidR="005857A5" w:rsidRPr="0051782D" w:rsidRDefault="005857A5" w:rsidP="00110CB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CB27A8E" w14:textId="77777777" w:rsidR="005857A5" w:rsidRPr="004371E7" w:rsidRDefault="005857A5" w:rsidP="00110CB7">
            <w:pPr>
              <w:shd w:val="solid" w:color="FFFFFF" w:fill="FFFFFF"/>
              <w:spacing w:before="0" w:after="48" w:line="240" w:lineRule="atLeast"/>
              <w:rPr>
                <w:b/>
                <w:color w:val="000000" w:themeColor="text1"/>
                <w:highlight w:val="yellow"/>
                <w:lang w:val="en-US"/>
              </w:rPr>
            </w:pPr>
          </w:p>
        </w:tc>
      </w:tr>
      <w:tr w:rsidR="005857A5" w:rsidRPr="00562BAD" w14:paraId="7D2E9666" w14:textId="77777777" w:rsidTr="00110CB7">
        <w:trPr>
          <w:cantSplit/>
        </w:trPr>
        <w:tc>
          <w:tcPr>
            <w:tcW w:w="6487" w:type="dxa"/>
            <w:vMerge w:val="restart"/>
          </w:tcPr>
          <w:p w14:paraId="782CFED2" w14:textId="77777777" w:rsidR="005857A5" w:rsidRDefault="005857A5" w:rsidP="00110C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502A91"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7138B473" w14:textId="4045023F" w:rsidR="005857A5" w:rsidRPr="00982084" w:rsidRDefault="005857A5" w:rsidP="00110C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Subject: Proposed modification to </w:t>
            </w:r>
            <w:r w:rsidR="005A28C0">
              <w:rPr>
                <w:rFonts w:ascii="Verdana" w:hAnsi="Verdana"/>
                <w:sz w:val="20"/>
              </w:rPr>
              <w:t>Annex 17 to Document 5A/597-E</w:t>
            </w:r>
          </w:p>
        </w:tc>
        <w:tc>
          <w:tcPr>
            <w:tcW w:w="3402" w:type="dxa"/>
          </w:tcPr>
          <w:p w14:paraId="276F8ADA" w14:textId="77777777" w:rsidR="005857A5" w:rsidRPr="00562BAD" w:rsidRDefault="005857A5" w:rsidP="00110CB7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proofErr w:type="spellStart"/>
            <w:r w:rsidRPr="00562BAD">
              <w:rPr>
                <w:rFonts w:ascii="Verdana" w:hAnsi="Verdana"/>
                <w:b/>
                <w:sz w:val="20"/>
                <w:lang w:val="es-ES" w:eastAsia="zh-CN"/>
              </w:rPr>
              <w:t>Document</w:t>
            </w:r>
            <w:proofErr w:type="spellEnd"/>
            <w:r w:rsidRPr="00562BAD">
              <w:rPr>
                <w:rFonts w:ascii="Verdana" w:hAnsi="Verdana"/>
                <w:b/>
                <w:sz w:val="20"/>
                <w:lang w:val="es-ES" w:eastAsia="zh-CN"/>
              </w:rPr>
              <w:t xml:space="preserve"> </w:t>
            </w:r>
            <w:r w:rsidRPr="00724075">
              <w:rPr>
                <w:rFonts w:ascii="Verdana" w:hAnsi="Verdana"/>
                <w:b/>
                <w:sz w:val="20"/>
                <w:lang w:val="es-ES" w:eastAsia="zh-CN"/>
              </w:rPr>
              <w:t>5A/</w:t>
            </w:r>
            <w:proofErr w:type="spellStart"/>
            <w:r w:rsidRPr="00053F99">
              <w:rPr>
                <w:rFonts w:ascii="Verdana" w:hAnsi="Verdana"/>
                <w:b/>
                <w:sz w:val="20"/>
                <w:highlight w:val="yellow"/>
                <w:lang w:val="es-ES" w:eastAsia="zh-CN"/>
              </w:rPr>
              <w:t>xx</w:t>
            </w:r>
            <w:proofErr w:type="spellEnd"/>
          </w:p>
        </w:tc>
      </w:tr>
      <w:tr w:rsidR="005857A5" w14:paraId="76D2F9D5" w14:textId="77777777" w:rsidTr="00110CB7">
        <w:trPr>
          <w:cantSplit/>
        </w:trPr>
        <w:tc>
          <w:tcPr>
            <w:tcW w:w="6487" w:type="dxa"/>
            <w:vMerge/>
          </w:tcPr>
          <w:p w14:paraId="7F4CB2A6" w14:textId="77777777" w:rsidR="005857A5" w:rsidRPr="00562BAD" w:rsidRDefault="005857A5" w:rsidP="00110CB7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</w:p>
        </w:tc>
        <w:tc>
          <w:tcPr>
            <w:tcW w:w="3402" w:type="dxa"/>
          </w:tcPr>
          <w:p w14:paraId="3C6E8437" w14:textId="50D4C0EB" w:rsidR="005857A5" w:rsidRPr="00F06418" w:rsidRDefault="00F00F05" w:rsidP="00110CB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14</w:t>
            </w:r>
            <w:r w:rsidR="005857A5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– </w:t>
            </w: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24</w:t>
            </w:r>
            <w:r w:rsidR="005857A5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November</w:t>
            </w:r>
            <w:r w:rsidR="005857A5" w:rsidRPr="00C50E0C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2022</w:t>
            </w:r>
          </w:p>
        </w:tc>
      </w:tr>
      <w:tr w:rsidR="005857A5" w14:paraId="081915C8" w14:textId="77777777" w:rsidTr="00110CB7">
        <w:trPr>
          <w:cantSplit/>
        </w:trPr>
        <w:tc>
          <w:tcPr>
            <w:tcW w:w="6487" w:type="dxa"/>
            <w:vMerge/>
          </w:tcPr>
          <w:p w14:paraId="16C76801" w14:textId="77777777" w:rsidR="005857A5" w:rsidRDefault="005857A5" w:rsidP="00110CB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7AED9925" w14:textId="77777777" w:rsidR="005857A5" w:rsidRPr="00F06418" w:rsidRDefault="005857A5" w:rsidP="00110CB7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857A5" w14:paraId="5CE7C505" w14:textId="77777777" w:rsidTr="00110CB7">
        <w:trPr>
          <w:cantSplit/>
        </w:trPr>
        <w:tc>
          <w:tcPr>
            <w:tcW w:w="9889" w:type="dxa"/>
            <w:gridSpan w:val="2"/>
          </w:tcPr>
          <w:p w14:paraId="45655E84" w14:textId="77777777" w:rsidR="005857A5" w:rsidRDefault="005857A5" w:rsidP="00110CB7">
            <w:pPr>
              <w:pStyle w:val="Source"/>
              <w:spacing w:before="480"/>
              <w:rPr>
                <w:lang w:eastAsia="zh-CN"/>
              </w:rPr>
            </w:pPr>
            <w:r>
              <w:rPr>
                <w:lang w:eastAsia="zh-CN"/>
              </w:rPr>
              <w:t>Institute of Electrical and Electronics Engineers</w:t>
            </w:r>
          </w:p>
        </w:tc>
      </w:tr>
      <w:tr w:rsidR="005857A5" w14:paraId="7D98FC4D" w14:textId="77777777" w:rsidTr="00110CB7">
        <w:trPr>
          <w:cantSplit/>
        </w:trPr>
        <w:tc>
          <w:tcPr>
            <w:tcW w:w="9889" w:type="dxa"/>
            <w:gridSpan w:val="2"/>
          </w:tcPr>
          <w:p w14:paraId="427E2D34" w14:textId="39A7BF27" w:rsidR="005857A5" w:rsidRPr="004316D7" w:rsidRDefault="005857A5" w:rsidP="004316D7">
            <w:pPr>
              <w:pStyle w:val="Title1"/>
            </w:pPr>
            <w:r>
              <w:t xml:space="preserve">Proposed modification </w:t>
            </w:r>
            <w:proofErr w:type="gramStart"/>
            <w:r>
              <w:t xml:space="preserve">to </w:t>
            </w:r>
            <w:r w:rsidR="004316D7">
              <w:t xml:space="preserve"> Annex</w:t>
            </w:r>
            <w:proofErr w:type="gramEnd"/>
            <w:r w:rsidR="004316D7">
              <w:t xml:space="preserve"> 17 to Document 5A/597-E</w:t>
            </w:r>
          </w:p>
        </w:tc>
      </w:tr>
    </w:tbl>
    <w:p w14:paraId="7114230F" w14:textId="77777777" w:rsidR="005857A5" w:rsidRPr="00846153" w:rsidRDefault="005857A5" w:rsidP="005857A5">
      <w:pPr>
        <w:spacing w:before="240"/>
        <w:rPr>
          <w:b/>
          <w:bCs/>
        </w:rPr>
      </w:pPr>
      <w:bookmarkStart w:id="0" w:name="_Toc118762534"/>
      <w:bookmarkStart w:id="1" w:name="_Toc119726597"/>
      <w:bookmarkStart w:id="2" w:name="OLE_LINK1"/>
      <w:r>
        <w:rPr>
          <w:b/>
          <w:bCs/>
        </w:rPr>
        <w:t>Source Information</w:t>
      </w:r>
    </w:p>
    <w:p w14:paraId="2C91F7DA" w14:textId="77777777" w:rsidR="005857A5" w:rsidRDefault="005857A5" w:rsidP="005857A5">
      <w:pPr>
        <w:rPr>
          <w:lang w:bidi="he-IL"/>
        </w:rPr>
      </w:pPr>
      <w:r w:rsidRPr="00F36750">
        <w:t>IEEE 802 LAN/MAN</w:t>
      </w:r>
      <w:r w:rsidRPr="000018CE">
        <w:rPr>
          <w:szCs w:val="24"/>
          <w:lang w:bidi="he-IL"/>
        </w:rPr>
        <w:t xml:space="preserve"> Standards Committee (LMSC) respectfully submits this submission to ITU-R Working Party 5A (WP 5A). IEEE 802 is a committee of the IEEE Standards Association and Technical Activities, two of the Major Organizational Units of the Institute of Electrical and Electronics Engineers (IEEE). </w:t>
      </w:r>
      <w:r w:rsidRPr="007264F9">
        <w:rPr>
          <w:szCs w:val="24"/>
          <w:lang w:bidi="he-IL"/>
        </w:rPr>
        <w:t>IEEE has about 400,000 members in over 160 countries. IEEE's core purpose is to foster technological innovation and excellence for the benefit of humanity</w:t>
      </w:r>
      <w:r w:rsidRPr="000018CE">
        <w:rPr>
          <w:szCs w:val="24"/>
          <w:lang w:bidi="he-IL"/>
        </w:rPr>
        <w:t xml:space="preserve">. In submitting this document, IEEE 802 acknowledges and respects </w:t>
      </w:r>
      <w:proofErr w:type="gramStart"/>
      <w:r w:rsidRPr="000018CE">
        <w:rPr>
          <w:szCs w:val="24"/>
          <w:lang w:bidi="he-IL"/>
        </w:rPr>
        <w:t>that other components of IEEE Organizational Units</w:t>
      </w:r>
      <w:proofErr w:type="gramEnd"/>
      <w:r w:rsidRPr="000018CE">
        <w:rPr>
          <w:szCs w:val="24"/>
          <w:lang w:bidi="he-IL"/>
        </w:rPr>
        <w:t xml:space="preserve"> may have perspectives that differ from, or compete with, those of IEEE 802. Therefore, this submission should not be construed as representing the views of IEEE as a whole</w:t>
      </w:r>
      <w:r w:rsidRPr="000018CE">
        <w:rPr>
          <w:rStyle w:val="FootnoteReference"/>
          <w:szCs w:val="24"/>
          <w:lang w:bidi="he-IL"/>
        </w:rPr>
        <w:footnoteReference w:id="1"/>
      </w:r>
      <w:r w:rsidRPr="000018CE">
        <w:rPr>
          <w:szCs w:val="24"/>
          <w:lang w:bidi="he-IL"/>
        </w:rPr>
        <w:t>.</w:t>
      </w:r>
    </w:p>
    <w:p w14:paraId="76DE3458" w14:textId="77777777" w:rsidR="005857A5" w:rsidRPr="00846153" w:rsidRDefault="005857A5" w:rsidP="005857A5">
      <w:pPr>
        <w:spacing w:before="240"/>
        <w:rPr>
          <w:b/>
          <w:bCs/>
        </w:rPr>
      </w:pPr>
      <w:r>
        <w:rPr>
          <w:b/>
          <w:bCs/>
        </w:rPr>
        <w:t>Introduction</w:t>
      </w:r>
    </w:p>
    <w:p w14:paraId="458AFF1E" w14:textId="269A3355" w:rsidR="005857A5" w:rsidRDefault="005857A5" w:rsidP="005857A5">
      <w:r>
        <w:t xml:space="preserve">This document </w:t>
      </w:r>
      <w:r w:rsidR="00CB060D">
        <w:t>provides IEEE’s views on</w:t>
      </w:r>
      <w:r>
        <w:t xml:space="preserve"> </w:t>
      </w:r>
      <w:hyperlink r:id="rId12" w:history="1">
        <w:bookmarkStart w:id="3" w:name="_Hlk113949147"/>
        <w:r w:rsidR="00D44F5C" w:rsidRPr="00D44F5C">
          <w:rPr>
            <w:rStyle w:val="Hyperlink"/>
          </w:rPr>
          <w:t>Annex 17</w:t>
        </w:r>
        <w:bookmarkEnd w:id="3"/>
        <w:r w:rsidR="00D44F5C" w:rsidRPr="00D44F5C">
          <w:rPr>
            <w:rStyle w:val="Hyperlink"/>
          </w:rPr>
          <w:t xml:space="preserve"> </w:t>
        </w:r>
      </w:hyperlink>
      <w:r w:rsidR="00D44F5C" w:rsidRPr="00D44F5C">
        <w:t xml:space="preserve">to </w:t>
      </w:r>
      <w:hyperlink r:id="rId13" w:history="1">
        <w:r w:rsidR="00D44F5C" w:rsidRPr="00D44F5C">
          <w:rPr>
            <w:rStyle w:val="Hyperlink"/>
          </w:rPr>
          <w:t>Doc. 5A/597</w:t>
        </w:r>
      </w:hyperlink>
      <w:r w:rsidR="00CB060D">
        <w:t>,</w:t>
      </w:r>
      <w:r w:rsidRPr="00017D31">
        <w:t xml:space="preserve"> </w:t>
      </w:r>
      <w:r w:rsidR="005A723C">
        <w:t>“</w:t>
      </w:r>
      <w:r w:rsidR="00275395" w:rsidRPr="00275395">
        <w:t>Working document towards a preliminary draft new Report ITU-R M.[bb-</w:t>
      </w:r>
      <w:proofErr w:type="spellStart"/>
      <w:r w:rsidR="00275395" w:rsidRPr="00275395">
        <w:t>WAS.freq</w:t>
      </w:r>
      <w:proofErr w:type="spellEnd"/>
      <w:r w:rsidR="00275395" w:rsidRPr="00275395">
        <w:t>] - Frequencies used by systems based on radio interface standards for broadband wireless access</w:t>
      </w:r>
      <w:r w:rsidR="005A723C">
        <w:t>”</w:t>
      </w:r>
      <w:r>
        <w:t xml:space="preserve">. </w:t>
      </w:r>
    </w:p>
    <w:p w14:paraId="3D206869" w14:textId="1AFA64F2" w:rsidR="00266A42" w:rsidRDefault="00EF4ABA" w:rsidP="006442AA">
      <w:pPr>
        <w:rPr>
          <w:rFonts w:eastAsiaTheme="minorEastAsia"/>
        </w:rPr>
      </w:pPr>
      <w:r>
        <w:rPr>
          <w:rFonts w:eastAsiaTheme="minorEastAsia"/>
        </w:rPr>
        <w:t xml:space="preserve">As </w:t>
      </w:r>
      <w:r w:rsidR="00CB060D">
        <w:rPr>
          <w:rFonts w:eastAsiaTheme="minorEastAsia"/>
        </w:rPr>
        <w:t xml:space="preserve">stated </w:t>
      </w:r>
      <w:r w:rsidR="00DC05B8">
        <w:rPr>
          <w:rFonts w:eastAsiaTheme="minorEastAsia"/>
        </w:rPr>
        <w:t>in</w:t>
      </w:r>
      <w:r w:rsidR="00806A40">
        <w:rPr>
          <w:rFonts w:eastAsiaTheme="minorEastAsia"/>
        </w:rPr>
        <w:t xml:space="preserve"> document</w:t>
      </w:r>
      <w:r w:rsidR="00DC05B8">
        <w:rPr>
          <w:rFonts w:eastAsiaTheme="minorEastAsia"/>
        </w:rPr>
        <w:t xml:space="preserve"> </w:t>
      </w:r>
      <w:r w:rsidR="00806A40" w:rsidRPr="001A746E">
        <w:rPr>
          <w:rFonts w:eastAsia="MS Gothic"/>
        </w:rPr>
        <w:t>5A/</w:t>
      </w:r>
      <w:proofErr w:type="gramStart"/>
      <w:r w:rsidR="006442AA" w:rsidRPr="001A746E">
        <w:rPr>
          <w:rFonts w:eastAsia="MS Gothic"/>
        </w:rPr>
        <w:t xml:space="preserve">547 </w:t>
      </w:r>
      <w:r w:rsidR="006442AA" w:rsidRPr="003313B0">
        <w:rPr>
          <w:rFonts w:eastAsia="MS Gothic"/>
        </w:rPr>
        <w:t xml:space="preserve"> </w:t>
      </w:r>
      <w:r w:rsidR="006442AA">
        <w:rPr>
          <w:rFonts w:eastAsia="MS Gothic"/>
        </w:rPr>
        <w:t>“</w:t>
      </w:r>
      <w:proofErr w:type="gramEnd"/>
      <w:r w:rsidR="006442AA" w:rsidRPr="003313B0">
        <w:rPr>
          <w:rFonts w:eastAsia="MS Gothic"/>
        </w:rPr>
        <w:t>Proposed modification to Recommendation ITU-R M.1801-2</w:t>
      </w:r>
      <w:r w:rsidR="006442AA">
        <w:t xml:space="preserve">”, IEEE does not believe </w:t>
      </w:r>
      <w:r w:rsidR="00C0613E">
        <w:t>that addition of frequency tables to M.1801 is appropriate</w:t>
      </w:r>
      <w:r w:rsidR="007B5E36">
        <w:t xml:space="preserve"> </w:t>
      </w:r>
      <w:r w:rsidR="008443AD">
        <w:t xml:space="preserve">and does not support </w:t>
      </w:r>
      <w:r w:rsidR="00CB060D">
        <w:t>that the idea</w:t>
      </w:r>
      <w:r w:rsidR="00662491">
        <w:t>.</w:t>
      </w:r>
      <w:r w:rsidR="008443AD">
        <w:t xml:space="preserve"> </w:t>
      </w:r>
    </w:p>
    <w:p w14:paraId="7B7B63E2" w14:textId="77777777" w:rsidR="005857A5" w:rsidRDefault="005857A5" w:rsidP="005857A5">
      <w:pPr>
        <w:spacing w:before="240"/>
        <w:rPr>
          <w:b/>
          <w:bCs/>
        </w:rPr>
      </w:pPr>
      <w:r>
        <w:rPr>
          <w:b/>
          <w:bCs/>
        </w:rPr>
        <w:t>Discussion</w:t>
      </w:r>
    </w:p>
    <w:p w14:paraId="47B3CB44" w14:textId="5680FBFB" w:rsidR="005857A5" w:rsidRPr="000448FB" w:rsidRDefault="00B40216" w:rsidP="005857A5">
      <w:r>
        <w:t xml:space="preserve">IEEE believes that </w:t>
      </w:r>
      <w:r w:rsidR="00CB060D">
        <w:t>inclusion of</w:t>
      </w:r>
      <w:r w:rsidRPr="000A4998">
        <w:t xml:space="preserve"> frequency ranges and addition of </w:t>
      </w:r>
      <w:r>
        <w:t>a frequency table and/or a separate frequency document is</w:t>
      </w:r>
      <w:r w:rsidRPr="000A4998">
        <w:t xml:space="preserve"> </w:t>
      </w:r>
      <w:r w:rsidR="00CB060D">
        <w:t xml:space="preserve">out of scope of Recommendation ITU-R M.1801 as it is </w:t>
      </w:r>
      <w:r w:rsidRPr="000A4998">
        <w:t>unnecessary</w:t>
      </w:r>
      <w:r>
        <w:t xml:space="preserve"> and potentially confusing. </w:t>
      </w:r>
      <w:r w:rsidR="00CB060D">
        <w:t xml:space="preserve">Information on operational frequencies of standards included in Recommendation ITU-R M.1801 are generally captured in other ITU-R Reports and Recommendations. </w:t>
      </w:r>
      <w:r>
        <w:t xml:space="preserve">More specifically, as far as RLAN technologies are concerned, </w:t>
      </w:r>
      <w:r w:rsidR="00CB060D">
        <w:t xml:space="preserve">operational </w:t>
      </w:r>
      <w:r>
        <w:t xml:space="preserve">frequencies are already covered in Recommendation </w:t>
      </w:r>
      <w:r w:rsidR="00CB060D">
        <w:t xml:space="preserve">ITU-R </w:t>
      </w:r>
      <w:r>
        <w:t xml:space="preserve">M.1450 and any duplication of frequency tables in such companion </w:t>
      </w:r>
      <w:del w:id="4" w:author="Editor" w:date="2022-10-11T16:17:00Z">
        <w:r w:rsidDel="00C80FCE">
          <w:delText xml:space="preserve">to </w:delText>
        </w:r>
      </w:del>
      <w:r>
        <w:t xml:space="preserve">report to </w:t>
      </w:r>
      <w:ins w:id="5" w:author="Editor" w:date="2022-10-11T16:17:00Z">
        <w:r w:rsidR="00C80FCE">
          <w:t xml:space="preserve">Recommendation </w:t>
        </w:r>
      </w:ins>
      <w:r>
        <w:t xml:space="preserve">M.1801 is unnecessary, confusing and </w:t>
      </w:r>
      <w:r w:rsidR="00CB060D">
        <w:t>a potential</w:t>
      </w:r>
      <w:r>
        <w:t xml:space="preserve"> source of inconsistency.</w:t>
      </w:r>
      <w:r w:rsidR="008C4C1D">
        <w:t xml:space="preserve"> Hence, IEEE does not support </w:t>
      </w:r>
      <w:r w:rsidR="00953818">
        <w:t xml:space="preserve">creation of </w:t>
      </w:r>
      <w:r w:rsidR="00953818" w:rsidRPr="00275395">
        <w:t>new Report ITU-R M.[bb-</w:t>
      </w:r>
      <w:proofErr w:type="spellStart"/>
      <w:r w:rsidR="00953818" w:rsidRPr="00275395">
        <w:t>WAS.freq</w:t>
      </w:r>
      <w:proofErr w:type="spellEnd"/>
      <w:r w:rsidR="00953818" w:rsidRPr="00275395">
        <w:t>]</w:t>
      </w:r>
      <w:r w:rsidR="008C4C1D">
        <w:t>.</w:t>
      </w:r>
    </w:p>
    <w:p w14:paraId="5789C2CC" w14:textId="77777777" w:rsidR="005857A5" w:rsidRDefault="005857A5" w:rsidP="005857A5">
      <w:pPr>
        <w:spacing w:before="240"/>
        <w:rPr>
          <w:b/>
          <w:bCs/>
        </w:rPr>
      </w:pPr>
      <w:r w:rsidRPr="00846153">
        <w:rPr>
          <w:b/>
          <w:bCs/>
        </w:rPr>
        <w:t>Proposal</w:t>
      </w:r>
    </w:p>
    <w:p w14:paraId="5B02F6CE" w14:textId="03E4AA1B" w:rsidR="005857A5" w:rsidRPr="000448FB" w:rsidRDefault="00616274" w:rsidP="005857A5">
      <w:r>
        <w:lastRenderedPageBreak/>
        <w:t xml:space="preserve">IEEE does not support </w:t>
      </w:r>
      <w:r w:rsidR="00571781">
        <w:t>creation of</w:t>
      </w:r>
      <w:r w:rsidR="00AF18BA" w:rsidRPr="00275395">
        <w:t xml:space="preserve"> Report ITU-R M.[bb-</w:t>
      </w:r>
      <w:proofErr w:type="spellStart"/>
      <w:r w:rsidR="00AF18BA" w:rsidRPr="00275395">
        <w:t>WAS.freq</w:t>
      </w:r>
      <w:proofErr w:type="spellEnd"/>
      <w:r w:rsidR="00AF18BA" w:rsidRPr="00275395">
        <w:t>] - Frequencies used by systems based on radio interface standards for broadband wireless access</w:t>
      </w:r>
      <w:r w:rsidR="00AF18BA">
        <w:t>”</w:t>
      </w:r>
      <w:r w:rsidR="00CB060D">
        <w:t xml:space="preserve"> and would like to see this work not pursued in WP5A</w:t>
      </w:r>
      <w:r w:rsidR="005857A5" w:rsidRPr="000448FB">
        <w:t xml:space="preserve">. </w:t>
      </w:r>
    </w:p>
    <w:p w14:paraId="1BC32FDA" w14:textId="77777777" w:rsidR="005857A5" w:rsidRDefault="005857A5" w:rsidP="005857A5">
      <w:pPr>
        <w:tabs>
          <w:tab w:val="clear" w:pos="1134"/>
          <w:tab w:val="clear" w:pos="1871"/>
          <w:tab w:val="clear" w:pos="2268"/>
        </w:tabs>
        <w:spacing w:before="240"/>
        <w:rPr>
          <w:rFonts w:eastAsiaTheme="minorEastAsia"/>
        </w:rPr>
      </w:pPr>
      <w:r w:rsidRPr="00FC2A30">
        <w:rPr>
          <w:rFonts w:hint="eastAsia"/>
          <w:b/>
        </w:rPr>
        <w:t>Contact</w:t>
      </w:r>
      <w:r w:rsidRPr="00835315">
        <w:rPr>
          <w:rFonts w:hint="eastAsia"/>
          <w:b/>
          <w:bCs/>
        </w:rPr>
        <w:t>:</w:t>
      </w:r>
      <w:r>
        <w:tab/>
        <w:t>LYNCH Michael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66524">
        <w:rPr>
          <w:b/>
        </w:rPr>
        <w:t>E-mail:</w:t>
      </w:r>
      <w:r>
        <w:rPr>
          <w:b/>
        </w:rPr>
        <w:tab/>
      </w:r>
      <w:hyperlink r:id="rId14" w:history="1">
        <w:r w:rsidRPr="005C62EC">
          <w:rPr>
            <w:rStyle w:val="Hyperlink"/>
            <w:bCs/>
          </w:rPr>
          <w:t>freqmgr@ieee.org</w:t>
        </w:r>
      </w:hyperlink>
      <w:r>
        <w:rPr>
          <w:bCs/>
        </w:rPr>
        <w:t xml:space="preserve"> </w:t>
      </w:r>
    </w:p>
    <w:p w14:paraId="2A0F9111" w14:textId="77777777" w:rsidR="005857A5" w:rsidRDefault="005857A5" w:rsidP="005857A5">
      <w:pPr>
        <w:tabs>
          <w:tab w:val="clear" w:pos="1134"/>
          <w:tab w:val="clear" w:pos="1871"/>
          <w:tab w:val="clear" w:pos="2268"/>
        </w:tabs>
        <w:rPr>
          <w:b/>
        </w:rPr>
      </w:pPr>
    </w:p>
    <w:p w14:paraId="42BA49D8" w14:textId="15388042" w:rsidR="00436C48" w:rsidRPr="00CB6E3E" w:rsidRDefault="00436C48" w:rsidP="00CB6E3E">
      <w:bookmarkStart w:id="6" w:name="recibido"/>
      <w:bookmarkStart w:id="7" w:name="dbreak"/>
      <w:bookmarkEnd w:id="0"/>
      <w:bookmarkEnd w:id="1"/>
      <w:bookmarkEnd w:id="2"/>
      <w:bookmarkEnd w:id="6"/>
      <w:bookmarkEnd w:id="7"/>
    </w:p>
    <w:sectPr w:rsidR="00436C48" w:rsidRPr="00CB6E3E" w:rsidSect="00847081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8D93" w14:textId="77777777" w:rsidR="00694721" w:rsidRDefault="00694721">
      <w:r>
        <w:separator/>
      </w:r>
    </w:p>
  </w:endnote>
  <w:endnote w:type="continuationSeparator" w:id="0">
    <w:p w14:paraId="15D77BC3" w14:textId="77777777" w:rsidR="00694721" w:rsidRDefault="0069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0705" w14:textId="51747AA5" w:rsidR="00FA124A" w:rsidRPr="002F7CB3" w:rsidRDefault="003E3AC0">
    <w:pPr>
      <w:pStyle w:val="Footer"/>
      <w:rPr>
        <w:lang w:val="en-US"/>
      </w:rPr>
    </w:pPr>
    <w:fldSimple w:instr=" FILENAME \p \* MERGEFORMAT ">
      <w:r w:rsidR="009B27D5" w:rsidRPr="009B27D5">
        <w:rPr>
          <w:lang w:val="en-US"/>
        </w:rPr>
        <w:t>M</w:t>
      </w:r>
      <w:r w:rsidR="009B27D5">
        <w:t>:\BRSGD\TEXT2019\SG05\WP5A\500\597\597N17e.docx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30535E">
      <w:t>05.10.22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2381F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DCB3" w14:textId="10B46BDA" w:rsidR="00FA124A" w:rsidRPr="002F7CB3" w:rsidRDefault="003E3AC0" w:rsidP="00E6257C">
    <w:pPr>
      <w:pStyle w:val="Footer"/>
      <w:rPr>
        <w:lang w:val="en-US"/>
      </w:rPr>
    </w:pPr>
    <w:fldSimple w:instr=" FILENAME \p \* MERGEFORMAT ">
      <w:r w:rsidR="009B27D5" w:rsidRPr="009B27D5">
        <w:rPr>
          <w:lang w:val="en-US"/>
        </w:rPr>
        <w:t>M</w:t>
      </w:r>
      <w:r w:rsidR="009B27D5">
        <w:t>:\BRSGD\TEXT2019\SG05\WP5A\500\597\597N17e.docx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30535E">
      <w:t>05.10.22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2381F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4E8D" w14:textId="77777777" w:rsidR="00694721" w:rsidRDefault="00694721">
      <w:r>
        <w:t>____________________</w:t>
      </w:r>
    </w:p>
  </w:footnote>
  <w:footnote w:type="continuationSeparator" w:id="0">
    <w:p w14:paraId="3F9E8BDC" w14:textId="77777777" w:rsidR="00694721" w:rsidRDefault="00694721">
      <w:r>
        <w:continuationSeparator/>
      </w:r>
    </w:p>
  </w:footnote>
  <w:footnote w:id="1">
    <w:p w14:paraId="326CCFCE" w14:textId="77777777" w:rsidR="005857A5" w:rsidRDefault="005857A5" w:rsidP="005857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This document solely represents the views of the IEEE 802 LAN/MAN Standards Committee and does not necessarily represent a position of either the IEEE, the IEEE Standards </w:t>
      </w:r>
      <w:proofErr w:type="gramStart"/>
      <w:r>
        <w:rPr>
          <w:sz w:val="18"/>
          <w:szCs w:val="18"/>
        </w:rPr>
        <w:t>Association</w:t>
      </w:r>
      <w:proofErr w:type="gramEnd"/>
      <w:r>
        <w:rPr>
          <w:sz w:val="18"/>
          <w:szCs w:val="18"/>
        </w:rPr>
        <w:t xml:space="preserve"> or IEEE Technical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69DB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3A9D87D" w14:textId="6722124F" w:rsidR="00FA124A" w:rsidRDefault="00C142D8">
    <w:pPr>
      <w:pStyle w:val="Header"/>
      <w:rPr>
        <w:lang w:val="en-US"/>
      </w:rPr>
    </w:pPr>
    <w:r>
      <w:rPr>
        <w:lang w:val="en-US"/>
      </w:rPr>
      <w:t>5A/</w:t>
    </w:r>
    <w:r w:rsidR="0086033D">
      <w:rPr>
        <w:lang w:val="en-US"/>
      </w:rPr>
      <w:t>59</w:t>
    </w:r>
    <w:r>
      <w:rPr>
        <w:lang w:val="en-US"/>
      </w:rPr>
      <w:t>7</w:t>
    </w:r>
    <w:r w:rsidR="0086033D">
      <w:rPr>
        <w:lang w:val="en-US"/>
      </w:rPr>
      <w:t xml:space="preserve"> (Annex 17)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09C"/>
    <w:multiLevelType w:val="hybridMultilevel"/>
    <w:tmpl w:val="98267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8"/>
    <w:rsid w:val="000069D4"/>
    <w:rsid w:val="000174AD"/>
    <w:rsid w:val="00023C65"/>
    <w:rsid w:val="00031558"/>
    <w:rsid w:val="00032D84"/>
    <w:rsid w:val="00047A1D"/>
    <w:rsid w:val="000604B9"/>
    <w:rsid w:val="000A4998"/>
    <w:rsid w:val="000A7D55"/>
    <w:rsid w:val="000B070D"/>
    <w:rsid w:val="000B40BB"/>
    <w:rsid w:val="000C12C8"/>
    <w:rsid w:val="000C2E8E"/>
    <w:rsid w:val="000E0E7C"/>
    <w:rsid w:val="000E79DD"/>
    <w:rsid w:val="000F1705"/>
    <w:rsid w:val="000F1B4B"/>
    <w:rsid w:val="00111B16"/>
    <w:rsid w:val="0012256B"/>
    <w:rsid w:val="0012744F"/>
    <w:rsid w:val="00131178"/>
    <w:rsid w:val="00144FCE"/>
    <w:rsid w:val="00146B63"/>
    <w:rsid w:val="00152F60"/>
    <w:rsid w:val="00156F66"/>
    <w:rsid w:val="00161167"/>
    <w:rsid w:val="00163271"/>
    <w:rsid w:val="00172122"/>
    <w:rsid w:val="00182528"/>
    <w:rsid w:val="0018500B"/>
    <w:rsid w:val="00196A19"/>
    <w:rsid w:val="001A746E"/>
    <w:rsid w:val="001B529F"/>
    <w:rsid w:val="00202DC1"/>
    <w:rsid w:val="00206138"/>
    <w:rsid w:val="002116EE"/>
    <w:rsid w:val="00220AF1"/>
    <w:rsid w:val="002309D8"/>
    <w:rsid w:val="00236069"/>
    <w:rsid w:val="00266A42"/>
    <w:rsid w:val="00275395"/>
    <w:rsid w:val="00295DE6"/>
    <w:rsid w:val="002A7FE2"/>
    <w:rsid w:val="002D1E67"/>
    <w:rsid w:val="002E02F6"/>
    <w:rsid w:val="002E1B4F"/>
    <w:rsid w:val="002F2E67"/>
    <w:rsid w:val="002F4886"/>
    <w:rsid w:val="002F7CB3"/>
    <w:rsid w:val="0030535E"/>
    <w:rsid w:val="00315546"/>
    <w:rsid w:val="00316727"/>
    <w:rsid w:val="0031689B"/>
    <w:rsid w:val="00330567"/>
    <w:rsid w:val="003323A4"/>
    <w:rsid w:val="00346320"/>
    <w:rsid w:val="00362B1F"/>
    <w:rsid w:val="00386A9D"/>
    <w:rsid w:val="00391081"/>
    <w:rsid w:val="003B2789"/>
    <w:rsid w:val="003B7529"/>
    <w:rsid w:val="003C13CE"/>
    <w:rsid w:val="003C697E"/>
    <w:rsid w:val="003C7B4A"/>
    <w:rsid w:val="003E2518"/>
    <w:rsid w:val="003E3AC0"/>
    <w:rsid w:val="003E74F9"/>
    <w:rsid w:val="003E7CEF"/>
    <w:rsid w:val="00402557"/>
    <w:rsid w:val="00410C61"/>
    <w:rsid w:val="004316D7"/>
    <w:rsid w:val="00436C48"/>
    <w:rsid w:val="004401D3"/>
    <w:rsid w:val="00461DF9"/>
    <w:rsid w:val="004807B1"/>
    <w:rsid w:val="004A5E7B"/>
    <w:rsid w:val="004B1EF7"/>
    <w:rsid w:val="004B3FAD"/>
    <w:rsid w:val="004B44B2"/>
    <w:rsid w:val="004C027D"/>
    <w:rsid w:val="004C1A7B"/>
    <w:rsid w:val="004C4637"/>
    <w:rsid w:val="004C5749"/>
    <w:rsid w:val="004D1BF1"/>
    <w:rsid w:val="004D5E49"/>
    <w:rsid w:val="00501DCA"/>
    <w:rsid w:val="00513A47"/>
    <w:rsid w:val="005408DF"/>
    <w:rsid w:val="00554C40"/>
    <w:rsid w:val="00556B6F"/>
    <w:rsid w:val="00564E40"/>
    <w:rsid w:val="00571781"/>
    <w:rsid w:val="00573344"/>
    <w:rsid w:val="00582794"/>
    <w:rsid w:val="00583F9B"/>
    <w:rsid w:val="00583FDF"/>
    <w:rsid w:val="005857A5"/>
    <w:rsid w:val="00593F3A"/>
    <w:rsid w:val="005A28C0"/>
    <w:rsid w:val="005A723C"/>
    <w:rsid w:val="005B0D29"/>
    <w:rsid w:val="005E5C10"/>
    <w:rsid w:val="005F2C78"/>
    <w:rsid w:val="005F79D8"/>
    <w:rsid w:val="006144E4"/>
    <w:rsid w:val="00616274"/>
    <w:rsid w:val="00616FBF"/>
    <w:rsid w:val="0062590E"/>
    <w:rsid w:val="00626364"/>
    <w:rsid w:val="00640B2B"/>
    <w:rsid w:val="006442AA"/>
    <w:rsid w:val="00650299"/>
    <w:rsid w:val="0065318D"/>
    <w:rsid w:val="00655FC5"/>
    <w:rsid w:val="00657B5F"/>
    <w:rsid w:val="00660B71"/>
    <w:rsid w:val="00662491"/>
    <w:rsid w:val="006757BA"/>
    <w:rsid w:val="0068345A"/>
    <w:rsid w:val="00694721"/>
    <w:rsid w:val="006A7EAC"/>
    <w:rsid w:val="006B2F1E"/>
    <w:rsid w:val="006D5722"/>
    <w:rsid w:val="00700253"/>
    <w:rsid w:val="00706832"/>
    <w:rsid w:val="00716044"/>
    <w:rsid w:val="007162E2"/>
    <w:rsid w:val="00764537"/>
    <w:rsid w:val="007771D5"/>
    <w:rsid w:val="00777815"/>
    <w:rsid w:val="00794D41"/>
    <w:rsid w:val="007B5E36"/>
    <w:rsid w:val="0080538C"/>
    <w:rsid w:val="00806A40"/>
    <w:rsid w:val="00814E0A"/>
    <w:rsid w:val="008165B3"/>
    <w:rsid w:val="00822581"/>
    <w:rsid w:val="0082381F"/>
    <w:rsid w:val="008309DD"/>
    <w:rsid w:val="0083227A"/>
    <w:rsid w:val="0083689B"/>
    <w:rsid w:val="008443AD"/>
    <w:rsid w:val="00847081"/>
    <w:rsid w:val="00851B58"/>
    <w:rsid w:val="0086033D"/>
    <w:rsid w:val="00866900"/>
    <w:rsid w:val="00871D68"/>
    <w:rsid w:val="00873952"/>
    <w:rsid w:val="00876A8A"/>
    <w:rsid w:val="00881BA1"/>
    <w:rsid w:val="008932B6"/>
    <w:rsid w:val="008A36E4"/>
    <w:rsid w:val="008A7818"/>
    <w:rsid w:val="008B1F72"/>
    <w:rsid w:val="008C2302"/>
    <w:rsid w:val="008C26B8"/>
    <w:rsid w:val="008C4C1D"/>
    <w:rsid w:val="008F208F"/>
    <w:rsid w:val="008F5FED"/>
    <w:rsid w:val="00902095"/>
    <w:rsid w:val="00912123"/>
    <w:rsid w:val="00916424"/>
    <w:rsid w:val="009260D4"/>
    <w:rsid w:val="00953818"/>
    <w:rsid w:val="00972A5D"/>
    <w:rsid w:val="009818C5"/>
    <w:rsid w:val="00982084"/>
    <w:rsid w:val="0098384E"/>
    <w:rsid w:val="00995963"/>
    <w:rsid w:val="009B27D5"/>
    <w:rsid w:val="009B362E"/>
    <w:rsid w:val="009B61EB"/>
    <w:rsid w:val="009C185B"/>
    <w:rsid w:val="009C2064"/>
    <w:rsid w:val="009C57FC"/>
    <w:rsid w:val="009D1697"/>
    <w:rsid w:val="009D1A30"/>
    <w:rsid w:val="009F3A46"/>
    <w:rsid w:val="009F6520"/>
    <w:rsid w:val="00A014F8"/>
    <w:rsid w:val="00A123E7"/>
    <w:rsid w:val="00A201FC"/>
    <w:rsid w:val="00A5173C"/>
    <w:rsid w:val="00A61AEF"/>
    <w:rsid w:val="00A6732A"/>
    <w:rsid w:val="00A94634"/>
    <w:rsid w:val="00AA309D"/>
    <w:rsid w:val="00AC7C80"/>
    <w:rsid w:val="00AD2345"/>
    <w:rsid w:val="00AD68B9"/>
    <w:rsid w:val="00AE41E1"/>
    <w:rsid w:val="00AF173A"/>
    <w:rsid w:val="00AF18BA"/>
    <w:rsid w:val="00B0421C"/>
    <w:rsid w:val="00B066A4"/>
    <w:rsid w:val="00B07A13"/>
    <w:rsid w:val="00B118EC"/>
    <w:rsid w:val="00B30254"/>
    <w:rsid w:val="00B40216"/>
    <w:rsid w:val="00B4279B"/>
    <w:rsid w:val="00B45FC9"/>
    <w:rsid w:val="00B55AAE"/>
    <w:rsid w:val="00B66C6B"/>
    <w:rsid w:val="00B76F35"/>
    <w:rsid w:val="00B81138"/>
    <w:rsid w:val="00B903C6"/>
    <w:rsid w:val="00BA1B76"/>
    <w:rsid w:val="00BA42AB"/>
    <w:rsid w:val="00BA761B"/>
    <w:rsid w:val="00BB670A"/>
    <w:rsid w:val="00BB67A8"/>
    <w:rsid w:val="00BC7CCF"/>
    <w:rsid w:val="00BD333C"/>
    <w:rsid w:val="00BD7062"/>
    <w:rsid w:val="00BE470B"/>
    <w:rsid w:val="00C0613E"/>
    <w:rsid w:val="00C142D8"/>
    <w:rsid w:val="00C257F6"/>
    <w:rsid w:val="00C57A91"/>
    <w:rsid w:val="00C76164"/>
    <w:rsid w:val="00C80FCE"/>
    <w:rsid w:val="00C834C9"/>
    <w:rsid w:val="00C95658"/>
    <w:rsid w:val="00C9615D"/>
    <w:rsid w:val="00CB060D"/>
    <w:rsid w:val="00CB6E3E"/>
    <w:rsid w:val="00CC01B4"/>
    <w:rsid w:val="00CC01C2"/>
    <w:rsid w:val="00CC19EB"/>
    <w:rsid w:val="00CE7988"/>
    <w:rsid w:val="00CF21F2"/>
    <w:rsid w:val="00D02712"/>
    <w:rsid w:val="00D02C3A"/>
    <w:rsid w:val="00D046A7"/>
    <w:rsid w:val="00D214D0"/>
    <w:rsid w:val="00D44F5C"/>
    <w:rsid w:val="00D468B1"/>
    <w:rsid w:val="00D6546B"/>
    <w:rsid w:val="00D870AC"/>
    <w:rsid w:val="00D87569"/>
    <w:rsid w:val="00D931DF"/>
    <w:rsid w:val="00DB178B"/>
    <w:rsid w:val="00DC05B8"/>
    <w:rsid w:val="00DC17D3"/>
    <w:rsid w:val="00DD4BED"/>
    <w:rsid w:val="00DE39F0"/>
    <w:rsid w:val="00DF0AF3"/>
    <w:rsid w:val="00DF7E9F"/>
    <w:rsid w:val="00E06D2A"/>
    <w:rsid w:val="00E27D7E"/>
    <w:rsid w:val="00E42E13"/>
    <w:rsid w:val="00E56D5C"/>
    <w:rsid w:val="00E6257C"/>
    <w:rsid w:val="00E63C59"/>
    <w:rsid w:val="00E701A8"/>
    <w:rsid w:val="00E856F0"/>
    <w:rsid w:val="00EB112B"/>
    <w:rsid w:val="00ED4CC9"/>
    <w:rsid w:val="00ED640C"/>
    <w:rsid w:val="00EE0250"/>
    <w:rsid w:val="00EF4ABA"/>
    <w:rsid w:val="00F00F05"/>
    <w:rsid w:val="00F101BF"/>
    <w:rsid w:val="00F16AE0"/>
    <w:rsid w:val="00F25662"/>
    <w:rsid w:val="00F26110"/>
    <w:rsid w:val="00F32221"/>
    <w:rsid w:val="00F93A02"/>
    <w:rsid w:val="00F974E3"/>
    <w:rsid w:val="00FA124A"/>
    <w:rsid w:val="00FC08DD"/>
    <w:rsid w:val="00FC2316"/>
    <w:rsid w:val="00FC2CFD"/>
    <w:rsid w:val="00FF389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EE6B3"/>
  <w15:docId w15:val="{9F49827B-795A-48AE-9C2C-DE8F62A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link w:val="SourceChar"/>
    <w:uiPriority w:val="99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CEO_Hyperlink"/>
    <w:basedOn w:val="DefaultParagraphFont"/>
    <w:uiPriority w:val="99"/>
    <w:unhideWhenUsed/>
    <w:qFormat/>
    <w:rsid w:val="0082381F"/>
    <w:rPr>
      <w:color w:val="0000FF" w:themeColor="hyperlink"/>
      <w:u w:val="single"/>
    </w:rPr>
  </w:style>
  <w:style w:type="character" w:customStyle="1" w:styleId="Title1Char">
    <w:name w:val="Title 1 Char"/>
    <w:link w:val="Title1"/>
    <w:uiPriority w:val="99"/>
    <w:locked/>
    <w:rsid w:val="005857A5"/>
    <w:rPr>
      <w:rFonts w:ascii="Times New Roman" w:hAnsi="Times New Roman"/>
      <w:caps/>
      <w:sz w:val="28"/>
      <w:lang w:val="en-GB" w:eastAsia="en-US"/>
    </w:rPr>
  </w:style>
  <w:style w:type="character" w:customStyle="1" w:styleId="SourceChar">
    <w:name w:val="Source Char"/>
    <w:link w:val="Source"/>
    <w:uiPriority w:val="99"/>
    <w:locked/>
    <w:rsid w:val="005857A5"/>
    <w:rPr>
      <w:rFonts w:ascii="Times New Roman" w:hAnsi="Times New Roman"/>
      <w:b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4F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D468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68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68B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8B1"/>
    <w:rPr>
      <w:rFonts w:ascii="Times New Roman" w:hAnsi="Times New Roman"/>
      <w:b/>
      <w:bCs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7771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textAlignment w:val="auto"/>
    </w:pPr>
    <w:rPr>
      <w:rFonts w:eastAsiaTheme="minorEastAsia"/>
      <w:b/>
      <w:sz w:val="28"/>
    </w:rPr>
  </w:style>
  <w:style w:type="character" w:customStyle="1" w:styleId="TabletitleChar">
    <w:name w:val="Table_title Char"/>
    <w:link w:val="Tabletitle"/>
    <w:locked/>
    <w:rsid w:val="0062590E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62590E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link w:val="Tabletext"/>
    <w:locked/>
    <w:rsid w:val="003323A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55AA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44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r/md/19/wp5a/c/R19-WP5A-C-0597!!MSW-E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dms_pub/itu-r/md/19/wp5a/c/R19-WP5A-C-0597!N17!MSW-E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eqmgr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C2C30D7D-EAD1-4F43-BA55-6F37D2F58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1BE4B-C3DE-4731-AD5A-75104CA8F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5573E-D7AA-4FF5-A851-E64E606E4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0F718-1D82-496F-986C-55571176E20E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Editor</cp:lastModifiedBy>
  <cp:revision>5</cp:revision>
  <cp:lastPrinted>2008-02-21T14:04:00Z</cp:lastPrinted>
  <dcterms:created xsi:type="dcterms:W3CDTF">2022-10-11T23:17:00Z</dcterms:created>
  <dcterms:modified xsi:type="dcterms:W3CDTF">2022-10-11T23:19:00Z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