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11749, 11750, 11751, 12645, 12646, 12649, 12650, 13383, 13384,</w:t>
                              </w:r>
                            </w:p>
                            <w:p w14:paraId="247E5092" w14:textId="77777777" w:rsidR="00574F28" w:rsidRDefault="00A97E03" w:rsidP="005C5C64">
                              <w:pPr>
                                <w:jc w:val="both"/>
                              </w:pPr>
                              <w:r>
                                <w:t xml:space="preserve">13385, 14046, 10324, 11134, 11570, 12324, 12384, 14047, 14048, </w:t>
                              </w:r>
                              <w:r w:rsidR="00574F28">
                                <w:t>10655,</w:t>
                              </w:r>
                            </w:p>
                            <w:p w14:paraId="74D15D02" w14:textId="553ADD8D" w:rsidR="00A97E03" w:rsidRDefault="00A97E03" w:rsidP="005C5C64">
                              <w:pPr>
                                <w:jc w:val="both"/>
                              </w:pPr>
                              <w:r>
                                <w:t>13386,</w:t>
                              </w:r>
                              <w:r w:rsidR="00574F28">
                                <w:t xml:space="preserve"> </w:t>
                              </w:r>
                              <w:r>
                                <w:t>12815</w:t>
                              </w:r>
                              <w:r w:rsidR="001425CB">
                                <w:t>, 10286, 11526, 13994</w:t>
                              </w:r>
                              <w:r w:rsidR="005C6417">
                                <w:t>,</w:t>
                              </w:r>
                              <w:r w:rsidR="005C6417" w:rsidRPr="005C6417">
                                <w:t xml:space="preserve"> </w:t>
                              </w:r>
                              <w:r w:rsidR="005C6417">
                                <w:t>11968</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12F7ACA4" w:rsidR="00884245" w:rsidRDefault="00884245" w:rsidP="00361BB8">
                              <w:pPr>
                                <w:pStyle w:val="ListParagraph"/>
                                <w:numPr>
                                  <w:ilvl w:val="0"/>
                                  <w:numId w:val="15"/>
                                </w:numPr>
                                <w:ind w:leftChars="0"/>
                                <w:jc w:val="both"/>
                              </w:pPr>
                              <w:r>
                                <w:t>Rev 1: Editorial revision on the resolution explanation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11749, 11750, 11751, 12645, 12646, 12649, 12650, 13383, 13384,</w:t>
                        </w:r>
                      </w:p>
                      <w:p w14:paraId="247E5092" w14:textId="77777777" w:rsidR="00574F28" w:rsidRDefault="00A97E03" w:rsidP="005C5C64">
                        <w:pPr>
                          <w:jc w:val="both"/>
                        </w:pPr>
                        <w:r>
                          <w:t xml:space="preserve">13385, 14046, 10324, 11134, 11570, 12324, 12384, 14047, 14048, </w:t>
                        </w:r>
                        <w:r w:rsidR="00574F28">
                          <w:t>10655,</w:t>
                        </w:r>
                      </w:p>
                      <w:p w14:paraId="74D15D02" w14:textId="553ADD8D" w:rsidR="00A97E03" w:rsidRDefault="00A97E03" w:rsidP="005C5C64">
                        <w:pPr>
                          <w:jc w:val="both"/>
                        </w:pPr>
                        <w:r>
                          <w:t>13386,</w:t>
                        </w:r>
                        <w:r w:rsidR="00574F28">
                          <w:t xml:space="preserve"> </w:t>
                        </w:r>
                        <w:r>
                          <w:t>12815</w:t>
                        </w:r>
                        <w:r w:rsidR="001425CB">
                          <w:t>, 10286, 11526, 13994</w:t>
                        </w:r>
                        <w:r w:rsidR="005C6417">
                          <w:t>,</w:t>
                        </w:r>
                        <w:r w:rsidR="005C6417" w:rsidRPr="005C6417">
                          <w:t xml:space="preserve"> </w:t>
                        </w:r>
                        <w:r w:rsidR="005C6417">
                          <w:t>11968</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12F7ACA4" w:rsidR="00884245" w:rsidRDefault="00884245" w:rsidP="00361BB8">
                        <w:pPr>
                          <w:pStyle w:val="ListParagraph"/>
                          <w:numPr>
                            <w:ilvl w:val="0"/>
                            <w:numId w:val="15"/>
                          </w:numPr>
                          <w:ind w:leftChars="0"/>
                          <w:jc w:val="both"/>
                        </w:pPr>
                        <w:r>
                          <w:t>Rev 1: Editorial revision on the resolution explanation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While I believe the intention of this paragraph is to describe the cross link transmission of MMDPUs, the sentence is very hard to read and not very clear on the intention. Especially the phrase "..with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(cross-link transmission). Consider deleting the phrase "with a setup link." when used in the context of "..associated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For an associated AP MLD, there may be affiliated AP without setup link (</w:t>
            </w:r>
            <w:proofErr w:type="spellStart"/>
            <w:r>
              <w:rPr>
                <w:rFonts w:ascii="Calibri" w:hAnsi="Calibri" w:cs="Calibri"/>
                <w:szCs w:val="18"/>
              </w:rPr>
              <w:t>ex band</w:t>
            </w:r>
            <w:proofErr w:type="spellEnd"/>
            <w:r>
              <w:rPr>
                <w:rFonts w:ascii="Calibri" w:hAnsi="Calibri" w:cs="Calibri"/>
                <w:szCs w:val="18"/>
              </w:rPr>
              <w:t xml:space="preserve"> not support). Sending a frame intended to an AP without setup link does not make sense. As a result, the description is required to be technically </w:t>
            </w:r>
            <w:proofErr w:type="spellStart"/>
            <w:r>
              <w:rPr>
                <w:rFonts w:ascii="Calibri" w:hAnsi="Calibri" w:cs="Calibri"/>
                <w:szCs w:val="18"/>
              </w:rPr>
              <w:t>accurae</w:t>
            </w:r>
            <w:proofErr w:type="spellEnd"/>
            <w:r>
              <w:rPr>
                <w:rFonts w:ascii="Calibri" w:hAnsi="Calibri" w:cs="Calibri"/>
                <w:szCs w:val="18"/>
              </w:rPr>
              <w:t xml:space="preserv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is not clear why the MIB (dot11EHTBaseLineFeaturesImplementedOnly) is referenced in this sentence but not in the preceding ones (P448L50). Also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(that cross-link transmission is not allowed?). Either delete the reference to the MIB here, or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appears that if the reference to class 3 is deleted, this sentence captures what the previous two paragraphs are separately describing; also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so as to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r w:rsidR="002D31F5">
              <w:rPr>
                <w:rFonts w:ascii="Calibri" w:hAnsi="Calibri" w:cs="Calibri"/>
                <w:szCs w:val="18"/>
              </w:rPr>
              <w:t xml:space="preserve">has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A non-AP MLD may transmit an individually addressed MMPDU that is an Authentication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"This clause describes requirements for frame delivery of individually addressed management frames by a multilink device, with the exception of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118D4DA9" w:rsidR="00DA5BDC" w:rsidRPr="001064C9" w:rsidRDefault="00DA5BDC" w:rsidP="00DA5BD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28EF2839" w:rsidR="004E6D10" w:rsidRPr="001064C9" w:rsidRDefault="004E6D10" w:rsidP="004E6D1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C30AFE2" w14:textId="77777777" w:rsidR="0050219F" w:rsidRDefault="0050219F" w:rsidP="0050219F">
            <w:pPr>
              <w:autoSpaceDE w:val="0"/>
              <w:autoSpaceDN w:val="0"/>
              <w:adjustRightInd w:val="0"/>
              <w:rPr>
                <w:rFonts w:ascii="Calibri" w:hAnsi="Calibri" w:cs="Calibri"/>
                <w:szCs w:val="18"/>
              </w:rPr>
            </w:pPr>
          </w:p>
          <w:p w14:paraId="62D82F5D" w14:textId="25C0C593" w:rsidR="0050219F" w:rsidRPr="001064C9" w:rsidRDefault="0050219F" w:rsidP="0050219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5" w:author="Huang, Po-kai" w:date="2022-09-29T08:56:00Z">
              <w:r w:rsidR="00561489">
                <w:rPr>
                  <w:rFonts w:ascii="Calibri" w:hAnsi="Calibri" w:cs="Calibri"/>
                  <w:szCs w:val="18"/>
                </w:rPr>
                <w:t xml:space="preserve"> </w:t>
              </w:r>
            </w:ins>
            <w:r w:rsidR="00561489">
              <w:rPr>
                <w:rFonts w:ascii="Calibri" w:hAnsi="Calibri" w:cs="Calibri"/>
                <w:szCs w:val="18"/>
              </w:rPr>
              <w:t xml:space="preserve">We list out just because some frames like FTM or LMR are excluded by </w:t>
            </w:r>
            <w:proofErr w:type="spellStart"/>
            <w:r w:rsidR="00561489">
              <w:rPr>
                <w:rFonts w:ascii="Calibri" w:hAnsi="Calibri" w:cs="Calibri"/>
                <w:szCs w:val="18"/>
              </w:rPr>
              <w:t>bufferable</w:t>
            </w:r>
            <w:proofErr w:type="spellEnd"/>
            <w:r w:rsidR="00561489">
              <w:rPr>
                <w:rFonts w:ascii="Calibri" w:hAnsi="Calibri" w:cs="Calibri"/>
                <w:szCs w:val="18"/>
              </w:rPr>
              <w:t xml:space="preserv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13331A60" w:rsidR="0087286E" w:rsidRPr="001064C9" w:rsidRDefault="0087286E" w:rsidP="0087286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33BFA86" w14:textId="77777777" w:rsidR="00510352" w:rsidRDefault="00510352" w:rsidP="00510352">
            <w:pPr>
              <w:autoSpaceDE w:val="0"/>
              <w:autoSpaceDN w:val="0"/>
              <w:adjustRightInd w:val="0"/>
              <w:rPr>
                <w:rFonts w:ascii="Calibri" w:hAnsi="Calibri" w:cs="Calibri"/>
                <w:szCs w:val="18"/>
              </w:rPr>
            </w:pPr>
          </w:p>
          <w:p w14:paraId="4F06AA7D" w14:textId="2B16C6EC" w:rsidR="00510352" w:rsidRPr="001064C9" w:rsidRDefault="00510352" w:rsidP="00510352">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 xml:space="preserve">The list of frames at the cited location look to be incomplete. Would this not be simply  Auth, Assoc, </w:t>
            </w:r>
            <w:proofErr w:type="spellStart"/>
            <w:r w:rsidRPr="00554A9B">
              <w:rPr>
                <w:rFonts w:ascii="Calibri" w:hAnsi="Calibri" w:cs="Calibri"/>
                <w:szCs w:val="18"/>
              </w:rPr>
              <w:t>Deauth</w:t>
            </w:r>
            <w:proofErr w:type="spellEnd"/>
            <w:r w:rsidRPr="00554A9B">
              <w:rPr>
                <w:rFonts w:ascii="Calibri" w:hAnsi="Calibri" w:cs="Calibri"/>
                <w:szCs w:val="18"/>
              </w:rPr>
              <w:t xml:space="preserve">, </w:t>
            </w:r>
            <w:proofErr w:type="spellStart"/>
            <w:r w:rsidRPr="00554A9B">
              <w:rPr>
                <w:rFonts w:ascii="Calibri" w:hAnsi="Calibri" w:cs="Calibri"/>
                <w:szCs w:val="18"/>
              </w:rPr>
              <w:t>Disassoc</w:t>
            </w:r>
            <w:proofErr w:type="spellEnd"/>
            <w:r w:rsidRPr="00554A9B">
              <w:rPr>
                <w:rFonts w:ascii="Calibri" w:hAnsi="Calibri" w:cs="Calibri"/>
                <w:szCs w:val="18"/>
              </w:rPr>
              <w:t xml:space="preserve">, and </w:t>
            </w:r>
            <w:proofErr w:type="spellStart"/>
            <w:r w:rsidRPr="00554A9B">
              <w:rPr>
                <w:rFonts w:ascii="Calibri" w:hAnsi="Calibri" w:cs="Calibri"/>
                <w:szCs w:val="18"/>
              </w:rPr>
              <w:t>buffereable</w:t>
            </w:r>
            <w:proofErr w:type="spellEnd"/>
            <w:r w:rsidRPr="00554A9B">
              <w:rPr>
                <w:rFonts w:ascii="Calibri" w:hAnsi="Calibri" w:cs="Calibri"/>
                <w:szCs w:val="18"/>
              </w:rPr>
              <w:t xml:space="preserv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w:t>
            </w:r>
            <w:proofErr w:type="spellStart"/>
            <w:r>
              <w:rPr>
                <w:rFonts w:ascii="Calibri" w:hAnsi="Calibri" w:cs="Calibri"/>
                <w:szCs w:val="18"/>
              </w:rPr>
              <w:t>buffereable</w:t>
            </w:r>
            <w:proofErr w:type="spellEnd"/>
            <w:r>
              <w:rPr>
                <w:rFonts w:ascii="Calibri" w:hAnsi="Calibri" w:cs="Calibri"/>
                <w:szCs w:val="18"/>
              </w:rPr>
              <w:t xml:space="preserv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015F1B68" w:rsidR="001F347A" w:rsidRPr="001064C9" w:rsidRDefault="001F347A" w:rsidP="001F347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Why is Extended Channel Switch Announcement frame listed here? It is not an individually addressed frame per baseline spec (see REVme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1901D44E" w:rsidR="00EF065D" w:rsidRPr="001064C9" w:rsidRDefault="00EF065D" w:rsidP="00EF065D">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3B0378D8" w:rsidR="00A436A5" w:rsidRPr="001064C9" w:rsidRDefault="00A436A5" w:rsidP="00A436A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1F57EAAA" w:rsidR="00870E00" w:rsidRPr="001064C9" w:rsidRDefault="00870E00" w:rsidP="00870E0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 xml:space="preserve">The </w:t>
            </w:r>
            <w:proofErr w:type="spellStart"/>
            <w:r>
              <w:rPr>
                <w:rFonts w:ascii="Calibri" w:hAnsi="Calibri" w:cs="Calibri"/>
                <w:szCs w:val="18"/>
              </w:rPr>
              <w:t>referered</w:t>
            </w:r>
            <w:proofErr w:type="spellEnd"/>
            <w:r>
              <w:rPr>
                <w:rFonts w:ascii="Calibri" w:hAnsi="Calibri" w:cs="Calibri"/>
                <w:szCs w:val="18"/>
              </w:rPr>
              <w:t xml:space="preserve">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3FE03AA3" w:rsidR="00A04158" w:rsidRPr="001064C9" w:rsidRDefault="00A04158" w:rsidP="00A0415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"intended STA" concept which corresponds to MMPDU frame exchange between MLDs seems not to coincide with figure 5-a and figure 5-b and their corresponding architecture description in 5.1.5: The MMPDU (similarly to the MSDU) is exchanged among the AP MLD and the non-AP MLD. Therefore the intended recipient of the MMPDU can be either AP MLD or non-AP MLD and not the affiliated AP / non-AP STA. The way that the MMPDU are exchanged on the air can be on each of the setup link among the MLDs, using the corresponding affiliated AP / non-AP STA.</w:t>
            </w:r>
            <w:r w:rsidRPr="00554A9B">
              <w:rPr>
                <w:rFonts w:ascii="Calibri" w:hAnsi="Calibri" w:cs="Calibri"/>
                <w:szCs w:val="18"/>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A6AA0B" w14:textId="28F2E609" w:rsidR="00E855FC" w:rsidRDefault="00E64C85" w:rsidP="00E855FC">
            <w:pPr>
              <w:autoSpaceDE w:val="0"/>
              <w:autoSpaceDN w:val="0"/>
              <w:adjustRightInd w:val="0"/>
              <w:rPr>
                <w:rFonts w:ascii="Calibri" w:hAnsi="Calibri" w:cs="Calibri"/>
                <w:szCs w:val="18"/>
              </w:rPr>
            </w:pPr>
            <w:r>
              <w:rPr>
                <w:rFonts w:ascii="Calibri" w:hAnsi="Calibri" w:cs="Calibri"/>
                <w:szCs w:val="18"/>
              </w:rPr>
              <w:t xml:space="preserve">Rejected – </w:t>
            </w:r>
          </w:p>
          <w:p w14:paraId="264E3CDC" w14:textId="77777777" w:rsidR="00E64C85" w:rsidRDefault="00E64C85" w:rsidP="00E855FC">
            <w:pPr>
              <w:autoSpaceDE w:val="0"/>
              <w:autoSpaceDN w:val="0"/>
              <w:adjustRightInd w:val="0"/>
              <w:rPr>
                <w:rFonts w:ascii="Calibri" w:hAnsi="Calibri" w:cs="Calibri"/>
                <w:szCs w:val="18"/>
              </w:rPr>
            </w:pPr>
          </w:p>
          <w:p w14:paraId="6C5084AA" w14:textId="77777777" w:rsidR="002F315D" w:rsidRDefault="002F315D" w:rsidP="00E855FC">
            <w:pPr>
              <w:autoSpaceDE w:val="0"/>
              <w:autoSpaceDN w:val="0"/>
              <w:adjustRightInd w:val="0"/>
              <w:rPr>
                <w:rFonts w:ascii="Calibri" w:hAnsi="Calibri" w:cs="Calibri"/>
                <w:szCs w:val="18"/>
              </w:rPr>
            </w:pPr>
            <w:r>
              <w:rPr>
                <w:rFonts w:ascii="Calibri" w:hAnsi="Calibri" w:cs="Calibri"/>
                <w:szCs w:val="18"/>
              </w:rPr>
              <w:t>Individually addressed management frame between MLD uses a specific sequence number space maintained by MLD</w:t>
            </w:r>
            <w:r w:rsidR="00E931C4">
              <w:rPr>
                <w:rFonts w:ascii="Calibri" w:hAnsi="Calibri" w:cs="Calibri"/>
                <w:szCs w:val="18"/>
              </w:rPr>
              <w:t xml:space="preserve"> see SNS 10 in </w:t>
            </w:r>
            <w:r w:rsidR="00E931C4" w:rsidRPr="00E931C4">
              <w:rPr>
                <w:rFonts w:ascii="Calibri" w:hAnsi="Calibri" w:cs="Calibri"/>
                <w:szCs w:val="18"/>
              </w:rPr>
              <w:t>10.3.2.14.2 Transmitter requirements</w:t>
            </w:r>
            <w:r w:rsidR="00E931C4">
              <w:rPr>
                <w:rFonts w:ascii="Calibri" w:hAnsi="Calibri" w:cs="Calibri"/>
                <w:szCs w:val="18"/>
              </w:rPr>
              <w:t>.</w:t>
            </w:r>
            <w:r w:rsidR="00247BD7">
              <w:rPr>
                <w:rFonts w:ascii="Calibri" w:hAnsi="Calibri" w:cs="Calibri"/>
                <w:szCs w:val="18"/>
              </w:rPr>
              <w:t xml:space="preserve"> However, the functionalities related to the individually addressed management maybe between two MLDs (ex BA) or between two STAs (ex TWT negotiation)</w:t>
            </w:r>
            <w:r w:rsidR="004F2759">
              <w:rPr>
                <w:rFonts w:ascii="Calibri" w:hAnsi="Calibri" w:cs="Calibri"/>
                <w:szCs w:val="18"/>
              </w:rPr>
              <w:t>.</w:t>
            </w:r>
          </w:p>
          <w:p w14:paraId="250CDC4A" w14:textId="77777777" w:rsidR="004F2759" w:rsidRDefault="004F2759" w:rsidP="00E855FC">
            <w:pPr>
              <w:autoSpaceDE w:val="0"/>
              <w:autoSpaceDN w:val="0"/>
              <w:adjustRightInd w:val="0"/>
              <w:rPr>
                <w:rFonts w:ascii="Calibri" w:hAnsi="Calibri" w:cs="Calibri"/>
                <w:szCs w:val="18"/>
              </w:rPr>
            </w:pPr>
          </w:p>
          <w:p w14:paraId="4535FCD2" w14:textId="7F72BCFD" w:rsidR="004F2759" w:rsidRDefault="004F2759" w:rsidP="00E855FC">
            <w:pPr>
              <w:autoSpaceDE w:val="0"/>
              <w:autoSpaceDN w:val="0"/>
              <w:adjustRightInd w:val="0"/>
              <w:rPr>
                <w:rFonts w:ascii="Calibri" w:hAnsi="Calibri" w:cs="Calibri"/>
                <w:szCs w:val="18"/>
              </w:rPr>
            </w:pPr>
            <w:r>
              <w:rPr>
                <w:rFonts w:ascii="Calibri" w:hAnsi="Calibri" w:cs="Calibri"/>
                <w:szCs w:val="18"/>
              </w:rPr>
              <w:t>As a result, there is no conflict between the described sentence and Figure 5-</w:t>
            </w:r>
            <w:r w:rsidR="0069043A">
              <w:rPr>
                <w:rFonts w:ascii="Calibri" w:hAnsi="Calibri" w:cs="Calibri"/>
                <w:szCs w:val="18"/>
              </w:rPr>
              <w:t>2</w:t>
            </w:r>
            <w:r>
              <w:rPr>
                <w:rFonts w:ascii="Calibri" w:hAnsi="Calibri" w:cs="Calibri"/>
                <w:szCs w:val="18"/>
              </w:rPr>
              <w:t>a or 5-</w:t>
            </w:r>
            <w:r w:rsidR="0069043A">
              <w:rPr>
                <w:rFonts w:ascii="Calibri" w:hAnsi="Calibri" w:cs="Calibri"/>
                <w:szCs w:val="18"/>
              </w:rPr>
              <w:t>2</w:t>
            </w:r>
            <w:r>
              <w:rPr>
                <w:rFonts w:ascii="Calibri" w:hAnsi="Calibri" w:cs="Calibri"/>
                <w:szCs w:val="18"/>
              </w:rPr>
              <w:t>b.</w:t>
            </w: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According to REVme D1.0, the intended STA to which an individually addressed MMPDU is destined is simply defined by the RA field (Address 1) in the frame header. Therefore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EEBFFE" w14:textId="77777777" w:rsidR="00086CF1" w:rsidRDefault="00086CF1" w:rsidP="00086CF1">
            <w:pPr>
              <w:autoSpaceDE w:val="0"/>
              <w:autoSpaceDN w:val="0"/>
              <w:adjustRightInd w:val="0"/>
              <w:rPr>
                <w:rFonts w:ascii="Calibri" w:hAnsi="Calibri" w:cs="Calibri"/>
                <w:szCs w:val="18"/>
              </w:rPr>
            </w:pPr>
            <w:r>
              <w:rPr>
                <w:rFonts w:ascii="Calibri" w:hAnsi="Calibri" w:cs="Calibri"/>
                <w:szCs w:val="18"/>
              </w:rPr>
              <w:t xml:space="preserve">Rejected – </w:t>
            </w:r>
          </w:p>
          <w:p w14:paraId="6E6E7288" w14:textId="77777777" w:rsidR="009142C5" w:rsidRDefault="009142C5" w:rsidP="009142C5">
            <w:pPr>
              <w:autoSpaceDE w:val="0"/>
              <w:autoSpaceDN w:val="0"/>
              <w:adjustRightInd w:val="0"/>
              <w:rPr>
                <w:rFonts w:ascii="Calibri" w:hAnsi="Calibri" w:cs="Calibri"/>
                <w:szCs w:val="18"/>
              </w:rPr>
            </w:pPr>
          </w:p>
          <w:p w14:paraId="334A825C" w14:textId="2C38A522" w:rsidR="004B5B82" w:rsidRDefault="00295946" w:rsidP="009142C5">
            <w:pPr>
              <w:autoSpaceDE w:val="0"/>
              <w:autoSpaceDN w:val="0"/>
              <w:adjustRightInd w:val="0"/>
              <w:rPr>
                <w:rFonts w:ascii="Calibri" w:hAnsi="Calibri" w:cs="Calibri"/>
                <w:szCs w:val="18"/>
              </w:rPr>
            </w:pPr>
            <w:r>
              <w:rPr>
                <w:rFonts w:ascii="Calibri" w:hAnsi="Calibri" w:cs="Calibri"/>
                <w:szCs w:val="18"/>
              </w:rPr>
              <w:t xml:space="preserve">The commenter is correct that all frames are all sent/received through </w:t>
            </w:r>
            <w:r w:rsidR="00866499">
              <w:rPr>
                <w:rFonts w:ascii="Calibri" w:hAnsi="Calibri" w:cs="Calibri"/>
                <w:szCs w:val="18"/>
              </w:rPr>
              <w:t>affiliated STA. However, the functionalities related to the individually addressed management maybe between two MLDs (ex BA) or between two STAs (ex TWT negotiation).</w:t>
            </w:r>
          </w:p>
          <w:p w14:paraId="482CA448" w14:textId="77777777" w:rsidR="00295946" w:rsidRDefault="00295946" w:rsidP="009142C5">
            <w:pPr>
              <w:autoSpaceDE w:val="0"/>
              <w:autoSpaceDN w:val="0"/>
              <w:adjustRightInd w:val="0"/>
              <w:rPr>
                <w:rFonts w:ascii="Calibri" w:hAnsi="Calibri" w:cs="Calibri"/>
                <w:szCs w:val="18"/>
              </w:rPr>
            </w:pPr>
          </w:p>
          <w:p w14:paraId="704ACC28" w14:textId="74B993F9" w:rsidR="004B5B82" w:rsidRDefault="00A44A2C" w:rsidP="009142C5">
            <w:pPr>
              <w:autoSpaceDE w:val="0"/>
              <w:autoSpaceDN w:val="0"/>
              <w:adjustRightInd w:val="0"/>
              <w:rPr>
                <w:rFonts w:ascii="Calibri" w:hAnsi="Calibri" w:cs="Calibri"/>
                <w:szCs w:val="18"/>
              </w:rPr>
            </w:pPr>
            <w:r>
              <w:rPr>
                <w:rFonts w:ascii="Calibri" w:hAnsi="Calibri" w:cs="Calibri"/>
                <w:szCs w:val="18"/>
              </w:rPr>
              <w:t xml:space="preserve">We clarify </w:t>
            </w:r>
            <w:r w:rsidR="000B1638">
              <w:rPr>
                <w:rFonts w:ascii="Calibri" w:hAnsi="Calibri" w:cs="Calibri"/>
                <w:szCs w:val="18"/>
              </w:rPr>
              <w:t xml:space="preserve">what is intended for MLD in the </w:t>
            </w:r>
            <w:r w:rsidR="00295946">
              <w:rPr>
                <w:rFonts w:ascii="Calibri" w:hAnsi="Calibri" w:cs="Calibri"/>
                <w:szCs w:val="18"/>
              </w:rPr>
              <w:t xml:space="preserve">following list. </w:t>
            </w: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The purpose of the entire list of MMPDUs that "shall be intended for an MLD" is not clear:</w:t>
            </w:r>
            <w:r w:rsidRPr="00554A9B">
              <w:rPr>
                <w:rFonts w:ascii="Calibri" w:hAnsi="Calibri" w:cs="Calibri"/>
                <w:szCs w:val="18"/>
              </w:rPr>
              <w:br/>
              <w:t>1. In case of MLD, the MMPDUs (As well as the MSDUs, A-MSDUs) are always exchanged among MLDs.</w:t>
            </w:r>
            <w:r w:rsidRPr="00554A9B">
              <w:rPr>
                <w:rFonts w:ascii="Calibri" w:hAnsi="Calibri" w:cs="Calibri"/>
                <w:szCs w:val="18"/>
              </w:rPr>
              <w:br/>
              <w:t>2. The MMPDUs are carried in Management frames that are transmitted through one or more setup links between the MLDs, using the affiliated non-AP STA/ AP.</w:t>
            </w:r>
            <w:r w:rsidRPr="00554A9B">
              <w:rPr>
                <w:rFonts w:ascii="Calibri" w:hAnsi="Calibri" w:cs="Calibri"/>
                <w:szCs w:val="18"/>
              </w:rPr>
              <w:br/>
            </w:r>
            <w:r w:rsidRPr="00554A9B">
              <w:rPr>
                <w:rFonts w:ascii="Calibri" w:hAnsi="Calibri" w:cs="Calibri"/>
                <w:szCs w:val="18"/>
              </w:rPr>
              <w:lastRenderedPageBreak/>
              <w:t>3. The indication of the "intended recipient" of the frame is done through the Address 1 field of the Frame Header, so it will always refer to affiliated AP / non-AP STA, even if the final destination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lastRenderedPageBreak/>
              <w:t>Please clarify the term "intended for MLD" and how it is indicated in the exchanged frame</w:t>
            </w:r>
            <w:r w:rsidRPr="00554A9B">
              <w:rPr>
                <w:rFonts w:ascii="Calibri" w:hAnsi="Calibri" w:cs="Calibri"/>
                <w:szCs w:val="18"/>
              </w:rPr>
              <w:br/>
              <w:t xml:space="preserve">consider using "applied for MLD"  -seems better terminology than "intended for MLD" (less </w:t>
            </w:r>
            <w:r w:rsidRPr="00554A9B">
              <w:rPr>
                <w:rFonts w:ascii="Calibri" w:hAnsi="Calibri" w:cs="Calibri"/>
                <w:szCs w:val="18"/>
              </w:rPr>
              <w:lastRenderedPageBreak/>
              <w:t>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5322E" w14:textId="77777777" w:rsidR="001A16B2" w:rsidRDefault="001A16B2" w:rsidP="001A16B2">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22B07523" w14:textId="77777777" w:rsidR="009142C5" w:rsidRDefault="009142C5" w:rsidP="009142C5">
            <w:pPr>
              <w:autoSpaceDE w:val="0"/>
              <w:autoSpaceDN w:val="0"/>
              <w:adjustRightInd w:val="0"/>
              <w:rPr>
                <w:rFonts w:ascii="Calibri" w:hAnsi="Calibri" w:cs="Calibri"/>
                <w:szCs w:val="18"/>
              </w:rPr>
            </w:pPr>
          </w:p>
          <w:p w14:paraId="696085BD" w14:textId="571042A0" w:rsidR="001A16B2" w:rsidRDefault="000831C9" w:rsidP="009142C5">
            <w:pPr>
              <w:autoSpaceDE w:val="0"/>
              <w:autoSpaceDN w:val="0"/>
              <w:adjustRightInd w:val="0"/>
              <w:rPr>
                <w:rFonts w:ascii="Calibri" w:hAnsi="Calibri" w:cs="Calibri"/>
                <w:szCs w:val="18"/>
              </w:rPr>
            </w:pPr>
            <w:r>
              <w:rPr>
                <w:rFonts w:ascii="Calibri" w:hAnsi="Calibri" w:cs="Calibri"/>
                <w:szCs w:val="18"/>
              </w:rPr>
              <w:t>“</w:t>
            </w:r>
            <w:r w:rsidR="006D4759">
              <w:rPr>
                <w:rFonts w:ascii="Calibri" w:hAnsi="Calibri" w:cs="Calibri"/>
                <w:szCs w:val="18"/>
              </w:rPr>
              <w:t>Intended for an MLD</w:t>
            </w:r>
            <w:r>
              <w:rPr>
                <w:rFonts w:ascii="Calibri" w:hAnsi="Calibri" w:cs="Calibri"/>
                <w:szCs w:val="18"/>
              </w:rPr>
              <w:t>”</w:t>
            </w:r>
            <w:r w:rsidR="006D4759">
              <w:rPr>
                <w:rFonts w:ascii="Calibri" w:hAnsi="Calibri" w:cs="Calibri"/>
                <w:szCs w:val="18"/>
              </w:rPr>
              <w:t xml:space="preserve"> </w:t>
            </w:r>
            <w:r w:rsidR="00B742C9">
              <w:rPr>
                <w:rFonts w:ascii="Calibri" w:hAnsi="Calibri" w:cs="Calibri"/>
                <w:szCs w:val="18"/>
              </w:rPr>
              <w:t xml:space="preserve">means the functionality </w:t>
            </w:r>
            <w:r w:rsidR="00DD1CF9">
              <w:rPr>
                <w:rFonts w:ascii="Calibri" w:hAnsi="Calibri" w:cs="Calibri"/>
                <w:szCs w:val="18"/>
              </w:rPr>
              <w:t xml:space="preserve">for the frame </w:t>
            </w:r>
            <w:r w:rsidR="007B0F00">
              <w:rPr>
                <w:rFonts w:ascii="Calibri" w:hAnsi="Calibri" w:cs="Calibri"/>
                <w:szCs w:val="18"/>
              </w:rPr>
              <w:t xml:space="preserve">will be applied to the MLD. </w:t>
            </w:r>
            <w:r w:rsidR="00803925">
              <w:rPr>
                <w:rFonts w:ascii="Calibri" w:hAnsi="Calibri" w:cs="Calibri"/>
                <w:szCs w:val="18"/>
              </w:rPr>
              <w:t>We</w:t>
            </w:r>
            <w:r w:rsidR="0056408E">
              <w:rPr>
                <w:rFonts w:ascii="Calibri" w:hAnsi="Calibri" w:cs="Calibri"/>
                <w:szCs w:val="18"/>
              </w:rPr>
              <w:t xml:space="preserve"> also</w:t>
            </w:r>
            <w:r w:rsidR="00803925">
              <w:rPr>
                <w:rFonts w:ascii="Calibri" w:hAnsi="Calibri" w:cs="Calibri"/>
                <w:szCs w:val="18"/>
              </w:rPr>
              <w:t xml:space="preserve"> note that </w:t>
            </w:r>
            <w:r w:rsidR="00E46F7F">
              <w:rPr>
                <w:rFonts w:ascii="Calibri" w:hAnsi="Calibri" w:cs="Calibri"/>
                <w:szCs w:val="18"/>
              </w:rPr>
              <w:t>“intended for the rec</w:t>
            </w:r>
            <w:r w:rsidR="00640426">
              <w:rPr>
                <w:rFonts w:ascii="Calibri" w:hAnsi="Calibri" w:cs="Calibri"/>
                <w:szCs w:val="18"/>
              </w:rPr>
              <w:t>ipient</w:t>
            </w:r>
            <w:r w:rsidR="00E46F7F">
              <w:rPr>
                <w:rFonts w:ascii="Calibri" w:hAnsi="Calibri" w:cs="Calibri"/>
                <w:szCs w:val="18"/>
              </w:rPr>
              <w:t>”</w:t>
            </w:r>
            <w:r w:rsidR="00640426">
              <w:rPr>
                <w:rFonts w:ascii="Calibri" w:hAnsi="Calibri" w:cs="Calibri"/>
                <w:szCs w:val="18"/>
              </w:rPr>
              <w:t xml:space="preserve"> </w:t>
            </w:r>
            <w:r w:rsidR="00D56EDC">
              <w:rPr>
                <w:rFonts w:ascii="Calibri" w:hAnsi="Calibri" w:cs="Calibri"/>
                <w:szCs w:val="18"/>
              </w:rPr>
              <w:t xml:space="preserve">is used in the baseline, but “applied for </w:t>
            </w:r>
            <w:proofErr w:type="spellStart"/>
            <w:r w:rsidR="00D56EDC">
              <w:rPr>
                <w:rFonts w:ascii="Calibri" w:hAnsi="Calibri" w:cs="Calibri"/>
                <w:szCs w:val="18"/>
              </w:rPr>
              <w:t>for</w:t>
            </w:r>
            <w:proofErr w:type="spellEnd"/>
            <w:r w:rsidR="00D56EDC">
              <w:rPr>
                <w:rFonts w:ascii="Calibri" w:hAnsi="Calibri" w:cs="Calibri"/>
                <w:szCs w:val="18"/>
              </w:rPr>
              <w:t xml:space="preserve"> reci</w:t>
            </w:r>
            <w:r w:rsidR="00EB3D96">
              <w:rPr>
                <w:rFonts w:ascii="Calibri" w:hAnsi="Calibri" w:cs="Calibri"/>
                <w:szCs w:val="18"/>
              </w:rPr>
              <w:t>pient</w:t>
            </w:r>
            <w:r w:rsidR="00D56EDC">
              <w:rPr>
                <w:rFonts w:ascii="Calibri" w:hAnsi="Calibri" w:cs="Calibri"/>
                <w:szCs w:val="18"/>
              </w:rPr>
              <w:t>”</w:t>
            </w:r>
            <w:r w:rsidR="00EB3D96">
              <w:rPr>
                <w:rFonts w:ascii="Calibri" w:hAnsi="Calibri" w:cs="Calibri"/>
                <w:szCs w:val="18"/>
              </w:rPr>
              <w:t xml:space="preserve"> </w:t>
            </w:r>
            <w:r w:rsidR="004B748F">
              <w:rPr>
                <w:rFonts w:ascii="Calibri" w:hAnsi="Calibri" w:cs="Calibri"/>
                <w:szCs w:val="18"/>
              </w:rPr>
              <w:t>is not used in the baseline. We keep the usage of “</w:t>
            </w:r>
            <w:proofErr w:type="spellStart"/>
            <w:r w:rsidR="004B748F">
              <w:rPr>
                <w:rFonts w:ascii="Calibri" w:hAnsi="Calibri" w:cs="Calibri"/>
                <w:szCs w:val="18"/>
              </w:rPr>
              <w:t>intendend</w:t>
            </w:r>
            <w:proofErr w:type="spellEnd"/>
            <w:r w:rsidR="004B748F">
              <w:rPr>
                <w:rFonts w:ascii="Calibri" w:hAnsi="Calibri" w:cs="Calibri"/>
                <w:szCs w:val="18"/>
              </w:rPr>
              <w:t xml:space="preserve"> for MLD”</w:t>
            </w:r>
          </w:p>
          <w:p w14:paraId="64F45BC5" w14:textId="668A7968" w:rsidR="001A16B2" w:rsidRDefault="001A16B2" w:rsidP="009142C5">
            <w:pPr>
              <w:autoSpaceDE w:val="0"/>
              <w:autoSpaceDN w:val="0"/>
              <w:adjustRightInd w:val="0"/>
              <w:rPr>
                <w:rFonts w:ascii="Calibri" w:hAnsi="Calibri" w:cs="Calibri"/>
                <w:szCs w:val="18"/>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Default="004E24B3" w:rsidP="004E24B3">
            <w:pPr>
              <w:autoSpaceDE w:val="0"/>
              <w:autoSpaceDN w:val="0"/>
              <w:adjustRightInd w:val="0"/>
              <w:rPr>
                <w:rFonts w:ascii="Calibri" w:hAnsi="Calibri" w:cs="Calibri"/>
                <w:szCs w:val="18"/>
              </w:rPr>
            </w:pPr>
            <w:r>
              <w:rPr>
                <w:rFonts w:ascii="Calibri" w:hAnsi="Calibri" w:cs="Calibri"/>
                <w:szCs w:val="18"/>
              </w:rPr>
              <w:t xml:space="preserve">Revised – </w:t>
            </w:r>
          </w:p>
          <w:p w14:paraId="70460C59" w14:textId="77777777" w:rsidR="004E24B3" w:rsidRDefault="004E24B3" w:rsidP="004E24B3">
            <w:pPr>
              <w:autoSpaceDE w:val="0"/>
              <w:autoSpaceDN w:val="0"/>
              <w:adjustRightInd w:val="0"/>
              <w:rPr>
                <w:rFonts w:ascii="Calibri" w:hAnsi="Calibri" w:cs="Calibri"/>
                <w:szCs w:val="18"/>
              </w:rPr>
            </w:pPr>
          </w:p>
          <w:p w14:paraId="4A54A186" w14:textId="7C2377CE" w:rsidR="004E24B3" w:rsidRDefault="004E24B3" w:rsidP="004E24B3">
            <w:pPr>
              <w:autoSpaceDE w:val="0"/>
              <w:autoSpaceDN w:val="0"/>
              <w:adjustRightInd w:val="0"/>
              <w:rPr>
                <w:rFonts w:ascii="Calibri" w:hAnsi="Calibri" w:cs="Calibri"/>
                <w:szCs w:val="18"/>
              </w:rPr>
            </w:pPr>
            <w:r>
              <w:rPr>
                <w:rFonts w:ascii="Calibri" w:hAnsi="Calibri" w:cs="Calibri"/>
                <w:szCs w:val="18"/>
              </w:rPr>
              <w:t>We simply clarify that the exclusion is for certain rules like sequence number space. Probe Response frame maybe ML Probe Response and is required to be defined for MLD.</w:t>
            </w:r>
          </w:p>
          <w:p w14:paraId="2BC580CD" w14:textId="77777777" w:rsidR="004E24B3" w:rsidRDefault="004E24B3" w:rsidP="004E24B3">
            <w:pPr>
              <w:autoSpaceDE w:val="0"/>
              <w:autoSpaceDN w:val="0"/>
              <w:adjustRightInd w:val="0"/>
              <w:rPr>
                <w:rFonts w:ascii="Calibri" w:hAnsi="Calibri" w:cs="Calibri"/>
                <w:szCs w:val="18"/>
              </w:rPr>
            </w:pPr>
          </w:p>
          <w:p w14:paraId="52EAFA42" w14:textId="77777777" w:rsidR="004E24B3" w:rsidRDefault="004E24B3" w:rsidP="004E24B3">
            <w:pPr>
              <w:autoSpaceDE w:val="0"/>
              <w:autoSpaceDN w:val="0"/>
              <w:adjustRightInd w:val="0"/>
              <w:rPr>
                <w:rFonts w:ascii="Calibri" w:hAnsi="Calibri" w:cs="Calibri"/>
                <w:szCs w:val="18"/>
              </w:rPr>
            </w:pPr>
          </w:p>
          <w:p w14:paraId="1B8FA240" w14:textId="77738639" w:rsidR="004E24B3" w:rsidRPr="001064C9" w:rsidRDefault="004E24B3" w:rsidP="004E24B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3383</w:t>
            </w:r>
          </w:p>
          <w:p w14:paraId="4359FCF1" w14:textId="77777777" w:rsidR="00A339DA" w:rsidRDefault="00A339DA" w:rsidP="00A339DA">
            <w:pPr>
              <w:autoSpaceDE w:val="0"/>
              <w:autoSpaceDN w:val="0"/>
              <w:adjustRightInd w:val="0"/>
              <w:rPr>
                <w:rFonts w:ascii="Calibri" w:hAnsi="Calibri" w:cs="Calibri"/>
                <w:szCs w:val="18"/>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Default="004E24B3" w:rsidP="00A339DA">
            <w:pPr>
              <w:autoSpaceDE w:val="0"/>
              <w:autoSpaceDN w:val="0"/>
              <w:adjustRightInd w:val="0"/>
              <w:rPr>
                <w:rFonts w:ascii="Calibri" w:hAnsi="Calibri" w:cs="Calibri"/>
                <w:szCs w:val="18"/>
              </w:rPr>
            </w:pPr>
            <w:r>
              <w:rPr>
                <w:rFonts w:ascii="Calibri" w:hAnsi="Calibri" w:cs="Calibri"/>
                <w:szCs w:val="18"/>
              </w:rPr>
              <w:t xml:space="preserve">Revised – </w:t>
            </w:r>
          </w:p>
          <w:p w14:paraId="1670F677" w14:textId="492209C7" w:rsidR="004E24B3" w:rsidRDefault="004E24B3" w:rsidP="00A339DA">
            <w:pPr>
              <w:autoSpaceDE w:val="0"/>
              <w:autoSpaceDN w:val="0"/>
              <w:adjustRightInd w:val="0"/>
              <w:rPr>
                <w:rFonts w:ascii="Calibri" w:hAnsi="Calibri" w:cs="Calibri"/>
                <w:szCs w:val="18"/>
              </w:rPr>
            </w:pPr>
          </w:p>
          <w:p w14:paraId="39DDF973" w14:textId="1275E0C3" w:rsidR="004E24B3" w:rsidRDefault="004E24B3" w:rsidP="00A339DA">
            <w:pPr>
              <w:autoSpaceDE w:val="0"/>
              <w:autoSpaceDN w:val="0"/>
              <w:adjustRightInd w:val="0"/>
              <w:rPr>
                <w:rFonts w:ascii="Calibri" w:hAnsi="Calibri" w:cs="Calibri"/>
                <w:szCs w:val="18"/>
              </w:rPr>
            </w:pPr>
            <w:r>
              <w:rPr>
                <w:rFonts w:ascii="Calibri" w:hAnsi="Calibri" w:cs="Calibri"/>
                <w:szCs w:val="18"/>
              </w:rPr>
              <w:t>We simply clarify that the exclusion is for certain rules. Probe Response frame maybe ML Probe Response and is required to be defined for MLD.</w:t>
            </w:r>
            <w:ins w:id="6" w:author="Huang, Po-kai" w:date="2022-09-14T20:06:00Z">
              <w:r>
                <w:rPr>
                  <w:rFonts w:ascii="Calibri" w:hAnsi="Calibri" w:cs="Calibri"/>
                  <w:szCs w:val="18"/>
                </w:rPr>
                <w:t xml:space="preserve"> </w:t>
              </w:r>
            </w:ins>
            <w:r>
              <w:rPr>
                <w:rFonts w:ascii="Calibri" w:hAnsi="Calibri" w:cs="Calibri"/>
                <w:szCs w:val="18"/>
              </w:rPr>
              <w:t>We also note that both non-ML/ML probe response has TSF and is excluded from the common sequence number space.</w:t>
            </w:r>
          </w:p>
          <w:p w14:paraId="5B0B641A" w14:textId="5F0C1994" w:rsidR="004E24B3" w:rsidRDefault="004E24B3" w:rsidP="00A339DA">
            <w:pPr>
              <w:autoSpaceDE w:val="0"/>
              <w:autoSpaceDN w:val="0"/>
              <w:adjustRightInd w:val="0"/>
              <w:rPr>
                <w:rFonts w:ascii="Calibri" w:hAnsi="Calibri" w:cs="Calibri"/>
                <w:szCs w:val="18"/>
              </w:rPr>
            </w:pPr>
          </w:p>
          <w:p w14:paraId="6E3E1E53" w14:textId="77777777" w:rsidR="004E24B3" w:rsidRDefault="004E24B3" w:rsidP="00A339DA">
            <w:pPr>
              <w:autoSpaceDE w:val="0"/>
              <w:autoSpaceDN w:val="0"/>
              <w:adjustRightInd w:val="0"/>
              <w:rPr>
                <w:rFonts w:ascii="Calibri" w:hAnsi="Calibri" w:cs="Calibri"/>
                <w:szCs w:val="18"/>
              </w:rPr>
            </w:pPr>
          </w:p>
          <w:p w14:paraId="06AFF523" w14:textId="2E723ED0" w:rsidR="004E24B3" w:rsidRPr="001064C9" w:rsidRDefault="004E24B3" w:rsidP="004E24B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3383</w:t>
            </w:r>
          </w:p>
          <w:p w14:paraId="076BF7FF" w14:textId="77777777" w:rsidR="00EC76CA" w:rsidRDefault="00EC76CA" w:rsidP="00A339DA">
            <w:pPr>
              <w:autoSpaceDE w:val="0"/>
              <w:autoSpaceDN w:val="0"/>
              <w:adjustRightInd w:val="0"/>
              <w:rPr>
                <w:rFonts w:ascii="Calibri" w:hAnsi="Calibri" w:cs="Calibri"/>
                <w:szCs w:val="18"/>
              </w:rPr>
            </w:pPr>
          </w:p>
          <w:p w14:paraId="2E2E1DDA" w14:textId="7C3B3BA4" w:rsidR="00EC76CA" w:rsidRDefault="00EC76CA" w:rsidP="00A339DA">
            <w:pPr>
              <w:autoSpaceDE w:val="0"/>
              <w:autoSpaceDN w:val="0"/>
              <w:adjustRightInd w:val="0"/>
              <w:rPr>
                <w:rFonts w:ascii="Calibri" w:hAnsi="Calibri" w:cs="Calibri"/>
                <w:szCs w:val="18"/>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 xml:space="preserve">It is not </w:t>
            </w:r>
            <w:proofErr w:type="spellStart"/>
            <w:r w:rsidRPr="00554A9B">
              <w:rPr>
                <w:rFonts w:ascii="Calibri" w:hAnsi="Calibri" w:cs="Calibri"/>
                <w:szCs w:val="18"/>
              </w:rPr>
              <w:t>resonable</w:t>
            </w:r>
            <w:proofErr w:type="spellEnd"/>
            <w:r w:rsidRPr="00554A9B">
              <w:rPr>
                <w:rFonts w:ascii="Calibri" w:hAnsi="Calibri" w:cs="Calibri"/>
                <w:szCs w:val="18"/>
              </w:rPr>
              <w:t xml:space="preserv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554A9B" w:rsidRDefault="0020354D" w:rsidP="0020354D">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BD9857" w14:textId="1426DA4D" w:rsidR="0020354D" w:rsidRDefault="009021AD" w:rsidP="0020354D">
            <w:pPr>
              <w:autoSpaceDE w:val="0"/>
              <w:autoSpaceDN w:val="0"/>
              <w:adjustRightInd w:val="0"/>
              <w:rPr>
                <w:rFonts w:ascii="Calibri" w:hAnsi="Calibri" w:cs="Calibri"/>
                <w:szCs w:val="18"/>
              </w:rPr>
            </w:pPr>
            <w:r>
              <w:rPr>
                <w:rFonts w:ascii="Calibri" w:hAnsi="Calibri" w:cs="Calibri"/>
                <w:szCs w:val="18"/>
              </w:rPr>
              <w:t xml:space="preserve">Rejected – </w:t>
            </w:r>
          </w:p>
          <w:p w14:paraId="33CF1C0E" w14:textId="77777777" w:rsidR="009021AD" w:rsidRDefault="009021AD" w:rsidP="0020354D">
            <w:pPr>
              <w:autoSpaceDE w:val="0"/>
              <w:autoSpaceDN w:val="0"/>
              <w:adjustRightInd w:val="0"/>
              <w:rPr>
                <w:rFonts w:ascii="Calibri" w:hAnsi="Calibri" w:cs="Calibri"/>
                <w:szCs w:val="18"/>
              </w:rPr>
            </w:pPr>
          </w:p>
          <w:p w14:paraId="6BF82248" w14:textId="0AFF0B1B" w:rsidR="009021AD" w:rsidRDefault="00135F53" w:rsidP="0020354D">
            <w:pPr>
              <w:autoSpaceDE w:val="0"/>
              <w:autoSpaceDN w:val="0"/>
              <w:adjustRightInd w:val="0"/>
              <w:rPr>
                <w:rFonts w:ascii="Calibri" w:hAnsi="Calibri" w:cs="Calibri"/>
                <w:szCs w:val="18"/>
              </w:rPr>
            </w:pPr>
            <w:r>
              <w:rPr>
                <w:rFonts w:ascii="Calibri" w:hAnsi="Calibri" w:cs="Calibri"/>
                <w:szCs w:val="18"/>
              </w:rPr>
              <w:t xml:space="preserve">We clarify </w:t>
            </w:r>
            <w:r w:rsidR="003424C0">
              <w:rPr>
                <w:rFonts w:ascii="Calibri" w:hAnsi="Calibri" w:cs="Calibri"/>
                <w:szCs w:val="18"/>
              </w:rPr>
              <w:t xml:space="preserve">that you </w:t>
            </w:r>
            <w:proofErr w:type="spellStart"/>
            <w:r w:rsidR="003424C0">
              <w:rPr>
                <w:rFonts w:ascii="Calibri" w:hAnsi="Calibri" w:cs="Calibri"/>
                <w:szCs w:val="18"/>
              </w:rPr>
              <w:t>can not</w:t>
            </w:r>
            <w:proofErr w:type="spellEnd"/>
            <w:r w:rsidR="003424C0">
              <w:rPr>
                <w:rFonts w:ascii="Calibri" w:hAnsi="Calibri" w:cs="Calibri"/>
                <w:szCs w:val="18"/>
              </w:rPr>
              <w:t xml:space="preserve"> do frame exchange in disabled link anyway, </w:t>
            </w:r>
            <w:r w:rsidR="007508CE">
              <w:rPr>
                <w:rFonts w:ascii="Calibri" w:hAnsi="Calibri" w:cs="Calibri"/>
                <w:szCs w:val="18"/>
              </w:rPr>
              <w:t>but given that we use “setup link subject to additional constraints ”</w:t>
            </w:r>
            <w:r>
              <w:rPr>
                <w:rFonts w:ascii="Calibri" w:hAnsi="Calibri" w:cs="Calibri"/>
                <w:szCs w:val="18"/>
              </w:rPr>
              <w:t xml:space="preserve"> in other places we just use setup link here. </w:t>
            </w: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proofErr w:type="spellStart"/>
            <w:r w:rsidR="005405E8">
              <w:rPr>
                <w:rFonts w:ascii="Calibri" w:hAnsi="Calibri" w:cs="Calibri"/>
                <w:szCs w:val="18"/>
              </w:rPr>
              <w:t>Framebody</w:t>
            </w:r>
            <w:proofErr w:type="spellEnd"/>
            <w:r w:rsidR="005405E8">
              <w:rPr>
                <w:rFonts w:ascii="Calibri" w:hAnsi="Calibri" w:cs="Calibri"/>
                <w:szCs w:val="18"/>
              </w:rPr>
              <w:t xml:space="preserve">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10E4078A" w:rsidR="00A62FEF" w:rsidRPr="001064C9" w:rsidRDefault="00A62FEF" w:rsidP="00A62FE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884245">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Instead of "without being setup" does it mean "that has </w:t>
            </w:r>
            <w:r w:rsidRPr="00554A9B">
              <w:rPr>
                <w:rFonts w:ascii="Calibri" w:hAnsi="Calibri" w:cs="Calibri"/>
                <w:szCs w:val="18"/>
              </w:rPr>
              <w:lastRenderedPageBreak/>
              <w:t>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08AFA55A"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Agree in principle with the commenter. This has been resolved by CID 13332 in </w:t>
            </w:r>
            <w:r>
              <w:rPr>
                <w:rFonts w:ascii="Calibri" w:hAnsi="Calibri" w:cs="Calibri"/>
                <w:szCs w:val="18"/>
              </w:rPr>
              <w:lastRenderedPageBreak/>
              <w:t xml:space="preserve">1430r1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77777777"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11-22/1430r1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lastRenderedPageBreak/>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without being setup is not grammatically correct; suggest to change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Agree in principle with the commenter. This has been resolved by CID 13332 in 1430r1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77777777"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11-22/1430r1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For the individually addressed MMPDU which can be transmitted through any enabled link,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element</w:t>
            </w:r>
            <w:proofErr w:type="spellEnd"/>
            <w:r w:rsidRPr="00554A9B">
              <w:rPr>
                <w:rFonts w:ascii="Calibri" w:hAnsi="Calibri" w:cs="Calibri"/>
                <w:szCs w:val="18"/>
              </w:rPr>
              <w:t xml:space="preserve">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662E42B6" w14:textId="77777777" w:rsidR="00DE183C" w:rsidRDefault="00DE183C" w:rsidP="004A14AA">
            <w:pPr>
              <w:autoSpaceDE w:val="0"/>
              <w:autoSpaceDN w:val="0"/>
              <w:adjustRightInd w:val="0"/>
              <w:rPr>
                <w:rFonts w:ascii="Calibri" w:hAnsi="Calibri" w:cs="Calibri"/>
                <w:szCs w:val="18"/>
              </w:rPr>
            </w:pPr>
          </w:p>
          <w:p w14:paraId="4595A062" w14:textId="516277D7"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AP can always include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element</w:t>
            </w:r>
            <w:proofErr w:type="spellEnd"/>
            <w:r>
              <w:rPr>
                <w:rFonts w:ascii="Calibri" w:hAnsi="Calibri" w:cs="Calibri"/>
                <w:szCs w:val="18"/>
              </w:rPr>
              <w:t xml:space="preserve">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1EFCDC90"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 xml:space="preserve">MLO Link </w:t>
            </w:r>
            <w:proofErr w:type="spellStart"/>
            <w:r w:rsidR="00AE5C47">
              <w:rPr>
                <w:rFonts w:ascii="Calibri" w:hAnsi="Calibri" w:cs="Calibri"/>
                <w:szCs w:val="18"/>
              </w:rPr>
              <w:t>Information</w:t>
            </w:r>
            <w:r>
              <w:rPr>
                <w:rFonts w:ascii="Calibri" w:hAnsi="Calibri" w:cs="Calibri"/>
                <w:szCs w:val="18"/>
              </w:rPr>
              <w:t>during</w:t>
            </w:r>
            <w:proofErr w:type="spellEnd"/>
            <w:r>
              <w:rPr>
                <w:rFonts w:ascii="Calibri" w:hAnsi="Calibri" w:cs="Calibri"/>
                <w:szCs w:val="18"/>
              </w:rPr>
              <w:t xml:space="preserve"> retransmission, which conflicts the requirement that Multi-link link information</w:t>
            </w:r>
            <w:ins w:id="7" w:author="Huang, Po-kai" w:date="2022-11-10T21:17:00Z">
              <w:r w:rsidR="0049513B">
                <w:rPr>
                  <w:rFonts w:ascii="Calibri" w:hAnsi="Calibri" w:cs="Calibri"/>
                  <w:szCs w:val="18"/>
                </w:rPr>
                <w:t xml:space="preserve"> </w:t>
              </w:r>
            </w:ins>
            <w:r w:rsidR="0049513B">
              <w:rPr>
                <w:rFonts w:ascii="Calibri" w:hAnsi="Calibri" w:cs="Calibri"/>
                <w:szCs w:val="18"/>
              </w:rPr>
              <w:t>needs to be included.</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DE162" w14:textId="43EE3817" w:rsidR="00554A9B" w:rsidRDefault="003327DC" w:rsidP="00554A9B">
            <w:pPr>
              <w:autoSpaceDE w:val="0"/>
              <w:autoSpaceDN w:val="0"/>
              <w:adjustRightInd w:val="0"/>
              <w:rPr>
                <w:rFonts w:ascii="Calibri" w:hAnsi="Calibri" w:cs="Calibri"/>
                <w:szCs w:val="18"/>
              </w:rPr>
            </w:pPr>
            <w:r>
              <w:rPr>
                <w:rFonts w:ascii="Calibri" w:hAnsi="Calibri" w:cs="Calibri"/>
                <w:szCs w:val="18"/>
              </w:rPr>
              <w:t xml:space="preserve">Rejected – </w:t>
            </w:r>
          </w:p>
          <w:p w14:paraId="59C0B74A" w14:textId="77777777" w:rsidR="003327DC" w:rsidRDefault="003327DC" w:rsidP="00554A9B">
            <w:pPr>
              <w:autoSpaceDE w:val="0"/>
              <w:autoSpaceDN w:val="0"/>
              <w:adjustRightInd w:val="0"/>
              <w:rPr>
                <w:rFonts w:ascii="Calibri" w:hAnsi="Calibri" w:cs="Calibri"/>
                <w:szCs w:val="18"/>
              </w:rPr>
            </w:pPr>
          </w:p>
          <w:p w14:paraId="6D150AFB" w14:textId="3B7A8383" w:rsidR="003327DC" w:rsidRDefault="003327DC" w:rsidP="00554A9B">
            <w:pPr>
              <w:autoSpaceDE w:val="0"/>
              <w:autoSpaceDN w:val="0"/>
              <w:adjustRightInd w:val="0"/>
              <w:rPr>
                <w:rFonts w:ascii="Calibri" w:hAnsi="Calibri" w:cs="Calibri"/>
                <w:szCs w:val="18"/>
              </w:rPr>
            </w:pPr>
            <w:r>
              <w:rPr>
                <w:rFonts w:ascii="Calibri" w:hAnsi="Calibri" w:cs="Calibri"/>
                <w:szCs w:val="18"/>
              </w:rPr>
              <w:t>The bullet has “if”</w:t>
            </w:r>
            <w:r w:rsidR="00625D39">
              <w:rPr>
                <w:rFonts w:ascii="Calibri" w:hAnsi="Calibri" w:cs="Calibri"/>
                <w:szCs w:val="18"/>
              </w:rPr>
              <w:t>, so it is only possible when</w:t>
            </w:r>
            <w:r w:rsidR="008810ED">
              <w:rPr>
                <w:rFonts w:ascii="Calibri" w:hAnsi="Calibri" w:cs="Calibri"/>
                <w:szCs w:val="18"/>
              </w:rPr>
              <w:t xml:space="preserve"> it can be transmitted under the constraints. </w:t>
            </w: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05483669" w:rsidR="008810ED" w:rsidRDefault="00570EC0" w:rsidP="00554A9B">
            <w:pPr>
              <w:autoSpaceDE w:val="0"/>
              <w:autoSpaceDN w:val="0"/>
              <w:adjustRightInd w:val="0"/>
              <w:rPr>
                <w:rFonts w:ascii="Calibri" w:hAnsi="Calibri" w:cs="Calibri"/>
                <w:szCs w:val="18"/>
              </w:rPr>
            </w:pPr>
            <w:r>
              <w:rPr>
                <w:rFonts w:ascii="Calibri" w:hAnsi="Calibri" w:cs="Calibri"/>
                <w:szCs w:val="18"/>
              </w:rPr>
              <w:t xml:space="preserve">Disabled link still maintains state and </w:t>
            </w:r>
            <w:r w:rsidR="00156E1C">
              <w:rPr>
                <w:rFonts w:ascii="Calibri" w:hAnsi="Calibri" w:cs="Calibri"/>
                <w:szCs w:val="18"/>
              </w:rPr>
              <w:t xml:space="preserve">may have state update. </w:t>
            </w:r>
            <w:r>
              <w:rPr>
                <w:rFonts w:ascii="Calibri" w:hAnsi="Calibri" w:cs="Calibri"/>
                <w:szCs w:val="18"/>
              </w:rPr>
              <w:t xml:space="preserve"> </w:t>
            </w:r>
            <w:r w:rsidR="008810ED">
              <w:rPr>
                <w:rFonts w:ascii="Calibri" w:hAnsi="Calibri" w:cs="Calibri"/>
                <w:szCs w:val="18"/>
              </w:rPr>
              <w:t xml:space="preserve">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3E74BEA4" w:rsidR="00271A3C" w:rsidRDefault="00271A3C" w:rsidP="00271A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884245">
              <w:rPr>
                <w:rFonts w:ascii="Calibri" w:hAnsi="Calibri" w:cs="Arial"/>
                <w:szCs w:val="18"/>
              </w:rPr>
              <w:t>r1</w:t>
            </w:r>
            <w:r>
              <w:rPr>
                <w:rFonts w:ascii="Calibri" w:hAnsi="Calibri" w:cs="Arial"/>
                <w:szCs w:val="18"/>
              </w:rPr>
              <w:t xml:space="preserve">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 xml:space="preserve">TWT Information frame can be transmitted </w:t>
            </w:r>
            <w:proofErr w:type="spellStart"/>
            <w:r w:rsidRPr="00554A9B">
              <w:rPr>
                <w:rFonts w:ascii="Calibri" w:hAnsi="Calibri" w:cs="Calibri"/>
                <w:szCs w:val="18"/>
              </w:rPr>
              <w:t>rhough</w:t>
            </w:r>
            <w:proofErr w:type="spellEnd"/>
            <w:r w:rsidRPr="00554A9B">
              <w:rPr>
                <w:rFonts w:ascii="Calibri" w:hAnsi="Calibri" w:cs="Calibri"/>
                <w:szCs w:val="18"/>
              </w:rPr>
              <w:t xml:space="preserve"> cross link and take effect </w:t>
            </w:r>
            <w:proofErr w:type="spellStart"/>
            <w:r w:rsidRPr="00554A9B">
              <w:rPr>
                <w:rFonts w:ascii="Calibri" w:hAnsi="Calibri" w:cs="Calibri"/>
                <w:szCs w:val="18"/>
              </w:rPr>
              <w:t>rightaway</w:t>
            </w:r>
            <w:proofErr w:type="spellEnd"/>
            <w:r w:rsidRPr="00554A9B">
              <w:rPr>
                <w:rFonts w:ascii="Calibri" w:hAnsi="Calibri" w:cs="Calibri"/>
                <w:szCs w:val="18"/>
              </w:rPr>
              <w:t xml:space="preserve">. However it is </w:t>
            </w:r>
            <w:proofErr w:type="spellStart"/>
            <w:r w:rsidRPr="00554A9B">
              <w:rPr>
                <w:rFonts w:ascii="Calibri" w:hAnsi="Calibri" w:cs="Calibri"/>
                <w:szCs w:val="18"/>
              </w:rPr>
              <w:t>difficul</w:t>
            </w:r>
            <w:proofErr w:type="spellEnd"/>
            <w:r w:rsidRPr="00554A9B">
              <w:rPr>
                <w:rFonts w:ascii="Calibri" w:hAnsi="Calibri" w:cs="Calibri"/>
                <w:szCs w:val="18"/>
              </w:rPr>
              <w:t xml:space="preserve"> to be implemented. The TWT Information frame should be defined as one of the following:</w:t>
            </w:r>
            <w:r w:rsidRPr="00554A9B">
              <w:rPr>
                <w:rFonts w:ascii="Calibri" w:hAnsi="Calibri" w:cs="Calibri"/>
                <w:szCs w:val="18"/>
              </w:rPr>
              <w:br/>
              <w:t>1, TWT Information for one link can't be transmitted in another link,</w:t>
            </w:r>
            <w:r w:rsidRPr="00554A9B">
              <w:rPr>
                <w:rFonts w:ascii="Calibri" w:hAnsi="Calibri" w:cs="Calibri"/>
                <w:szCs w:val="18"/>
              </w:rPr>
              <w:br/>
              <w:t xml:space="preserve">2, the TWT Information frame for </w:t>
            </w:r>
            <w:r w:rsidRPr="00554A9B">
              <w:rPr>
                <w:rFonts w:ascii="Calibri" w:hAnsi="Calibri" w:cs="Calibri"/>
                <w:szCs w:val="18"/>
              </w:rPr>
              <w:lastRenderedPageBreak/>
              <w:t>one link can be transmitted in another link. However the TWT Information frame transmitted through cross link will take effect in the following TXOP.</w:t>
            </w:r>
            <w:r w:rsidRPr="00554A9B">
              <w:rPr>
                <w:rFonts w:ascii="Calibri" w:hAnsi="Calibri" w:cs="Calibri"/>
                <w:szCs w:val="18"/>
              </w:rPr>
              <w:br/>
            </w:r>
            <w:r w:rsidRPr="00554A9B">
              <w:rPr>
                <w:rFonts w:ascii="Calibri" w:hAnsi="Calibri" w:cs="Calibri"/>
                <w:szCs w:val="18"/>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lastRenderedPageBreak/>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46899" w14:textId="0F1905B0" w:rsidR="008D6A06" w:rsidRDefault="004B50E6" w:rsidP="008D6A06">
            <w:pPr>
              <w:autoSpaceDE w:val="0"/>
              <w:autoSpaceDN w:val="0"/>
              <w:adjustRightInd w:val="0"/>
              <w:rPr>
                <w:rFonts w:ascii="Calibri" w:hAnsi="Calibri" w:cs="Calibri"/>
                <w:szCs w:val="18"/>
              </w:rPr>
            </w:pPr>
            <w:r>
              <w:rPr>
                <w:rFonts w:ascii="Calibri" w:hAnsi="Calibri" w:cs="Calibri"/>
                <w:szCs w:val="18"/>
              </w:rPr>
              <w:t xml:space="preserve">Revised – </w:t>
            </w:r>
          </w:p>
          <w:p w14:paraId="51CFFB31" w14:textId="77777777" w:rsidR="004B50E6" w:rsidRDefault="004B50E6" w:rsidP="008D6A06">
            <w:pPr>
              <w:autoSpaceDE w:val="0"/>
              <w:autoSpaceDN w:val="0"/>
              <w:adjustRightInd w:val="0"/>
              <w:rPr>
                <w:rFonts w:ascii="Calibri" w:hAnsi="Calibri" w:cs="Calibri"/>
                <w:szCs w:val="18"/>
              </w:rPr>
            </w:pPr>
          </w:p>
          <w:p w14:paraId="15B1413B" w14:textId="77777777" w:rsidR="004B50E6" w:rsidRDefault="004B50E6" w:rsidP="008D6A06">
            <w:pPr>
              <w:autoSpaceDE w:val="0"/>
              <w:autoSpaceDN w:val="0"/>
              <w:adjustRightInd w:val="0"/>
              <w:rPr>
                <w:rFonts w:ascii="Calibri" w:hAnsi="Calibri" w:cs="Calibri"/>
                <w:szCs w:val="18"/>
              </w:rPr>
            </w:pPr>
            <w:r>
              <w:rPr>
                <w:rFonts w:ascii="Calibri" w:hAnsi="Calibri" w:cs="Calibri"/>
                <w:szCs w:val="18"/>
              </w:rPr>
              <w:t>Agree in principle with the commenter.</w:t>
            </w:r>
          </w:p>
          <w:p w14:paraId="0A7F521C" w14:textId="77777777" w:rsidR="004B50E6" w:rsidRDefault="004B50E6" w:rsidP="008D6A06">
            <w:pPr>
              <w:autoSpaceDE w:val="0"/>
              <w:autoSpaceDN w:val="0"/>
              <w:adjustRightInd w:val="0"/>
              <w:rPr>
                <w:rFonts w:ascii="Calibri" w:hAnsi="Calibri" w:cs="Calibri"/>
                <w:szCs w:val="18"/>
              </w:rPr>
            </w:pPr>
          </w:p>
          <w:p w14:paraId="5FEA6C67" w14:textId="7F154118" w:rsidR="004B50E6" w:rsidRDefault="004B50E6" w:rsidP="004B50E6">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884245">
              <w:rPr>
                <w:rFonts w:ascii="Calibri" w:hAnsi="Calibri" w:cs="Arial"/>
                <w:szCs w:val="18"/>
              </w:rPr>
              <w:t>r1</w:t>
            </w:r>
            <w:r>
              <w:rPr>
                <w:rFonts w:ascii="Calibri" w:hAnsi="Calibri" w:cs="Arial"/>
                <w:szCs w:val="18"/>
              </w:rPr>
              <w:t xml:space="preserve"> under all headings that include CID 133</w:t>
            </w:r>
            <w:r w:rsidR="00A55F6F">
              <w:rPr>
                <w:rFonts w:ascii="Calibri" w:hAnsi="Calibri" w:cs="Arial"/>
                <w:szCs w:val="18"/>
              </w:rPr>
              <w:t>86</w:t>
            </w:r>
          </w:p>
          <w:p w14:paraId="553D7FEC" w14:textId="4C203432" w:rsidR="004B50E6" w:rsidRDefault="004B50E6" w:rsidP="008D6A06">
            <w:pPr>
              <w:autoSpaceDE w:val="0"/>
              <w:autoSpaceDN w:val="0"/>
              <w:adjustRightInd w:val="0"/>
              <w:rPr>
                <w:rFonts w:ascii="Calibri" w:hAnsi="Calibri" w:cs="Calibri"/>
                <w:szCs w:val="18"/>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As currently written, a first MLD may use the cross-link management frame mechanism to transmit a management frame intended for one STA of a second MLD to another STA of the same second MLD. Also, all frame have to be able to be sent on all links as all frames can be retrieved by a non-AP MLD on any of the enabled links. The sentence starting with otherwise should then be more restrictive: other frames shall not be 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Default="001A53E8" w:rsidP="001A53E8">
            <w:pPr>
              <w:autoSpaceDE w:val="0"/>
              <w:autoSpaceDN w:val="0"/>
              <w:adjustRightInd w:val="0"/>
              <w:rPr>
                <w:ins w:id="8" w:author="Huang, Po-kai" w:date="2022-09-29T08:22:00Z"/>
                <w:rFonts w:ascii="Calibri" w:hAnsi="Calibri" w:cs="Calibri"/>
                <w:szCs w:val="18"/>
              </w:rPr>
            </w:pPr>
          </w:p>
          <w:p w14:paraId="5B487CC8" w14:textId="10A4DF99" w:rsidR="00E55322" w:rsidRDefault="00347B45" w:rsidP="001A53E8">
            <w:pPr>
              <w:autoSpaceDE w:val="0"/>
              <w:autoSpaceDN w:val="0"/>
              <w:adjustRightInd w:val="0"/>
              <w:rPr>
                <w:rFonts w:ascii="Calibri" w:hAnsi="Calibri" w:cs="Calibri"/>
                <w:szCs w:val="18"/>
              </w:rPr>
            </w:pPr>
            <w:r>
              <w:rPr>
                <w:rFonts w:ascii="Calibri" w:hAnsi="Calibri" w:cs="Calibri"/>
                <w:szCs w:val="18"/>
              </w:rPr>
              <w:t xml:space="preserve">Revised – </w:t>
            </w:r>
          </w:p>
          <w:p w14:paraId="6E6C690E" w14:textId="1FE50EDB" w:rsidR="00347B45" w:rsidRDefault="00347B45" w:rsidP="001A53E8">
            <w:pPr>
              <w:autoSpaceDE w:val="0"/>
              <w:autoSpaceDN w:val="0"/>
              <w:adjustRightInd w:val="0"/>
              <w:rPr>
                <w:rFonts w:ascii="Calibri" w:hAnsi="Calibri" w:cs="Calibri"/>
                <w:szCs w:val="18"/>
              </w:rPr>
            </w:pPr>
          </w:p>
          <w:p w14:paraId="72D12445" w14:textId="618F5DAE" w:rsidR="00E55322" w:rsidRDefault="005C4627" w:rsidP="001A53E8">
            <w:pPr>
              <w:autoSpaceDE w:val="0"/>
              <w:autoSpaceDN w:val="0"/>
              <w:adjustRightInd w:val="0"/>
              <w:rPr>
                <w:rFonts w:ascii="Calibri" w:hAnsi="Calibri" w:cs="Calibri"/>
                <w:szCs w:val="18"/>
              </w:rPr>
            </w:pPr>
            <w:r>
              <w:rPr>
                <w:rFonts w:ascii="Calibri" w:hAnsi="Calibri" w:cs="Calibri"/>
                <w:szCs w:val="18"/>
              </w:rPr>
              <w:t xml:space="preserve">We note that in </w:t>
            </w:r>
            <w:r w:rsidR="00163169">
              <w:rPr>
                <w:rFonts w:ascii="Calibri" w:hAnsi="Calibri" w:cs="Calibri"/>
                <w:szCs w:val="18"/>
              </w:rPr>
              <w:t xml:space="preserve">35.3.12.4, any MPDU may be buffered when all non-AP STAs affiliated with the non-AP MLD are in power save mode. However, when a frame is retrieved due to Ps-Poll or U-APSD, </w:t>
            </w:r>
            <w:r w:rsidR="00D03DE9">
              <w:rPr>
                <w:rFonts w:ascii="Calibri" w:hAnsi="Calibri" w:cs="Calibri"/>
                <w:szCs w:val="18"/>
              </w:rPr>
              <w:t>if the frame does not have link information and has to be transmitted to a different link, then the frame is likely to be discarded. We add a note to clarify this.</w:t>
            </w:r>
          </w:p>
          <w:p w14:paraId="47CEE1C4" w14:textId="66B7E4BB" w:rsidR="005C4627" w:rsidRDefault="005C4627" w:rsidP="001A53E8">
            <w:pPr>
              <w:autoSpaceDE w:val="0"/>
              <w:autoSpaceDN w:val="0"/>
              <w:adjustRightInd w:val="0"/>
              <w:rPr>
                <w:rFonts w:ascii="Calibri" w:hAnsi="Calibri" w:cs="Calibri"/>
                <w:szCs w:val="18"/>
              </w:rPr>
            </w:pPr>
          </w:p>
          <w:p w14:paraId="37CED38B" w14:textId="77777777" w:rsidR="005C4627" w:rsidRDefault="005C4627" w:rsidP="001A53E8">
            <w:pPr>
              <w:autoSpaceDE w:val="0"/>
              <w:autoSpaceDN w:val="0"/>
              <w:adjustRightInd w:val="0"/>
              <w:rPr>
                <w:rFonts w:ascii="Calibri" w:hAnsi="Calibri" w:cs="Calibri"/>
                <w:szCs w:val="18"/>
              </w:rPr>
            </w:pPr>
          </w:p>
          <w:p w14:paraId="3FBFE470" w14:textId="5F99A34A" w:rsidR="00F85E1B" w:rsidRDefault="00F85E1B" w:rsidP="00F85E1B">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884245">
              <w:rPr>
                <w:rFonts w:ascii="Calibri" w:hAnsi="Calibri" w:cs="Arial"/>
                <w:szCs w:val="18"/>
              </w:rPr>
              <w:t>r1</w:t>
            </w:r>
            <w:r>
              <w:rPr>
                <w:rFonts w:ascii="Calibri" w:hAnsi="Calibri" w:cs="Arial"/>
                <w:szCs w:val="18"/>
              </w:rPr>
              <w:t xml:space="preserve"> under all headings that include CID 12815</w:t>
            </w:r>
          </w:p>
          <w:p w14:paraId="52EBEBBF" w14:textId="77777777" w:rsidR="00F85E1B" w:rsidRDefault="00F85E1B" w:rsidP="001A53E8">
            <w:pPr>
              <w:autoSpaceDE w:val="0"/>
              <w:autoSpaceDN w:val="0"/>
              <w:adjustRightInd w:val="0"/>
              <w:rPr>
                <w:rFonts w:ascii="Calibri" w:hAnsi="Calibri" w:cs="Calibri"/>
                <w:szCs w:val="18"/>
              </w:rPr>
            </w:pPr>
          </w:p>
          <w:p w14:paraId="1F1BA291" w14:textId="5C6968F2" w:rsidR="00F85E1B" w:rsidRDefault="00F85E1B" w:rsidP="001A53E8">
            <w:pPr>
              <w:autoSpaceDE w:val="0"/>
              <w:autoSpaceDN w:val="0"/>
              <w:adjustRightInd w:val="0"/>
              <w:rPr>
                <w:rFonts w:ascii="Calibri" w:hAnsi="Calibri" w:cs="Calibri"/>
                <w:szCs w:val="18"/>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So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Either remove the exception to TPC request and Link Measurement Request, add the frames to the list of exceptions for BUs, or add a subclause to 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48FB6AB0"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11-22/1412r1</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 xml:space="preserve">default link mapping, see 35.3.7.1 (TID-to-link mapping)) or </w:t>
            </w:r>
            <w:proofErr w:type="spellStart"/>
            <w:r w:rsidRPr="00192EC3">
              <w:rPr>
                <w:rFonts w:eastAsia="PMingLiU"/>
                <w:i/>
                <w:iCs/>
                <w:sz w:val="20"/>
                <w:u w:val="single"/>
                <w:lang w:val="en-US" w:eastAsia="zh-TW"/>
              </w:rPr>
              <w:t>bufferable</w:t>
            </w:r>
            <w:proofErr w:type="spellEnd"/>
            <w:r w:rsidRPr="00192EC3">
              <w:rPr>
                <w:rFonts w:eastAsia="PMingLiU"/>
                <w:i/>
                <w:iCs/>
                <w:sz w:val="20"/>
                <w:u w:val="single"/>
                <w:lang w:val="en-US" w:eastAsia="zh-TW"/>
              </w:rPr>
              <w:t xml:space="preserv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proofErr w:type="spellStart"/>
            <w:r>
              <w:rPr>
                <w:rFonts w:ascii="Calibri" w:hAnsi="Calibri" w:cs="Arial"/>
                <w:szCs w:val="18"/>
              </w:rPr>
              <w:t>TGbe</w:t>
            </w:r>
            <w:proofErr w:type="spellEnd"/>
            <w:r>
              <w:rPr>
                <w:rFonts w:ascii="Calibri" w:hAnsi="Calibri" w:cs="Arial"/>
                <w:szCs w:val="18"/>
              </w:rPr>
              <w:t xml:space="preserv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 xml:space="preserve">It is unclear what "intended links" are? Also this seems to be inconsistent with the sentence at P255L21. suggest to change to link </w:t>
            </w:r>
            <w:r w:rsidRPr="007F643C">
              <w:rPr>
                <w:rFonts w:ascii="Calibri" w:hAnsi="Calibri" w:cs="Arial"/>
                <w:szCs w:val="18"/>
              </w:rPr>
              <w:lastRenderedPageBreak/>
              <w:t>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1BAEE7A8" w:rsidR="00205EA1" w:rsidRDefault="00205EA1" w:rsidP="00205EA1">
            <w:pPr>
              <w:autoSpaceDE w:val="0"/>
              <w:autoSpaceDN w:val="0"/>
              <w:adjustRightInd w:val="0"/>
              <w:rPr>
                <w:rFonts w:ascii="Calibri" w:hAnsi="Calibri" w:cs="Calibri"/>
                <w:szCs w:val="18"/>
              </w:rPr>
            </w:pPr>
            <w:proofErr w:type="spellStart"/>
            <w:r>
              <w:rPr>
                <w:rFonts w:ascii="Calibri" w:hAnsi="Calibri" w:cs="Arial"/>
                <w:szCs w:val="18"/>
              </w:rPr>
              <w:lastRenderedPageBreak/>
              <w:t>TGbe</w:t>
            </w:r>
            <w:proofErr w:type="spellEnd"/>
            <w:r>
              <w:rPr>
                <w:rFonts w:ascii="Calibri" w:hAnsi="Calibri" w:cs="Arial"/>
                <w:szCs w:val="18"/>
              </w:rPr>
              <w:t xml:space="preserve"> editor to make the changes shown in 11-22/1583</w:t>
            </w:r>
            <w:r w:rsidR="00884245">
              <w:rPr>
                <w:rFonts w:ascii="Calibri" w:hAnsi="Calibri" w:cs="Arial"/>
                <w:szCs w:val="18"/>
              </w:rPr>
              <w:t>r1</w:t>
            </w:r>
            <w:r>
              <w:rPr>
                <w:rFonts w:ascii="Calibri" w:hAnsi="Calibri" w:cs="Arial"/>
                <w:szCs w:val="18"/>
              </w:rPr>
              <w:t xml:space="preserve">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lastRenderedPageBreak/>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Geonjung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4DFE0084" w:rsidR="00961431" w:rsidRDefault="00961431" w:rsidP="0096143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884245">
              <w:rPr>
                <w:rFonts w:ascii="Calibri" w:hAnsi="Calibri" w:cs="Arial"/>
                <w:szCs w:val="18"/>
              </w:rPr>
              <w:t>r1</w:t>
            </w:r>
            <w:r>
              <w:rPr>
                <w:rFonts w:ascii="Calibri" w:hAnsi="Calibri" w:cs="Arial"/>
                <w:szCs w:val="18"/>
              </w:rPr>
              <w:t xml:space="preserve">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 xml:space="preserve">Please clarify whether 802.11be allows a STA or AP to request measurement to be done in multiple links with a single request. Please clarify how the measurement response is created if there are statistics for </w:t>
            </w:r>
            <w:proofErr w:type="spellStart"/>
            <w:r w:rsidRPr="007F643C">
              <w:rPr>
                <w:rFonts w:ascii="Calibri" w:hAnsi="Calibri" w:cs="Arial"/>
                <w:szCs w:val="18"/>
              </w:rPr>
              <w:t>mutliple</w:t>
            </w:r>
            <w:proofErr w:type="spellEnd"/>
            <w:r w:rsidRPr="007F643C">
              <w:rPr>
                <w:rFonts w:ascii="Calibri" w:hAnsi="Calibri" w:cs="Arial"/>
                <w:szCs w:val="18"/>
              </w:rPr>
              <w:t xml:space="preserv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t>the Multi-Link Link Information element shall be set to 1.</w:t>
            </w:r>
          </w:p>
        </w:tc>
      </w:tr>
    </w:tbl>
    <w:p w14:paraId="4049F008" w14:textId="77777777" w:rsidR="009C4B02" w:rsidRDefault="009C4B02" w:rsidP="006307EA">
      <w:pPr>
        <w:rPr>
          <w:ins w:id="9"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2D97C21D"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10" w:author="Abhishek Patil" w:date="2022-10-07T18:24:00Z">
        <w:r w:rsidR="00E60171">
          <w:rPr>
            <w:rFonts w:ascii="TimesNewRomanPSMT" w:hAnsi="TimesNewRomanPSMT"/>
            <w:color w:val="000000"/>
            <w:sz w:val="20"/>
          </w:rPr>
          <w:t xml:space="preserve">is </w:t>
        </w:r>
      </w:ins>
      <w:ins w:id="11"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12" w:author="Abhishek Patil" w:date="2022-10-07T18:29:00Z">
        <w:r w:rsidR="007430D4">
          <w:rPr>
            <w:rFonts w:ascii="TimesNewRomanPSMT" w:hAnsi="TimesNewRomanPSMT"/>
            <w:color w:val="000000"/>
            <w:sz w:val="20"/>
          </w:rPr>
          <w:t>M</w:t>
        </w:r>
      </w:ins>
      <w:ins w:id="13" w:author="Huang, Po-kai" w:date="2022-10-04T10:15:00Z">
        <w:r w:rsidR="009641E0">
          <w:rPr>
            <w:rFonts w:ascii="TimesNewRomanPSMT" w:hAnsi="TimesNewRomanPSMT"/>
            <w:color w:val="000000"/>
            <w:sz w:val="20"/>
          </w:rPr>
          <w:t>anagement frame</w:t>
        </w:r>
      </w:ins>
      <w:ins w:id="14" w:author="Huang, Po-kai" w:date="2022-10-04T10:13:00Z">
        <w:r w:rsidR="00AD59C7">
          <w:rPr>
            <w:rFonts w:ascii="TimesNewRomanPSMT" w:hAnsi="TimesNewRomanPSMT"/>
            <w:color w:val="000000"/>
            <w:sz w:val="20"/>
          </w:rPr>
          <w:t xml:space="preserve"> </w:t>
        </w:r>
      </w:ins>
      <w:ins w:id="15" w:author="Abhishek Patil" w:date="2022-10-07T18:24:00Z">
        <w:r w:rsidR="00E60171">
          <w:rPr>
            <w:rFonts w:ascii="TimesNewRomanPSMT" w:hAnsi="TimesNewRomanPSMT"/>
            <w:color w:val="000000"/>
            <w:sz w:val="20"/>
          </w:rPr>
          <w:t xml:space="preserve">to </w:t>
        </w:r>
      </w:ins>
      <w:del w:id="16" w:author="Abhishek Patil" w:date="2022-10-07T18:24:00Z">
        <w:r w:rsidRPr="00395BA1" w:rsidDel="00E60171">
          <w:rPr>
            <w:rFonts w:ascii="TimesNewRomanPSMT" w:hAnsi="TimesNewRomanPSMT"/>
            <w:color w:val="000000"/>
            <w:sz w:val="20"/>
          </w:rPr>
          <w:delText xml:space="preserve">identifies </w:delText>
        </w:r>
      </w:del>
      <w:ins w:id="17"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18"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link(s)</w:t>
      </w:r>
      <w:ins w:id="19" w:author="Huang, Po-kai" w:date="2022-10-04T10:12:00Z">
        <w:r w:rsidR="008B4337">
          <w:rPr>
            <w:rFonts w:ascii="TimesNewRomanPSMT" w:hAnsi="TimesNewRomanPSMT"/>
            <w:color w:val="000000"/>
            <w:sz w:val="20"/>
          </w:rPr>
          <w:t xml:space="preserve"> where the </w:t>
        </w:r>
      </w:ins>
      <w:ins w:id="20" w:author="Huang, Po-kai" w:date="2022-10-11T18:23:00Z">
        <w:r w:rsidR="00755AB3">
          <w:rPr>
            <w:rFonts w:ascii="TimesNewRomanPSMT" w:hAnsi="TimesNewRomanPSMT"/>
            <w:color w:val="000000"/>
            <w:sz w:val="20"/>
          </w:rPr>
          <w:t xml:space="preserve">intended </w:t>
        </w:r>
      </w:ins>
      <w:ins w:id="21" w:author="Abhishek Patil" w:date="2022-10-07T18:24:00Z">
        <w:r w:rsidR="003007B9">
          <w:rPr>
            <w:rFonts w:ascii="TimesNewRomanPSMT" w:hAnsi="TimesNewRomanPSMT"/>
            <w:color w:val="000000"/>
            <w:sz w:val="20"/>
          </w:rPr>
          <w:t xml:space="preserve">STA(s) </w:t>
        </w:r>
      </w:ins>
      <w:ins w:id="22" w:author="Abhishek Patil" w:date="2022-10-07T18:27:00Z">
        <w:r w:rsidR="00045014">
          <w:rPr>
            <w:rFonts w:ascii="TimesNewRomanPSMT" w:hAnsi="TimesNewRomanPSMT"/>
            <w:color w:val="000000"/>
            <w:sz w:val="20"/>
          </w:rPr>
          <w:t>affiliat</w:t>
        </w:r>
      </w:ins>
      <w:ins w:id="23" w:author="Abhishek Patil" w:date="2022-10-07T18:29:00Z">
        <w:r w:rsidR="007430D4">
          <w:rPr>
            <w:rFonts w:ascii="TimesNewRomanPSMT" w:hAnsi="TimesNewRomanPSMT"/>
            <w:color w:val="000000"/>
            <w:sz w:val="20"/>
          </w:rPr>
          <w:t>e</w:t>
        </w:r>
      </w:ins>
      <w:ins w:id="24" w:author="Abhishek Patil" w:date="2022-10-07T18:27:00Z">
        <w:r w:rsidR="00045014">
          <w:rPr>
            <w:rFonts w:ascii="TimesNewRomanPSMT" w:hAnsi="TimesNewRomanPSMT"/>
            <w:color w:val="000000"/>
            <w:sz w:val="20"/>
          </w:rPr>
          <w:t xml:space="preserve">d with the peer MLD </w:t>
        </w:r>
      </w:ins>
      <w:ins w:id="25" w:author="Abhishek Patil" w:date="2022-10-07T18:28:00Z">
        <w:r w:rsidR="005E415B">
          <w:rPr>
            <w:rFonts w:ascii="TimesNewRomanPSMT" w:hAnsi="TimesNewRomanPSMT"/>
            <w:color w:val="000000"/>
            <w:sz w:val="20"/>
          </w:rPr>
          <w:t xml:space="preserve">are operating on and </w:t>
        </w:r>
      </w:ins>
      <w:ins w:id="26" w:author="Abhishek Patil" w:date="2022-10-07T18:27:00Z">
        <w:r w:rsidR="00045014">
          <w:rPr>
            <w:rFonts w:ascii="TimesNewRomanPSMT" w:hAnsi="TimesNewRomanPSMT"/>
            <w:color w:val="000000"/>
            <w:sz w:val="20"/>
          </w:rPr>
          <w:t xml:space="preserve">are </w:t>
        </w:r>
      </w:ins>
      <w:ins w:id="27" w:author="Abhishek Patil" w:date="2022-10-07T18:30:00Z">
        <w:r w:rsidR="00EA77FD">
          <w:rPr>
            <w:rFonts w:ascii="TimesNewRomanPSMT" w:hAnsi="TimesNewRomanPSMT"/>
            <w:color w:val="000000"/>
            <w:sz w:val="20"/>
          </w:rPr>
          <w:t xml:space="preserve">the </w:t>
        </w:r>
      </w:ins>
      <w:ins w:id="28" w:author="Huang, Po-kai" w:date="2022-10-04T10:12:00Z">
        <w:r w:rsidR="008B4337">
          <w:rPr>
            <w:rFonts w:ascii="TimesNewRomanPSMT" w:hAnsi="TimesNewRomanPSMT"/>
            <w:color w:val="000000"/>
            <w:sz w:val="20"/>
          </w:rPr>
          <w:t xml:space="preserve">intended </w:t>
        </w:r>
      </w:ins>
      <w:proofErr w:type="spellStart"/>
      <w:ins w:id="29" w:author="Abhishek Patil" w:date="2022-10-07T18:27:00Z">
        <w:r w:rsidR="00045014">
          <w:rPr>
            <w:rFonts w:ascii="TimesNewRomanPSMT" w:hAnsi="TimesNewRomanPSMT"/>
            <w:color w:val="000000"/>
            <w:sz w:val="20"/>
          </w:rPr>
          <w:t>recei</w:t>
        </w:r>
      </w:ins>
      <w:ins w:id="30" w:author="Abhishek Patil" w:date="2022-10-07T18:29:00Z">
        <w:r w:rsidR="001D028D">
          <w:rPr>
            <w:rFonts w:ascii="TimesNewRomanPSMT" w:hAnsi="TimesNewRomanPSMT"/>
            <w:color w:val="000000"/>
            <w:sz w:val="20"/>
          </w:rPr>
          <w:t>pients</w:t>
        </w:r>
        <w:proofErr w:type="spellEnd"/>
        <w:r w:rsidR="001D028D">
          <w:rPr>
            <w:rFonts w:ascii="TimesNewRomanPSMT" w:hAnsi="TimesNewRomanPSMT"/>
            <w:color w:val="000000"/>
            <w:sz w:val="20"/>
          </w:rPr>
          <w:t xml:space="preserve"> of </w:t>
        </w:r>
      </w:ins>
      <w:ins w:id="31" w:author="Abhishek Patil" w:date="2022-10-07T18:27:00Z">
        <w:r w:rsidR="00045014">
          <w:rPr>
            <w:rFonts w:ascii="TimesNewRomanPSMT" w:hAnsi="TimesNewRomanPSMT"/>
            <w:color w:val="000000"/>
            <w:sz w:val="20"/>
          </w:rPr>
          <w:t xml:space="preserve">the contents </w:t>
        </w:r>
      </w:ins>
      <w:del w:id="32"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33" w:author="Huang, Po-kai" w:date="2022-10-04T10:15:00Z">
        <w:r w:rsidRPr="00395BA1" w:rsidDel="00CB3EFD">
          <w:rPr>
            <w:rFonts w:ascii="TimesNewRomanPSMT" w:hAnsi="TimesNewRomanPSMT"/>
            <w:color w:val="000000"/>
            <w:sz w:val="20"/>
          </w:rPr>
          <w:delText>MMPDU</w:delText>
        </w:r>
      </w:del>
      <w:ins w:id="34" w:author="Abhishek Patil" w:date="2022-10-07T18:29:00Z">
        <w:r w:rsidR="007430D4">
          <w:rPr>
            <w:rFonts w:ascii="TimesNewRomanPSMT" w:hAnsi="TimesNewRomanPSMT"/>
            <w:color w:val="000000"/>
            <w:sz w:val="20"/>
          </w:rPr>
          <w:t>M</w:t>
        </w:r>
      </w:ins>
      <w:ins w:id="35" w:author="Huang, Po-kai" w:date="2022-10-04T10:15:00Z">
        <w:r w:rsidR="00CB3EFD">
          <w:rPr>
            <w:rFonts w:ascii="TimesNewRomanPSMT" w:hAnsi="TimesNewRomanPSMT"/>
            <w:color w:val="000000"/>
            <w:sz w:val="20"/>
          </w:rPr>
          <w:t>anagement frame</w:t>
        </w:r>
      </w:ins>
      <w:ins w:id="36" w:author="Huang, Po-kai" w:date="2022-10-04T10:13:00Z">
        <w:r w:rsidR="00955C69">
          <w:rPr>
            <w:rFonts w:ascii="TimesNewRomanPSMT" w:hAnsi="TimesNewRomanPSMT"/>
            <w:color w:val="000000"/>
            <w:sz w:val="20"/>
          </w:rPr>
          <w:t xml:space="preserve"> </w:t>
        </w:r>
      </w:ins>
      <w:ins w:id="37" w:author="Abhishek Patil" w:date="2022-10-07T18:25:00Z">
        <w:r w:rsidR="003007B9">
          <w:rPr>
            <w:rFonts w:ascii="TimesNewRomanPSMT" w:hAnsi="TimesNewRomanPSMT"/>
            <w:color w:val="000000"/>
            <w:sz w:val="20"/>
          </w:rPr>
          <w:t xml:space="preserve">carrying this element </w:t>
        </w:r>
      </w:ins>
      <w:del w:id="38" w:author="Huang, Po-kai" w:date="2022-10-04T10:12:00Z">
        <w:r w:rsidRPr="00395BA1" w:rsidDel="008B4337">
          <w:rPr>
            <w:rFonts w:ascii="TimesNewRomanPSMT" w:hAnsi="TimesNewRomanPSMT"/>
            <w:color w:val="000000"/>
            <w:sz w:val="20"/>
          </w:rPr>
          <w:delText xml:space="preserve"> that</w:delText>
        </w:r>
      </w:del>
      <w:del w:id="39"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40"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MLO Link Information element is defined in Figure 9-1002at (MLO Link Information element format(#10573)).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41" w:author="Huang, Po-kai" w:date="2022-10-11T18:19:00Z">
        <w:r w:rsidRPr="00395BA1" w:rsidDel="006B476E">
          <w:rPr>
            <w:rFonts w:ascii="TimesNewRomanPSMT" w:hAnsi="TimesNewRomanPSMT"/>
            <w:color w:val="000000"/>
            <w:sz w:val="20"/>
          </w:rPr>
          <w:delText>1</w:delText>
        </w:r>
      </w:del>
      <w:ins w:id="42"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43" w:author="Huang, Po-kai" w:date="2022-10-11T18:20:00Z">
        <w:r w:rsidRPr="00395BA1" w:rsidDel="00682507">
          <w:rPr>
            <w:rFonts w:ascii="TimesNewRomanPSMT" w:hAnsi="TimesNewRomanPSMT"/>
            <w:color w:val="000000"/>
            <w:sz w:val="20"/>
          </w:rPr>
          <w:delText xml:space="preserve">General) for the usage of </w:delText>
        </w:r>
      </w:del>
      <w:ins w:id="44" w:author="Huang, Po-kai" w:date="2022-10-11T18:20:00Z">
        <w:r w:rsidR="00682507">
          <w:rPr>
            <w:rFonts w:ascii="TimesNewRomanPSMT" w:hAnsi="TimesNewRomanPSMT"/>
            <w:color w:val="000000"/>
            <w:sz w:val="20"/>
          </w:rPr>
          <w:t>L</w:t>
        </w:r>
      </w:ins>
      <w:del w:id="45"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46"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47" w:author="Huang, Po-kai" w:date="2022-10-04T10:18:00Z">
        <w:r w:rsidR="00AB56FD">
          <w:rPr>
            <w:rFonts w:ascii="TimesNewRomanPSMT" w:hAnsi="TimesNewRomanPSMT"/>
            <w:color w:val="000000"/>
            <w:sz w:val="20"/>
          </w:rPr>
          <w:t xml:space="preserve">ID </w:t>
        </w:r>
      </w:ins>
      <w:ins w:id="48" w:author="Huang, Po-kai" w:date="2022-10-04T10:17:00Z">
        <w:r w:rsidR="00AB56FD" w:rsidRPr="00AB56FD">
          <w:rPr>
            <w:rFonts w:ascii="TimesNewRomanPSMT" w:hAnsi="TimesNewRomanPSMT"/>
            <w:color w:val="000000"/>
            <w:sz w:val="20"/>
          </w:rPr>
          <w:t xml:space="preserve">Bitmap field indicates link ID </w:t>
        </w:r>
      </w:ins>
      <w:ins w:id="49" w:author="Huang, Po-kai" w:date="2022-10-04T10:18:00Z">
        <w:r w:rsidR="00E546BB">
          <w:rPr>
            <w:rFonts w:ascii="TimesNewRomanPS-ItalicMT" w:hAnsi="TimesNewRomanPS-ItalicMT"/>
            <w:i/>
            <w:iCs/>
            <w:color w:val="000000"/>
            <w:sz w:val="20"/>
          </w:rPr>
          <w:t>i</w:t>
        </w:r>
      </w:ins>
      <w:ins w:id="50" w:author="Huang, Po-kai" w:date="2022-10-04T10:17:00Z">
        <w:r w:rsidR="00AB56FD" w:rsidRPr="00AB56FD">
          <w:rPr>
            <w:rFonts w:ascii="TimesNewRomanPSMT" w:hAnsi="TimesNewRomanPSMT"/>
            <w:color w:val="000000"/>
            <w:sz w:val="20"/>
          </w:rPr>
          <w:t>.</w:t>
        </w:r>
      </w:ins>
      <w:ins w:id="51" w:author="Huang, Po-kai" w:date="2022-10-04T10:20:00Z">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52" w:name="RTF32303939383a2048342c312e"/>
      <w:r>
        <w:rPr>
          <w:w w:val="100"/>
        </w:rPr>
        <w:t>Action frame format</w:t>
      </w:r>
      <w:bookmarkEnd w:id="52"/>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53" w:name="RTF33333034303a205461626c65"/>
            <w:r>
              <w:rPr>
                <w:w w:val="100"/>
              </w:rPr>
              <w:t>Action frame body and Action No Ack frame body</w:t>
            </w:r>
            <w:bookmarkEnd w:id="53"/>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54"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55" w:author="Huang, Po-kai" w:date="2022-09-15T19:53:00Z"/>
                <w:w w:val="100"/>
              </w:rPr>
            </w:pPr>
            <w:ins w:id="56"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57" w:author="Huang, Po-kai" w:date="2022-09-15T19:55:00Z"/>
                <w:rFonts w:ascii="TimesNewRomanPSMT" w:hAnsi="TimesNewRomanPSMT"/>
                <w:w w:val="100"/>
                <w:lang w:val="en-GB"/>
              </w:rPr>
            </w:pPr>
            <w:ins w:id="58"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59"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60"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61" w:author="Huang, Po-kai" w:date="2022-09-15T19:55:00Z"/>
                <w:rFonts w:ascii="TimesNewRomanPSMT" w:hAnsi="TimesNewRomanPSMT"/>
                <w:w w:val="100"/>
                <w:lang w:val="en-GB"/>
              </w:rPr>
            </w:pPr>
          </w:p>
          <w:p w14:paraId="58C43A90" w14:textId="6351DF8E" w:rsidR="00DD3BFC" w:rsidRDefault="00DD3BFC">
            <w:pPr>
              <w:pStyle w:val="CellBody"/>
              <w:rPr>
                <w:ins w:id="62" w:author="Huang, Po-kai" w:date="2022-09-15T19:53:00Z"/>
                <w:w w:val="100"/>
              </w:rPr>
            </w:pPr>
            <w:ins w:id="63" w:author="Huang, Po-kai" w:date="2022-09-15T19:55:00Z">
              <w:r>
                <w:rPr>
                  <w:rFonts w:ascii="TimesNewRomanPSMT" w:hAnsi="TimesNewRomanPSMT"/>
                  <w:w w:val="100"/>
                  <w:lang w:val="en-GB"/>
                </w:rPr>
                <w:t>Otherwise, not present.</w:t>
              </w:r>
            </w:ins>
            <w:ins w:id="64" w:author="Huang, Po-kai" w:date="2022-09-15T20:05:00Z">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(#125)or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(#1900)shared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(#125)a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r w:rsidRPr="00ED74FB">
        <w:rPr>
          <w:rFonts w:ascii="Arial" w:eastAsia="PMingLiU" w:hAnsi="Arial" w:cs="Arial"/>
          <w:b/>
          <w:bCs/>
          <w:sz w:val="20"/>
          <w:lang w:val="en-US" w:eastAsia="zh-TW"/>
        </w:rPr>
        <w:t>Multi-link</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65" w:name="35.3.14.1_General"/>
      <w:bookmarkStart w:id="66" w:name="_bookmark61"/>
      <w:bookmarkEnd w:id="65"/>
      <w:bookmarkEnd w:id="66"/>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156C7E2D"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67" w:author="Huang, Po-kai" w:date="2022-09-12T14:49:00Z">
        <w:r w:rsidRPr="00F32264">
          <w:rPr>
            <w:rFonts w:eastAsia="PMingLiU"/>
            <w:spacing w:val="-2"/>
            <w:sz w:val="20"/>
            <w:lang w:val="en-US" w:eastAsia="zh-TW"/>
          </w:rPr>
          <w:lastRenderedPageBreak/>
          <w:t xml:space="preserve">This clause describes </w:t>
        </w:r>
      </w:ins>
      <w:ins w:id="68" w:author="Huang, Po-kai" w:date="2022-09-12T14:50:00Z">
        <w:r w:rsidR="00894FFF" w:rsidRPr="00F32264">
          <w:rPr>
            <w:rFonts w:eastAsia="PMingLiU"/>
            <w:spacing w:val="-2"/>
            <w:sz w:val="20"/>
            <w:lang w:val="en-US" w:eastAsia="zh-TW"/>
          </w:rPr>
          <w:t>rules</w:t>
        </w:r>
      </w:ins>
      <w:ins w:id="69" w:author="Huang, Po-kai" w:date="2022-09-12T14:49:00Z">
        <w:r w:rsidRPr="00F32264">
          <w:rPr>
            <w:rFonts w:eastAsia="PMingLiU"/>
            <w:spacing w:val="-2"/>
            <w:sz w:val="20"/>
            <w:lang w:val="en-US" w:eastAsia="zh-TW"/>
          </w:rPr>
          <w:t xml:space="preserve"> for individually addressed management </w:t>
        </w:r>
      </w:ins>
      <w:ins w:id="70" w:author="Huang, Po-kai" w:date="2022-09-12T14:50:00Z">
        <w:r w:rsidR="00894FFF" w:rsidRPr="00F32264">
          <w:rPr>
            <w:rFonts w:eastAsia="PMingLiU"/>
            <w:spacing w:val="-2"/>
            <w:sz w:val="20"/>
            <w:lang w:val="en-US" w:eastAsia="zh-TW"/>
          </w:rPr>
          <w:t xml:space="preserve">frame delivery </w:t>
        </w:r>
      </w:ins>
      <w:ins w:id="71" w:author="Huang, Po-kai" w:date="2022-09-12T14:49:00Z">
        <w:r w:rsidRPr="00F32264">
          <w:rPr>
            <w:rFonts w:eastAsia="PMingLiU"/>
            <w:spacing w:val="-2"/>
            <w:sz w:val="20"/>
            <w:lang w:val="en-US" w:eastAsia="zh-TW"/>
          </w:rPr>
          <w:t xml:space="preserve">by a </w:t>
        </w:r>
      </w:ins>
      <w:ins w:id="72"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73" w:author="Huang, Po-kai" w:date="2022-09-12T14:49:00Z">
        <w:r w:rsidRPr="00F32264">
          <w:rPr>
            <w:rFonts w:eastAsia="PMingLiU"/>
            <w:spacing w:val="-2"/>
            <w:sz w:val="20"/>
            <w:lang w:val="en-US" w:eastAsia="zh-TW"/>
          </w:rPr>
          <w:t xml:space="preserve"> with the exception of the following frames</w:t>
        </w:r>
      </w:ins>
      <w:ins w:id="74" w:author="Huang, Po-kai" w:date="2022-09-14T20:06:00Z">
        <w:r w:rsidR="004E24B3">
          <w:rPr>
            <w:rFonts w:eastAsia="PMingLiU"/>
            <w:spacing w:val="-2"/>
            <w:sz w:val="20"/>
            <w:lang w:val="en-US" w:eastAsia="zh-TW"/>
          </w:rPr>
          <w:t>(#10319)</w:t>
        </w:r>
      </w:ins>
      <w:ins w:id="75" w:author="Huang, Po-kai" w:date="2022-09-14T20:04:00Z">
        <w:r w:rsidR="004E24B3">
          <w:rPr>
            <w:rFonts w:eastAsia="PMingLiU"/>
            <w:spacing w:val="-2"/>
            <w:sz w:val="20"/>
            <w:lang w:val="en-US" w:eastAsia="zh-TW"/>
          </w:rPr>
          <w:t xml:space="preserve"> for certain rules</w:t>
        </w:r>
      </w:ins>
      <w:ins w:id="76" w:author="Huang, Po-kai" w:date="2022-09-14T20:06:00Z">
        <w:r w:rsidR="004E24B3">
          <w:rPr>
            <w:rFonts w:eastAsia="PMingLiU"/>
            <w:spacing w:val="-2"/>
            <w:sz w:val="20"/>
            <w:lang w:val="en-US" w:eastAsia="zh-TW"/>
          </w:rPr>
          <w:t>(#13383)</w:t>
        </w:r>
      </w:ins>
      <w:ins w:id="77"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78" w:author="Huang, Po-kai" w:date="2022-09-12T14:51:00Z"/>
          <w:rFonts w:eastAsia="PMingLiU"/>
          <w:spacing w:val="-2"/>
          <w:sz w:val="20"/>
          <w:lang w:val="en-US" w:eastAsia="zh-TW"/>
        </w:rPr>
      </w:pPr>
      <w:del w:id="79" w:author="Huang, Po-kai" w:date="2022-09-12T14:51:00Z">
        <w:r w:rsidRPr="00ED74FB" w:rsidDel="00F32264">
          <w:rPr>
            <w:rFonts w:eastAsia="PMingLiU"/>
            <w:sz w:val="20"/>
            <w:lang w:val="en-US" w:eastAsia="zh-TW"/>
          </w:rPr>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80"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ED74FB">
        <w:rPr>
          <w:rFonts w:eastAsia="PMingLiU"/>
          <w:sz w:val="20"/>
          <w:lang w:val="en-US" w:eastAsia="zh-TW"/>
        </w:rPr>
        <w:t>Noncompressed</w:t>
      </w:r>
      <w:proofErr w:type="spellEnd"/>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81" w:author="Huang, Po-kai" w:date="2022-09-14T13:08:00Z">
        <w:r>
          <w:rPr>
            <w:rFonts w:eastAsia="PMingLiU"/>
            <w:sz w:val="20"/>
            <w:lang w:val="en-US" w:eastAsia="zh-TW"/>
          </w:rPr>
          <w:t xml:space="preserve">Between </w:t>
        </w:r>
      </w:ins>
      <w:ins w:id="82" w:author="Huang, Po-kai" w:date="2022-09-14T13:09:00Z">
        <w:r w:rsidR="00F94B0A">
          <w:rPr>
            <w:rFonts w:eastAsia="PMingLiU"/>
            <w:sz w:val="20"/>
            <w:lang w:val="en-US" w:eastAsia="zh-TW"/>
          </w:rPr>
          <w:t>a MLD and an associated peer MLD, a</w:t>
        </w:r>
      </w:ins>
      <w:del w:id="83"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84"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85"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86" w:author="Huang, Po-kai" w:date="2022-09-14T12:16:00Z">
        <w:r w:rsidR="003D2B7F" w:rsidRPr="00892E73">
          <w:rPr>
            <w:rFonts w:eastAsia="PMingLiU"/>
            <w:sz w:val="20"/>
            <w:lang w:val="en-US" w:eastAsia="zh-TW"/>
          </w:rPr>
          <w:t xml:space="preserve">being transmitted by </w:t>
        </w:r>
      </w:ins>
      <w:ins w:id="87" w:author="Huang, Po-kai" w:date="2022-09-14T13:07:00Z">
        <w:r w:rsidR="00925F49">
          <w:rPr>
            <w:rFonts w:eastAsia="PMingLiU"/>
            <w:sz w:val="20"/>
            <w:lang w:val="en-US" w:eastAsia="zh-TW"/>
          </w:rPr>
          <w:t>any</w:t>
        </w:r>
      </w:ins>
      <w:ins w:id="88" w:author="Huang, Po-kai" w:date="2022-09-14T12:16:00Z">
        <w:r w:rsidR="003D2B7F" w:rsidRPr="00892E73">
          <w:rPr>
            <w:rFonts w:eastAsia="PMingLiU"/>
            <w:sz w:val="20"/>
            <w:lang w:val="en-US" w:eastAsia="zh-TW"/>
          </w:rPr>
          <w:t xml:space="preserve"> STA affiliated with the same MLD</w:t>
        </w:r>
      </w:ins>
      <w:ins w:id="89" w:author="Huang, Po-kai" w:date="2022-09-14T13:07:00Z">
        <w:r w:rsidR="00925F49">
          <w:rPr>
            <w:rFonts w:eastAsia="PMingLiU"/>
            <w:sz w:val="20"/>
            <w:lang w:val="en-US" w:eastAsia="zh-TW"/>
          </w:rPr>
          <w:t xml:space="preserve"> </w:t>
        </w:r>
      </w:ins>
      <w:ins w:id="90" w:author="Huang, Po-kai" w:date="2022-09-14T13:08:00Z">
        <w:r w:rsidR="00925F49">
          <w:rPr>
            <w:rFonts w:eastAsia="PMingLiU"/>
            <w:sz w:val="20"/>
            <w:lang w:val="en-US" w:eastAsia="zh-TW"/>
          </w:rPr>
          <w:t>over a setup link</w:t>
        </w:r>
      </w:ins>
      <w:ins w:id="91"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92"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22C4D86D"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7"/>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ins w:id="93" w:author="Huang, Po-kai" w:date="2022-09-12T17:04:00Z">
        <w:r w:rsidR="00F31D52">
          <w:rPr>
            <w:rFonts w:eastAsia="PMingLiU"/>
            <w:spacing w:val="-2"/>
            <w:sz w:val="20"/>
            <w:lang w:val="en-US" w:eastAsia="zh-TW"/>
          </w:rPr>
          <w:t xml:space="preserve"> and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94"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95" w:author="Huang, Po-kai" w:date="2022-09-12T17:10:00Z">
        <w:r w:rsidR="007F6640">
          <w:rPr>
            <w:rFonts w:eastAsia="PMingLiU"/>
            <w:sz w:val="20"/>
            <w:lang w:val="en-US" w:eastAsia="zh-TW"/>
          </w:rPr>
          <w:t>,</w:t>
        </w:r>
      </w:ins>
      <w:r w:rsidRPr="00ED74FB">
        <w:rPr>
          <w:rFonts w:eastAsia="PMingLiU"/>
          <w:sz w:val="20"/>
          <w:lang w:val="en-US" w:eastAsia="zh-TW"/>
        </w:rPr>
        <w:t xml:space="preserve"> </w:t>
      </w:r>
      <w:del w:id="96" w:author="Huang, Po-kai" w:date="2022-09-12T17:10:00Z">
        <w:r w:rsidRPr="00ED74FB" w:rsidDel="007F6640">
          <w:rPr>
            <w:rFonts w:eastAsia="PMingLiU"/>
            <w:sz w:val="20"/>
            <w:lang w:val="en-US" w:eastAsia="zh-TW"/>
          </w:rPr>
          <w:delText xml:space="preserve">that </w:delText>
        </w:r>
      </w:del>
      <w:ins w:id="97"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is intended for one or more STA(s) affiliated with the associated MLD with setup link(s)</w:t>
      </w:r>
      <w:ins w:id="98" w:author="Huang, Po-kai" w:date="2022-09-12T17:10:00Z">
        <w:r w:rsidR="007F6640">
          <w:rPr>
            <w:rFonts w:eastAsia="PMingLiU"/>
            <w:sz w:val="20"/>
            <w:lang w:val="en-US" w:eastAsia="zh-TW"/>
          </w:rPr>
          <w:t>,</w:t>
        </w:r>
      </w:ins>
      <w:ins w:id="99" w:author="Huang, Po-kai" w:date="2022-09-12T17:12:00Z">
        <w:r w:rsidR="009C6216">
          <w:rPr>
            <w:rFonts w:eastAsia="PMingLiU"/>
            <w:sz w:val="20"/>
            <w:lang w:val="en-US" w:eastAsia="zh-TW"/>
          </w:rPr>
          <w:t>(#1032</w:t>
        </w:r>
      </w:ins>
      <w:ins w:id="100" w:author="Huang, Po-kai" w:date="2022-09-12T17:32:00Z">
        <w:r w:rsidR="0050219F">
          <w:rPr>
            <w:rFonts w:eastAsia="PMingLiU"/>
            <w:sz w:val="20"/>
            <w:lang w:val="en-US" w:eastAsia="zh-TW"/>
          </w:rPr>
          <w:t>0</w:t>
        </w:r>
      </w:ins>
      <w:ins w:id="101"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STA(s))</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del w:id="102"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103"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104"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105"/>
      <w:ins w:id="106" w:author="Huang, Po-kai" w:date="2022-09-12T14:06:00Z">
        <w:r w:rsidRPr="00A30597">
          <w:rPr>
            <w:rFonts w:eastAsia="PMingLiU"/>
            <w:spacing w:val="-2"/>
            <w:sz w:val="20"/>
            <w:lang w:val="en-US" w:eastAsia="zh-TW"/>
          </w:rPr>
          <w:lastRenderedPageBreak/>
          <w:t>(#1</w:t>
        </w:r>
      </w:ins>
      <w:ins w:id="107" w:author="Huang, Po-kai" w:date="2022-09-12T15:08:00Z">
        <w:r>
          <w:rPr>
            <w:rFonts w:eastAsia="PMingLiU"/>
            <w:spacing w:val="-2"/>
            <w:sz w:val="20"/>
            <w:lang w:val="en-US" w:eastAsia="zh-TW"/>
          </w:rPr>
          <w:t>0652</w:t>
        </w:r>
      </w:ins>
      <w:ins w:id="108" w:author="Huang, Po-kai" w:date="2022-09-12T14:06:00Z">
        <w:r w:rsidRPr="00A30597">
          <w:rPr>
            <w:rFonts w:eastAsia="PMingLiU"/>
            <w:spacing w:val="-2"/>
            <w:sz w:val="20"/>
            <w:lang w:val="en-US" w:eastAsia="zh-TW"/>
          </w:rPr>
          <w:t>)</w:t>
        </w:r>
      </w:ins>
      <w:commentRangeEnd w:id="105"/>
      <w:r>
        <w:rPr>
          <w:rStyle w:val="CommentReference"/>
          <w:rFonts w:ascii="Calibri" w:hAnsi="Calibri"/>
        </w:rPr>
        <w:commentReference w:id="105"/>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109"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110"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proofErr w:type="spellStart"/>
      <w:r w:rsidRPr="00ED74FB">
        <w:rPr>
          <w:rFonts w:eastAsia="PMingLiU"/>
          <w:sz w:val="20"/>
          <w:lang w:val="en-US" w:eastAsia="zh-TW"/>
        </w:rPr>
        <w:t>bufferable</w:t>
      </w:r>
      <w:proofErr w:type="spellEnd"/>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111"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112" w:author="Huang, Po-kai" w:date="2022-09-12T14:58:00Z">
        <w:r w:rsidRPr="00ED74FB" w:rsidDel="00716480">
          <w:rPr>
            <w:rFonts w:eastAsia="PMingLiU"/>
            <w:sz w:val="20"/>
            <w:lang w:val="en-US" w:eastAsia="zh-TW"/>
          </w:rPr>
          <w:delText>CSI frame, Beamforming frame, and Beamforming frame/CQI frame</w:delText>
        </w:r>
      </w:del>
      <w:ins w:id="113" w:author="Huang, Po-kai" w:date="2022-09-12T14:58:00Z">
        <w:r w:rsidR="00716480">
          <w:rPr>
            <w:rFonts w:eastAsia="PMingLiU"/>
            <w:sz w:val="20"/>
            <w:lang w:val="en-US" w:eastAsia="zh-TW"/>
          </w:rPr>
          <w:t>frame</w:t>
        </w:r>
      </w:ins>
      <w:ins w:id="114"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115" w:author="Huang, Po-kai" w:date="2022-09-12T14:58:00Z">
        <w:r w:rsidR="00037C7C">
          <w:rPr>
            <w:rFonts w:eastAsia="PMingLiU"/>
            <w:sz w:val="20"/>
            <w:lang w:val="en-US" w:eastAsia="zh-TW"/>
          </w:rPr>
          <w:t>(#10321)</w:t>
        </w:r>
      </w:ins>
      <w:r w:rsidRPr="00ED74FB">
        <w:rPr>
          <w:rFonts w:eastAsia="PMingLiU"/>
          <w:sz w:val="20"/>
          <w:lang w:val="en-US" w:eastAsia="zh-TW"/>
        </w:rPr>
        <w:t xml:space="preserve">listed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6003ADBE" w:rsidR="00ED74FB" w:rsidRDefault="00ED74FB" w:rsidP="00ED74FB">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116"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117" w:author="Huang, Po-kai" w:date="2022-09-12T17:33:00Z">
        <w:r w:rsidR="00510352">
          <w:rPr>
            <w:rFonts w:eastAsia="PMingLiU"/>
            <w:sz w:val="20"/>
            <w:lang w:val="en-US" w:eastAsia="zh-TW"/>
          </w:rPr>
          <w:t>which</w:t>
        </w:r>
      </w:ins>
      <w:del w:id="118"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r w:rsidRPr="00ED74FB">
        <w:rPr>
          <w:rFonts w:eastAsia="PMingLiU"/>
          <w:sz w:val="20"/>
          <w:lang w:val="en-US" w:eastAsia="zh-TW"/>
        </w:rPr>
        <w:t>or</w:t>
      </w:r>
      <w:r w:rsidRPr="00ED74FB">
        <w:rPr>
          <w:rFonts w:eastAsia="PMingLiU"/>
          <w:spacing w:val="-5"/>
          <w:sz w:val="20"/>
          <w:lang w:val="en-US" w:eastAsia="zh-TW"/>
        </w:rPr>
        <w:t xml:space="preserve"> </w:t>
      </w:r>
      <w:r w:rsidRPr="00ED74FB">
        <w:rPr>
          <w:rFonts w:eastAsia="PMingLiU"/>
          <w:sz w:val="20"/>
          <w:lang w:val="en-US" w:eastAsia="zh-TW"/>
        </w:rPr>
        <w:t>more</w:t>
      </w:r>
      <w:r w:rsidRPr="00ED74FB">
        <w:rPr>
          <w:rFonts w:eastAsia="PMingLiU"/>
          <w:spacing w:val="-4"/>
          <w:sz w:val="20"/>
          <w:lang w:val="en-US" w:eastAsia="zh-TW"/>
        </w:rPr>
        <w:t xml:space="preserve"> </w:t>
      </w:r>
      <w:r w:rsidRPr="00ED74FB">
        <w:rPr>
          <w:rFonts w:eastAsia="PMingLiU"/>
          <w:sz w:val="20"/>
          <w:lang w:val="en-US" w:eastAsia="zh-TW"/>
        </w:rPr>
        <w:t>STA(s)</w:t>
      </w:r>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MLD with</w:t>
      </w:r>
      <w:r w:rsidRPr="00ED74FB">
        <w:rPr>
          <w:rFonts w:eastAsia="PMingLiU"/>
          <w:spacing w:val="-9"/>
          <w:sz w:val="20"/>
          <w:lang w:val="en-US" w:eastAsia="zh-TW"/>
        </w:rPr>
        <w:t xml:space="preserve"> </w:t>
      </w:r>
      <w:r w:rsidRPr="00ED74FB">
        <w:rPr>
          <w:rFonts w:eastAsia="PMingLiU"/>
          <w:sz w:val="20"/>
          <w:lang w:val="en-US" w:eastAsia="zh-TW"/>
        </w:rPr>
        <w:t>setup</w:t>
      </w:r>
      <w:r w:rsidRPr="00ED74FB">
        <w:rPr>
          <w:rFonts w:eastAsia="PMingLiU"/>
          <w:spacing w:val="-9"/>
          <w:sz w:val="20"/>
          <w:lang w:val="en-US" w:eastAsia="zh-TW"/>
        </w:rPr>
        <w:t xml:space="preserve"> </w:t>
      </w:r>
      <w:r w:rsidRPr="00ED74FB">
        <w:rPr>
          <w:rFonts w:eastAsia="PMingLiU"/>
          <w:sz w:val="20"/>
          <w:lang w:val="en-US" w:eastAsia="zh-TW"/>
        </w:rPr>
        <w:t>link(s)</w:t>
      </w:r>
      <w:ins w:id="119"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120"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STA(s))</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8"/>
          <w:sz w:val="20"/>
          <w:lang w:val="en-US" w:eastAsia="zh-TW"/>
        </w:rPr>
        <w:t xml:space="preserve"> </w:t>
      </w:r>
      <w:r w:rsidRPr="00ED74FB">
        <w:rPr>
          <w:rFonts w:eastAsia="PMingLiU"/>
          <w:sz w:val="20"/>
          <w:lang w:val="en-US" w:eastAsia="zh-TW"/>
        </w:rPr>
        <w:t>a setup link</w:t>
      </w:r>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pPr>
        <w:widowControl w:val="0"/>
        <w:kinsoku w:val="0"/>
        <w:overflowPunct w:val="0"/>
        <w:autoSpaceDE w:val="0"/>
        <w:autoSpaceDN w:val="0"/>
        <w:adjustRightInd w:val="0"/>
        <w:spacing w:line="249" w:lineRule="auto"/>
        <w:ind w:right="157"/>
        <w:jc w:val="both"/>
        <w:rPr>
          <w:del w:id="121" w:author="Huang, Po-kai" w:date="2022-10-14T08:07:00Z"/>
          <w:rFonts w:eastAsia="PMingLiU"/>
          <w:sz w:val="20"/>
          <w:lang w:val="en-US" w:eastAsia="zh-TW"/>
        </w:rPr>
        <w:pPrChange w:id="122" w:author="Huang, Po-kai" w:date="2022-10-14T08:07:00Z">
          <w:pPr>
            <w:widowControl w:val="0"/>
            <w:kinsoku w:val="0"/>
            <w:overflowPunct w:val="0"/>
            <w:autoSpaceDE w:val="0"/>
            <w:autoSpaceDN w:val="0"/>
            <w:adjustRightInd w:val="0"/>
            <w:spacing w:line="249" w:lineRule="auto"/>
            <w:ind w:left="159" w:right="157"/>
            <w:jc w:val="both"/>
          </w:pPr>
        </w:pPrChange>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123" w:author="Huang, Po-kai" w:date="2022-10-14T08:07:00Z"/>
          <w:rFonts w:eastAsia="PMingLiU"/>
          <w:sz w:val="20"/>
          <w:lang w:val="en-US" w:eastAsia="zh-TW"/>
        </w:rPr>
        <w:pPrChange w:id="124"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RDefault="009776A5" w:rsidP="00ED74FB">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64DF850C"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An individually addressed MMPDU transmitted by an MLD is intended for a STA</w:t>
      </w:r>
      <w:ins w:id="125"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126" w:author="Huang, Po-kai" w:date="2022-09-12T16:45:00Z">
        <w:r w:rsidR="00757592">
          <w:rPr>
            <w:rFonts w:eastAsia="PMingLiU"/>
            <w:sz w:val="20"/>
            <w:lang w:val="en-US" w:eastAsia="zh-TW"/>
          </w:rPr>
          <w:t>peer</w:t>
        </w:r>
      </w:ins>
      <w:ins w:id="127"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 or to be capable of intended for more than one STA</w:t>
      </w:r>
      <w:ins w:id="128" w:author="Huang, Po-kai" w:date="2022-09-12T16:44:00Z">
        <w:r w:rsidR="00971B76">
          <w:rPr>
            <w:rFonts w:eastAsia="PMingLiU"/>
            <w:sz w:val="20"/>
            <w:lang w:val="en-US" w:eastAsia="zh-TW"/>
          </w:rPr>
          <w:t xml:space="preserve"> affiliated with </w:t>
        </w:r>
      </w:ins>
      <w:ins w:id="129" w:author="Huang, Po-kai" w:date="2022-09-12T16:45:00Z">
        <w:r w:rsidR="00757592">
          <w:rPr>
            <w:rFonts w:eastAsia="PMingLiU"/>
            <w:sz w:val="20"/>
            <w:lang w:val="en-US" w:eastAsia="zh-TW"/>
          </w:rPr>
          <w:t>the peer</w:t>
        </w:r>
      </w:ins>
      <w:ins w:id="130" w:author="Huang, Po-kai" w:date="2022-09-12T16:44:00Z">
        <w:r w:rsidR="00971B76">
          <w:rPr>
            <w:rFonts w:eastAsia="PMingLiU"/>
            <w:sz w:val="20"/>
            <w:lang w:val="en-US" w:eastAsia="zh-TW"/>
          </w:rPr>
          <w:t xml:space="preserve"> MLD</w:t>
        </w:r>
      </w:ins>
      <w:r w:rsidRPr="00ED74FB">
        <w:rPr>
          <w:rFonts w:eastAsia="PMingLiU"/>
          <w:sz w:val="20"/>
          <w:lang w:val="en-US" w:eastAsia="zh-TW"/>
        </w:rPr>
        <w:t>.</w:t>
      </w:r>
      <w:ins w:id="131"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132"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133"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proofErr w:type="spellStart"/>
      <w:r w:rsidRPr="00ED74FB">
        <w:rPr>
          <w:rFonts w:eastAsia="PMingLiU"/>
          <w:w w:val="95"/>
          <w:sz w:val="20"/>
          <w:lang w:val="en-US" w:eastAsia="zh-TW"/>
        </w:rPr>
        <w:t>Deauthentication</w:t>
      </w:r>
      <w:proofErr w:type="spellEnd"/>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134"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135" w:author="Huang, Po-kai" w:date="2022-09-12T16:51:00Z">
        <w:r>
          <w:rPr>
            <w:rFonts w:eastAsia="PMingLiU"/>
            <w:spacing w:val="-4"/>
            <w:sz w:val="20"/>
            <w:lang w:val="en-US" w:eastAsia="zh-TW"/>
          </w:rPr>
          <w:t xml:space="preserve">BSS </w:t>
        </w:r>
      </w:ins>
      <w:ins w:id="136" w:author="Huang, Po-kai" w:date="2022-09-12T16:52:00Z">
        <w:r>
          <w:rPr>
            <w:rFonts w:eastAsia="PMingLiU"/>
            <w:spacing w:val="-4"/>
            <w:sz w:val="20"/>
            <w:lang w:val="en-US" w:eastAsia="zh-TW"/>
          </w:rPr>
          <w:t>Transition Management Request/Response frame(#11750)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1A1D5F97"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proofErr w:type="spellStart"/>
      <w:r w:rsidRPr="00ED74FB">
        <w:rPr>
          <w:rFonts w:eastAsia="PMingLiU"/>
          <w:sz w:val="20"/>
          <w:lang w:val="en-US" w:eastAsia="zh-TW"/>
        </w:rPr>
        <w:t>Deauthentication</w:t>
      </w:r>
      <w:proofErr w:type="spellEnd"/>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49324378" w:rsidR="00ED74FB" w:rsidRPr="0091458B" w:rsidDel="000F6BF7" w:rsidRDefault="00ED74FB" w:rsidP="0091458B">
      <w:pPr>
        <w:widowControl w:val="0"/>
        <w:kinsoku w:val="0"/>
        <w:overflowPunct w:val="0"/>
        <w:autoSpaceDE w:val="0"/>
        <w:autoSpaceDN w:val="0"/>
        <w:adjustRightInd w:val="0"/>
        <w:spacing w:before="1" w:line="249" w:lineRule="auto"/>
        <w:ind w:left="160"/>
        <w:rPr>
          <w:del w:id="137"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proofErr w:type="spellStart"/>
      <w:r w:rsidRPr="00ED74FB">
        <w:rPr>
          <w:rFonts w:eastAsia="PMingLiU"/>
          <w:sz w:val="20"/>
          <w:lang w:val="en-US" w:eastAsia="zh-TW"/>
        </w:rPr>
        <w:t>Deauthentication</w:t>
      </w:r>
      <w:proofErr w:type="spellEnd"/>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402FD737"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through</w:t>
      </w:r>
      <w:r w:rsidRPr="00ED74FB">
        <w:rPr>
          <w:rFonts w:eastAsia="PMingLiU"/>
          <w:spacing w:val="-3"/>
          <w:sz w:val="20"/>
          <w:lang w:val="en-US" w:eastAsia="zh-TW"/>
        </w:rPr>
        <w:t xml:space="preserve"> </w:t>
      </w:r>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with</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138" w:name="35.3.14.2_Identification_of_the_Intended"/>
      <w:bookmarkStart w:id="139" w:name="_bookmark62"/>
      <w:bookmarkEnd w:id="138"/>
      <w:bookmarkEnd w:id="139"/>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77777777"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or</w:t>
      </w:r>
      <w:r w:rsidRPr="00ED74FB">
        <w:rPr>
          <w:rFonts w:eastAsia="PMingLiU"/>
          <w:spacing w:val="-8"/>
          <w:sz w:val="20"/>
          <w:lang w:val="en-US" w:eastAsia="zh-TW"/>
        </w:rPr>
        <w:t xml:space="preserve"> </w:t>
      </w:r>
      <w:r w:rsidRPr="00ED74FB">
        <w:rPr>
          <w:rFonts w:eastAsia="PMingLiU"/>
          <w:spacing w:val="-2"/>
          <w:sz w:val="20"/>
          <w:lang w:val="en-US" w:eastAsia="zh-TW"/>
        </w:rPr>
        <w:t>more</w:t>
      </w:r>
      <w:r w:rsidRPr="00ED74FB">
        <w:rPr>
          <w:rFonts w:eastAsia="PMingLiU"/>
          <w:spacing w:val="-8"/>
          <w:sz w:val="20"/>
          <w:lang w:val="en-US" w:eastAsia="zh-TW"/>
        </w:rPr>
        <w:t xml:space="preserve"> </w:t>
      </w:r>
      <w:r w:rsidRPr="00ED74FB">
        <w:rPr>
          <w:rFonts w:eastAsia="PMingLiU"/>
          <w:spacing w:val="-2"/>
          <w:sz w:val="20"/>
          <w:lang w:val="en-US" w:eastAsia="zh-TW"/>
        </w:rPr>
        <w:t>STA(s)</w:t>
      </w:r>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7"/>
          <w:sz w:val="20"/>
          <w:lang w:val="en-US" w:eastAsia="zh-TW"/>
        </w:rPr>
        <w:t xml:space="preserve"> </w:t>
      </w:r>
      <w:r w:rsidRPr="00ED74FB">
        <w:rPr>
          <w:rFonts w:eastAsia="PMingLiU"/>
          <w:spacing w:val="-2"/>
          <w:sz w:val="20"/>
          <w:lang w:val="en-US" w:eastAsia="zh-TW"/>
        </w:rPr>
        <w:t>setup</w:t>
      </w:r>
      <w:r w:rsidRPr="00ED74FB">
        <w:rPr>
          <w:rFonts w:eastAsia="PMingLiU"/>
          <w:spacing w:val="-7"/>
          <w:sz w:val="20"/>
          <w:lang w:val="en-US" w:eastAsia="zh-TW"/>
        </w:rPr>
        <w:t xml:space="preserve"> </w:t>
      </w:r>
      <w:r w:rsidRPr="00ED74FB">
        <w:rPr>
          <w:rFonts w:eastAsia="PMingLiU"/>
          <w:spacing w:val="-2"/>
          <w:sz w:val="20"/>
          <w:lang w:val="en-US" w:eastAsia="zh-TW"/>
        </w:rPr>
        <w:t>link(s)</w:t>
      </w:r>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72D133CE"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 xml:space="preserve">If the individually addressed MMPDU is transmitted to another STA (other than the intended STA(s)) affiliated with the associated MLD with a setup link,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link(s) of the MMPDU as the last element but before the Vendor Specific element(s) (if present).</w:t>
      </w:r>
    </w:p>
    <w:p w14:paraId="02D19C1C" w14:textId="5EBD55A1"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link(s)</w:t>
      </w:r>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12C562E9"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140" w:author="Huang, Po-kai" w:date="2022-10-05T10:58:00Z">
        <w:r w:rsidRPr="00ED74FB" w:rsidDel="00503BBB">
          <w:rPr>
            <w:rFonts w:eastAsia="PMingLiU"/>
            <w:sz w:val="20"/>
            <w:lang w:val="en-US" w:eastAsia="zh-TW"/>
          </w:rPr>
          <w:delText>without</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being</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setup</w:delText>
        </w:r>
      </w:del>
      <w:ins w:id="141" w:author="Huang, Po-kai" w:date="2022-10-05T10:58:00Z">
        <w:r w:rsidR="00503BBB">
          <w:rPr>
            <w:rFonts w:eastAsia="PMingLiU"/>
            <w:sz w:val="20"/>
            <w:lang w:val="en-US" w:eastAsia="zh-TW"/>
          </w:rPr>
          <w:t>that</w:t>
        </w:r>
      </w:ins>
      <w:ins w:id="142" w:author="Huang, Po-kai" w:date="2022-10-05T10:59:00Z">
        <w:r w:rsidR="00503BBB">
          <w:rPr>
            <w:rFonts w:eastAsia="PMingLiU"/>
            <w:sz w:val="20"/>
            <w:lang w:val="en-US" w:eastAsia="zh-TW"/>
          </w:rPr>
          <w:t xml:space="preserve"> is not a setup link</w:t>
        </w:r>
        <w:r w:rsidR="00667323">
          <w:rPr>
            <w:rFonts w:eastAsia="PMingLiU"/>
            <w:sz w:val="20"/>
            <w:lang w:val="en-US" w:eastAsia="zh-TW"/>
          </w:rPr>
          <w:t>(#10655)</w:t>
        </w:r>
      </w:ins>
      <w:r w:rsidRPr="00ED74FB">
        <w:rPr>
          <w:rFonts w:eastAsia="PMingLiU"/>
          <w:sz w:val="20"/>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143"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144"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145"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146" w:author="Huang, Po-kai" w:date="2022-10-14T08:06:00Z"/>
        </w:rPr>
      </w:pPr>
    </w:p>
    <w:p w14:paraId="482A957A" w14:textId="32CC20F3" w:rsidR="0089419C" w:rsidRDefault="0089419C" w:rsidP="0089419C">
      <w:pPr>
        <w:rPr>
          <w:ins w:id="147" w:author="Huang, Po-kai" w:date="2022-10-14T08:06:00Z"/>
        </w:rPr>
      </w:pPr>
      <w:ins w:id="148"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the MMPDU does not carry information </w:t>
        </w:r>
      </w:ins>
      <w:ins w:id="149" w:author="Huang, Po-kai" w:date="2022-10-16T19:53:00Z">
        <w:r w:rsidR="009A0313">
          <w:rPr>
            <w:rFonts w:ascii="TimesNewRomanPSMT" w:hAnsi="TimesNewRomanPSMT"/>
            <w:color w:val="000000"/>
            <w:sz w:val="20"/>
          </w:rPr>
          <w:t xml:space="preserve">in the </w:t>
        </w:r>
        <w:proofErr w:type="spellStart"/>
        <w:r w:rsidR="009A0313">
          <w:rPr>
            <w:rFonts w:ascii="TimesNewRomanPSMT" w:hAnsi="TimesNewRomanPSMT"/>
            <w:color w:val="000000"/>
            <w:sz w:val="20"/>
          </w:rPr>
          <w:t>framebody</w:t>
        </w:r>
        <w:proofErr w:type="spellEnd"/>
        <w:r w:rsidR="009A0313">
          <w:rPr>
            <w:rFonts w:ascii="TimesNewRomanPSMT" w:hAnsi="TimesNewRomanPSMT"/>
            <w:color w:val="000000"/>
            <w:sz w:val="20"/>
          </w:rPr>
          <w:t xml:space="preserve"> </w:t>
        </w:r>
      </w:ins>
      <w:ins w:id="150" w:author="Huang, Po-kai" w:date="2022-10-14T08:06:00Z">
        <w:r w:rsidRPr="0089419C">
          <w:rPr>
            <w:rFonts w:ascii="TimesNewRomanPSMT" w:hAnsi="TimesNewRomanPSMT"/>
            <w:color w:val="000000"/>
            <w:sz w:val="20"/>
          </w:rPr>
          <w:t>to determine the</w:t>
        </w:r>
      </w:ins>
      <w:r w:rsidR="00FA418F">
        <w:rPr>
          <w:rFonts w:ascii="TimesNewRomanPSMT" w:hAnsi="TimesNewRomanPSMT"/>
          <w:color w:val="000000"/>
          <w:sz w:val="20"/>
        </w:rPr>
        <w:t xml:space="preserve"> </w:t>
      </w:r>
      <w:ins w:id="151" w:author="Huang, Po-kai" w:date="2022-10-14T08:06:00Z">
        <w:r w:rsidRPr="0089419C">
          <w:rPr>
            <w:rFonts w:ascii="TimesNewRomanPSMT" w:hAnsi="TimesNewRomanPSMT"/>
            <w:color w:val="000000"/>
            <w:sz w:val="20"/>
          </w:rPr>
          <w:t>intended destination non-AP STA affiliated with the non-AP MLD,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4E042E76" w:rsidR="0077492B" w:rsidRDefault="0077492B" w:rsidP="0077492B">
      <w:pPr>
        <w:pStyle w:val="H4"/>
        <w:rPr>
          <w:rFonts w:ascii="TimesNewRoman" w:eastAsia="TimesNewRoman"/>
        </w:rPr>
      </w:pPr>
      <w:r>
        <w:rPr>
          <w:rStyle w:val="fontstyle01"/>
        </w:rPr>
        <w:t>35.</w:t>
      </w:r>
      <w:r w:rsidR="004B50E6">
        <w:rPr>
          <w:rStyle w:val="fontstyle01"/>
        </w:rPr>
        <w:t>8</w:t>
      </w:r>
      <w:r>
        <w:rPr>
          <w:rStyle w:val="fontstyle01"/>
        </w:rPr>
        <w:t>.2 Individual TWT Agreements</w:t>
      </w:r>
    </w:p>
    <w:p w14:paraId="37FD0DAE" w14:textId="77777777" w:rsidR="0077492B" w:rsidRDefault="0077492B" w:rsidP="0077492B">
      <w:pPr>
        <w:pStyle w:val="T"/>
        <w:rPr>
          <w:lang w:eastAsia="en-US"/>
        </w:rPr>
      </w:pPr>
      <w:r>
        <w:rPr>
          <w:lang w:eastAsia="en-US"/>
        </w:rPr>
        <w:t>(…existing texts …)</w:t>
      </w:r>
    </w:p>
    <w:p w14:paraId="02029725" w14:textId="4BD19F7D"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86D0C22" w14:textId="77777777" w:rsidR="0077492B" w:rsidRDefault="0077492B" w:rsidP="0077492B">
      <w:pPr>
        <w:pStyle w:val="T"/>
        <w:rPr>
          <w:ins w:id="152" w:author="Muhammad Kumail Haider" w:date="2022-03-09T13:43:00Z"/>
          <w:szCs w:val="22"/>
        </w:rPr>
      </w:pPr>
    </w:p>
    <w:p w14:paraId="4A7735D7" w14:textId="18A1982A" w:rsidR="0077492B" w:rsidRDefault="0077492B" w:rsidP="0077492B">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2811E764" w:rsidR="0077492B" w:rsidRDefault="0077492B" w:rsidP="0077492B">
      <w:pPr>
        <w:pStyle w:val="H4"/>
        <w:rPr>
          <w:rStyle w:val="fontstyle01"/>
        </w:rPr>
      </w:pPr>
      <w:r>
        <w:rPr>
          <w:rStyle w:val="fontstyle01"/>
        </w:rPr>
        <w:t>35.</w:t>
      </w:r>
      <w:r w:rsidR="004B50E6">
        <w:rPr>
          <w:rStyle w:val="fontstyle01"/>
        </w:rPr>
        <w:t>8</w:t>
      </w:r>
      <w:r>
        <w:rPr>
          <w:rStyle w:val="fontstyle01"/>
        </w:rPr>
        <w:t>.3 Broadcast TWT operation</w:t>
      </w:r>
    </w:p>
    <w:p w14:paraId="31D8282E" w14:textId="51B47559"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5B8DC98B" w:rsidR="00EC0FB2" w:rsidRDefault="00EC0FB2" w:rsidP="00EC0FB2">
      <w:pPr>
        <w:pStyle w:val="H4"/>
        <w:rPr>
          <w:rStyle w:val="fontstyle01"/>
        </w:rPr>
      </w:pPr>
      <w:r>
        <w:rPr>
          <w:rStyle w:val="fontstyle01"/>
        </w:rPr>
        <w:t xml:space="preserve">35.8.4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0CE1E3A2" w:rsidR="00877776" w:rsidRDefault="00877776" w:rsidP="00877776">
      <w:pPr>
        <w:pStyle w:val="T"/>
        <w:rPr>
          <w:szCs w:val="22"/>
        </w:rPr>
      </w:pPr>
      <w:commentRangeStart w:id="153"/>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PM mode change and power state change for the STA </w:t>
      </w:r>
      <w:r w:rsidR="00565AE8">
        <w:rPr>
          <w:szCs w:val="22"/>
        </w:rPr>
        <w:t xml:space="preserve">affiliated with the MLD </w:t>
      </w:r>
      <w:r>
        <w:rPr>
          <w:szCs w:val="22"/>
        </w:rPr>
        <w:t>corresponding to the setup link shall start after the existing TXOP rather than immediately as described in 26.8.4.4 (</w:t>
      </w:r>
      <w:r w:rsidRPr="006A7EC6">
        <w:rPr>
          <w:szCs w:val="22"/>
        </w:rPr>
        <w:t>TWT Information frame exchange for flexible wake time</w:t>
      </w:r>
      <w:r>
        <w:rPr>
          <w:szCs w:val="22"/>
        </w:rPr>
        <w:t>).</w:t>
      </w:r>
      <w:commentRangeEnd w:id="153"/>
      <w:r w:rsidR="00541032">
        <w:rPr>
          <w:rStyle w:val="CommentReference"/>
          <w:rFonts w:ascii="Calibri" w:eastAsia="Malgun Gothic" w:hAnsi="Calibri"/>
          <w:color w:val="auto"/>
          <w:w w:val="100"/>
          <w:lang w:val="en-GB" w:eastAsia="en-US"/>
        </w:rPr>
        <w:commentReference w:id="153"/>
      </w:r>
    </w:p>
    <w:p w14:paraId="0339EC03" w14:textId="77777777" w:rsidR="00877776" w:rsidRDefault="00877776" w:rsidP="006C4D08">
      <w:pPr>
        <w:pStyle w:val="T"/>
        <w:rPr>
          <w:szCs w:val="22"/>
        </w:rPr>
      </w:pPr>
    </w:p>
    <w:p w14:paraId="1FC83560" w14:textId="03943B57" w:rsidR="006C4D08" w:rsidRDefault="002922EB" w:rsidP="006C4D08">
      <w:pPr>
        <w:pStyle w:val="T"/>
        <w:rPr>
          <w:szCs w:val="22"/>
        </w:rPr>
      </w:pPr>
      <w:commentRangeStart w:id="154"/>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D3101E">
        <w:rPr>
          <w:szCs w:val="22"/>
        </w:rPr>
        <w:t xml:space="preserve">affiliated with the MLD </w:t>
      </w:r>
      <w:r w:rsidR="00E21244">
        <w:rPr>
          <w:szCs w:val="22"/>
        </w:rPr>
        <w:t>corresponding to the setup link</w:t>
      </w:r>
      <w:r w:rsidR="00FE059A">
        <w:rPr>
          <w:szCs w:val="22"/>
        </w:rPr>
        <w:t xml:space="preserve"> </w:t>
      </w:r>
      <w:r w:rsidR="007350C7">
        <w:rPr>
          <w:szCs w:val="22"/>
        </w:rPr>
        <w:t xml:space="preserve">shall start </w:t>
      </w:r>
      <w:r w:rsidR="006C4D08">
        <w:rPr>
          <w:szCs w:val="22"/>
        </w:rPr>
        <w:t>after the existing TXOP 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154"/>
      <w:r w:rsidR="00541032">
        <w:rPr>
          <w:rStyle w:val="CommentReference"/>
          <w:rFonts w:ascii="Calibri" w:eastAsia="Malgun Gothic" w:hAnsi="Calibri"/>
          <w:color w:val="auto"/>
          <w:w w:val="100"/>
          <w:lang w:val="en-GB" w:eastAsia="en-US"/>
        </w:rPr>
        <w:commentReference w:id="154"/>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153"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154"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1B1E" w14:textId="77777777" w:rsidR="00486E2E" w:rsidRDefault="00486E2E">
      <w:r>
        <w:separator/>
      </w:r>
    </w:p>
  </w:endnote>
  <w:endnote w:type="continuationSeparator" w:id="0">
    <w:p w14:paraId="662B0A24" w14:textId="77777777" w:rsidR="00486E2E" w:rsidRDefault="0048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A418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17E3" w14:textId="77777777" w:rsidR="00486E2E" w:rsidRDefault="00486E2E">
      <w:r>
        <w:separator/>
      </w:r>
    </w:p>
  </w:footnote>
  <w:footnote w:type="continuationSeparator" w:id="0">
    <w:p w14:paraId="50DE8094" w14:textId="77777777" w:rsidR="00486E2E" w:rsidRDefault="0048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FA418F">
      <w:fldChar w:fldCharType="begin"/>
    </w:r>
    <w:r w:rsidR="00FA418F">
      <w:instrText xml:space="preserve"> TITLE  \* MERGEFORMAT </w:instrText>
    </w:r>
    <w:r w:rsidR="00FA418F">
      <w:fldChar w:fldCharType="separate"/>
    </w:r>
    <w:r w:rsidR="001C0B00">
      <w:t>doc.: IEEE 802.11-2</w:t>
    </w:r>
    <w:r w:rsidR="00FB78F1">
      <w:t>2</w:t>
    </w:r>
    <w:r w:rsidR="001C0B00">
      <w:t>/</w:t>
    </w:r>
    <w:r w:rsidR="00196296">
      <w:t>1</w:t>
    </w:r>
    <w:r>
      <w:t>430</w:t>
    </w:r>
    <w:r w:rsidR="001C0B00">
      <w:rPr>
        <w:lang w:eastAsia="ko-KR"/>
      </w:rPr>
      <w:t>r</w:t>
    </w:r>
    <w:r w:rsidR="00FA418F">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56E1C"/>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13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EC0"/>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62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245"/>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270"/>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1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17</Pages>
  <Words>6060</Words>
  <Characters>32550</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38533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867</cp:revision>
  <cp:lastPrinted>2010-05-04T20:47:00Z</cp:lastPrinted>
  <dcterms:created xsi:type="dcterms:W3CDTF">2022-08-08T14:32:00Z</dcterms:created>
  <dcterms:modified xsi:type="dcterms:W3CDTF">2022-11-11T05:30:00Z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