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5B7CFCE4" w14:textId="10DC3C41" w:rsidR="00F905F1" w:rsidRPr="00183F4C" w:rsidRDefault="00AA06EE" w:rsidP="00B562CA">
            <w:pPr>
              <w:pStyle w:val="T2"/>
              <w:spacing w:before="120" w:after="120"/>
            </w:pPr>
            <w:bookmarkStart w:id="0" w:name="OLE_LINK5"/>
            <w:bookmarkStart w:id="1" w:name="OLE_LINK6"/>
            <w:r w:rsidRPr="00AA06EE">
              <w:t>LB266</w:t>
            </w:r>
            <w:r w:rsidR="00FD13D1">
              <w:t xml:space="preserve"> CR</w:t>
            </w:r>
            <w:r w:rsidR="00BD4DFD">
              <w:t xml:space="preserve"> on</w:t>
            </w:r>
            <w:r w:rsidR="001D3CF4">
              <w:t xml:space="preserve"> </w:t>
            </w:r>
            <w:r w:rsidR="001D3CF4" w:rsidRPr="007D570F">
              <w:t xml:space="preserve">EDCA </w:t>
            </w:r>
            <w:r w:rsidR="001D3CF4">
              <w:t>O</w:t>
            </w:r>
            <w:r w:rsidR="001D3CF4" w:rsidRPr="007D570F">
              <w:t>peration</w:t>
            </w:r>
            <w:r w:rsidR="001D3CF4">
              <w:t xml:space="preserve"> for</w:t>
            </w:r>
            <w:r w:rsidR="00B562CA">
              <w:t xml:space="preserve"> </w:t>
            </w:r>
            <w:r w:rsidR="001D3CF4">
              <w:t>R</w:t>
            </w:r>
            <w:r w:rsidR="001D3CF4" w:rsidRPr="001D3CF4">
              <w:t>estricted TWT</w:t>
            </w:r>
            <w:bookmarkEnd w:id="0"/>
            <w:bookmarkEnd w:id="1"/>
            <w:r w:rsidR="001D3CF4" w:rsidRPr="007D570F">
              <w:t xml:space="preserve"> </w:t>
            </w:r>
          </w:p>
        </w:tc>
      </w:tr>
      <w:tr w:rsidR="00F905F1" w:rsidRPr="00183F4C" w14:paraId="37AA3717" w14:textId="77777777" w:rsidTr="00272913">
        <w:trPr>
          <w:trHeight w:val="359"/>
          <w:jc w:val="center"/>
        </w:trPr>
        <w:tc>
          <w:tcPr>
            <w:tcW w:w="9576" w:type="dxa"/>
            <w:gridSpan w:val="5"/>
            <w:vAlign w:val="center"/>
          </w:tcPr>
          <w:p w14:paraId="14B3254A" w14:textId="08B8CF3D"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CB0C72">
              <w:rPr>
                <w:b w:val="0"/>
                <w:sz w:val="20"/>
              </w:rPr>
              <w:t>2</w:t>
            </w:r>
            <w:r>
              <w:rPr>
                <w:b w:val="0"/>
                <w:sz w:val="20"/>
              </w:rPr>
              <w:t>-</w:t>
            </w:r>
            <w:r w:rsidR="00CB0C72">
              <w:rPr>
                <w:b w:val="0"/>
                <w:sz w:val="20"/>
              </w:rPr>
              <w:t>09</w:t>
            </w:r>
            <w:r w:rsidR="00231DFC">
              <w:rPr>
                <w:b w:val="0"/>
                <w:sz w:val="20"/>
              </w:rPr>
              <w:t>-</w:t>
            </w:r>
            <w:r w:rsidR="00CB0C72">
              <w:rPr>
                <w:b w:val="0"/>
                <w:sz w:val="20"/>
              </w:rPr>
              <w:t>06</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F7A4F65" w:rsidR="008342C6" w:rsidRPr="00231DFC" w:rsidRDefault="008342C6" w:rsidP="008342C6">
            <w:pPr>
              <w:pStyle w:val="T2"/>
              <w:spacing w:before="0" w:after="0" w:line="240" w:lineRule="auto"/>
              <w:ind w:left="0" w:right="0"/>
              <w:rPr>
                <w:b w:val="0"/>
                <w:sz w:val="18"/>
                <w:szCs w:val="18"/>
              </w:rPr>
            </w:pPr>
          </w:p>
        </w:tc>
        <w:tc>
          <w:tcPr>
            <w:tcW w:w="1193" w:type="dxa"/>
            <w:vAlign w:val="center"/>
          </w:tcPr>
          <w:p w14:paraId="336BD6F1" w14:textId="187D7190" w:rsidR="008342C6" w:rsidRPr="00231DFC" w:rsidRDefault="008342C6" w:rsidP="008342C6">
            <w:pPr>
              <w:pStyle w:val="T2"/>
              <w:spacing w:before="0" w:after="0" w:line="240" w:lineRule="auto"/>
              <w:ind w:left="0" w:right="0"/>
              <w:rPr>
                <w:b w:val="0"/>
                <w:sz w:val="18"/>
                <w:szCs w:val="18"/>
              </w:rPr>
            </w:pP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3A2D13" w:rsidRPr="00183F4C" w14:paraId="3F1B33C5" w14:textId="77777777" w:rsidTr="004F2085">
        <w:trPr>
          <w:trHeight w:val="251"/>
          <w:jc w:val="center"/>
        </w:trPr>
        <w:tc>
          <w:tcPr>
            <w:tcW w:w="1795" w:type="dxa"/>
          </w:tcPr>
          <w:p w14:paraId="65BEBAA6" w14:textId="0E62795A"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10B55A8" w14:textId="3244A45E"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0AE208B1"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C742F0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03D6A1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D6EE99A" w14:textId="77777777" w:rsidTr="004F2085">
        <w:trPr>
          <w:trHeight w:val="251"/>
          <w:jc w:val="center"/>
        </w:trPr>
        <w:tc>
          <w:tcPr>
            <w:tcW w:w="1795" w:type="dxa"/>
          </w:tcPr>
          <w:p w14:paraId="75769DC7" w14:textId="1C543B0C"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28FC89D" w14:textId="72D624F2"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41100979"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F484A04"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34C33E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F0D712E" w14:textId="77777777" w:rsidTr="00016E42">
        <w:trPr>
          <w:trHeight w:val="251"/>
          <w:jc w:val="center"/>
        </w:trPr>
        <w:tc>
          <w:tcPr>
            <w:tcW w:w="1795" w:type="dxa"/>
            <w:vAlign w:val="center"/>
          </w:tcPr>
          <w:p w14:paraId="171B38EA"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A633583"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B08A78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60F9DB7"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10224DC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C8C8C7" w14:textId="77777777" w:rsidTr="00016E42">
        <w:trPr>
          <w:trHeight w:val="251"/>
          <w:jc w:val="center"/>
        </w:trPr>
        <w:tc>
          <w:tcPr>
            <w:tcW w:w="1795" w:type="dxa"/>
            <w:vAlign w:val="center"/>
          </w:tcPr>
          <w:p w14:paraId="3A0DE63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424560F6"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AA591CF"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CD7A73D"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8379E8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78111ADF" w14:textId="77777777" w:rsidTr="00016E42">
        <w:trPr>
          <w:trHeight w:val="251"/>
          <w:jc w:val="center"/>
        </w:trPr>
        <w:tc>
          <w:tcPr>
            <w:tcW w:w="1795" w:type="dxa"/>
            <w:vAlign w:val="center"/>
          </w:tcPr>
          <w:p w14:paraId="74EFA27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28384D6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2FF303B"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62EA14E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9310171"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9C63457" w14:textId="77777777" w:rsidTr="00016E42">
        <w:trPr>
          <w:trHeight w:val="251"/>
          <w:jc w:val="center"/>
        </w:trPr>
        <w:tc>
          <w:tcPr>
            <w:tcW w:w="1795" w:type="dxa"/>
            <w:vAlign w:val="center"/>
          </w:tcPr>
          <w:p w14:paraId="4808CA3D"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1443501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5654D16"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A4B3C0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34BB0B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12E5C915" w14:textId="77777777" w:rsidTr="00016E42">
        <w:trPr>
          <w:trHeight w:val="251"/>
          <w:jc w:val="center"/>
        </w:trPr>
        <w:tc>
          <w:tcPr>
            <w:tcW w:w="1795" w:type="dxa"/>
            <w:vAlign w:val="center"/>
          </w:tcPr>
          <w:p w14:paraId="7DCA5456"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561275A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D39799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0FA667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613A413E"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F9114B" w14:textId="77777777" w:rsidTr="00016E42">
        <w:trPr>
          <w:trHeight w:val="251"/>
          <w:jc w:val="center"/>
        </w:trPr>
        <w:tc>
          <w:tcPr>
            <w:tcW w:w="1795" w:type="dxa"/>
            <w:vAlign w:val="center"/>
          </w:tcPr>
          <w:p w14:paraId="65F1CDBF"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86EFD3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24F5F9BC"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0B7A5C5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70355489"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BB2A494" w14:textId="77777777" w:rsidTr="00016E42">
        <w:trPr>
          <w:trHeight w:val="251"/>
          <w:jc w:val="center"/>
        </w:trPr>
        <w:tc>
          <w:tcPr>
            <w:tcW w:w="1795" w:type="dxa"/>
            <w:vAlign w:val="center"/>
          </w:tcPr>
          <w:p w14:paraId="074EC544"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73F27DCB"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38D0C883"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CA9157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DAA5CB0" w14:textId="77777777" w:rsidR="003A2D13" w:rsidRPr="00231DFC" w:rsidRDefault="003A2D13" w:rsidP="003A2D13">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3BC12989"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231DFC">
        <w:t xml:space="preserve"> </w:t>
      </w:r>
      <w:r w:rsidR="006524FE">
        <w:t>LB26</w:t>
      </w:r>
      <w:r w:rsidR="00231DFC">
        <w:t>6:</w:t>
      </w:r>
    </w:p>
    <w:p w14:paraId="63199672" w14:textId="632A30B5" w:rsidR="001D00A2" w:rsidRDefault="001559CE" w:rsidP="005C447C">
      <w:pPr>
        <w:spacing w:before="0" w:line="240" w:lineRule="auto"/>
        <w:jc w:val="both"/>
      </w:pPr>
      <w:r w:rsidRPr="004E5618">
        <w:t>12745</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af3"/>
        <w:numPr>
          <w:ilvl w:val="0"/>
          <w:numId w:val="1"/>
        </w:numPr>
        <w:spacing w:before="0" w:line="240" w:lineRule="auto"/>
        <w:ind w:leftChars="0"/>
        <w:jc w:val="both"/>
      </w:pPr>
      <w:r>
        <w:t>Rev 0: Initial version of the document</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 xml:space="preserve">A motion to approve this submission means that the editing instructions and any changed or added material are actioned in the </w:t>
      </w:r>
      <w:proofErr w:type="spellStart"/>
      <w:r w:rsidRPr="00231DFC">
        <w:rPr>
          <w:sz w:val="18"/>
        </w:rPr>
        <w:t>TGbe</w:t>
      </w:r>
      <w:proofErr w:type="spellEnd"/>
      <w:r w:rsidRPr="00231DFC">
        <w:rPr>
          <w:sz w:val="18"/>
        </w:rPr>
        <w:t xml:space="preserv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 xml:space="preserve">Editing instructions formatted like this are intended to be copied into the </w:t>
      </w:r>
      <w:proofErr w:type="spellStart"/>
      <w:r w:rsidRPr="00231DFC">
        <w:rPr>
          <w:b/>
          <w:bCs/>
          <w:i/>
          <w:iCs/>
          <w:sz w:val="18"/>
        </w:rPr>
        <w:t>TGbe</w:t>
      </w:r>
      <w:proofErr w:type="spellEnd"/>
      <w:r w:rsidRPr="00231DFC">
        <w:rPr>
          <w:b/>
          <w:bCs/>
          <w:i/>
          <w:iCs/>
          <w:sz w:val="18"/>
        </w:rPr>
        <w:t xml:space="preserv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proofErr w:type="spellStart"/>
      <w:r w:rsidRPr="00231DFC">
        <w:rPr>
          <w:b/>
          <w:bCs/>
          <w:i/>
          <w:iCs/>
          <w:sz w:val="18"/>
        </w:rPr>
        <w:t>TGbe</w:t>
      </w:r>
      <w:proofErr w:type="spellEnd"/>
      <w:r w:rsidRPr="00231DFC">
        <w:rPr>
          <w:b/>
          <w:bCs/>
          <w:i/>
          <w:iCs/>
          <w:sz w:val="18"/>
        </w:rPr>
        <w:t xml:space="preserve"> Editor: Editing instructions preceded by “</w:t>
      </w:r>
      <w:proofErr w:type="spellStart"/>
      <w:r w:rsidRPr="00231DFC">
        <w:rPr>
          <w:b/>
          <w:bCs/>
          <w:i/>
          <w:iCs/>
          <w:sz w:val="18"/>
        </w:rPr>
        <w:t>TGbe</w:t>
      </w:r>
      <w:proofErr w:type="spellEnd"/>
      <w:r w:rsidRPr="00231DFC">
        <w:rPr>
          <w:b/>
          <w:bCs/>
          <w:i/>
          <w:iCs/>
          <w:sz w:val="18"/>
        </w:rPr>
        <w:t xml:space="preserve"> Editor” are instructions to the </w:t>
      </w:r>
      <w:proofErr w:type="spellStart"/>
      <w:r w:rsidRPr="00231DFC">
        <w:rPr>
          <w:b/>
          <w:bCs/>
          <w:i/>
          <w:iCs/>
          <w:sz w:val="18"/>
        </w:rPr>
        <w:t>TGbe</w:t>
      </w:r>
      <w:proofErr w:type="spellEnd"/>
      <w:r w:rsidRPr="00231DFC">
        <w:rPr>
          <w:b/>
          <w:bCs/>
          <w:i/>
          <w:iCs/>
          <w:sz w:val="18"/>
        </w:rPr>
        <w:t xml:space="preserve"> editor to modify existing material in the </w:t>
      </w:r>
      <w:proofErr w:type="spellStart"/>
      <w:r w:rsidRPr="00231DFC">
        <w:rPr>
          <w:b/>
          <w:bCs/>
          <w:i/>
          <w:iCs/>
          <w:sz w:val="18"/>
        </w:rPr>
        <w:t>TGbe</w:t>
      </w:r>
      <w:proofErr w:type="spellEnd"/>
      <w:r w:rsidRPr="00231DFC">
        <w:rPr>
          <w:b/>
          <w:bCs/>
          <w:i/>
          <w:iCs/>
          <w:sz w:val="18"/>
        </w:rPr>
        <w:t xml:space="preserve"> draft. As a result of adopting the changes, the </w:t>
      </w:r>
      <w:proofErr w:type="spellStart"/>
      <w:r w:rsidRPr="00231DFC">
        <w:rPr>
          <w:b/>
          <w:bCs/>
          <w:i/>
          <w:iCs/>
          <w:sz w:val="18"/>
        </w:rPr>
        <w:t>TGbe</w:t>
      </w:r>
      <w:proofErr w:type="spellEnd"/>
      <w:r w:rsidRPr="00231DFC">
        <w:rPr>
          <w:b/>
          <w:bCs/>
          <w:i/>
          <w:iCs/>
          <w:sz w:val="18"/>
        </w:rPr>
        <w:t xml:space="preserve"> editor will execute the instructions rather than copy them to the </w:t>
      </w:r>
      <w:proofErr w:type="spellStart"/>
      <w:r w:rsidRPr="00231DFC">
        <w:rPr>
          <w:b/>
          <w:bCs/>
          <w:i/>
          <w:iCs/>
          <w:sz w:val="18"/>
        </w:rPr>
        <w:t>TGbe</w:t>
      </w:r>
      <w:proofErr w:type="spellEnd"/>
      <w:r w:rsidRPr="00231DFC">
        <w:rPr>
          <w:b/>
          <w:bCs/>
          <w:i/>
          <w:iCs/>
          <w:sz w:val="18"/>
        </w:rPr>
        <w:t xml:space="preserv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2E0F7FF6"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proofErr w:type="spellStart"/>
      <w:r w:rsidRPr="00231DFC">
        <w:rPr>
          <w:rFonts w:eastAsia="MS Mincho"/>
          <w:b/>
          <w:i/>
          <w:iCs/>
          <w:color w:val="000000"/>
          <w:w w:val="0"/>
          <w:highlight w:val="yellow"/>
          <w:lang w:val="en-US" w:eastAsia="en-US"/>
        </w:rPr>
        <w:t>TGbe</w:t>
      </w:r>
      <w:proofErr w:type="spellEnd"/>
      <w:r w:rsidRPr="00231DFC">
        <w:rPr>
          <w:rFonts w:eastAsia="MS Mincho"/>
          <w:b/>
          <w:i/>
          <w:iCs/>
          <w:color w:val="000000"/>
          <w:w w:val="0"/>
          <w:highlight w:val="yellow"/>
          <w:lang w:val="en-US" w:eastAsia="en-US"/>
        </w:rPr>
        <w:t xml:space="preserve"> editor: The baseline for this document is 11be D</w:t>
      </w:r>
      <w:r w:rsidR="00EA04B4">
        <w:rPr>
          <w:rFonts w:eastAsia="MS Mincho"/>
          <w:b/>
          <w:i/>
          <w:iCs/>
          <w:color w:val="000000"/>
          <w:w w:val="0"/>
          <w:highlight w:val="yellow"/>
          <w:lang w:val="en-US" w:eastAsia="en-US"/>
        </w:rPr>
        <w:t>2</w:t>
      </w:r>
      <w:r w:rsidRPr="00231DFC">
        <w:rPr>
          <w:rFonts w:eastAsia="MS Mincho"/>
          <w:b/>
          <w:i/>
          <w:iCs/>
          <w:color w:val="000000"/>
          <w:w w:val="0"/>
          <w:highlight w:val="yellow"/>
          <w:lang w:val="en-US" w:eastAsia="en-US"/>
        </w:rPr>
        <w:t>.</w:t>
      </w:r>
      <w:r w:rsidR="00E535BF">
        <w:rPr>
          <w:rFonts w:eastAsia="MS Mincho"/>
          <w:b/>
          <w:i/>
          <w:iCs/>
          <w:color w:val="000000"/>
          <w:w w:val="0"/>
          <w:highlight w:val="yellow"/>
          <w:lang w:val="en-US" w:eastAsia="en-US"/>
        </w:rPr>
        <w:t>2</w:t>
      </w:r>
      <w:r w:rsidRPr="00A81088">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747EF6">
      <w:pPr>
        <w:pStyle w:val="1"/>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992"/>
        <w:gridCol w:w="567"/>
        <w:gridCol w:w="2551"/>
        <w:gridCol w:w="2402"/>
        <w:gridCol w:w="2191"/>
      </w:tblGrid>
      <w:tr w:rsidR="00B6612A" w:rsidRPr="007E587A" w14:paraId="6575C897" w14:textId="77777777" w:rsidTr="00817036">
        <w:trPr>
          <w:trHeight w:val="220"/>
          <w:jc w:val="center"/>
        </w:trPr>
        <w:tc>
          <w:tcPr>
            <w:tcW w:w="846" w:type="dxa"/>
            <w:shd w:val="clear" w:color="auto" w:fill="BFBFBF" w:themeFill="background1" w:themeFillShade="BF"/>
            <w:noWrap/>
            <w:vAlign w:val="center"/>
            <w:hideMark/>
          </w:tcPr>
          <w:p w14:paraId="133A5ED6"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276" w:type="dxa"/>
            <w:shd w:val="clear" w:color="auto" w:fill="BFBFBF" w:themeFill="background1" w:themeFillShade="BF"/>
          </w:tcPr>
          <w:p w14:paraId="7612E350" w14:textId="3CCADB12" w:rsidR="00B6612A" w:rsidRPr="009A5372" w:rsidRDefault="00B6612A" w:rsidP="000A0442">
            <w:pPr>
              <w:suppressAutoHyphens/>
              <w:spacing w:before="60" w:after="60" w:line="60" w:lineRule="atLeast"/>
              <w:rPr>
                <w:rFonts w:eastAsia="Times New Roman"/>
                <w:b/>
                <w:bCs/>
                <w:color w:val="000000"/>
              </w:rPr>
            </w:pPr>
            <w:r w:rsidRPr="00B6612A">
              <w:rPr>
                <w:rFonts w:eastAsia="Times New Roman"/>
                <w:b/>
                <w:bCs/>
                <w:color w:val="000000"/>
              </w:rPr>
              <w:t>Commenter</w:t>
            </w:r>
          </w:p>
        </w:tc>
        <w:tc>
          <w:tcPr>
            <w:tcW w:w="992" w:type="dxa"/>
            <w:shd w:val="clear" w:color="auto" w:fill="BFBFBF" w:themeFill="background1" w:themeFillShade="BF"/>
            <w:noWrap/>
            <w:vAlign w:val="center"/>
          </w:tcPr>
          <w:p w14:paraId="72632E6B" w14:textId="123428EE"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567" w:type="dxa"/>
            <w:shd w:val="clear" w:color="auto" w:fill="BFBFBF" w:themeFill="background1" w:themeFillShade="BF"/>
            <w:vAlign w:val="center"/>
          </w:tcPr>
          <w:p w14:paraId="61F8AC44" w14:textId="77777777" w:rsidR="00B6612A" w:rsidRPr="009A5372" w:rsidRDefault="00B6612A"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2551" w:type="dxa"/>
            <w:shd w:val="clear" w:color="auto" w:fill="BFBFBF" w:themeFill="background1" w:themeFillShade="BF"/>
            <w:noWrap/>
            <w:vAlign w:val="bottom"/>
            <w:hideMark/>
          </w:tcPr>
          <w:p w14:paraId="1BF58E0A"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402" w:type="dxa"/>
            <w:shd w:val="clear" w:color="auto" w:fill="BFBFBF" w:themeFill="background1" w:themeFillShade="BF"/>
            <w:noWrap/>
            <w:vAlign w:val="bottom"/>
            <w:hideMark/>
          </w:tcPr>
          <w:p w14:paraId="3656C73C"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B6612A" w14:paraId="4432086F" w14:textId="77777777" w:rsidTr="00817036">
        <w:trPr>
          <w:trHeight w:val="220"/>
          <w:jc w:val="center"/>
        </w:trPr>
        <w:tc>
          <w:tcPr>
            <w:tcW w:w="846" w:type="dxa"/>
            <w:shd w:val="clear" w:color="auto" w:fill="auto"/>
            <w:noWrap/>
          </w:tcPr>
          <w:p w14:paraId="3CD9C3E5" w14:textId="016180FE" w:rsidR="00B6612A" w:rsidRPr="009A5372" w:rsidRDefault="004E5618" w:rsidP="000A0442">
            <w:pPr>
              <w:suppressAutoHyphens/>
              <w:spacing w:before="60" w:after="60" w:line="60" w:lineRule="atLeast"/>
            </w:pPr>
            <w:r w:rsidRPr="004E5618">
              <w:t>12745</w:t>
            </w:r>
          </w:p>
        </w:tc>
        <w:tc>
          <w:tcPr>
            <w:tcW w:w="1276" w:type="dxa"/>
          </w:tcPr>
          <w:p w14:paraId="28DCCC37" w14:textId="6A989D27" w:rsidR="00B6612A" w:rsidRPr="00B6612A" w:rsidRDefault="004E5618" w:rsidP="000A0442">
            <w:pPr>
              <w:suppressAutoHyphens/>
              <w:spacing w:before="60" w:after="60" w:line="60" w:lineRule="atLeast"/>
            </w:pPr>
            <w:r w:rsidRPr="004E5618">
              <w:t>Liuming Lu</w:t>
            </w:r>
          </w:p>
        </w:tc>
        <w:tc>
          <w:tcPr>
            <w:tcW w:w="992" w:type="dxa"/>
            <w:shd w:val="clear" w:color="auto" w:fill="auto"/>
            <w:noWrap/>
          </w:tcPr>
          <w:p w14:paraId="00F76773" w14:textId="39398A4E" w:rsidR="00B6612A" w:rsidRPr="009A5372" w:rsidRDefault="004E5618" w:rsidP="000A0442">
            <w:pPr>
              <w:suppressAutoHyphens/>
              <w:spacing w:before="60" w:after="60" w:line="60" w:lineRule="atLeast"/>
            </w:pPr>
            <w:r w:rsidRPr="004E5618">
              <w:t>35.9.5</w:t>
            </w:r>
          </w:p>
        </w:tc>
        <w:tc>
          <w:tcPr>
            <w:tcW w:w="567" w:type="dxa"/>
          </w:tcPr>
          <w:p w14:paraId="2E4857B5" w14:textId="2323F6FE" w:rsidR="00B6612A" w:rsidRPr="009A5372" w:rsidRDefault="004E5618" w:rsidP="000A0442">
            <w:pPr>
              <w:suppressAutoHyphens/>
              <w:spacing w:before="60" w:after="60" w:line="60" w:lineRule="atLeast"/>
            </w:pPr>
            <w:r w:rsidRPr="004E5618">
              <w:t>512.44</w:t>
            </w:r>
          </w:p>
        </w:tc>
        <w:tc>
          <w:tcPr>
            <w:tcW w:w="2551" w:type="dxa"/>
            <w:shd w:val="clear" w:color="auto" w:fill="auto"/>
            <w:noWrap/>
          </w:tcPr>
          <w:p w14:paraId="285985AF" w14:textId="42841EDD" w:rsidR="00B6612A" w:rsidRPr="009A5372" w:rsidRDefault="004E5618" w:rsidP="000A0442">
            <w:pPr>
              <w:suppressAutoHyphens/>
              <w:spacing w:before="60" w:after="60" w:line="60" w:lineRule="atLeast"/>
            </w:pPr>
            <w:r w:rsidRPr="004E5618">
              <w:t xml:space="preserve">The protection mechanism for r-TWT </w:t>
            </w:r>
            <w:proofErr w:type="gramStart"/>
            <w:r w:rsidRPr="004E5618">
              <w:t>SPs(</w:t>
            </w:r>
            <w:proofErr w:type="gramEnd"/>
            <w:r w:rsidRPr="004E5618">
              <w:t>especially for non-trigger-enabled SPs) specified in 11be Draft 2.0 seems to be not enough, which would impact the scheduled transmission of latency sensitive traffic during the r-TWT SPs. And the fairness issue also needs to be considered for a r-</w:t>
            </w:r>
            <w:proofErr w:type="gramStart"/>
            <w:r w:rsidRPr="004E5618">
              <w:t>TWT  scheduled</w:t>
            </w:r>
            <w:proofErr w:type="gramEnd"/>
            <w:r w:rsidRPr="004E5618">
              <w:t xml:space="preserve"> and unscheduled STAs.</w:t>
            </w:r>
          </w:p>
        </w:tc>
        <w:tc>
          <w:tcPr>
            <w:tcW w:w="2402" w:type="dxa"/>
            <w:shd w:val="clear" w:color="auto" w:fill="auto"/>
            <w:noWrap/>
          </w:tcPr>
          <w:p w14:paraId="25C5A619" w14:textId="77777777" w:rsidR="004E5618" w:rsidRDefault="004E5618" w:rsidP="004E5618">
            <w:pPr>
              <w:suppressAutoHyphens/>
              <w:spacing w:before="60" w:after="60" w:line="60" w:lineRule="atLeast"/>
            </w:pPr>
            <w:r>
              <w:t>Suggest to specify a mechanism to support:</w:t>
            </w:r>
          </w:p>
          <w:p w14:paraId="2A81E2A7" w14:textId="77777777" w:rsidR="004E5618" w:rsidRDefault="004E5618" w:rsidP="004E5618">
            <w:pPr>
              <w:suppressAutoHyphens/>
              <w:spacing w:before="60" w:after="60" w:line="60" w:lineRule="atLeast"/>
            </w:pPr>
            <w:r>
              <w:t xml:space="preserve">1) have r-TWT </w:t>
            </w:r>
            <w:proofErr w:type="gramStart"/>
            <w:r>
              <w:t>prioritized  EDCA</w:t>
            </w:r>
            <w:proofErr w:type="gramEnd"/>
            <w:r>
              <w:t xml:space="preserve"> Parameter Set for a r-TWT scheduled STA during the r-TWT SP of which it is a member;</w:t>
            </w:r>
          </w:p>
          <w:p w14:paraId="0D6A6222" w14:textId="53E0E4C7" w:rsidR="00B6612A" w:rsidRPr="009A5372" w:rsidRDefault="004E5618" w:rsidP="004E5618">
            <w:pPr>
              <w:suppressAutoHyphens/>
              <w:spacing w:before="60" w:after="60" w:line="60" w:lineRule="atLeast"/>
            </w:pPr>
            <w:r>
              <w:t xml:space="preserve">2) have r-TWT </w:t>
            </w:r>
            <w:proofErr w:type="gramStart"/>
            <w:r>
              <w:t>deprioritized  EDCA</w:t>
            </w:r>
            <w:proofErr w:type="gramEnd"/>
            <w:r>
              <w:t xml:space="preserve"> Parameter Set for a r-TWT scheduled STA outside the r-TWT SP of which it is a member</w:t>
            </w:r>
          </w:p>
        </w:tc>
        <w:tc>
          <w:tcPr>
            <w:tcW w:w="2191" w:type="dxa"/>
            <w:shd w:val="clear" w:color="auto" w:fill="auto"/>
          </w:tcPr>
          <w:p w14:paraId="36637F80" w14:textId="77777777" w:rsidR="00CC0BA3" w:rsidRPr="009A5372" w:rsidRDefault="00CC0BA3" w:rsidP="00CC0BA3">
            <w:pPr>
              <w:spacing w:before="0" w:line="240" w:lineRule="auto"/>
              <w:rPr>
                <w:lang w:eastAsia="en-US"/>
              </w:rPr>
            </w:pPr>
            <w:r w:rsidRPr="009A5372">
              <w:rPr>
                <w:lang w:eastAsia="en-US"/>
              </w:rPr>
              <w:t>Revised</w:t>
            </w:r>
          </w:p>
          <w:p w14:paraId="221F3229" w14:textId="77777777" w:rsidR="00CC0BA3" w:rsidRPr="009A5372" w:rsidRDefault="00CC0BA3" w:rsidP="00CC0BA3">
            <w:pPr>
              <w:spacing w:before="0" w:line="240" w:lineRule="auto"/>
              <w:rPr>
                <w:lang w:eastAsia="en-US"/>
              </w:rPr>
            </w:pPr>
          </w:p>
          <w:p w14:paraId="21D40E83" w14:textId="4D805403" w:rsidR="00CC0BA3" w:rsidRPr="009A5372" w:rsidRDefault="00CC0BA3" w:rsidP="00CC0BA3">
            <w:pPr>
              <w:spacing w:before="0" w:line="240" w:lineRule="auto"/>
              <w:rPr>
                <w:lang w:eastAsia="en-US"/>
              </w:rPr>
            </w:pPr>
            <w:r w:rsidRPr="009A5372">
              <w:rPr>
                <w:lang w:eastAsia="en-US"/>
              </w:rPr>
              <w:t xml:space="preserve">Agree it is necessary to </w:t>
            </w:r>
            <w:r>
              <w:rPr>
                <w:lang w:eastAsia="en-US"/>
              </w:rPr>
              <w:t xml:space="preserve">specify </w:t>
            </w:r>
            <w:r w:rsidR="00B562CA">
              <w:rPr>
                <w:lang w:eastAsia="en-US"/>
              </w:rPr>
              <w:t>a</w:t>
            </w:r>
            <w:r>
              <w:rPr>
                <w:lang w:eastAsia="en-US"/>
              </w:rPr>
              <w:t xml:space="preserve"> mechanism to differentiate the</w:t>
            </w:r>
            <w:r w:rsidRPr="009A5372">
              <w:rPr>
                <w:lang w:eastAsia="en-US"/>
              </w:rPr>
              <w:t xml:space="preserve"> </w:t>
            </w:r>
            <w:r w:rsidRPr="00CC0BA3">
              <w:rPr>
                <w:lang w:eastAsia="en-US"/>
              </w:rPr>
              <w:t>EDCA Parameter Sets during TWT SPs adopted by</w:t>
            </w:r>
            <w:r w:rsidR="00421814" w:rsidRPr="00421814">
              <w:rPr>
                <w:lang w:eastAsia="en-US"/>
              </w:rPr>
              <w:t xml:space="preserve"> the members of the R-TWT SPs</w:t>
            </w:r>
            <w:r w:rsidR="00421814">
              <w:rPr>
                <w:lang w:eastAsia="en-US"/>
              </w:rPr>
              <w:t xml:space="preserve"> and other R-TWT STAs. T</w:t>
            </w:r>
            <w:r w:rsidR="00421814" w:rsidRPr="00421814">
              <w:rPr>
                <w:lang w:eastAsia="en-US"/>
              </w:rPr>
              <w:t>he MU EDCA Parameter Set is used as a R-TWT deprioritized EDCA Parameter Set for the non-AP STA that supports R-TWT but is not a member of the R-TWT SPs during the R-TWT SPs.</w:t>
            </w:r>
          </w:p>
          <w:p w14:paraId="5F3D733B" w14:textId="77777777" w:rsidR="00CC0BA3" w:rsidRPr="00CC0BA3" w:rsidRDefault="00CC0BA3" w:rsidP="00CC0BA3"/>
          <w:p w14:paraId="45435C20" w14:textId="06C03369" w:rsidR="00B6612A" w:rsidRPr="009A5372" w:rsidRDefault="00CC0BA3" w:rsidP="00CC0BA3">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update the text in the subclause</w:t>
            </w:r>
            <w:r w:rsidR="00421814">
              <w:rPr>
                <w:b/>
                <w:bCs/>
                <w:i/>
                <w:iCs/>
                <w:lang w:eastAsia="en-US"/>
              </w:rPr>
              <w:t xml:space="preserve"> </w:t>
            </w:r>
            <w:r w:rsidR="00421814" w:rsidRPr="00421814">
              <w:rPr>
                <w:b/>
                <w:bCs/>
                <w:i/>
                <w:iCs/>
                <w:lang w:eastAsia="en-US"/>
              </w:rPr>
              <w:t xml:space="preserve">35.8.4.1 TXOP and </w:t>
            </w:r>
            <w:proofErr w:type="spellStart"/>
            <w:r w:rsidR="00421814" w:rsidRPr="00421814">
              <w:rPr>
                <w:b/>
                <w:bCs/>
                <w:i/>
                <w:iCs/>
                <w:lang w:eastAsia="en-US"/>
              </w:rPr>
              <w:t>backoff</w:t>
            </w:r>
            <w:proofErr w:type="spellEnd"/>
            <w:r w:rsidR="00421814" w:rsidRPr="00421814">
              <w:rPr>
                <w:b/>
                <w:bCs/>
                <w:i/>
                <w:iCs/>
                <w:lang w:eastAsia="en-US"/>
              </w:rPr>
              <w:t xml:space="preserve"> procedures rules for R-TWT SPs</w:t>
            </w:r>
            <w:r>
              <w:rPr>
                <w:b/>
                <w:bCs/>
                <w:i/>
                <w:iCs/>
                <w:lang w:eastAsia="en-US"/>
              </w:rPr>
              <w:t>, as shown in this document (</w:t>
            </w:r>
            <w:r w:rsidRPr="002635FF">
              <w:rPr>
                <w:b/>
                <w:bCs/>
                <w:i/>
                <w:iCs/>
                <w:lang w:eastAsia="en-US"/>
              </w:rPr>
              <w:t>doc.: IEEE 802.11-2</w:t>
            </w:r>
            <w:r w:rsidR="00421814" w:rsidRPr="00421814">
              <w:rPr>
                <w:rFonts w:hint="eastAsia"/>
                <w:b/>
                <w:bCs/>
                <w:i/>
                <w:iCs/>
                <w:lang w:eastAsia="en-US"/>
              </w:rPr>
              <w:t>2</w:t>
            </w:r>
            <w:r w:rsidRPr="002635FF">
              <w:rPr>
                <w:b/>
                <w:bCs/>
                <w:i/>
                <w:iCs/>
                <w:lang w:eastAsia="en-US"/>
              </w:rPr>
              <w:t>/</w:t>
            </w:r>
            <w:r w:rsidR="00421814" w:rsidRPr="00421814">
              <w:rPr>
                <w:rFonts w:hint="eastAsia"/>
                <w:b/>
                <w:bCs/>
                <w:i/>
                <w:iCs/>
                <w:lang w:eastAsia="en-US"/>
              </w:rPr>
              <w:t>1574</w:t>
            </w:r>
            <w:r w:rsidR="00C60BA4" w:rsidRPr="002635FF">
              <w:rPr>
                <w:b/>
                <w:bCs/>
                <w:i/>
                <w:iCs/>
                <w:lang w:eastAsia="en-US"/>
              </w:rPr>
              <w:t xml:space="preserve"> </w:t>
            </w:r>
            <w:r w:rsidRPr="002635FF">
              <w:rPr>
                <w:b/>
                <w:bCs/>
                <w:i/>
                <w:iCs/>
                <w:lang w:eastAsia="en-US"/>
              </w:rPr>
              <w:t>r0</w:t>
            </w:r>
            <w:r>
              <w:rPr>
                <w:b/>
                <w:bCs/>
                <w:i/>
                <w:iCs/>
                <w:lang w:eastAsia="en-US"/>
              </w:rPr>
              <w:t>).</w:t>
            </w:r>
          </w:p>
        </w:tc>
      </w:tr>
    </w:tbl>
    <w:p w14:paraId="66E49844" w14:textId="77777777" w:rsidR="00E42B25" w:rsidRPr="004E5618" w:rsidRDefault="00E42B25">
      <w:pPr>
        <w:spacing w:before="0" w:line="240" w:lineRule="auto"/>
      </w:pPr>
    </w:p>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7D998929" w14:textId="062FEF7F" w:rsidR="0068782E" w:rsidRDefault="0068782E">
      <w:pPr>
        <w:spacing w:before="0" w:line="240" w:lineRule="auto"/>
      </w:pPr>
    </w:p>
    <w:p w14:paraId="575E09C2" w14:textId="2EFACE43" w:rsidR="0068782E" w:rsidRPr="0068782E" w:rsidRDefault="0068782E" w:rsidP="0068782E">
      <w:pPr>
        <w:spacing w:before="0" w:line="240" w:lineRule="auto"/>
        <w:rPr>
          <w:rFonts w:eastAsia="宋体"/>
          <w:lang w:eastAsia="zh-CN"/>
        </w:rPr>
      </w:pPr>
      <w:r w:rsidRPr="0068782E">
        <w:rPr>
          <w:rFonts w:eastAsia="宋体"/>
          <w:lang w:eastAsia="zh-CN"/>
        </w:rPr>
        <w:t xml:space="preserve">The protection mechanism of r-TWT SPs specified in 11be Draft </w:t>
      </w:r>
      <w:r w:rsidR="000E787B" w:rsidRPr="000E787B">
        <w:rPr>
          <w:rFonts w:eastAsia="宋体"/>
          <w:lang w:eastAsia="zh-CN"/>
        </w:rPr>
        <w:t>D2.</w:t>
      </w:r>
      <w:r w:rsidR="001559CE">
        <w:rPr>
          <w:rFonts w:eastAsia="宋体"/>
          <w:lang w:eastAsia="zh-CN"/>
        </w:rPr>
        <w:t>2</w:t>
      </w:r>
      <w:r w:rsidRPr="0068782E">
        <w:rPr>
          <w:rFonts w:eastAsia="宋体"/>
          <w:lang w:eastAsia="zh-CN"/>
        </w:rPr>
        <w:t xml:space="preserve"> seems to be not enough, which would impact the scheduled </w:t>
      </w:r>
      <w:proofErr w:type="spellStart"/>
      <w:r w:rsidRPr="0068782E">
        <w:rPr>
          <w:rFonts w:eastAsia="宋体"/>
          <w:lang w:eastAsia="zh-CN"/>
        </w:rPr>
        <w:t>transmition</w:t>
      </w:r>
      <w:proofErr w:type="spellEnd"/>
      <w:r w:rsidRPr="0068782E">
        <w:rPr>
          <w:rFonts w:eastAsia="宋体"/>
          <w:lang w:eastAsia="zh-CN"/>
        </w:rPr>
        <w:t xml:space="preserve"> of </w:t>
      </w:r>
      <w:proofErr w:type="spellStart"/>
      <w:r w:rsidRPr="0068782E">
        <w:rPr>
          <w:rFonts w:eastAsia="宋体"/>
          <w:lang w:eastAsia="zh-CN"/>
        </w:rPr>
        <w:t>lantency-sensitve</w:t>
      </w:r>
      <w:proofErr w:type="spellEnd"/>
      <w:r w:rsidRPr="0068782E">
        <w:rPr>
          <w:rFonts w:eastAsia="宋体"/>
          <w:lang w:eastAsia="zh-CN"/>
        </w:rPr>
        <w:t xml:space="preserve"> traffic during the r-TWT SPs. For example, the Non-AP EHT STAs may behave as if overlapping quiet intervals do not exist, which means that the unscheduled EHT STAs may contend for channel access during the SPs. And the support for the quiet </w:t>
      </w:r>
      <w:proofErr w:type="spellStart"/>
      <w:r w:rsidRPr="0068782E">
        <w:rPr>
          <w:rFonts w:eastAsia="宋体"/>
          <w:lang w:eastAsia="zh-CN"/>
        </w:rPr>
        <w:t>fuction</w:t>
      </w:r>
      <w:proofErr w:type="spellEnd"/>
      <w:r w:rsidRPr="0068782E">
        <w:rPr>
          <w:rFonts w:eastAsia="宋体"/>
          <w:lang w:eastAsia="zh-CN"/>
        </w:rPr>
        <w:t xml:space="preserve"> with the Quiet element is also optional for the legacy STAs, which means that the legacy STAs would also contend for the channel access during the SPs when not supporting the quiet function.  Furthermore, the current</w:t>
      </w:r>
      <w:r w:rsidR="00966A54">
        <w:rPr>
          <w:rFonts w:eastAsia="宋体"/>
          <w:lang w:eastAsia="zh-CN"/>
        </w:rPr>
        <w:t>ly</w:t>
      </w:r>
      <w:r w:rsidRPr="0068782E">
        <w:rPr>
          <w:rFonts w:eastAsia="宋体"/>
          <w:lang w:eastAsia="zh-CN"/>
        </w:rPr>
        <w:t xml:space="preserve"> specified protection mechanism of </w:t>
      </w:r>
      <w:r w:rsidR="001559CE">
        <w:rPr>
          <w:rFonts w:eastAsia="宋体"/>
          <w:lang w:eastAsia="zh-CN"/>
        </w:rPr>
        <w:t>R</w:t>
      </w:r>
      <w:r w:rsidRPr="0068782E">
        <w:rPr>
          <w:rFonts w:eastAsia="宋体"/>
          <w:lang w:eastAsia="zh-CN"/>
        </w:rPr>
        <w:t xml:space="preserve">-TWT SPs looks unfair for the legacy STAs supporting Quiet function. </w:t>
      </w:r>
      <w:proofErr w:type="gramStart"/>
      <w:r w:rsidRPr="0068782E">
        <w:rPr>
          <w:rFonts w:eastAsia="宋体"/>
          <w:lang w:eastAsia="zh-CN"/>
        </w:rPr>
        <w:t>Therefore</w:t>
      </w:r>
      <w:proofErr w:type="gramEnd"/>
      <w:r w:rsidRPr="0068782E">
        <w:rPr>
          <w:rFonts w:eastAsia="宋体"/>
          <w:lang w:eastAsia="zh-CN"/>
        </w:rPr>
        <w:t xml:space="preserve"> it is </w:t>
      </w:r>
      <w:r w:rsidR="000671FB">
        <w:rPr>
          <w:rFonts w:eastAsia="宋体"/>
          <w:lang w:eastAsia="zh-CN"/>
        </w:rPr>
        <w:t>considered as a candidate solution</w:t>
      </w:r>
      <w:r w:rsidRPr="0068782E">
        <w:rPr>
          <w:rFonts w:eastAsia="宋体"/>
          <w:lang w:eastAsia="zh-CN"/>
        </w:rPr>
        <w:t xml:space="preserve"> to add an optional function for the </w:t>
      </w:r>
      <w:r w:rsidR="005B6575">
        <w:rPr>
          <w:rFonts w:eastAsia="宋体"/>
          <w:lang w:eastAsia="zh-CN"/>
        </w:rPr>
        <w:t>usage</w:t>
      </w:r>
      <w:r w:rsidRPr="0068782E">
        <w:rPr>
          <w:rFonts w:eastAsia="宋体"/>
          <w:lang w:eastAsia="zh-CN"/>
        </w:rPr>
        <w:t xml:space="preserve"> of</w:t>
      </w:r>
      <w:r w:rsidR="005B6575">
        <w:rPr>
          <w:rFonts w:eastAsia="宋体"/>
          <w:lang w:eastAsia="zh-CN"/>
        </w:rPr>
        <w:t xml:space="preserve"> different</w:t>
      </w:r>
      <w:r w:rsidRPr="0068782E">
        <w:rPr>
          <w:rFonts w:eastAsia="宋体"/>
          <w:lang w:eastAsia="zh-CN"/>
        </w:rPr>
        <w:t xml:space="preserve"> EDCA Parameters Sets during the SPs</w:t>
      </w:r>
      <w:r w:rsidR="001559CE">
        <w:rPr>
          <w:rFonts w:eastAsia="宋体"/>
          <w:lang w:eastAsia="zh-CN"/>
        </w:rPr>
        <w:t xml:space="preserve"> </w:t>
      </w:r>
      <w:r w:rsidRPr="0068782E">
        <w:rPr>
          <w:rFonts w:eastAsia="宋体"/>
          <w:lang w:eastAsia="zh-CN"/>
        </w:rPr>
        <w:t xml:space="preserve">for different roles of EHT STAs including </w:t>
      </w:r>
      <w:r w:rsidR="005B6575">
        <w:rPr>
          <w:rFonts w:eastAsia="宋体"/>
          <w:lang w:eastAsia="zh-CN"/>
        </w:rPr>
        <w:t>the members of R</w:t>
      </w:r>
      <w:r w:rsidRPr="0068782E">
        <w:rPr>
          <w:rFonts w:eastAsia="宋体"/>
          <w:lang w:eastAsia="zh-CN"/>
        </w:rPr>
        <w:t xml:space="preserve">-TWT </w:t>
      </w:r>
      <w:r w:rsidR="005B6575">
        <w:rPr>
          <w:rFonts w:eastAsia="宋体"/>
          <w:lang w:eastAsia="zh-CN"/>
        </w:rPr>
        <w:t>SP</w:t>
      </w:r>
      <w:r w:rsidRPr="0068782E">
        <w:rPr>
          <w:rFonts w:eastAsia="宋体"/>
          <w:lang w:eastAsia="zh-CN"/>
        </w:rPr>
        <w:t xml:space="preserve">s and </w:t>
      </w:r>
      <w:r w:rsidR="005B6575">
        <w:rPr>
          <w:rFonts w:eastAsia="宋体"/>
          <w:lang w:eastAsia="zh-CN"/>
        </w:rPr>
        <w:t>other R</w:t>
      </w:r>
      <w:r w:rsidRPr="0068782E">
        <w:rPr>
          <w:rFonts w:eastAsia="宋体"/>
          <w:lang w:eastAsia="zh-CN"/>
        </w:rPr>
        <w:t xml:space="preserve">-TWT STAs, which can further protect the r-TWT SPs and handle the unfairness issue. </w:t>
      </w:r>
    </w:p>
    <w:p w14:paraId="78038984" w14:textId="0DDF7F69" w:rsidR="0068782E" w:rsidRPr="0068782E" w:rsidRDefault="00833178">
      <w:pPr>
        <w:spacing w:before="0" w:line="240" w:lineRule="auto"/>
      </w:pPr>
      <w:r>
        <w:object w:dxaOrig="1520" w:dyaOrig="1061" w14:anchorId="52278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52.65pt" o:ole="">
            <v:imagedata r:id="rId8" o:title=""/>
          </v:shape>
          <o:OLEObject Type="Embed" ProgID="PowerPoint.Show.12" ShapeID="_x0000_i1025" DrawAspect="Icon" ObjectID="_1728806709" r:id="rId9"/>
        </w:object>
      </w:r>
    </w:p>
    <w:p w14:paraId="683DDAF2" w14:textId="7F9740B3" w:rsidR="0068782E" w:rsidRPr="00B562CA" w:rsidRDefault="00127794" w:rsidP="00B562CA">
      <w:pPr>
        <w:spacing w:before="0" w:line="240" w:lineRule="auto"/>
        <w:rPr>
          <w:rFonts w:eastAsia="宋体"/>
          <w:lang w:eastAsia="zh-CN"/>
        </w:rPr>
      </w:pPr>
      <w:r>
        <w:rPr>
          <w:rFonts w:eastAsia="宋体"/>
          <w:lang w:eastAsia="zh-CN"/>
        </w:rPr>
        <w:t>Document (11-21/1913</w:t>
      </w:r>
      <w:r w:rsidR="0038084F">
        <w:rPr>
          <w:rFonts w:eastAsia="宋体"/>
          <w:lang w:eastAsia="zh-CN"/>
        </w:rPr>
        <w:t>r6</w:t>
      </w:r>
      <w:r>
        <w:rPr>
          <w:rFonts w:eastAsia="宋体"/>
          <w:lang w:eastAsia="zh-CN"/>
        </w:rPr>
        <w:t>)</w:t>
      </w:r>
      <w:r w:rsidR="0068782E" w:rsidRPr="00B562CA">
        <w:rPr>
          <w:rFonts w:eastAsia="宋体"/>
          <w:lang w:eastAsia="zh-CN"/>
        </w:rPr>
        <w:t xml:space="preserve"> </w:t>
      </w:r>
      <w:r>
        <w:rPr>
          <w:rFonts w:eastAsia="宋体"/>
          <w:lang w:eastAsia="zh-CN"/>
        </w:rPr>
        <w:t xml:space="preserve">has </w:t>
      </w:r>
      <w:r w:rsidR="0068782E" w:rsidRPr="00B562CA">
        <w:rPr>
          <w:rFonts w:eastAsia="宋体"/>
          <w:lang w:eastAsia="zh-CN"/>
        </w:rPr>
        <w:t>propose</w:t>
      </w:r>
      <w:r>
        <w:rPr>
          <w:rFonts w:eastAsia="宋体"/>
          <w:lang w:eastAsia="zh-CN"/>
        </w:rPr>
        <w:t>d</w:t>
      </w:r>
      <w:r w:rsidR="0068782E" w:rsidRPr="00B562CA">
        <w:rPr>
          <w:rFonts w:eastAsia="宋体"/>
          <w:lang w:eastAsia="zh-CN"/>
        </w:rPr>
        <w:t xml:space="preserve"> </w:t>
      </w:r>
      <w:r w:rsidR="00B562CA" w:rsidRPr="00B562CA">
        <w:rPr>
          <w:rFonts w:eastAsia="宋体"/>
          <w:lang w:eastAsia="zh-CN"/>
        </w:rPr>
        <w:t>a</w:t>
      </w:r>
      <w:r w:rsidR="00BE5EEE">
        <w:rPr>
          <w:rFonts w:eastAsia="宋体"/>
          <w:lang w:eastAsia="zh-CN"/>
        </w:rPr>
        <w:t xml:space="preserve"> </w:t>
      </w:r>
      <w:r w:rsidR="00BE5EEE" w:rsidRPr="00BE5EEE">
        <w:rPr>
          <w:rFonts w:eastAsia="宋体"/>
          <w:lang w:eastAsia="zh-CN"/>
        </w:rPr>
        <w:t>candidate</w:t>
      </w:r>
      <w:r w:rsidR="00B562CA" w:rsidRPr="00B562CA">
        <w:rPr>
          <w:rFonts w:eastAsia="宋体"/>
          <w:lang w:eastAsia="zh-CN"/>
        </w:rPr>
        <w:t xml:space="preserve"> mechanism to differentiate the EDCA Parameter Sets during or outside of Restricted TWT SPs adopted by </w:t>
      </w:r>
      <w:r w:rsidR="00B223DA">
        <w:rPr>
          <w:rFonts w:eastAsia="宋体"/>
          <w:lang w:eastAsia="zh-CN"/>
        </w:rPr>
        <w:t>the members of the R</w:t>
      </w:r>
      <w:r w:rsidR="00B562CA" w:rsidRPr="00B562CA">
        <w:rPr>
          <w:rFonts w:eastAsia="宋体"/>
          <w:lang w:eastAsia="zh-CN"/>
        </w:rPr>
        <w:t>-TWT</w:t>
      </w:r>
      <w:r w:rsidR="00B223DA">
        <w:rPr>
          <w:rFonts w:eastAsia="宋体"/>
          <w:lang w:eastAsia="zh-CN"/>
        </w:rPr>
        <w:t xml:space="preserve"> SPs and other R-TW</w:t>
      </w:r>
      <w:r w:rsidR="00B562CA" w:rsidRPr="00B562CA">
        <w:rPr>
          <w:rFonts w:eastAsia="宋体"/>
          <w:lang w:eastAsia="zh-CN"/>
        </w:rPr>
        <w:t>T STAs.</w:t>
      </w:r>
    </w:p>
    <w:p w14:paraId="76AD551C" w14:textId="77777777" w:rsidR="00B223DA" w:rsidRDefault="00B223DA">
      <w:pPr>
        <w:spacing w:before="0" w:line="240" w:lineRule="auto"/>
        <w:rPr>
          <w:rFonts w:eastAsia="宋体"/>
          <w:lang w:val="en-US" w:eastAsia="zh-CN"/>
        </w:rPr>
      </w:pPr>
    </w:p>
    <w:p w14:paraId="1011BCE0" w14:textId="6899FDDF" w:rsidR="00046B0B" w:rsidRPr="00DC6379" w:rsidRDefault="008E1A61">
      <w:pPr>
        <w:spacing w:before="0" w:line="240" w:lineRule="auto"/>
        <w:rPr>
          <w:rFonts w:eastAsia="宋体"/>
          <w:highlight w:val="yellow"/>
          <w:lang w:val="en-US" w:eastAsia="zh-CN"/>
        </w:rPr>
      </w:pPr>
      <w:r w:rsidRPr="00DC6379">
        <w:rPr>
          <w:rFonts w:eastAsia="宋体"/>
          <w:highlight w:val="yellow"/>
          <w:lang w:val="en-US" w:eastAsia="zh-CN"/>
        </w:rPr>
        <w:t xml:space="preserve">From the </w:t>
      </w:r>
      <w:r w:rsidR="006862C4" w:rsidRPr="00DC6379">
        <w:rPr>
          <w:rFonts w:eastAsia="宋体"/>
          <w:highlight w:val="yellow"/>
          <w:lang w:val="en-US" w:eastAsia="zh-CN"/>
        </w:rPr>
        <w:t>online and offline discussion</w:t>
      </w:r>
      <w:r w:rsidRPr="00DC6379">
        <w:rPr>
          <w:rFonts w:eastAsia="宋体"/>
          <w:highlight w:val="yellow"/>
          <w:lang w:val="en-US" w:eastAsia="zh-CN"/>
        </w:rPr>
        <w:t xml:space="preserve"> on </w:t>
      </w:r>
      <w:r w:rsidR="00F822C2" w:rsidRPr="00DC6379">
        <w:rPr>
          <w:rFonts w:eastAsia="宋体"/>
          <w:highlight w:val="yellow"/>
          <w:lang w:eastAsia="zh-CN"/>
        </w:rPr>
        <w:t>Document (11-21/1913)</w:t>
      </w:r>
      <w:r w:rsidR="006862C4" w:rsidRPr="00DC6379">
        <w:rPr>
          <w:rFonts w:eastAsia="宋体"/>
          <w:highlight w:val="yellow"/>
          <w:lang w:val="en-US" w:eastAsia="zh-CN"/>
        </w:rPr>
        <w:t xml:space="preserve"> the members have expressed their op</w:t>
      </w:r>
      <w:r w:rsidRPr="00DC6379">
        <w:rPr>
          <w:rFonts w:eastAsia="宋体"/>
          <w:highlight w:val="yellow"/>
          <w:lang w:val="en-US" w:eastAsia="zh-CN"/>
        </w:rPr>
        <w:t xml:space="preserve">inions that the candidate solution seems to be too complex and trigger-enabled R-TWT SPs should be preferred. This document </w:t>
      </w:r>
      <w:r w:rsidR="00680AA7" w:rsidRPr="00DC6379">
        <w:rPr>
          <w:rFonts w:eastAsia="宋体"/>
          <w:highlight w:val="yellow"/>
          <w:lang w:val="en-US" w:eastAsia="zh-CN"/>
        </w:rPr>
        <w:t>proposes a</w:t>
      </w:r>
      <w:r w:rsidR="00046B0B" w:rsidRPr="00DC6379">
        <w:rPr>
          <w:rFonts w:eastAsia="宋体"/>
          <w:highlight w:val="yellow"/>
          <w:lang w:val="en-US" w:eastAsia="zh-CN"/>
        </w:rPr>
        <w:t>n</w:t>
      </w:r>
      <w:r w:rsidR="00680AA7" w:rsidRPr="00DC6379">
        <w:rPr>
          <w:rFonts w:eastAsia="宋体"/>
          <w:highlight w:val="yellow"/>
          <w:lang w:val="en-US" w:eastAsia="zh-CN"/>
        </w:rPr>
        <w:t xml:space="preserve"> updated solution to resolve the members’ comments.</w:t>
      </w:r>
      <w:r w:rsidR="00046B0B" w:rsidRPr="00DC6379">
        <w:rPr>
          <w:rFonts w:eastAsia="宋体"/>
          <w:highlight w:val="yellow"/>
          <w:lang w:val="en-US" w:eastAsia="zh-CN"/>
        </w:rPr>
        <w:t xml:space="preserve"> The major updates include:</w:t>
      </w:r>
    </w:p>
    <w:p w14:paraId="502A804B" w14:textId="2F05C147" w:rsidR="0052783A" w:rsidRPr="00DC6379" w:rsidRDefault="00046B0B" w:rsidP="0052783A">
      <w:pPr>
        <w:pStyle w:val="af3"/>
        <w:numPr>
          <w:ilvl w:val="0"/>
          <w:numId w:val="21"/>
        </w:numPr>
        <w:spacing w:before="0" w:line="240" w:lineRule="auto"/>
        <w:ind w:leftChars="0"/>
        <w:rPr>
          <w:rFonts w:eastAsia="宋体"/>
          <w:highlight w:val="yellow"/>
          <w:lang w:eastAsia="zh-CN"/>
        </w:rPr>
      </w:pPr>
      <w:r w:rsidRPr="00DC6379">
        <w:rPr>
          <w:rFonts w:eastAsia="宋体" w:hint="eastAsia"/>
          <w:highlight w:val="yellow"/>
          <w:lang w:eastAsia="zh-CN"/>
        </w:rPr>
        <w:t>T</w:t>
      </w:r>
      <w:r w:rsidRPr="00DC6379">
        <w:rPr>
          <w:rFonts w:eastAsia="宋体"/>
          <w:highlight w:val="yellow"/>
          <w:lang w:eastAsia="zh-CN"/>
        </w:rPr>
        <w:t>o avoid the introduction of new EDCA Parameter Set</w:t>
      </w:r>
      <w:r w:rsidR="00EE3304" w:rsidRPr="00DC6379">
        <w:rPr>
          <w:rFonts w:eastAsia="宋体"/>
          <w:highlight w:val="yellow"/>
          <w:lang w:eastAsia="zh-CN"/>
        </w:rPr>
        <w:t xml:space="preserve"> the MU EDCA Parameter Set</w:t>
      </w:r>
      <w:r w:rsidR="00E94FE1" w:rsidRPr="00DC6379">
        <w:rPr>
          <w:rFonts w:eastAsia="宋体"/>
          <w:highlight w:val="yellow"/>
          <w:lang w:eastAsia="zh-CN"/>
        </w:rPr>
        <w:t xml:space="preserve"> is proposed to be used as a </w:t>
      </w:r>
      <w:r w:rsidR="00AF74F8" w:rsidRPr="00DC6379">
        <w:rPr>
          <w:rFonts w:eastAsia="宋体"/>
          <w:highlight w:val="yellow"/>
          <w:lang w:eastAsia="zh-CN"/>
        </w:rPr>
        <w:t>R</w:t>
      </w:r>
      <w:r w:rsidR="00E94FE1" w:rsidRPr="00DC6379">
        <w:rPr>
          <w:rFonts w:eastAsia="宋体"/>
          <w:highlight w:val="yellow"/>
          <w:lang w:eastAsia="zh-CN"/>
        </w:rPr>
        <w:t>-TWT deprioritized EDCA Parameter Set for the non-AP STA that supports R-TWT but is not a member of the R-TWT SPs</w:t>
      </w:r>
      <w:r w:rsidR="0052783A" w:rsidRPr="00DC6379">
        <w:rPr>
          <w:highlight w:val="yellow"/>
        </w:rPr>
        <w:t xml:space="preserve"> during the R-TWT SPs</w:t>
      </w:r>
      <w:r w:rsidR="00E94FE1" w:rsidRPr="00DC6379">
        <w:rPr>
          <w:rFonts w:eastAsia="宋体"/>
          <w:highlight w:val="yellow"/>
          <w:lang w:eastAsia="zh-CN"/>
        </w:rPr>
        <w:t>.</w:t>
      </w:r>
      <w:r w:rsidR="0052783A" w:rsidRPr="00DC6379">
        <w:rPr>
          <w:rFonts w:eastAsia="宋体"/>
          <w:highlight w:val="yellow"/>
          <w:lang w:eastAsia="zh-CN"/>
        </w:rPr>
        <w:t xml:space="preserve"> </w:t>
      </w:r>
    </w:p>
    <w:p w14:paraId="4B1B6629" w14:textId="4CA9BB3C" w:rsidR="001D1F1C" w:rsidRPr="00DC6379" w:rsidRDefault="00B238F3" w:rsidP="001D1F1C">
      <w:pPr>
        <w:pStyle w:val="af3"/>
        <w:numPr>
          <w:ilvl w:val="0"/>
          <w:numId w:val="21"/>
        </w:numPr>
        <w:spacing w:before="0" w:line="240" w:lineRule="auto"/>
        <w:ind w:leftChars="0"/>
        <w:rPr>
          <w:highlight w:val="yellow"/>
          <w:lang w:val="en-US"/>
        </w:rPr>
      </w:pPr>
      <w:r w:rsidRPr="00DC6379">
        <w:rPr>
          <w:rFonts w:eastAsia="宋体"/>
          <w:highlight w:val="yellow"/>
          <w:lang w:eastAsia="zh-CN"/>
        </w:rPr>
        <w:t xml:space="preserve">To </w:t>
      </w:r>
      <w:proofErr w:type="spellStart"/>
      <w:r w:rsidRPr="00DC6379">
        <w:rPr>
          <w:rFonts w:eastAsia="宋体"/>
          <w:highlight w:val="yellow"/>
          <w:lang w:eastAsia="zh-CN"/>
        </w:rPr>
        <w:t>guanrantee</w:t>
      </w:r>
      <w:proofErr w:type="spellEnd"/>
      <w:r w:rsidRPr="00DC6379">
        <w:rPr>
          <w:rFonts w:eastAsia="宋体"/>
          <w:highlight w:val="yellow"/>
          <w:lang w:eastAsia="zh-CN"/>
        </w:rPr>
        <w:t xml:space="preserve"> that the AP has higher priority of channel access to gain the TXOP at the start times of R-TWT SPs </w:t>
      </w:r>
      <w:r w:rsidR="006160D5" w:rsidRPr="00DC6379">
        <w:rPr>
          <w:rFonts w:eastAsia="宋体"/>
          <w:highlight w:val="yellow"/>
          <w:lang w:eastAsia="zh-CN"/>
        </w:rPr>
        <w:t xml:space="preserve">(especially for trigger-enabled R-TWT SPs) the non-AP STA that supports R-TWT but is not a member of the R-TWT SPs is proposed to use the MU EDCA Parameter Set </w:t>
      </w:r>
      <w:r w:rsidR="001D1F1C" w:rsidRPr="00DC6379">
        <w:rPr>
          <w:highlight w:val="yellow"/>
        </w:rPr>
        <w:t>at the</w:t>
      </w:r>
      <w:r w:rsidR="006160D5" w:rsidRPr="00DC6379">
        <w:rPr>
          <w:highlight w:val="yellow"/>
        </w:rPr>
        <w:t xml:space="preserve"> start times of the R-TWT SPs</w:t>
      </w:r>
      <w:r w:rsidR="00DC6379">
        <w:rPr>
          <w:highlight w:val="yellow"/>
        </w:rPr>
        <w:t>.</w:t>
      </w:r>
      <w:r w:rsidR="001D1F1C" w:rsidRPr="00DC6379">
        <w:rPr>
          <w:highlight w:val="yellow"/>
          <w:lang w:val="en-US"/>
        </w:rPr>
        <w:t xml:space="preserve"> </w:t>
      </w:r>
    </w:p>
    <w:p w14:paraId="5BD81826" w14:textId="5A529F28" w:rsidR="00E33BF7" w:rsidRPr="00DC6379" w:rsidRDefault="00E33BF7">
      <w:pPr>
        <w:spacing w:before="0" w:line="240" w:lineRule="auto"/>
        <w:rPr>
          <w:lang w:val="en-US"/>
        </w:rPr>
      </w:pPr>
    </w:p>
    <w:p w14:paraId="43F1B40E" w14:textId="77777777" w:rsidR="00E33BF7" w:rsidRPr="00444063" w:rsidRDefault="00E33BF7">
      <w:pPr>
        <w:spacing w:before="0" w:line="240" w:lineRule="auto"/>
      </w:pP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5750A7">
        <w:rPr>
          <w:b/>
          <w:sz w:val="22"/>
          <w:u w:val="single"/>
          <w:lang w:eastAsia="en-US"/>
        </w:rPr>
        <w:t>Proposed Text Change:</w:t>
      </w:r>
    </w:p>
    <w:p w14:paraId="14A8C923" w14:textId="2A39013C" w:rsidR="008E634F" w:rsidRDefault="008E634F" w:rsidP="005750A7">
      <w:pPr>
        <w:spacing w:before="0" w:line="240" w:lineRule="auto"/>
        <w:rPr>
          <w:rFonts w:eastAsia="宋体"/>
          <w:sz w:val="22"/>
          <w:lang w:eastAsia="zh-CN"/>
        </w:rPr>
      </w:pPr>
    </w:p>
    <w:p w14:paraId="4C39CC16" w14:textId="77777777" w:rsidR="00D55AC6" w:rsidRDefault="00D55AC6" w:rsidP="00D55AC6">
      <w:pPr>
        <w:spacing w:beforeLines="50" w:before="120" w:afterLines="50" w:after="120" w:line="240" w:lineRule="auto"/>
        <w:rPr>
          <w:b/>
          <w:bCs/>
          <w:color w:val="208A20"/>
        </w:rPr>
      </w:pPr>
      <w:r>
        <w:rPr>
          <w:b/>
          <w:bCs/>
        </w:rPr>
        <w:t xml:space="preserve">35.8.4 Channel access rules for R-TWT </w:t>
      </w:r>
      <w:proofErr w:type="gramStart"/>
      <w:r>
        <w:rPr>
          <w:b/>
          <w:bCs/>
        </w:rPr>
        <w:t>SPs</w:t>
      </w:r>
      <w:r>
        <w:rPr>
          <w:b/>
          <w:bCs/>
          <w:color w:val="208A20"/>
        </w:rPr>
        <w:t>(</w:t>
      </w:r>
      <w:proofErr w:type="gramEnd"/>
      <w:r>
        <w:rPr>
          <w:b/>
          <w:bCs/>
          <w:color w:val="208A20"/>
        </w:rPr>
        <w:t>#10893)(#11109)</w:t>
      </w:r>
    </w:p>
    <w:p w14:paraId="0E547C41" w14:textId="77777777" w:rsidR="00D55AC6" w:rsidRDefault="00D55AC6" w:rsidP="00D55AC6">
      <w:pPr>
        <w:spacing w:beforeLines="50" w:before="120" w:afterLines="50" w:after="120" w:line="240" w:lineRule="auto"/>
        <w:rPr>
          <w:b/>
          <w:bCs/>
          <w:color w:val="208A20"/>
        </w:rPr>
      </w:pPr>
      <w:r>
        <w:rPr>
          <w:b/>
          <w:bCs/>
        </w:rPr>
        <w:t xml:space="preserve">35.8.4.1 TXOP and </w:t>
      </w:r>
      <w:proofErr w:type="spellStart"/>
      <w:r>
        <w:rPr>
          <w:b/>
          <w:bCs/>
        </w:rPr>
        <w:t>backoff</w:t>
      </w:r>
      <w:proofErr w:type="spellEnd"/>
      <w:r>
        <w:rPr>
          <w:b/>
          <w:bCs/>
        </w:rPr>
        <w:t xml:space="preserve"> procedures rules for R-TWT </w:t>
      </w:r>
      <w:proofErr w:type="gramStart"/>
      <w:r>
        <w:rPr>
          <w:b/>
          <w:bCs/>
        </w:rPr>
        <w:t>SPs</w:t>
      </w:r>
      <w:r>
        <w:rPr>
          <w:b/>
          <w:bCs/>
          <w:color w:val="208A20"/>
        </w:rPr>
        <w:t>(</w:t>
      </w:r>
      <w:proofErr w:type="gramEnd"/>
      <w:r>
        <w:rPr>
          <w:b/>
          <w:bCs/>
          <w:color w:val="208A20"/>
        </w:rPr>
        <w:t>#10689)(#13838)(#11109)</w:t>
      </w:r>
    </w:p>
    <w:p w14:paraId="14F37096" w14:textId="6057408E" w:rsidR="00D702A2" w:rsidRDefault="00D55AC6" w:rsidP="00D55AC6">
      <w:pPr>
        <w:spacing w:beforeLines="50" w:before="120" w:afterLines="50" w:after="120" w:line="240" w:lineRule="auto"/>
      </w:pPr>
      <w:r>
        <w:t xml:space="preserve">A non-AP EHT STA with dot11RestrictedTWTOptionImplemented set to true as a TXOP holder shall ensure the TXOP ends before the start time of any </w:t>
      </w:r>
      <w:r>
        <w:rPr>
          <w:color w:val="208A20"/>
        </w:rPr>
        <w:t>(#</w:t>
      </w:r>
      <w:proofErr w:type="gramStart"/>
      <w:r>
        <w:rPr>
          <w:color w:val="208A20"/>
        </w:rPr>
        <w:t>11109)</w:t>
      </w:r>
      <w:r>
        <w:t>R</w:t>
      </w:r>
      <w:proofErr w:type="gramEnd"/>
      <w:r>
        <w:t xml:space="preserve">-TWT SPs advertised by the associated AP. Before starting transmission of any MPDU, a non-AP EHT STA with dot11RestrictedTWTOptionImplemented set to true that is not a TXOP responder and not a member of the upcoming </w:t>
      </w:r>
      <w:r>
        <w:rPr>
          <w:color w:val="208A20"/>
        </w:rPr>
        <w:t>(#13012)(#10893)</w:t>
      </w:r>
      <w:r>
        <w:t>R-TWT SP shall check if there is enough time for the frame exchange to complete prior to the start of the R-TWT SP and, if there is not enough time</w:t>
      </w:r>
      <w:r>
        <w:rPr>
          <w:color w:val="208A20"/>
        </w:rPr>
        <w:t>(#11113)</w:t>
      </w:r>
      <w:r>
        <w:t xml:space="preserve">, then the STA shall defer transmission by selecting a random </w:t>
      </w:r>
      <w:proofErr w:type="spellStart"/>
      <w:r>
        <w:t>backoff</w:t>
      </w:r>
      <w:proofErr w:type="spellEnd"/>
      <w:r>
        <w:t xml:space="preserve"> count using the present CW (without advancing to the next value in the </w:t>
      </w:r>
      <w:r>
        <w:rPr>
          <w:color w:val="208A20"/>
        </w:rPr>
        <w:t>(#11114)</w:t>
      </w:r>
      <w:r>
        <w:t xml:space="preserve">sequence). The QSRC[AC] for the MSDU or A-MSDU </w:t>
      </w:r>
      <w:r>
        <w:rPr>
          <w:color w:val="208A20"/>
        </w:rPr>
        <w:t>(#</w:t>
      </w:r>
      <w:proofErr w:type="gramStart"/>
      <w:r>
        <w:rPr>
          <w:color w:val="208A20"/>
        </w:rPr>
        <w:t>11115)</w:t>
      </w:r>
      <w:r>
        <w:t>is</w:t>
      </w:r>
      <w:proofErr w:type="gramEnd"/>
      <w:r>
        <w:t xml:space="preserve"> not affected.</w:t>
      </w:r>
    </w:p>
    <w:p w14:paraId="56F2EE28" w14:textId="54515B63" w:rsidR="009C03AF" w:rsidRPr="00B15A3F" w:rsidRDefault="009C03AF" w:rsidP="009C03AF">
      <w:pPr>
        <w:pStyle w:val="T"/>
        <w:rPr>
          <w:b/>
          <w:bCs/>
          <w:i/>
          <w:iCs/>
          <w:w w:val="100"/>
          <w:highlight w:val="yellow"/>
        </w:rPr>
      </w:pPr>
      <w:proofErr w:type="spellStart"/>
      <w:r w:rsidRPr="00B15A3F">
        <w:rPr>
          <w:b/>
          <w:bCs/>
          <w:i/>
          <w:iCs/>
          <w:w w:val="100"/>
          <w:highlight w:val="yellow"/>
        </w:rPr>
        <w:t>TGbe</w:t>
      </w:r>
      <w:proofErr w:type="spellEnd"/>
      <w:r w:rsidRPr="00B15A3F">
        <w:rPr>
          <w:b/>
          <w:bCs/>
          <w:i/>
          <w:iCs/>
          <w:w w:val="100"/>
          <w:highlight w:val="yellow"/>
        </w:rPr>
        <w:t xml:space="preserve"> editor: </w:t>
      </w:r>
      <w:r w:rsidR="00DF35EF">
        <w:rPr>
          <w:b/>
          <w:bCs/>
          <w:i/>
          <w:iCs/>
          <w:w w:val="100"/>
          <w:highlight w:val="yellow"/>
        </w:rPr>
        <w:t xml:space="preserve">please </w:t>
      </w:r>
      <w:r w:rsidRPr="00B15A3F">
        <w:rPr>
          <w:b/>
          <w:bCs/>
          <w:i/>
          <w:iCs/>
          <w:w w:val="100"/>
          <w:highlight w:val="yellow"/>
        </w:rPr>
        <w:t xml:space="preserve">insert the following </w:t>
      </w:r>
      <w:r>
        <w:rPr>
          <w:b/>
          <w:bCs/>
          <w:i/>
          <w:iCs/>
          <w:w w:val="100"/>
          <w:highlight w:val="yellow"/>
        </w:rPr>
        <w:t xml:space="preserve">text: </w:t>
      </w:r>
    </w:p>
    <w:p w14:paraId="0AE7634A" w14:textId="69D8C5C7" w:rsidR="00E36843" w:rsidRDefault="00E36843" w:rsidP="00D702A2">
      <w:pPr>
        <w:spacing w:before="0" w:line="240" w:lineRule="auto"/>
        <w:rPr>
          <w:ins w:id="2" w:author="卢刘明(Liuming Lu)" w:date="2022-10-10T10:13:00Z"/>
          <w:rFonts w:eastAsia="宋体"/>
          <w:sz w:val="22"/>
          <w:lang w:val="en-US" w:eastAsia="zh-CN"/>
        </w:rPr>
      </w:pPr>
    </w:p>
    <w:p w14:paraId="00F7CD70" w14:textId="45BF07FF" w:rsidR="00E36843" w:rsidRPr="00982CFA" w:rsidRDefault="00E36843" w:rsidP="00E36843">
      <w:pPr>
        <w:spacing w:before="0" w:line="240" w:lineRule="auto"/>
        <w:rPr>
          <w:ins w:id="3" w:author="卢刘明(Liuming Lu)" w:date="2022-10-10T10:14:00Z"/>
        </w:rPr>
      </w:pPr>
      <w:ins w:id="4" w:author="卢刘明(Liuming Lu)" w:date="2022-10-10T10:14:00Z">
        <w:r>
          <w:t xml:space="preserve">The non-AP STA with dot11RestrictedTWTOptionImplemented set to true that </w:t>
        </w:r>
        <w:r w:rsidRPr="009A286D">
          <w:t xml:space="preserve">is not </w:t>
        </w:r>
        <w:r>
          <w:t xml:space="preserve">a member of the R-TWT SPs should </w:t>
        </w:r>
        <w:r w:rsidRPr="00982CFA">
          <w:t>perform the EDCA contention to transmit MSDUs or A-MSDUs</w:t>
        </w:r>
        <w:r>
          <w:t xml:space="preserve"> during the R-TWT SPs</w:t>
        </w:r>
        <w:r w:rsidRPr="00982CFA">
          <w:t xml:space="preserve"> following 10.23.2 (HCF </w:t>
        </w:r>
        <w:proofErr w:type="gramStart"/>
        <w:r w:rsidRPr="00982CFA">
          <w:t>contention based</w:t>
        </w:r>
        <w:proofErr w:type="gramEnd"/>
        <w:r w:rsidRPr="00982CFA">
          <w:t xml:space="preserve"> channel access (EDCA)) and 26.2.7 (EDCA operation using MU EDCA parameters)</w:t>
        </w:r>
        <w:r>
          <w:t xml:space="preserve"> </w:t>
        </w:r>
        <w:r w:rsidRPr="00982CFA">
          <w:t>except that:</w:t>
        </w:r>
      </w:ins>
    </w:p>
    <w:p w14:paraId="3D91038D" w14:textId="77777777" w:rsidR="00E36843" w:rsidRDefault="00E36843" w:rsidP="00E36843">
      <w:pPr>
        <w:spacing w:before="0" w:line="240" w:lineRule="auto"/>
        <w:rPr>
          <w:ins w:id="5" w:author="卢刘明(Liuming Lu)" w:date="2022-10-10T10:14:00Z"/>
        </w:rPr>
      </w:pPr>
      <w:ins w:id="6" w:author="卢刘明(Liuming Lu)" w:date="2022-10-10T10:14:00Z">
        <w:r>
          <w:t xml:space="preserve">—no later than the start times of the R-TWT SPs the non-AP STA </w:t>
        </w:r>
        <w:r w:rsidRPr="009A286D">
          <w:t xml:space="preserve">should update its </w:t>
        </w:r>
        <w:proofErr w:type="spellStart"/>
        <w:r w:rsidRPr="009A286D">
          <w:t>CWmin</w:t>
        </w:r>
        <w:proofErr w:type="spellEnd"/>
        <w:r w:rsidRPr="009A286D">
          <w:t xml:space="preserve">[AC], </w:t>
        </w:r>
        <w:proofErr w:type="spellStart"/>
        <w:r w:rsidRPr="009A286D">
          <w:t>CWmax</w:t>
        </w:r>
        <w:proofErr w:type="spellEnd"/>
        <w:r w:rsidRPr="009A286D">
          <w:t xml:space="preserve">[AC], AIFSN[AC] </w:t>
        </w:r>
        <w:r>
          <w:t xml:space="preserve">state </w:t>
        </w:r>
        <w:r w:rsidRPr="009A286D">
          <w:t>variables to the values contained in the dot11MUEDCATable</w:t>
        </w:r>
        <w:r>
          <w:t xml:space="preserve"> </w:t>
        </w:r>
        <w:r w:rsidRPr="00AC3D19">
          <w:t>for all the ACs</w:t>
        </w:r>
        <w:r>
          <w:t xml:space="preserve"> and update its </w:t>
        </w:r>
        <w:proofErr w:type="spellStart"/>
        <w:r w:rsidRPr="00982CFA">
          <w:t>MUEDCATimer</w:t>
        </w:r>
        <w:proofErr w:type="spellEnd"/>
        <w:r w:rsidRPr="00982CFA">
          <w:t>[AC] state variable</w:t>
        </w:r>
        <w:r>
          <w:t xml:space="preserve">s </w:t>
        </w:r>
        <w:r w:rsidRPr="00AC3D19">
          <w:t>for all the ACs</w:t>
        </w:r>
        <w:r>
          <w:t xml:space="preserve"> to the values which lead to the expiration of its corresponding </w:t>
        </w:r>
        <w:r w:rsidRPr="00982CFA">
          <w:t>MU</w:t>
        </w:r>
        <w:r>
          <w:t xml:space="preserve"> </w:t>
        </w:r>
        <w:r w:rsidRPr="00982CFA">
          <w:t>EDCA</w:t>
        </w:r>
        <w:r>
          <w:t xml:space="preserve"> </w:t>
        </w:r>
        <w:r w:rsidRPr="00982CFA">
          <w:t>Timer</w:t>
        </w:r>
        <w:r>
          <w:t xml:space="preserve">s </w:t>
        </w:r>
        <w:r w:rsidRPr="00AC4E5A">
          <w:t>at the time that is as close to the end time</w:t>
        </w:r>
        <w:r>
          <w:t>s</w:t>
        </w:r>
        <w:r w:rsidRPr="00AC4E5A">
          <w:t xml:space="preserve"> of </w:t>
        </w:r>
        <w:r>
          <w:t>the R-TWT SPs</w:t>
        </w:r>
        <w:r w:rsidRPr="00AC4E5A">
          <w:t xml:space="preserve"> as possible</w:t>
        </w:r>
        <w:r>
          <w:t>.</w:t>
        </w:r>
      </w:ins>
    </w:p>
    <w:p w14:paraId="3C285077" w14:textId="0AA99C5E" w:rsidR="00E36843" w:rsidRDefault="00E36843" w:rsidP="00D702A2">
      <w:pPr>
        <w:spacing w:before="0" w:line="240" w:lineRule="auto"/>
        <w:rPr>
          <w:ins w:id="7" w:author="卢刘明(Liuming Lu)" w:date="2022-10-10T10:16:00Z"/>
        </w:rPr>
      </w:pPr>
      <w:ins w:id="8" w:author="卢刘明(Liuming Lu)" w:date="2022-10-10T10:15:00Z">
        <w:r>
          <w:t>—</w:t>
        </w:r>
      </w:ins>
      <w:ins w:id="9" w:author="卢刘明(Liuming Lu)" w:date="2022-10-10T10:14:00Z">
        <w:r>
          <w:t>the non-AP STA should start t</w:t>
        </w:r>
        <w:r w:rsidRPr="00FB793B">
          <w:t xml:space="preserve">he updated </w:t>
        </w:r>
        <w:proofErr w:type="spellStart"/>
        <w:proofErr w:type="gramStart"/>
        <w:r w:rsidRPr="00FB793B">
          <w:t>MUEDCATimer</w:t>
        </w:r>
        <w:proofErr w:type="spellEnd"/>
        <w:r w:rsidRPr="00FB793B">
          <w:t>[</w:t>
        </w:r>
        <w:proofErr w:type="gramEnd"/>
        <w:r w:rsidRPr="00FB793B">
          <w:t xml:space="preserve">AC] </w:t>
        </w:r>
        <w:r w:rsidRPr="00AC3D19">
          <w:t>for all the ACs</w:t>
        </w:r>
        <w:r>
          <w:t xml:space="preserve"> at the start times of the R-TWT SPs and use the updated </w:t>
        </w:r>
        <w:proofErr w:type="spellStart"/>
        <w:r w:rsidRPr="009A286D">
          <w:t>CWmin</w:t>
        </w:r>
        <w:proofErr w:type="spellEnd"/>
        <w:r w:rsidRPr="009A286D">
          <w:t xml:space="preserve">[AC], </w:t>
        </w:r>
        <w:proofErr w:type="spellStart"/>
        <w:r w:rsidRPr="009A286D">
          <w:t>CWmax</w:t>
        </w:r>
        <w:proofErr w:type="spellEnd"/>
        <w:r w:rsidRPr="009A286D">
          <w:t>[AC], AIFSN[AC]</w:t>
        </w:r>
        <w:r>
          <w:t xml:space="preserve"> state</w:t>
        </w:r>
        <w:r w:rsidRPr="009A286D">
          <w:t xml:space="preserve"> variables</w:t>
        </w:r>
        <w:r>
          <w:t xml:space="preserve"> </w:t>
        </w:r>
        <w:r w:rsidRPr="00AC3D19">
          <w:t>for the</w:t>
        </w:r>
        <w:r>
          <w:t xml:space="preserve"> corresponding</w:t>
        </w:r>
        <w:r w:rsidRPr="00AC3D19">
          <w:t xml:space="preserve"> AC</w:t>
        </w:r>
        <w:r>
          <w:t xml:space="preserve"> when invoking an </w:t>
        </w:r>
        <w:r w:rsidRPr="00200123">
          <w:t xml:space="preserve">EDCA </w:t>
        </w:r>
        <w:proofErr w:type="spellStart"/>
        <w:r w:rsidRPr="00200123">
          <w:t>backoff</w:t>
        </w:r>
        <w:proofErr w:type="spellEnd"/>
        <w:r w:rsidRPr="00200123">
          <w:t xml:space="preserve"> procedure</w:t>
        </w:r>
        <w:r>
          <w:t xml:space="preserve"> </w:t>
        </w:r>
        <w:r w:rsidRPr="00AC3D19">
          <w:t>for</w:t>
        </w:r>
        <w:r>
          <w:t xml:space="preserve"> any of</w:t>
        </w:r>
        <w:r w:rsidRPr="00AC3D19">
          <w:t xml:space="preserve"> </w:t>
        </w:r>
        <w:r>
          <w:t>t</w:t>
        </w:r>
        <w:r w:rsidRPr="00AC3D19">
          <w:t>he AC</w:t>
        </w:r>
        <w:r>
          <w:t>.</w:t>
        </w:r>
      </w:ins>
    </w:p>
    <w:p w14:paraId="04156129" w14:textId="037F34D3" w:rsidR="00355857" w:rsidRPr="00DF35EF" w:rsidDel="00DF35EF" w:rsidRDefault="00355857" w:rsidP="008645C6">
      <w:pPr>
        <w:spacing w:before="0" w:line="240" w:lineRule="auto"/>
        <w:rPr>
          <w:ins w:id="10" w:author="卢刘明(Liuming Lu)" w:date="2022-10-09T15:57:00Z"/>
          <w:del w:id="11" w:author="luliuming@oppo.com" w:date="2022-11-01T10:14:00Z"/>
        </w:rPr>
      </w:pPr>
    </w:p>
    <w:p w14:paraId="71672429" w14:textId="77777777" w:rsidR="00565F98" w:rsidRDefault="00565F98" w:rsidP="00363C4D">
      <w:pPr>
        <w:pStyle w:val="T"/>
        <w:rPr>
          <w:rFonts w:eastAsiaTheme="minorEastAsia"/>
          <w:lang w:eastAsia="ko-KR"/>
        </w:rPr>
      </w:pPr>
    </w:p>
    <w:p w14:paraId="17A66D6C" w14:textId="29B6EABE" w:rsidR="00455E0E" w:rsidRPr="005750A7" w:rsidRDefault="00455E0E" w:rsidP="00455E0E">
      <w:pPr>
        <w:spacing w:before="0" w:line="240" w:lineRule="auto"/>
        <w:rPr>
          <w:b/>
          <w:sz w:val="22"/>
          <w:u w:val="single"/>
          <w:lang w:eastAsia="en-US"/>
        </w:rPr>
      </w:pPr>
      <w:r>
        <w:rPr>
          <w:b/>
          <w:sz w:val="22"/>
          <w:u w:val="single"/>
          <w:lang w:eastAsia="en-US"/>
        </w:rPr>
        <w:t>References</w:t>
      </w:r>
      <w:r w:rsidRPr="005750A7">
        <w:rPr>
          <w:b/>
          <w:sz w:val="22"/>
          <w:u w:val="single"/>
          <w:lang w:eastAsia="en-US"/>
        </w:rPr>
        <w:t>:</w:t>
      </w:r>
    </w:p>
    <w:p w14:paraId="7BDE3BBB" w14:textId="04673379" w:rsidR="00455E0E" w:rsidRPr="00455E0E" w:rsidRDefault="00455E0E" w:rsidP="00363C4D">
      <w:pPr>
        <w:pStyle w:val="T"/>
      </w:pPr>
      <w:r w:rsidRPr="00455E0E">
        <w:t xml:space="preserve">[1] </w:t>
      </w:r>
      <w:r w:rsidR="00970AE3">
        <w:t xml:space="preserve">IEEE </w:t>
      </w:r>
      <w:r w:rsidR="0088373C" w:rsidRPr="0088373C">
        <w:t>11</w:t>
      </w:r>
      <w:r w:rsidR="00970AE3">
        <w:t>-</w:t>
      </w:r>
      <w:r w:rsidR="0088373C" w:rsidRPr="0088373C">
        <w:t>22-1510-04-00be</w:t>
      </w:r>
      <w:r w:rsidR="00970AE3">
        <w:rPr>
          <w:rFonts w:ascii="宋体" w:eastAsia="宋体" w:hAnsi="宋体" w:hint="eastAsia"/>
          <w:lang w:eastAsia="zh-CN"/>
        </w:rPr>
        <w:t>,</w:t>
      </w:r>
      <w:r w:rsidR="00970AE3">
        <w:rPr>
          <w:rFonts w:ascii="宋体" w:eastAsia="宋体" w:hAnsi="宋体"/>
          <w:lang w:eastAsia="zh-CN"/>
        </w:rPr>
        <w:t xml:space="preserve"> </w:t>
      </w:r>
      <w:r w:rsidR="00970AE3">
        <w:t>TID to Link Mapping for QoS</w:t>
      </w:r>
    </w:p>
    <w:sectPr w:rsidR="00455E0E" w:rsidRPr="00455E0E"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55B84" w14:textId="77777777" w:rsidR="005D39D5" w:rsidRDefault="005D39D5" w:rsidP="00747EF6">
      <w:r>
        <w:separator/>
      </w:r>
    </w:p>
  </w:endnote>
  <w:endnote w:type="continuationSeparator" w:id="0">
    <w:p w14:paraId="3E65E1AA" w14:textId="77777777" w:rsidR="005D39D5" w:rsidRDefault="005D39D5"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1E1D67" w:rsidP="00C73FE7">
    <w:pPr>
      <w:pStyle w:val="a3"/>
      <w:tabs>
        <w:tab w:val="clear" w:pos="6480"/>
        <w:tab w:val="center" w:pos="4536"/>
      </w:tabs>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8E659" w14:textId="77777777" w:rsidR="005D39D5" w:rsidRDefault="005D39D5" w:rsidP="00747EF6">
      <w:r>
        <w:separator/>
      </w:r>
    </w:p>
  </w:footnote>
  <w:footnote w:type="continuationSeparator" w:id="0">
    <w:p w14:paraId="764CD42E" w14:textId="77777777" w:rsidR="005D39D5" w:rsidRDefault="005D39D5"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630ACBCF" w:rsidR="00C13211" w:rsidRDefault="00CB0C72" w:rsidP="00747EF6">
    <w:pPr>
      <w:pStyle w:val="a4"/>
    </w:pPr>
    <w:r>
      <w:t>September</w:t>
    </w:r>
    <w:r w:rsidR="00C13211">
      <w:t xml:space="preserve"> 20</w:t>
    </w:r>
    <w:r w:rsidR="00A00A90">
      <w:t>2</w:t>
    </w:r>
    <w:r w:rsidRPr="00CB0C72">
      <w:rPr>
        <w:rFonts w:hint="eastAsia"/>
      </w:rPr>
      <w:t>2</w:t>
    </w:r>
    <w:r w:rsidR="00C13211">
      <w:tab/>
    </w:r>
    <w:r w:rsidR="0029642A">
      <w:t xml:space="preserve">                                                 </w:t>
    </w:r>
    <w:fldSimple w:instr=" TITLE  \* MERGEFORMAT ">
      <w:r w:rsidR="00384158">
        <w:t>doc.: IEEE 802.11-2</w:t>
      </w:r>
      <w:r w:rsidRPr="00CB0C72">
        <w:rPr>
          <w:rFonts w:hint="eastAsia"/>
        </w:rPr>
        <w:t>2</w:t>
      </w:r>
      <w:r w:rsidR="0029642A">
        <w:t>/</w:t>
      </w:r>
      <w:r w:rsidR="00C60BA4" w:rsidRPr="00C60BA4">
        <w:t>1</w:t>
      </w:r>
      <w:r w:rsidRPr="00CB0C72">
        <w:rPr>
          <w:rFonts w:hint="eastAsia"/>
        </w:rPr>
        <w:t>547</w:t>
      </w:r>
      <w:r w:rsidR="00384158">
        <w:t>r</w:t>
      </w:r>
    </w:fldSimple>
    <w:r w:rsidR="0068782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4270AA1"/>
    <w:multiLevelType w:val="hybridMultilevel"/>
    <w:tmpl w:val="066821D4"/>
    <w:lvl w:ilvl="0" w:tplc="4816C118">
      <w:start w:val="1"/>
      <w:numFmt w:val="bullet"/>
      <w:lvlText w:val=""/>
      <w:lvlJc w:val="left"/>
      <w:pPr>
        <w:tabs>
          <w:tab w:val="num" w:pos="720"/>
        </w:tabs>
        <w:ind w:left="720" w:hanging="360"/>
      </w:pPr>
      <w:rPr>
        <w:rFonts w:ascii="Wingdings" w:hAnsi="Wingdings" w:hint="default"/>
      </w:rPr>
    </w:lvl>
    <w:lvl w:ilvl="1" w:tplc="3A3EB0CE" w:tentative="1">
      <w:start w:val="1"/>
      <w:numFmt w:val="bullet"/>
      <w:lvlText w:val=""/>
      <w:lvlJc w:val="left"/>
      <w:pPr>
        <w:tabs>
          <w:tab w:val="num" w:pos="1440"/>
        </w:tabs>
        <w:ind w:left="1440" w:hanging="360"/>
      </w:pPr>
      <w:rPr>
        <w:rFonts w:ascii="Wingdings" w:hAnsi="Wingdings" w:hint="default"/>
      </w:rPr>
    </w:lvl>
    <w:lvl w:ilvl="2" w:tplc="6FCA334E" w:tentative="1">
      <w:start w:val="1"/>
      <w:numFmt w:val="bullet"/>
      <w:lvlText w:val=""/>
      <w:lvlJc w:val="left"/>
      <w:pPr>
        <w:tabs>
          <w:tab w:val="num" w:pos="2160"/>
        </w:tabs>
        <w:ind w:left="2160" w:hanging="360"/>
      </w:pPr>
      <w:rPr>
        <w:rFonts w:ascii="Wingdings" w:hAnsi="Wingdings" w:hint="default"/>
      </w:rPr>
    </w:lvl>
    <w:lvl w:ilvl="3" w:tplc="9FD401FC" w:tentative="1">
      <w:start w:val="1"/>
      <w:numFmt w:val="bullet"/>
      <w:lvlText w:val=""/>
      <w:lvlJc w:val="left"/>
      <w:pPr>
        <w:tabs>
          <w:tab w:val="num" w:pos="2880"/>
        </w:tabs>
        <w:ind w:left="2880" w:hanging="360"/>
      </w:pPr>
      <w:rPr>
        <w:rFonts w:ascii="Wingdings" w:hAnsi="Wingdings" w:hint="default"/>
      </w:rPr>
    </w:lvl>
    <w:lvl w:ilvl="4" w:tplc="9CF04766" w:tentative="1">
      <w:start w:val="1"/>
      <w:numFmt w:val="bullet"/>
      <w:lvlText w:val=""/>
      <w:lvlJc w:val="left"/>
      <w:pPr>
        <w:tabs>
          <w:tab w:val="num" w:pos="3600"/>
        </w:tabs>
        <w:ind w:left="3600" w:hanging="360"/>
      </w:pPr>
      <w:rPr>
        <w:rFonts w:ascii="Wingdings" w:hAnsi="Wingdings" w:hint="default"/>
      </w:rPr>
    </w:lvl>
    <w:lvl w:ilvl="5" w:tplc="78A4C616" w:tentative="1">
      <w:start w:val="1"/>
      <w:numFmt w:val="bullet"/>
      <w:lvlText w:val=""/>
      <w:lvlJc w:val="left"/>
      <w:pPr>
        <w:tabs>
          <w:tab w:val="num" w:pos="4320"/>
        </w:tabs>
        <w:ind w:left="4320" w:hanging="360"/>
      </w:pPr>
      <w:rPr>
        <w:rFonts w:ascii="Wingdings" w:hAnsi="Wingdings" w:hint="default"/>
      </w:rPr>
    </w:lvl>
    <w:lvl w:ilvl="6" w:tplc="E788F086" w:tentative="1">
      <w:start w:val="1"/>
      <w:numFmt w:val="bullet"/>
      <w:lvlText w:val=""/>
      <w:lvlJc w:val="left"/>
      <w:pPr>
        <w:tabs>
          <w:tab w:val="num" w:pos="5040"/>
        </w:tabs>
        <w:ind w:left="5040" w:hanging="360"/>
      </w:pPr>
      <w:rPr>
        <w:rFonts w:ascii="Wingdings" w:hAnsi="Wingdings" w:hint="default"/>
      </w:rPr>
    </w:lvl>
    <w:lvl w:ilvl="7" w:tplc="00C4D90A" w:tentative="1">
      <w:start w:val="1"/>
      <w:numFmt w:val="bullet"/>
      <w:lvlText w:val=""/>
      <w:lvlJc w:val="left"/>
      <w:pPr>
        <w:tabs>
          <w:tab w:val="num" w:pos="5760"/>
        </w:tabs>
        <w:ind w:left="5760" w:hanging="360"/>
      </w:pPr>
      <w:rPr>
        <w:rFonts w:ascii="Wingdings" w:hAnsi="Wingdings" w:hint="default"/>
      </w:rPr>
    </w:lvl>
    <w:lvl w:ilvl="8" w:tplc="FF503E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F312B"/>
    <w:multiLevelType w:val="hybridMultilevel"/>
    <w:tmpl w:val="9D903C52"/>
    <w:lvl w:ilvl="0" w:tplc="767C0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486163"/>
    <w:multiLevelType w:val="hybridMultilevel"/>
    <w:tmpl w:val="36C2435C"/>
    <w:lvl w:ilvl="0" w:tplc="FA4A76B4">
      <w:start w:val="3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81006"/>
    <w:multiLevelType w:val="hybridMultilevel"/>
    <w:tmpl w:val="E7CC4444"/>
    <w:lvl w:ilvl="0" w:tplc="68C4C15C">
      <w:start w:val="1"/>
      <w:numFmt w:val="bullet"/>
      <w:lvlText w:val=""/>
      <w:lvlJc w:val="left"/>
      <w:pPr>
        <w:tabs>
          <w:tab w:val="num" w:pos="720"/>
        </w:tabs>
        <w:ind w:left="720" w:hanging="360"/>
      </w:pPr>
      <w:rPr>
        <w:rFonts w:ascii="Wingdings" w:hAnsi="Wingdings" w:hint="default"/>
      </w:rPr>
    </w:lvl>
    <w:lvl w:ilvl="1" w:tplc="751C3016" w:tentative="1">
      <w:start w:val="1"/>
      <w:numFmt w:val="bullet"/>
      <w:lvlText w:val=""/>
      <w:lvlJc w:val="left"/>
      <w:pPr>
        <w:tabs>
          <w:tab w:val="num" w:pos="1440"/>
        </w:tabs>
        <w:ind w:left="1440" w:hanging="360"/>
      </w:pPr>
      <w:rPr>
        <w:rFonts w:ascii="Wingdings" w:hAnsi="Wingdings" w:hint="default"/>
      </w:rPr>
    </w:lvl>
    <w:lvl w:ilvl="2" w:tplc="0220F1DA" w:tentative="1">
      <w:start w:val="1"/>
      <w:numFmt w:val="bullet"/>
      <w:lvlText w:val=""/>
      <w:lvlJc w:val="left"/>
      <w:pPr>
        <w:tabs>
          <w:tab w:val="num" w:pos="2160"/>
        </w:tabs>
        <w:ind w:left="2160" w:hanging="360"/>
      </w:pPr>
      <w:rPr>
        <w:rFonts w:ascii="Wingdings" w:hAnsi="Wingdings" w:hint="default"/>
      </w:rPr>
    </w:lvl>
    <w:lvl w:ilvl="3" w:tplc="ED161CC0" w:tentative="1">
      <w:start w:val="1"/>
      <w:numFmt w:val="bullet"/>
      <w:lvlText w:val=""/>
      <w:lvlJc w:val="left"/>
      <w:pPr>
        <w:tabs>
          <w:tab w:val="num" w:pos="2880"/>
        </w:tabs>
        <w:ind w:left="2880" w:hanging="360"/>
      </w:pPr>
      <w:rPr>
        <w:rFonts w:ascii="Wingdings" w:hAnsi="Wingdings" w:hint="default"/>
      </w:rPr>
    </w:lvl>
    <w:lvl w:ilvl="4" w:tplc="3FE80030" w:tentative="1">
      <w:start w:val="1"/>
      <w:numFmt w:val="bullet"/>
      <w:lvlText w:val=""/>
      <w:lvlJc w:val="left"/>
      <w:pPr>
        <w:tabs>
          <w:tab w:val="num" w:pos="3600"/>
        </w:tabs>
        <w:ind w:left="3600" w:hanging="360"/>
      </w:pPr>
      <w:rPr>
        <w:rFonts w:ascii="Wingdings" w:hAnsi="Wingdings" w:hint="default"/>
      </w:rPr>
    </w:lvl>
    <w:lvl w:ilvl="5" w:tplc="B382EF8A" w:tentative="1">
      <w:start w:val="1"/>
      <w:numFmt w:val="bullet"/>
      <w:lvlText w:val=""/>
      <w:lvlJc w:val="left"/>
      <w:pPr>
        <w:tabs>
          <w:tab w:val="num" w:pos="4320"/>
        </w:tabs>
        <w:ind w:left="4320" w:hanging="360"/>
      </w:pPr>
      <w:rPr>
        <w:rFonts w:ascii="Wingdings" w:hAnsi="Wingdings" w:hint="default"/>
      </w:rPr>
    </w:lvl>
    <w:lvl w:ilvl="6" w:tplc="07349636" w:tentative="1">
      <w:start w:val="1"/>
      <w:numFmt w:val="bullet"/>
      <w:lvlText w:val=""/>
      <w:lvlJc w:val="left"/>
      <w:pPr>
        <w:tabs>
          <w:tab w:val="num" w:pos="5040"/>
        </w:tabs>
        <w:ind w:left="5040" w:hanging="360"/>
      </w:pPr>
      <w:rPr>
        <w:rFonts w:ascii="Wingdings" w:hAnsi="Wingdings" w:hint="default"/>
      </w:rPr>
    </w:lvl>
    <w:lvl w:ilvl="7" w:tplc="32EA92D2" w:tentative="1">
      <w:start w:val="1"/>
      <w:numFmt w:val="bullet"/>
      <w:lvlText w:val=""/>
      <w:lvlJc w:val="left"/>
      <w:pPr>
        <w:tabs>
          <w:tab w:val="num" w:pos="5760"/>
        </w:tabs>
        <w:ind w:left="5760" w:hanging="360"/>
      </w:pPr>
      <w:rPr>
        <w:rFonts w:ascii="Wingdings" w:hAnsi="Wingdings" w:hint="default"/>
      </w:rPr>
    </w:lvl>
    <w:lvl w:ilvl="8" w:tplc="2FDC7A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A42EA2"/>
    <w:multiLevelType w:val="hybridMultilevel"/>
    <w:tmpl w:val="7042107E"/>
    <w:lvl w:ilvl="0" w:tplc="2696B2DC">
      <w:start w:val="1"/>
      <w:numFmt w:val="bullet"/>
      <w:lvlText w:val=""/>
      <w:lvlJc w:val="left"/>
      <w:pPr>
        <w:tabs>
          <w:tab w:val="num" w:pos="720"/>
        </w:tabs>
        <w:ind w:left="720" w:hanging="360"/>
      </w:pPr>
      <w:rPr>
        <w:rFonts w:ascii="Wingdings" w:hAnsi="Wingdings" w:hint="default"/>
      </w:rPr>
    </w:lvl>
    <w:lvl w:ilvl="1" w:tplc="1AF81158" w:tentative="1">
      <w:start w:val="1"/>
      <w:numFmt w:val="bullet"/>
      <w:lvlText w:val=""/>
      <w:lvlJc w:val="left"/>
      <w:pPr>
        <w:tabs>
          <w:tab w:val="num" w:pos="1440"/>
        </w:tabs>
        <w:ind w:left="1440" w:hanging="360"/>
      </w:pPr>
      <w:rPr>
        <w:rFonts w:ascii="Wingdings" w:hAnsi="Wingdings" w:hint="default"/>
      </w:rPr>
    </w:lvl>
    <w:lvl w:ilvl="2" w:tplc="D738142A" w:tentative="1">
      <w:start w:val="1"/>
      <w:numFmt w:val="bullet"/>
      <w:lvlText w:val=""/>
      <w:lvlJc w:val="left"/>
      <w:pPr>
        <w:tabs>
          <w:tab w:val="num" w:pos="2160"/>
        </w:tabs>
        <w:ind w:left="2160" w:hanging="360"/>
      </w:pPr>
      <w:rPr>
        <w:rFonts w:ascii="Wingdings" w:hAnsi="Wingdings" w:hint="default"/>
      </w:rPr>
    </w:lvl>
    <w:lvl w:ilvl="3" w:tplc="CEF07AA2" w:tentative="1">
      <w:start w:val="1"/>
      <w:numFmt w:val="bullet"/>
      <w:lvlText w:val=""/>
      <w:lvlJc w:val="left"/>
      <w:pPr>
        <w:tabs>
          <w:tab w:val="num" w:pos="2880"/>
        </w:tabs>
        <w:ind w:left="2880" w:hanging="360"/>
      </w:pPr>
      <w:rPr>
        <w:rFonts w:ascii="Wingdings" w:hAnsi="Wingdings" w:hint="default"/>
      </w:rPr>
    </w:lvl>
    <w:lvl w:ilvl="4" w:tplc="10C4880C" w:tentative="1">
      <w:start w:val="1"/>
      <w:numFmt w:val="bullet"/>
      <w:lvlText w:val=""/>
      <w:lvlJc w:val="left"/>
      <w:pPr>
        <w:tabs>
          <w:tab w:val="num" w:pos="3600"/>
        </w:tabs>
        <w:ind w:left="3600" w:hanging="360"/>
      </w:pPr>
      <w:rPr>
        <w:rFonts w:ascii="Wingdings" w:hAnsi="Wingdings" w:hint="default"/>
      </w:rPr>
    </w:lvl>
    <w:lvl w:ilvl="5" w:tplc="A7946428" w:tentative="1">
      <w:start w:val="1"/>
      <w:numFmt w:val="bullet"/>
      <w:lvlText w:val=""/>
      <w:lvlJc w:val="left"/>
      <w:pPr>
        <w:tabs>
          <w:tab w:val="num" w:pos="4320"/>
        </w:tabs>
        <w:ind w:left="4320" w:hanging="360"/>
      </w:pPr>
      <w:rPr>
        <w:rFonts w:ascii="Wingdings" w:hAnsi="Wingdings" w:hint="default"/>
      </w:rPr>
    </w:lvl>
    <w:lvl w:ilvl="6" w:tplc="C0DADD4E" w:tentative="1">
      <w:start w:val="1"/>
      <w:numFmt w:val="bullet"/>
      <w:lvlText w:val=""/>
      <w:lvlJc w:val="left"/>
      <w:pPr>
        <w:tabs>
          <w:tab w:val="num" w:pos="5040"/>
        </w:tabs>
        <w:ind w:left="5040" w:hanging="360"/>
      </w:pPr>
      <w:rPr>
        <w:rFonts w:ascii="Wingdings" w:hAnsi="Wingdings" w:hint="default"/>
      </w:rPr>
    </w:lvl>
    <w:lvl w:ilvl="7" w:tplc="8F60D596" w:tentative="1">
      <w:start w:val="1"/>
      <w:numFmt w:val="bullet"/>
      <w:lvlText w:val=""/>
      <w:lvlJc w:val="left"/>
      <w:pPr>
        <w:tabs>
          <w:tab w:val="num" w:pos="5760"/>
        </w:tabs>
        <w:ind w:left="5760" w:hanging="360"/>
      </w:pPr>
      <w:rPr>
        <w:rFonts w:ascii="Wingdings" w:hAnsi="Wingdings" w:hint="default"/>
      </w:rPr>
    </w:lvl>
    <w:lvl w:ilvl="8" w:tplc="96ACB74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F2D07"/>
    <w:multiLevelType w:val="hybridMultilevel"/>
    <w:tmpl w:val="3508FDA4"/>
    <w:lvl w:ilvl="0" w:tplc="3AF67D18">
      <w:start w:val="1"/>
      <w:numFmt w:val="bullet"/>
      <w:lvlText w:val=""/>
      <w:lvlJc w:val="left"/>
      <w:pPr>
        <w:tabs>
          <w:tab w:val="num" w:pos="720"/>
        </w:tabs>
        <w:ind w:left="720" w:hanging="360"/>
      </w:pPr>
      <w:rPr>
        <w:rFonts w:ascii="Wingdings" w:hAnsi="Wingdings" w:hint="default"/>
      </w:rPr>
    </w:lvl>
    <w:lvl w:ilvl="1" w:tplc="7B4CAED8" w:tentative="1">
      <w:start w:val="1"/>
      <w:numFmt w:val="bullet"/>
      <w:lvlText w:val=""/>
      <w:lvlJc w:val="left"/>
      <w:pPr>
        <w:tabs>
          <w:tab w:val="num" w:pos="1440"/>
        </w:tabs>
        <w:ind w:left="1440" w:hanging="360"/>
      </w:pPr>
      <w:rPr>
        <w:rFonts w:ascii="Wingdings" w:hAnsi="Wingdings" w:hint="default"/>
      </w:rPr>
    </w:lvl>
    <w:lvl w:ilvl="2" w:tplc="3F145622" w:tentative="1">
      <w:start w:val="1"/>
      <w:numFmt w:val="bullet"/>
      <w:lvlText w:val=""/>
      <w:lvlJc w:val="left"/>
      <w:pPr>
        <w:tabs>
          <w:tab w:val="num" w:pos="2160"/>
        </w:tabs>
        <w:ind w:left="2160" w:hanging="360"/>
      </w:pPr>
      <w:rPr>
        <w:rFonts w:ascii="Wingdings" w:hAnsi="Wingdings" w:hint="default"/>
      </w:rPr>
    </w:lvl>
    <w:lvl w:ilvl="3" w:tplc="CC2400EA" w:tentative="1">
      <w:start w:val="1"/>
      <w:numFmt w:val="bullet"/>
      <w:lvlText w:val=""/>
      <w:lvlJc w:val="left"/>
      <w:pPr>
        <w:tabs>
          <w:tab w:val="num" w:pos="2880"/>
        </w:tabs>
        <w:ind w:left="2880" w:hanging="360"/>
      </w:pPr>
      <w:rPr>
        <w:rFonts w:ascii="Wingdings" w:hAnsi="Wingdings" w:hint="default"/>
      </w:rPr>
    </w:lvl>
    <w:lvl w:ilvl="4" w:tplc="81D2B948" w:tentative="1">
      <w:start w:val="1"/>
      <w:numFmt w:val="bullet"/>
      <w:lvlText w:val=""/>
      <w:lvlJc w:val="left"/>
      <w:pPr>
        <w:tabs>
          <w:tab w:val="num" w:pos="3600"/>
        </w:tabs>
        <w:ind w:left="3600" w:hanging="360"/>
      </w:pPr>
      <w:rPr>
        <w:rFonts w:ascii="Wingdings" w:hAnsi="Wingdings" w:hint="default"/>
      </w:rPr>
    </w:lvl>
    <w:lvl w:ilvl="5" w:tplc="B00C5DC6" w:tentative="1">
      <w:start w:val="1"/>
      <w:numFmt w:val="bullet"/>
      <w:lvlText w:val=""/>
      <w:lvlJc w:val="left"/>
      <w:pPr>
        <w:tabs>
          <w:tab w:val="num" w:pos="4320"/>
        </w:tabs>
        <w:ind w:left="4320" w:hanging="360"/>
      </w:pPr>
      <w:rPr>
        <w:rFonts w:ascii="Wingdings" w:hAnsi="Wingdings" w:hint="default"/>
      </w:rPr>
    </w:lvl>
    <w:lvl w:ilvl="6" w:tplc="096CC4A2" w:tentative="1">
      <w:start w:val="1"/>
      <w:numFmt w:val="bullet"/>
      <w:lvlText w:val=""/>
      <w:lvlJc w:val="left"/>
      <w:pPr>
        <w:tabs>
          <w:tab w:val="num" w:pos="5040"/>
        </w:tabs>
        <w:ind w:left="5040" w:hanging="360"/>
      </w:pPr>
      <w:rPr>
        <w:rFonts w:ascii="Wingdings" w:hAnsi="Wingdings" w:hint="default"/>
      </w:rPr>
    </w:lvl>
    <w:lvl w:ilvl="7" w:tplc="EE00189A" w:tentative="1">
      <w:start w:val="1"/>
      <w:numFmt w:val="bullet"/>
      <w:lvlText w:val=""/>
      <w:lvlJc w:val="left"/>
      <w:pPr>
        <w:tabs>
          <w:tab w:val="num" w:pos="5760"/>
        </w:tabs>
        <w:ind w:left="5760" w:hanging="360"/>
      </w:pPr>
      <w:rPr>
        <w:rFonts w:ascii="Wingdings" w:hAnsi="Wingdings" w:hint="default"/>
      </w:rPr>
    </w:lvl>
    <w:lvl w:ilvl="8" w:tplc="14D201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294395"/>
    <w:multiLevelType w:val="hybridMultilevel"/>
    <w:tmpl w:val="F9803B02"/>
    <w:lvl w:ilvl="0" w:tplc="3FDAEC6A">
      <w:start w:val="1"/>
      <w:numFmt w:val="bullet"/>
      <w:lvlText w:val=""/>
      <w:lvlJc w:val="left"/>
      <w:pPr>
        <w:tabs>
          <w:tab w:val="num" w:pos="720"/>
        </w:tabs>
        <w:ind w:left="720" w:hanging="360"/>
      </w:pPr>
      <w:rPr>
        <w:rFonts w:ascii="Wingdings" w:hAnsi="Wingdings" w:hint="default"/>
      </w:rPr>
    </w:lvl>
    <w:lvl w:ilvl="1" w:tplc="56A693D0" w:tentative="1">
      <w:start w:val="1"/>
      <w:numFmt w:val="bullet"/>
      <w:lvlText w:val=""/>
      <w:lvlJc w:val="left"/>
      <w:pPr>
        <w:tabs>
          <w:tab w:val="num" w:pos="1440"/>
        </w:tabs>
        <w:ind w:left="1440" w:hanging="360"/>
      </w:pPr>
      <w:rPr>
        <w:rFonts w:ascii="Wingdings" w:hAnsi="Wingdings" w:hint="default"/>
      </w:rPr>
    </w:lvl>
    <w:lvl w:ilvl="2" w:tplc="2826BF72" w:tentative="1">
      <w:start w:val="1"/>
      <w:numFmt w:val="bullet"/>
      <w:lvlText w:val=""/>
      <w:lvlJc w:val="left"/>
      <w:pPr>
        <w:tabs>
          <w:tab w:val="num" w:pos="2160"/>
        </w:tabs>
        <w:ind w:left="2160" w:hanging="360"/>
      </w:pPr>
      <w:rPr>
        <w:rFonts w:ascii="Wingdings" w:hAnsi="Wingdings" w:hint="default"/>
      </w:rPr>
    </w:lvl>
    <w:lvl w:ilvl="3" w:tplc="01A803F8" w:tentative="1">
      <w:start w:val="1"/>
      <w:numFmt w:val="bullet"/>
      <w:lvlText w:val=""/>
      <w:lvlJc w:val="left"/>
      <w:pPr>
        <w:tabs>
          <w:tab w:val="num" w:pos="2880"/>
        </w:tabs>
        <w:ind w:left="2880" w:hanging="360"/>
      </w:pPr>
      <w:rPr>
        <w:rFonts w:ascii="Wingdings" w:hAnsi="Wingdings" w:hint="default"/>
      </w:rPr>
    </w:lvl>
    <w:lvl w:ilvl="4" w:tplc="84367B76" w:tentative="1">
      <w:start w:val="1"/>
      <w:numFmt w:val="bullet"/>
      <w:lvlText w:val=""/>
      <w:lvlJc w:val="left"/>
      <w:pPr>
        <w:tabs>
          <w:tab w:val="num" w:pos="3600"/>
        </w:tabs>
        <w:ind w:left="3600" w:hanging="360"/>
      </w:pPr>
      <w:rPr>
        <w:rFonts w:ascii="Wingdings" w:hAnsi="Wingdings" w:hint="default"/>
      </w:rPr>
    </w:lvl>
    <w:lvl w:ilvl="5" w:tplc="CBA075A4" w:tentative="1">
      <w:start w:val="1"/>
      <w:numFmt w:val="bullet"/>
      <w:lvlText w:val=""/>
      <w:lvlJc w:val="left"/>
      <w:pPr>
        <w:tabs>
          <w:tab w:val="num" w:pos="4320"/>
        </w:tabs>
        <w:ind w:left="4320" w:hanging="360"/>
      </w:pPr>
      <w:rPr>
        <w:rFonts w:ascii="Wingdings" w:hAnsi="Wingdings" w:hint="default"/>
      </w:rPr>
    </w:lvl>
    <w:lvl w:ilvl="6" w:tplc="9EF233DA" w:tentative="1">
      <w:start w:val="1"/>
      <w:numFmt w:val="bullet"/>
      <w:lvlText w:val=""/>
      <w:lvlJc w:val="left"/>
      <w:pPr>
        <w:tabs>
          <w:tab w:val="num" w:pos="5040"/>
        </w:tabs>
        <w:ind w:left="5040" w:hanging="360"/>
      </w:pPr>
      <w:rPr>
        <w:rFonts w:ascii="Wingdings" w:hAnsi="Wingdings" w:hint="default"/>
      </w:rPr>
    </w:lvl>
    <w:lvl w:ilvl="7" w:tplc="865286A0" w:tentative="1">
      <w:start w:val="1"/>
      <w:numFmt w:val="bullet"/>
      <w:lvlText w:val=""/>
      <w:lvlJc w:val="left"/>
      <w:pPr>
        <w:tabs>
          <w:tab w:val="num" w:pos="5760"/>
        </w:tabs>
        <w:ind w:left="5760" w:hanging="360"/>
      </w:pPr>
      <w:rPr>
        <w:rFonts w:ascii="Wingdings" w:hAnsi="Wingdings" w:hint="default"/>
      </w:rPr>
    </w:lvl>
    <w:lvl w:ilvl="8" w:tplc="0D8AB5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915AC"/>
    <w:multiLevelType w:val="hybridMultilevel"/>
    <w:tmpl w:val="200829C4"/>
    <w:lvl w:ilvl="0" w:tplc="9E0E1B9E">
      <w:start w:val="1"/>
      <w:numFmt w:val="bullet"/>
      <w:lvlText w:val=""/>
      <w:lvlJc w:val="left"/>
      <w:pPr>
        <w:tabs>
          <w:tab w:val="num" w:pos="720"/>
        </w:tabs>
        <w:ind w:left="720" w:hanging="360"/>
      </w:pPr>
      <w:rPr>
        <w:rFonts w:ascii="Wingdings" w:hAnsi="Wingdings" w:hint="default"/>
      </w:rPr>
    </w:lvl>
    <w:lvl w:ilvl="1" w:tplc="F7D8E194" w:tentative="1">
      <w:start w:val="1"/>
      <w:numFmt w:val="bullet"/>
      <w:lvlText w:val=""/>
      <w:lvlJc w:val="left"/>
      <w:pPr>
        <w:tabs>
          <w:tab w:val="num" w:pos="1440"/>
        </w:tabs>
        <w:ind w:left="1440" w:hanging="360"/>
      </w:pPr>
      <w:rPr>
        <w:rFonts w:ascii="Wingdings" w:hAnsi="Wingdings" w:hint="default"/>
      </w:rPr>
    </w:lvl>
    <w:lvl w:ilvl="2" w:tplc="657001D4" w:tentative="1">
      <w:start w:val="1"/>
      <w:numFmt w:val="bullet"/>
      <w:lvlText w:val=""/>
      <w:lvlJc w:val="left"/>
      <w:pPr>
        <w:tabs>
          <w:tab w:val="num" w:pos="2160"/>
        </w:tabs>
        <w:ind w:left="2160" w:hanging="360"/>
      </w:pPr>
      <w:rPr>
        <w:rFonts w:ascii="Wingdings" w:hAnsi="Wingdings" w:hint="default"/>
      </w:rPr>
    </w:lvl>
    <w:lvl w:ilvl="3" w:tplc="8E54BFF0" w:tentative="1">
      <w:start w:val="1"/>
      <w:numFmt w:val="bullet"/>
      <w:lvlText w:val=""/>
      <w:lvlJc w:val="left"/>
      <w:pPr>
        <w:tabs>
          <w:tab w:val="num" w:pos="2880"/>
        </w:tabs>
        <w:ind w:left="2880" w:hanging="360"/>
      </w:pPr>
      <w:rPr>
        <w:rFonts w:ascii="Wingdings" w:hAnsi="Wingdings" w:hint="default"/>
      </w:rPr>
    </w:lvl>
    <w:lvl w:ilvl="4" w:tplc="D9B463C6" w:tentative="1">
      <w:start w:val="1"/>
      <w:numFmt w:val="bullet"/>
      <w:lvlText w:val=""/>
      <w:lvlJc w:val="left"/>
      <w:pPr>
        <w:tabs>
          <w:tab w:val="num" w:pos="3600"/>
        </w:tabs>
        <w:ind w:left="3600" w:hanging="360"/>
      </w:pPr>
      <w:rPr>
        <w:rFonts w:ascii="Wingdings" w:hAnsi="Wingdings" w:hint="default"/>
      </w:rPr>
    </w:lvl>
    <w:lvl w:ilvl="5" w:tplc="28EC64DA" w:tentative="1">
      <w:start w:val="1"/>
      <w:numFmt w:val="bullet"/>
      <w:lvlText w:val=""/>
      <w:lvlJc w:val="left"/>
      <w:pPr>
        <w:tabs>
          <w:tab w:val="num" w:pos="4320"/>
        </w:tabs>
        <w:ind w:left="4320" w:hanging="360"/>
      </w:pPr>
      <w:rPr>
        <w:rFonts w:ascii="Wingdings" w:hAnsi="Wingdings" w:hint="default"/>
      </w:rPr>
    </w:lvl>
    <w:lvl w:ilvl="6" w:tplc="5738748A" w:tentative="1">
      <w:start w:val="1"/>
      <w:numFmt w:val="bullet"/>
      <w:lvlText w:val=""/>
      <w:lvlJc w:val="left"/>
      <w:pPr>
        <w:tabs>
          <w:tab w:val="num" w:pos="5040"/>
        </w:tabs>
        <w:ind w:left="5040" w:hanging="360"/>
      </w:pPr>
      <w:rPr>
        <w:rFonts w:ascii="Wingdings" w:hAnsi="Wingdings" w:hint="default"/>
      </w:rPr>
    </w:lvl>
    <w:lvl w:ilvl="7" w:tplc="62200192" w:tentative="1">
      <w:start w:val="1"/>
      <w:numFmt w:val="bullet"/>
      <w:lvlText w:val=""/>
      <w:lvlJc w:val="left"/>
      <w:pPr>
        <w:tabs>
          <w:tab w:val="num" w:pos="5760"/>
        </w:tabs>
        <w:ind w:left="5760" w:hanging="360"/>
      </w:pPr>
      <w:rPr>
        <w:rFonts w:ascii="Wingdings" w:hAnsi="Wingdings" w:hint="default"/>
      </w:rPr>
    </w:lvl>
    <w:lvl w:ilvl="8" w:tplc="75A6EE02"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7"/>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3"/>
  </w:num>
  <w:num w:numId="12">
    <w:abstractNumId w:val="8"/>
  </w:num>
  <w:num w:numId="13">
    <w:abstractNumId w:val="11"/>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9"/>
  </w:num>
  <w:num w:numId="17">
    <w:abstractNumId w:val="2"/>
  </w:num>
  <w:num w:numId="18">
    <w:abstractNumId w:val="10"/>
  </w:num>
  <w:num w:numId="19">
    <w:abstractNumId w:val="17"/>
  </w:num>
  <w:num w:numId="20">
    <w:abstractNumId w:val="15"/>
  </w:num>
  <w:num w:numId="21">
    <w:abstractNumId w:val="6"/>
  </w:num>
  <w:num w:numId="22">
    <w:abstractNumId w:val="12"/>
  </w:num>
  <w:num w:numId="23">
    <w:abstractNumId w:val="16"/>
  </w:num>
  <w:num w:numId="24">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rson w15:author="luliuming@oppo.com">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07C7"/>
    <w:rsid w:val="000128DD"/>
    <w:rsid w:val="00013C70"/>
    <w:rsid w:val="00013D75"/>
    <w:rsid w:val="00013F87"/>
    <w:rsid w:val="00014031"/>
    <w:rsid w:val="000142B6"/>
    <w:rsid w:val="00015635"/>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157"/>
    <w:rsid w:val="00031E68"/>
    <w:rsid w:val="000324AB"/>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3D65"/>
    <w:rsid w:val="00044DC0"/>
    <w:rsid w:val="00046B0B"/>
    <w:rsid w:val="00047717"/>
    <w:rsid w:val="000478EE"/>
    <w:rsid w:val="000479A5"/>
    <w:rsid w:val="0005210D"/>
    <w:rsid w:val="00052123"/>
    <w:rsid w:val="00053519"/>
    <w:rsid w:val="00053E98"/>
    <w:rsid w:val="00054694"/>
    <w:rsid w:val="000567DA"/>
    <w:rsid w:val="0005688B"/>
    <w:rsid w:val="00056A8E"/>
    <w:rsid w:val="00056F9D"/>
    <w:rsid w:val="00057CB8"/>
    <w:rsid w:val="00060630"/>
    <w:rsid w:val="000642FC"/>
    <w:rsid w:val="0006469A"/>
    <w:rsid w:val="00065581"/>
    <w:rsid w:val="00066421"/>
    <w:rsid w:val="000671FB"/>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717"/>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B743B"/>
    <w:rsid w:val="000B7EFA"/>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E787B"/>
    <w:rsid w:val="000F143D"/>
    <w:rsid w:val="000F238C"/>
    <w:rsid w:val="000F2EB6"/>
    <w:rsid w:val="000F2F7D"/>
    <w:rsid w:val="000F353F"/>
    <w:rsid w:val="000F3757"/>
    <w:rsid w:val="000F4937"/>
    <w:rsid w:val="000F5088"/>
    <w:rsid w:val="000F5DE5"/>
    <w:rsid w:val="000F685B"/>
    <w:rsid w:val="000F6BB9"/>
    <w:rsid w:val="001005A8"/>
    <w:rsid w:val="00100937"/>
    <w:rsid w:val="00100D9E"/>
    <w:rsid w:val="00100E3B"/>
    <w:rsid w:val="001015F8"/>
    <w:rsid w:val="0010469F"/>
    <w:rsid w:val="00104B37"/>
    <w:rsid w:val="00105243"/>
    <w:rsid w:val="00105697"/>
    <w:rsid w:val="00105918"/>
    <w:rsid w:val="001101C2"/>
    <w:rsid w:val="0011081F"/>
    <w:rsid w:val="001109AA"/>
    <w:rsid w:val="00111A50"/>
    <w:rsid w:val="00111F01"/>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3B4"/>
    <w:rsid w:val="00123FFD"/>
    <w:rsid w:val="00126052"/>
    <w:rsid w:val="00126E42"/>
    <w:rsid w:val="001274A8"/>
    <w:rsid w:val="001275D7"/>
    <w:rsid w:val="00127723"/>
    <w:rsid w:val="00127794"/>
    <w:rsid w:val="00130101"/>
    <w:rsid w:val="001323DB"/>
    <w:rsid w:val="00134114"/>
    <w:rsid w:val="00134965"/>
    <w:rsid w:val="00135032"/>
    <w:rsid w:val="0013535C"/>
    <w:rsid w:val="0013545E"/>
    <w:rsid w:val="00135B4B"/>
    <w:rsid w:val="00135E0E"/>
    <w:rsid w:val="00136635"/>
    <w:rsid w:val="0013699E"/>
    <w:rsid w:val="00136C12"/>
    <w:rsid w:val="00137C02"/>
    <w:rsid w:val="00137D38"/>
    <w:rsid w:val="00141AAC"/>
    <w:rsid w:val="001420E5"/>
    <w:rsid w:val="001434C9"/>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CE"/>
    <w:rsid w:val="001559F2"/>
    <w:rsid w:val="00156C4B"/>
    <w:rsid w:val="00156E0D"/>
    <w:rsid w:val="0016428D"/>
    <w:rsid w:val="00164A99"/>
    <w:rsid w:val="00165BE6"/>
    <w:rsid w:val="00166ACE"/>
    <w:rsid w:val="00170292"/>
    <w:rsid w:val="00170402"/>
    <w:rsid w:val="00170D6D"/>
    <w:rsid w:val="0017111E"/>
    <w:rsid w:val="00171E9D"/>
    <w:rsid w:val="00172489"/>
    <w:rsid w:val="00172DD9"/>
    <w:rsid w:val="001738FD"/>
    <w:rsid w:val="00174B17"/>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648"/>
    <w:rsid w:val="0018577E"/>
    <w:rsid w:val="001869E8"/>
    <w:rsid w:val="00187129"/>
    <w:rsid w:val="00190826"/>
    <w:rsid w:val="0019164F"/>
    <w:rsid w:val="00191B21"/>
    <w:rsid w:val="0019263A"/>
    <w:rsid w:val="00192C6E"/>
    <w:rsid w:val="00193C39"/>
    <w:rsid w:val="001943F7"/>
    <w:rsid w:val="00195B09"/>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C48"/>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1F1C"/>
    <w:rsid w:val="001D2A6C"/>
    <w:rsid w:val="001D328B"/>
    <w:rsid w:val="001D3CA6"/>
    <w:rsid w:val="001D3CF4"/>
    <w:rsid w:val="001D4A93"/>
    <w:rsid w:val="001D5442"/>
    <w:rsid w:val="001D5F28"/>
    <w:rsid w:val="001D7529"/>
    <w:rsid w:val="001D7948"/>
    <w:rsid w:val="001D7EDC"/>
    <w:rsid w:val="001E0946"/>
    <w:rsid w:val="001E1001"/>
    <w:rsid w:val="001E15F8"/>
    <w:rsid w:val="001E199E"/>
    <w:rsid w:val="001E1C8D"/>
    <w:rsid w:val="001E1D67"/>
    <w:rsid w:val="001E32FA"/>
    <w:rsid w:val="001E349E"/>
    <w:rsid w:val="001E4DFC"/>
    <w:rsid w:val="001E576F"/>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23"/>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457"/>
    <w:rsid w:val="00224A5A"/>
    <w:rsid w:val="00224D82"/>
    <w:rsid w:val="002251A9"/>
    <w:rsid w:val="00225436"/>
    <w:rsid w:val="00225508"/>
    <w:rsid w:val="00225570"/>
    <w:rsid w:val="0022571D"/>
    <w:rsid w:val="00226189"/>
    <w:rsid w:val="00226656"/>
    <w:rsid w:val="00231DFC"/>
    <w:rsid w:val="00231F3B"/>
    <w:rsid w:val="002323FE"/>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24A"/>
    <w:rsid w:val="00247F01"/>
    <w:rsid w:val="00252D47"/>
    <w:rsid w:val="002532B0"/>
    <w:rsid w:val="0025375C"/>
    <w:rsid w:val="002537BF"/>
    <w:rsid w:val="002539AB"/>
    <w:rsid w:val="00255A8B"/>
    <w:rsid w:val="00255DD9"/>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85E"/>
    <w:rsid w:val="00281A5D"/>
    <w:rsid w:val="00282053"/>
    <w:rsid w:val="00282EFB"/>
    <w:rsid w:val="002833DD"/>
    <w:rsid w:val="00283519"/>
    <w:rsid w:val="00283DAF"/>
    <w:rsid w:val="00284C5E"/>
    <w:rsid w:val="002852DB"/>
    <w:rsid w:val="00285718"/>
    <w:rsid w:val="00286122"/>
    <w:rsid w:val="00286903"/>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BF2"/>
    <w:rsid w:val="002C6CFB"/>
    <w:rsid w:val="002C6F09"/>
    <w:rsid w:val="002C72E1"/>
    <w:rsid w:val="002D001B"/>
    <w:rsid w:val="002D14B0"/>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1F0"/>
    <w:rsid w:val="003024ED"/>
    <w:rsid w:val="0030268D"/>
    <w:rsid w:val="0030296B"/>
    <w:rsid w:val="003031A4"/>
    <w:rsid w:val="0030382C"/>
    <w:rsid w:val="003040C0"/>
    <w:rsid w:val="00304918"/>
    <w:rsid w:val="00305CAD"/>
    <w:rsid w:val="00305D12"/>
    <w:rsid w:val="00305D6E"/>
    <w:rsid w:val="003060C1"/>
    <w:rsid w:val="00307037"/>
    <w:rsid w:val="0030771C"/>
    <w:rsid w:val="0030782E"/>
    <w:rsid w:val="00307F5F"/>
    <w:rsid w:val="00307FDF"/>
    <w:rsid w:val="003116AF"/>
    <w:rsid w:val="00311D0B"/>
    <w:rsid w:val="00312639"/>
    <w:rsid w:val="00312B4F"/>
    <w:rsid w:val="00312C21"/>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233"/>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5254"/>
    <w:rsid w:val="00355857"/>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B71"/>
    <w:rsid w:val="00376E69"/>
    <w:rsid w:val="0038084F"/>
    <w:rsid w:val="00381F98"/>
    <w:rsid w:val="00382C54"/>
    <w:rsid w:val="00383766"/>
    <w:rsid w:val="00383C03"/>
    <w:rsid w:val="00383D1B"/>
    <w:rsid w:val="00383DF3"/>
    <w:rsid w:val="00384158"/>
    <w:rsid w:val="0038516A"/>
    <w:rsid w:val="00385654"/>
    <w:rsid w:val="00385923"/>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2D13"/>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11"/>
    <w:rsid w:val="003F2E7C"/>
    <w:rsid w:val="003F367C"/>
    <w:rsid w:val="003F4B96"/>
    <w:rsid w:val="003F6B76"/>
    <w:rsid w:val="003F6C92"/>
    <w:rsid w:val="003F793B"/>
    <w:rsid w:val="003F7CF1"/>
    <w:rsid w:val="004010D0"/>
    <w:rsid w:val="004014AE"/>
    <w:rsid w:val="004025A6"/>
    <w:rsid w:val="004028DF"/>
    <w:rsid w:val="00403271"/>
    <w:rsid w:val="004034D4"/>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485A"/>
    <w:rsid w:val="0041562C"/>
    <w:rsid w:val="00415C55"/>
    <w:rsid w:val="00416980"/>
    <w:rsid w:val="004209D5"/>
    <w:rsid w:val="00421159"/>
    <w:rsid w:val="00421814"/>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3CB"/>
    <w:rsid w:val="00440FF1"/>
    <w:rsid w:val="0044179E"/>
    <w:rsid w:val="004417F2"/>
    <w:rsid w:val="00442799"/>
    <w:rsid w:val="0044384C"/>
    <w:rsid w:val="00443FBF"/>
    <w:rsid w:val="00444063"/>
    <w:rsid w:val="004440D0"/>
    <w:rsid w:val="004452DF"/>
    <w:rsid w:val="00445930"/>
    <w:rsid w:val="00447B25"/>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04AF"/>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77C23"/>
    <w:rsid w:val="004804A4"/>
    <w:rsid w:val="00481C41"/>
    <w:rsid w:val="004821A5"/>
    <w:rsid w:val="004828D5"/>
    <w:rsid w:val="00482AD0"/>
    <w:rsid w:val="00482AF6"/>
    <w:rsid w:val="004841EB"/>
    <w:rsid w:val="0048460B"/>
    <w:rsid w:val="00484651"/>
    <w:rsid w:val="00486EB3"/>
    <w:rsid w:val="00487778"/>
    <w:rsid w:val="00490FB2"/>
    <w:rsid w:val="00491663"/>
    <w:rsid w:val="00491CAF"/>
    <w:rsid w:val="004921DA"/>
    <w:rsid w:val="0049221F"/>
    <w:rsid w:val="00492284"/>
    <w:rsid w:val="00492A82"/>
    <w:rsid w:val="0049319F"/>
    <w:rsid w:val="00493216"/>
    <w:rsid w:val="00493756"/>
    <w:rsid w:val="0049468A"/>
    <w:rsid w:val="004946E9"/>
    <w:rsid w:val="00494FCB"/>
    <w:rsid w:val="00495B8C"/>
    <w:rsid w:val="00495DAB"/>
    <w:rsid w:val="00497C1D"/>
    <w:rsid w:val="004A0AF4"/>
    <w:rsid w:val="004A0FC9"/>
    <w:rsid w:val="004A236A"/>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5618"/>
    <w:rsid w:val="004E611F"/>
    <w:rsid w:val="004E6363"/>
    <w:rsid w:val="004E66C3"/>
    <w:rsid w:val="004E6D31"/>
    <w:rsid w:val="004E7E34"/>
    <w:rsid w:val="004F04DC"/>
    <w:rsid w:val="004F0CB7"/>
    <w:rsid w:val="004F1733"/>
    <w:rsid w:val="004F22BE"/>
    <w:rsid w:val="004F4564"/>
    <w:rsid w:val="004F4BBB"/>
    <w:rsid w:val="004F5574"/>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9AD"/>
    <w:rsid w:val="00514AF3"/>
    <w:rsid w:val="0051588E"/>
    <w:rsid w:val="005167F8"/>
    <w:rsid w:val="00516A60"/>
    <w:rsid w:val="00516D9D"/>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83A"/>
    <w:rsid w:val="00527BB3"/>
    <w:rsid w:val="00530E0A"/>
    <w:rsid w:val="00531734"/>
    <w:rsid w:val="005318F6"/>
    <w:rsid w:val="00531A67"/>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7D46"/>
    <w:rsid w:val="00562627"/>
    <w:rsid w:val="00563B85"/>
    <w:rsid w:val="005653FE"/>
    <w:rsid w:val="00565751"/>
    <w:rsid w:val="00565B3A"/>
    <w:rsid w:val="00565F98"/>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3335"/>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972E9"/>
    <w:rsid w:val="005A0345"/>
    <w:rsid w:val="005A0E73"/>
    <w:rsid w:val="005A139F"/>
    <w:rsid w:val="005A16CF"/>
    <w:rsid w:val="005A1A3D"/>
    <w:rsid w:val="005A23DB"/>
    <w:rsid w:val="005A2ECA"/>
    <w:rsid w:val="005A3184"/>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575"/>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6D"/>
    <w:rsid w:val="005C6CE7"/>
    <w:rsid w:val="005D0C43"/>
    <w:rsid w:val="005D1461"/>
    <w:rsid w:val="005D203C"/>
    <w:rsid w:val="005D24B7"/>
    <w:rsid w:val="005D2759"/>
    <w:rsid w:val="005D33B5"/>
    <w:rsid w:val="005D397D"/>
    <w:rsid w:val="005D3986"/>
    <w:rsid w:val="005D39D5"/>
    <w:rsid w:val="005D3D5E"/>
    <w:rsid w:val="005D3F28"/>
    <w:rsid w:val="005D55BA"/>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69D9"/>
    <w:rsid w:val="005F71B8"/>
    <w:rsid w:val="005F7C51"/>
    <w:rsid w:val="00600891"/>
    <w:rsid w:val="00600A10"/>
    <w:rsid w:val="00601BCB"/>
    <w:rsid w:val="00602046"/>
    <w:rsid w:val="00603873"/>
    <w:rsid w:val="00606B9C"/>
    <w:rsid w:val="00610293"/>
    <w:rsid w:val="006104BB"/>
    <w:rsid w:val="00611107"/>
    <w:rsid w:val="006111B6"/>
    <w:rsid w:val="006117D4"/>
    <w:rsid w:val="00612530"/>
    <w:rsid w:val="00612605"/>
    <w:rsid w:val="0061374B"/>
    <w:rsid w:val="00613F53"/>
    <w:rsid w:val="00615E8C"/>
    <w:rsid w:val="006160D5"/>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0A7C"/>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4FE"/>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97F"/>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02"/>
    <w:rsid w:val="00680634"/>
    <w:rsid w:val="00680AA7"/>
    <w:rsid w:val="006813E4"/>
    <w:rsid w:val="0068276E"/>
    <w:rsid w:val="00682D55"/>
    <w:rsid w:val="006841E1"/>
    <w:rsid w:val="0068429C"/>
    <w:rsid w:val="0068438F"/>
    <w:rsid w:val="0068490F"/>
    <w:rsid w:val="00684EEA"/>
    <w:rsid w:val="00685816"/>
    <w:rsid w:val="006861D2"/>
    <w:rsid w:val="006862C4"/>
    <w:rsid w:val="00686C98"/>
    <w:rsid w:val="00687476"/>
    <w:rsid w:val="0068782E"/>
    <w:rsid w:val="00687A6F"/>
    <w:rsid w:val="0069038E"/>
    <w:rsid w:val="00690EB5"/>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0EB6"/>
    <w:rsid w:val="006B2096"/>
    <w:rsid w:val="006B75AD"/>
    <w:rsid w:val="006B75E7"/>
    <w:rsid w:val="006C0178"/>
    <w:rsid w:val="006C03B1"/>
    <w:rsid w:val="006C063A"/>
    <w:rsid w:val="006C0B57"/>
    <w:rsid w:val="006C1188"/>
    <w:rsid w:val="006C1785"/>
    <w:rsid w:val="006C1EE3"/>
    <w:rsid w:val="006C1FA8"/>
    <w:rsid w:val="006C2C97"/>
    <w:rsid w:val="006C398A"/>
    <w:rsid w:val="006C3C41"/>
    <w:rsid w:val="006C5044"/>
    <w:rsid w:val="006C5695"/>
    <w:rsid w:val="006D0997"/>
    <w:rsid w:val="006D141A"/>
    <w:rsid w:val="006D1626"/>
    <w:rsid w:val="006D3377"/>
    <w:rsid w:val="006D3E5E"/>
    <w:rsid w:val="006D4C00"/>
    <w:rsid w:val="006D5362"/>
    <w:rsid w:val="006D5850"/>
    <w:rsid w:val="006D6DCA"/>
    <w:rsid w:val="006D79A6"/>
    <w:rsid w:val="006E1323"/>
    <w:rsid w:val="006E181A"/>
    <w:rsid w:val="006E21CA"/>
    <w:rsid w:val="006E2520"/>
    <w:rsid w:val="006E2D44"/>
    <w:rsid w:val="006E4147"/>
    <w:rsid w:val="006E6EBE"/>
    <w:rsid w:val="006E753D"/>
    <w:rsid w:val="006E75EE"/>
    <w:rsid w:val="006F1498"/>
    <w:rsid w:val="006F14CD"/>
    <w:rsid w:val="006F1BF0"/>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DE0"/>
    <w:rsid w:val="0071574F"/>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1B04"/>
    <w:rsid w:val="00732366"/>
    <w:rsid w:val="007337C6"/>
    <w:rsid w:val="00734AC1"/>
    <w:rsid w:val="00734C35"/>
    <w:rsid w:val="00734F1A"/>
    <w:rsid w:val="00736065"/>
    <w:rsid w:val="00736670"/>
    <w:rsid w:val="00736C48"/>
    <w:rsid w:val="00736C8F"/>
    <w:rsid w:val="0073749D"/>
    <w:rsid w:val="0074006F"/>
    <w:rsid w:val="00741D75"/>
    <w:rsid w:val="00742122"/>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57D"/>
    <w:rsid w:val="007919B8"/>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472B"/>
    <w:rsid w:val="007A5765"/>
    <w:rsid w:val="007A59C1"/>
    <w:rsid w:val="007A5B89"/>
    <w:rsid w:val="007A77FC"/>
    <w:rsid w:val="007B058E"/>
    <w:rsid w:val="007B0864"/>
    <w:rsid w:val="007B0E05"/>
    <w:rsid w:val="007B2BDF"/>
    <w:rsid w:val="007B3236"/>
    <w:rsid w:val="007B337B"/>
    <w:rsid w:val="007B4723"/>
    <w:rsid w:val="007B5DB4"/>
    <w:rsid w:val="007B608C"/>
    <w:rsid w:val="007C0795"/>
    <w:rsid w:val="007C0E9A"/>
    <w:rsid w:val="007C0FA7"/>
    <w:rsid w:val="007C13AC"/>
    <w:rsid w:val="007C14AD"/>
    <w:rsid w:val="007C19CE"/>
    <w:rsid w:val="007C20F7"/>
    <w:rsid w:val="007C325F"/>
    <w:rsid w:val="007C3D96"/>
    <w:rsid w:val="007C3DF3"/>
    <w:rsid w:val="007C4106"/>
    <w:rsid w:val="007C4B9C"/>
    <w:rsid w:val="007C57CA"/>
    <w:rsid w:val="007C5A6D"/>
    <w:rsid w:val="007C672D"/>
    <w:rsid w:val="007C6A9A"/>
    <w:rsid w:val="007C6C61"/>
    <w:rsid w:val="007D0759"/>
    <w:rsid w:val="007D08BB"/>
    <w:rsid w:val="007D1085"/>
    <w:rsid w:val="007D1926"/>
    <w:rsid w:val="007D212F"/>
    <w:rsid w:val="007D25B7"/>
    <w:rsid w:val="007D25CF"/>
    <w:rsid w:val="007D302F"/>
    <w:rsid w:val="007D34C6"/>
    <w:rsid w:val="007D3C15"/>
    <w:rsid w:val="007D495A"/>
    <w:rsid w:val="007D4D44"/>
    <w:rsid w:val="007D503E"/>
    <w:rsid w:val="007D50FF"/>
    <w:rsid w:val="007D5668"/>
    <w:rsid w:val="007D570F"/>
    <w:rsid w:val="007D58A9"/>
    <w:rsid w:val="007D6B5D"/>
    <w:rsid w:val="007D73E8"/>
    <w:rsid w:val="007D7FFC"/>
    <w:rsid w:val="007E15FE"/>
    <w:rsid w:val="007E21DF"/>
    <w:rsid w:val="007E2682"/>
    <w:rsid w:val="007E362C"/>
    <w:rsid w:val="007E3E52"/>
    <w:rsid w:val="007E41CB"/>
    <w:rsid w:val="007E5479"/>
    <w:rsid w:val="007E5F8E"/>
    <w:rsid w:val="007E6247"/>
    <w:rsid w:val="007E79A4"/>
    <w:rsid w:val="007F035F"/>
    <w:rsid w:val="007F072E"/>
    <w:rsid w:val="007F1AED"/>
    <w:rsid w:val="007F2366"/>
    <w:rsid w:val="007F6DD4"/>
    <w:rsid w:val="007F6EC7"/>
    <w:rsid w:val="007F75A8"/>
    <w:rsid w:val="007F7E00"/>
    <w:rsid w:val="007F7EA7"/>
    <w:rsid w:val="0080078C"/>
    <w:rsid w:val="00800B72"/>
    <w:rsid w:val="00801F7F"/>
    <w:rsid w:val="0080216F"/>
    <w:rsid w:val="00802583"/>
    <w:rsid w:val="00802FC5"/>
    <w:rsid w:val="00804590"/>
    <w:rsid w:val="008077DC"/>
    <w:rsid w:val="0081078F"/>
    <w:rsid w:val="00811633"/>
    <w:rsid w:val="008117FD"/>
    <w:rsid w:val="0081192B"/>
    <w:rsid w:val="0081215C"/>
    <w:rsid w:val="008121A6"/>
    <w:rsid w:val="00812782"/>
    <w:rsid w:val="008138C1"/>
    <w:rsid w:val="008143CA"/>
    <w:rsid w:val="008149AC"/>
    <w:rsid w:val="00815DA5"/>
    <w:rsid w:val="00816255"/>
    <w:rsid w:val="008165CD"/>
    <w:rsid w:val="00816A54"/>
    <w:rsid w:val="00816B48"/>
    <w:rsid w:val="00817036"/>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EDC"/>
    <w:rsid w:val="00832036"/>
    <w:rsid w:val="00832700"/>
    <w:rsid w:val="00832898"/>
    <w:rsid w:val="0083317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45C6"/>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C47"/>
    <w:rsid w:val="00882811"/>
    <w:rsid w:val="008831D9"/>
    <w:rsid w:val="0088373C"/>
    <w:rsid w:val="00883D98"/>
    <w:rsid w:val="008840EE"/>
    <w:rsid w:val="00884237"/>
    <w:rsid w:val="008846E8"/>
    <w:rsid w:val="00885ACC"/>
    <w:rsid w:val="0088725B"/>
    <w:rsid w:val="00887524"/>
    <w:rsid w:val="00887583"/>
    <w:rsid w:val="008907AF"/>
    <w:rsid w:val="00891445"/>
    <w:rsid w:val="008915CE"/>
    <w:rsid w:val="00891C55"/>
    <w:rsid w:val="00891C5F"/>
    <w:rsid w:val="00892639"/>
    <w:rsid w:val="00892781"/>
    <w:rsid w:val="008927FD"/>
    <w:rsid w:val="00892DD7"/>
    <w:rsid w:val="00892DE5"/>
    <w:rsid w:val="00892F38"/>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2A7D"/>
    <w:rsid w:val="008B3EFA"/>
    <w:rsid w:val="008B41F6"/>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C7E8F"/>
    <w:rsid w:val="008D0C05"/>
    <w:rsid w:val="008D3548"/>
    <w:rsid w:val="008D5635"/>
    <w:rsid w:val="008D668D"/>
    <w:rsid w:val="008D71CE"/>
    <w:rsid w:val="008E0651"/>
    <w:rsid w:val="008E0E94"/>
    <w:rsid w:val="008E1234"/>
    <w:rsid w:val="008E197A"/>
    <w:rsid w:val="008E1A61"/>
    <w:rsid w:val="008E444B"/>
    <w:rsid w:val="008E5787"/>
    <w:rsid w:val="008E5BF1"/>
    <w:rsid w:val="008E6056"/>
    <w:rsid w:val="008E634F"/>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3A37"/>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9A3"/>
    <w:rsid w:val="00922FF3"/>
    <w:rsid w:val="00923657"/>
    <w:rsid w:val="0092392C"/>
    <w:rsid w:val="00923D3E"/>
    <w:rsid w:val="009245D6"/>
    <w:rsid w:val="009256A7"/>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2136"/>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6C33"/>
    <w:rsid w:val="0095758E"/>
    <w:rsid w:val="009576F1"/>
    <w:rsid w:val="00960FA3"/>
    <w:rsid w:val="00961142"/>
    <w:rsid w:val="00961347"/>
    <w:rsid w:val="009618E8"/>
    <w:rsid w:val="00962377"/>
    <w:rsid w:val="00962886"/>
    <w:rsid w:val="00964681"/>
    <w:rsid w:val="00966A54"/>
    <w:rsid w:val="00967FC7"/>
    <w:rsid w:val="009703FD"/>
    <w:rsid w:val="00970AE3"/>
    <w:rsid w:val="00971182"/>
    <w:rsid w:val="009723A1"/>
    <w:rsid w:val="00972E97"/>
    <w:rsid w:val="00973088"/>
    <w:rsid w:val="00973614"/>
    <w:rsid w:val="00973CC2"/>
    <w:rsid w:val="009742AB"/>
    <w:rsid w:val="00974841"/>
    <w:rsid w:val="009749B1"/>
    <w:rsid w:val="009749D9"/>
    <w:rsid w:val="0097724C"/>
    <w:rsid w:val="0098048C"/>
    <w:rsid w:val="00980866"/>
    <w:rsid w:val="00980D24"/>
    <w:rsid w:val="00982037"/>
    <w:rsid w:val="009824DF"/>
    <w:rsid w:val="00982BC8"/>
    <w:rsid w:val="00982CFA"/>
    <w:rsid w:val="0098358E"/>
    <w:rsid w:val="0098405A"/>
    <w:rsid w:val="0098426F"/>
    <w:rsid w:val="009857F6"/>
    <w:rsid w:val="0098626B"/>
    <w:rsid w:val="00987265"/>
    <w:rsid w:val="009877D2"/>
    <w:rsid w:val="00987845"/>
    <w:rsid w:val="00990477"/>
    <w:rsid w:val="009917DB"/>
    <w:rsid w:val="009918B3"/>
    <w:rsid w:val="00991A93"/>
    <w:rsid w:val="0099289C"/>
    <w:rsid w:val="00993DD5"/>
    <w:rsid w:val="009948C1"/>
    <w:rsid w:val="00995894"/>
    <w:rsid w:val="00996772"/>
    <w:rsid w:val="00997A7D"/>
    <w:rsid w:val="009A03AB"/>
    <w:rsid w:val="009A0E5E"/>
    <w:rsid w:val="009A0F09"/>
    <w:rsid w:val="009A12F2"/>
    <w:rsid w:val="009A23A7"/>
    <w:rsid w:val="009A261C"/>
    <w:rsid w:val="009A286D"/>
    <w:rsid w:val="009A29C6"/>
    <w:rsid w:val="009A44FA"/>
    <w:rsid w:val="009A4689"/>
    <w:rsid w:val="009A4CBF"/>
    <w:rsid w:val="009A5372"/>
    <w:rsid w:val="009A57C2"/>
    <w:rsid w:val="009A69C6"/>
    <w:rsid w:val="009A746E"/>
    <w:rsid w:val="009A750D"/>
    <w:rsid w:val="009A7DBA"/>
    <w:rsid w:val="009B09CD"/>
    <w:rsid w:val="009B2148"/>
    <w:rsid w:val="009B2383"/>
    <w:rsid w:val="009B2B3D"/>
    <w:rsid w:val="009B4356"/>
    <w:rsid w:val="009B4A9E"/>
    <w:rsid w:val="009B50DA"/>
    <w:rsid w:val="009B63E7"/>
    <w:rsid w:val="009B7C2F"/>
    <w:rsid w:val="009C03AF"/>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1507"/>
    <w:rsid w:val="009D1B55"/>
    <w:rsid w:val="009D3276"/>
    <w:rsid w:val="009D3A91"/>
    <w:rsid w:val="009D444C"/>
    <w:rsid w:val="009D4525"/>
    <w:rsid w:val="009D473A"/>
    <w:rsid w:val="009D4752"/>
    <w:rsid w:val="009D4B14"/>
    <w:rsid w:val="009D6423"/>
    <w:rsid w:val="009D69EF"/>
    <w:rsid w:val="009D6E65"/>
    <w:rsid w:val="009E1533"/>
    <w:rsid w:val="009E2715"/>
    <w:rsid w:val="009E2785"/>
    <w:rsid w:val="009E288E"/>
    <w:rsid w:val="009E5559"/>
    <w:rsid w:val="009E55E5"/>
    <w:rsid w:val="009E5870"/>
    <w:rsid w:val="009E5FE1"/>
    <w:rsid w:val="009E6CCD"/>
    <w:rsid w:val="009F08F6"/>
    <w:rsid w:val="009F0CDB"/>
    <w:rsid w:val="009F317B"/>
    <w:rsid w:val="009F39CB"/>
    <w:rsid w:val="009F3F07"/>
    <w:rsid w:val="009F45AD"/>
    <w:rsid w:val="009F5280"/>
    <w:rsid w:val="009F7B60"/>
    <w:rsid w:val="009F7EE4"/>
    <w:rsid w:val="00A00A90"/>
    <w:rsid w:val="00A00EE5"/>
    <w:rsid w:val="00A049E2"/>
    <w:rsid w:val="00A06AE1"/>
    <w:rsid w:val="00A070C0"/>
    <w:rsid w:val="00A07239"/>
    <w:rsid w:val="00A077D4"/>
    <w:rsid w:val="00A102A8"/>
    <w:rsid w:val="00A10951"/>
    <w:rsid w:val="00A12862"/>
    <w:rsid w:val="00A1344B"/>
    <w:rsid w:val="00A13908"/>
    <w:rsid w:val="00A146C1"/>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1A75"/>
    <w:rsid w:val="00A32A9C"/>
    <w:rsid w:val="00A32B8A"/>
    <w:rsid w:val="00A3306F"/>
    <w:rsid w:val="00A3375E"/>
    <w:rsid w:val="00A33865"/>
    <w:rsid w:val="00A33FA3"/>
    <w:rsid w:val="00A3560F"/>
    <w:rsid w:val="00A358FF"/>
    <w:rsid w:val="00A35D4E"/>
    <w:rsid w:val="00A35DD1"/>
    <w:rsid w:val="00A36016"/>
    <w:rsid w:val="00A369E6"/>
    <w:rsid w:val="00A36DC1"/>
    <w:rsid w:val="00A36EAC"/>
    <w:rsid w:val="00A4016C"/>
    <w:rsid w:val="00A4024C"/>
    <w:rsid w:val="00A40884"/>
    <w:rsid w:val="00A42C28"/>
    <w:rsid w:val="00A438C0"/>
    <w:rsid w:val="00A43B6B"/>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6880"/>
    <w:rsid w:val="00A570B4"/>
    <w:rsid w:val="00A5742D"/>
    <w:rsid w:val="00A57850"/>
    <w:rsid w:val="00A57C2D"/>
    <w:rsid w:val="00A57CE8"/>
    <w:rsid w:val="00A60108"/>
    <w:rsid w:val="00A61F48"/>
    <w:rsid w:val="00A62DE2"/>
    <w:rsid w:val="00A630E9"/>
    <w:rsid w:val="00A6389A"/>
    <w:rsid w:val="00A63DC8"/>
    <w:rsid w:val="00A66CBC"/>
    <w:rsid w:val="00A701D7"/>
    <w:rsid w:val="00A704BC"/>
    <w:rsid w:val="00A70990"/>
    <w:rsid w:val="00A73900"/>
    <w:rsid w:val="00A74CA4"/>
    <w:rsid w:val="00A75B8C"/>
    <w:rsid w:val="00A809AC"/>
    <w:rsid w:val="00A80E2F"/>
    <w:rsid w:val="00A81018"/>
    <w:rsid w:val="00A81088"/>
    <w:rsid w:val="00A82264"/>
    <w:rsid w:val="00A825D5"/>
    <w:rsid w:val="00A83634"/>
    <w:rsid w:val="00A841CC"/>
    <w:rsid w:val="00A844CE"/>
    <w:rsid w:val="00A84FE2"/>
    <w:rsid w:val="00A85364"/>
    <w:rsid w:val="00A8542D"/>
    <w:rsid w:val="00A85871"/>
    <w:rsid w:val="00A858C8"/>
    <w:rsid w:val="00A85A32"/>
    <w:rsid w:val="00A869D2"/>
    <w:rsid w:val="00A878C2"/>
    <w:rsid w:val="00A878E8"/>
    <w:rsid w:val="00A90385"/>
    <w:rsid w:val="00A91DF7"/>
    <w:rsid w:val="00A91EAA"/>
    <w:rsid w:val="00A9264B"/>
    <w:rsid w:val="00A92F93"/>
    <w:rsid w:val="00A959DD"/>
    <w:rsid w:val="00A95E21"/>
    <w:rsid w:val="00A963A4"/>
    <w:rsid w:val="00A96569"/>
    <w:rsid w:val="00A96727"/>
    <w:rsid w:val="00A96DCC"/>
    <w:rsid w:val="00AA06EE"/>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6042"/>
    <w:rsid w:val="00AB6459"/>
    <w:rsid w:val="00AB6CFF"/>
    <w:rsid w:val="00AB7D0F"/>
    <w:rsid w:val="00AC0836"/>
    <w:rsid w:val="00AC1B7C"/>
    <w:rsid w:val="00AC1BC4"/>
    <w:rsid w:val="00AC21FC"/>
    <w:rsid w:val="00AC255B"/>
    <w:rsid w:val="00AC2700"/>
    <w:rsid w:val="00AC2BF7"/>
    <w:rsid w:val="00AC31EB"/>
    <w:rsid w:val="00AC3548"/>
    <w:rsid w:val="00AC3D19"/>
    <w:rsid w:val="00AC4E5A"/>
    <w:rsid w:val="00AC5181"/>
    <w:rsid w:val="00AC60C2"/>
    <w:rsid w:val="00AC76C6"/>
    <w:rsid w:val="00AC7D04"/>
    <w:rsid w:val="00AD11FF"/>
    <w:rsid w:val="00AD20E8"/>
    <w:rsid w:val="00AD268D"/>
    <w:rsid w:val="00AD3749"/>
    <w:rsid w:val="00AD3F85"/>
    <w:rsid w:val="00AD4797"/>
    <w:rsid w:val="00AD4B3D"/>
    <w:rsid w:val="00AD5142"/>
    <w:rsid w:val="00AD5F8C"/>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76B"/>
    <w:rsid w:val="00AF53A1"/>
    <w:rsid w:val="00AF5D0F"/>
    <w:rsid w:val="00AF74F8"/>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152"/>
    <w:rsid w:val="00B116A0"/>
    <w:rsid w:val="00B11981"/>
    <w:rsid w:val="00B15372"/>
    <w:rsid w:val="00B1549C"/>
    <w:rsid w:val="00B1560C"/>
    <w:rsid w:val="00B15A3F"/>
    <w:rsid w:val="00B16515"/>
    <w:rsid w:val="00B17E41"/>
    <w:rsid w:val="00B17F46"/>
    <w:rsid w:val="00B20519"/>
    <w:rsid w:val="00B20F94"/>
    <w:rsid w:val="00B21293"/>
    <w:rsid w:val="00B223DA"/>
    <w:rsid w:val="00B22C00"/>
    <w:rsid w:val="00B231BD"/>
    <w:rsid w:val="00B2361F"/>
    <w:rsid w:val="00B238F3"/>
    <w:rsid w:val="00B24863"/>
    <w:rsid w:val="00B251F7"/>
    <w:rsid w:val="00B25233"/>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841"/>
    <w:rsid w:val="00B5499F"/>
    <w:rsid w:val="00B54BCB"/>
    <w:rsid w:val="00B55672"/>
    <w:rsid w:val="00B562CA"/>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2A"/>
    <w:rsid w:val="00B661D7"/>
    <w:rsid w:val="00B661D9"/>
    <w:rsid w:val="00B674DE"/>
    <w:rsid w:val="00B67519"/>
    <w:rsid w:val="00B7006B"/>
    <w:rsid w:val="00B70D60"/>
    <w:rsid w:val="00B714BA"/>
    <w:rsid w:val="00B71596"/>
    <w:rsid w:val="00B73566"/>
    <w:rsid w:val="00B73C63"/>
    <w:rsid w:val="00B74E3D"/>
    <w:rsid w:val="00B753D1"/>
    <w:rsid w:val="00B7587E"/>
    <w:rsid w:val="00B776D2"/>
    <w:rsid w:val="00B77BB8"/>
    <w:rsid w:val="00B8242B"/>
    <w:rsid w:val="00B83455"/>
    <w:rsid w:val="00B83BBE"/>
    <w:rsid w:val="00B83EF2"/>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6C7C"/>
    <w:rsid w:val="00BA6D9A"/>
    <w:rsid w:val="00BA7016"/>
    <w:rsid w:val="00BA787B"/>
    <w:rsid w:val="00BB0CDB"/>
    <w:rsid w:val="00BB20F2"/>
    <w:rsid w:val="00BB298C"/>
    <w:rsid w:val="00BB3B02"/>
    <w:rsid w:val="00BB4BAA"/>
    <w:rsid w:val="00BB4D2D"/>
    <w:rsid w:val="00BB5178"/>
    <w:rsid w:val="00BB67AE"/>
    <w:rsid w:val="00BB728B"/>
    <w:rsid w:val="00BB753C"/>
    <w:rsid w:val="00BB7702"/>
    <w:rsid w:val="00BB7718"/>
    <w:rsid w:val="00BC049F"/>
    <w:rsid w:val="00BC2607"/>
    <w:rsid w:val="00BC28F4"/>
    <w:rsid w:val="00BC2F47"/>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4DFD"/>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5EEE"/>
    <w:rsid w:val="00BE603A"/>
    <w:rsid w:val="00BE6CB3"/>
    <w:rsid w:val="00BF0575"/>
    <w:rsid w:val="00BF1BD7"/>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BC2"/>
    <w:rsid w:val="00C01DD2"/>
    <w:rsid w:val="00C03B8D"/>
    <w:rsid w:val="00C0428C"/>
    <w:rsid w:val="00C04532"/>
    <w:rsid w:val="00C05964"/>
    <w:rsid w:val="00C06D1A"/>
    <w:rsid w:val="00C078F3"/>
    <w:rsid w:val="00C10347"/>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2AF2"/>
    <w:rsid w:val="00C237F5"/>
    <w:rsid w:val="00C24226"/>
    <w:rsid w:val="00C24241"/>
    <w:rsid w:val="00C247D2"/>
    <w:rsid w:val="00C24968"/>
    <w:rsid w:val="00C24A70"/>
    <w:rsid w:val="00C27E2D"/>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1604"/>
    <w:rsid w:val="00C4213D"/>
    <w:rsid w:val="00C4276C"/>
    <w:rsid w:val="00C4329D"/>
    <w:rsid w:val="00C43374"/>
    <w:rsid w:val="00C44119"/>
    <w:rsid w:val="00C4431D"/>
    <w:rsid w:val="00C45A69"/>
    <w:rsid w:val="00C45F53"/>
    <w:rsid w:val="00C46AA2"/>
    <w:rsid w:val="00C46C48"/>
    <w:rsid w:val="00C471AC"/>
    <w:rsid w:val="00C475AA"/>
    <w:rsid w:val="00C50067"/>
    <w:rsid w:val="00C500C8"/>
    <w:rsid w:val="00C50BCF"/>
    <w:rsid w:val="00C5217A"/>
    <w:rsid w:val="00C542F0"/>
    <w:rsid w:val="00C54934"/>
    <w:rsid w:val="00C55E77"/>
    <w:rsid w:val="00C55F0E"/>
    <w:rsid w:val="00C5709A"/>
    <w:rsid w:val="00C57CDB"/>
    <w:rsid w:val="00C60A9B"/>
    <w:rsid w:val="00C60BA4"/>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0C72"/>
    <w:rsid w:val="00CB147A"/>
    <w:rsid w:val="00CB1AE8"/>
    <w:rsid w:val="00CB1CBD"/>
    <w:rsid w:val="00CB285C"/>
    <w:rsid w:val="00CB4BD0"/>
    <w:rsid w:val="00CB57E9"/>
    <w:rsid w:val="00CB6234"/>
    <w:rsid w:val="00CB62CB"/>
    <w:rsid w:val="00CB7A46"/>
    <w:rsid w:val="00CB7DD6"/>
    <w:rsid w:val="00CC0170"/>
    <w:rsid w:val="00CC0B46"/>
    <w:rsid w:val="00CC0BA3"/>
    <w:rsid w:val="00CC0F15"/>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D7C5B"/>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5B1"/>
    <w:rsid w:val="00D17833"/>
    <w:rsid w:val="00D2026B"/>
    <w:rsid w:val="00D202C0"/>
    <w:rsid w:val="00D2176C"/>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B49"/>
    <w:rsid w:val="00D4450B"/>
    <w:rsid w:val="00D45225"/>
    <w:rsid w:val="00D46755"/>
    <w:rsid w:val="00D46843"/>
    <w:rsid w:val="00D472B8"/>
    <w:rsid w:val="00D50050"/>
    <w:rsid w:val="00D502DB"/>
    <w:rsid w:val="00D51415"/>
    <w:rsid w:val="00D519F0"/>
    <w:rsid w:val="00D52AAA"/>
    <w:rsid w:val="00D52B13"/>
    <w:rsid w:val="00D53033"/>
    <w:rsid w:val="00D53161"/>
    <w:rsid w:val="00D5432B"/>
    <w:rsid w:val="00D54439"/>
    <w:rsid w:val="00D5494D"/>
    <w:rsid w:val="00D55AC6"/>
    <w:rsid w:val="00D5681F"/>
    <w:rsid w:val="00D574CA"/>
    <w:rsid w:val="00D576FF"/>
    <w:rsid w:val="00D57819"/>
    <w:rsid w:val="00D6072C"/>
    <w:rsid w:val="00D60767"/>
    <w:rsid w:val="00D608F4"/>
    <w:rsid w:val="00D618A3"/>
    <w:rsid w:val="00D62195"/>
    <w:rsid w:val="00D62544"/>
    <w:rsid w:val="00D63104"/>
    <w:rsid w:val="00D6369D"/>
    <w:rsid w:val="00D641A3"/>
    <w:rsid w:val="00D645F4"/>
    <w:rsid w:val="00D65117"/>
    <w:rsid w:val="00D654DB"/>
    <w:rsid w:val="00D65620"/>
    <w:rsid w:val="00D65FF8"/>
    <w:rsid w:val="00D6709A"/>
    <w:rsid w:val="00D6710D"/>
    <w:rsid w:val="00D67926"/>
    <w:rsid w:val="00D702A2"/>
    <w:rsid w:val="00D72663"/>
    <w:rsid w:val="00D72906"/>
    <w:rsid w:val="00D72BC8"/>
    <w:rsid w:val="00D72BCE"/>
    <w:rsid w:val="00D731A4"/>
    <w:rsid w:val="00D73E07"/>
    <w:rsid w:val="00D74654"/>
    <w:rsid w:val="00D74A52"/>
    <w:rsid w:val="00D74DE9"/>
    <w:rsid w:val="00D7663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13E3"/>
    <w:rsid w:val="00D92951"/>
    <w:rsid w:val="00D93342"/>
    <w:rsid w:val="00D9485C"/>
    <w:rsid w:val="00D94B05"/>
    <w:rsid w:val="00D9667F"/>
    <w:rsid w:val="00DA0A93"/>
    <w:rsid w:val="00DA122F"/>
    <w:rsid w:val="00DA2283"/>
    <w:rsid w:val="00DA23B8"/>
    <w:rsid w:val="00DA3576"/>
    <w:rsid w:val="00DA3D06"/>
    <w:rsid w:val="00DA3D0C"/>
    <w:rsid w:val="00DA3EDB"/>
    <w:rsid w:val="00DA421B"/>
    <w:rsid w:val="00DA46AD"/>
    <w:rsid w:val="00DA6202"/>
    <w:rsid w:val="00DA63CC"/>
    <w:rsid w:val="00DA7631"/>
    <w:rsid w:val="00DA7F0D"/>
    <w:rsid w:val="00DB0550"/>
    <w:rsid w:val="00DB0975"/>
    <w:rsid w:val="00DB222D"/>
    <w:rsid w:val="00DB3652"/>
    <w:rsid w:val="00DB3F1D"/>
    <w:rsid w:val="00DB469B"/>
    <w:rsid w:val="00DB4DB4"/>
    <w:rsid w:val="00DB5542"/>
    <w:rsid w:val="00DB5AD9"/>
    <w:rsid w:val="00DB5DF0"/>
    <w:rsid w:val="00DB69F5"/>
    <w:rsid w:val="00DB6B0C"/>
    <w:rsid w:val="00DB7D1B"/>
    <w:rsid w:val="00DB7EF3"/>
    <w:rsid w:val="00DC066E"/>
    <w:rsid w:val="00DC0CA2"/>
    <w:rsid w:val="00DC176F"/>
    <w:rsid w:val="00DC1C04"/>
    <w:rsid w:val="00DC2149"/>
    <w:rsid w:val="00DC2B1D"/>
    <w:rsid w:val="00DC340B"/>
    <w:rsid w:val="00DC388D"/>
    <w:rsid w:val="00DC40E8"/>
    <w:rsid w:val="00DC6182"/>
    <w:rsid w:val="00DC6379"/>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5EF"/>
    <w:rsid w:val="00DF3D66"/>
    <w:rsid w:val="00DF3E12"/>
    <w:rsid w:val="00DF564D"/>
    <w:rsid w:val="00DF57CC"/>
    <w:rsid w:val="00DF57D5"/>
    <w:rsid w:val="00DF63DF"/>
    <w:rsid w:val="00DF69A3"/>
    <w:rsid w:val="00DF6CC2"/>
    <w:rsid w:val="00DF70B2"/>
    <w:rsid w:val="00DF787A"/>
    <w:rsid w:val="00DF7F9B"/>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2D8B"/>
    <w:rsid w:val="00E2379F"/>
    <w:rsid w:val="00E245D5"/>
    <w:rsid w:val="00E2487B"/>
    <w:rsid w:val="00E267D3"/>
    <w:rsid w:val="00E30952"/>
    <w:rsid w:val="00E30EEE"/>
    <w:rsid w:val="00E31885"/>
    <w:rsid w:val="00E31C35"/>
    <w:rsid w:val="00E32D58"/>
    <w:rsid w:val="00E32E38"/>
    <w:rsid w:val="00E332E8"/>
    <w:rsid w:val="00E33B8F"/>
    <w:rsid w:val="00E33BF7"/>
    <w:rsid w:val="00E34364"/>
    <w:rsid w:val="00E35242"/>
    <w:rsid w:val="00E35821"/>
    <w:rsid w:val="00E359D7"/>
    <w:rsid w:val="00E36698"/>
    <w:rsid w:val="00E36843"/>
    <w:rsid w:val="00E37175"/>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55DB"/>
    <w:rsid w:val="00E46262"/>
    <w:rsid w:val="00E46D15"/>
    <w:rsid w:val="00E47E4E"/>
    <w:rsid w:val="00E507FF"/>
    <w:rsid w:val="00E535B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766D4"/>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4FE1"/>
    <w:rsid w:val="00E9535F"/>
    <w:rsid w:val="00E95B0F"/>
    <w:rsid w:val="00E95CC4"/>
    <w:rsid w:val="00E95D4F"/>
    <w:rsid w:val="00E961E8"/>
    <w:rsid w:val="00E96E8E"/>
    <w:rsid w:val="00E9732D"/>
    <w:rsid w:val="00EA04B4"/>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AA5"/>
    <w:rsid w:val="00EB5ADB"/>
    <w:rsid w:val="00EB5D4B"/>
    <w:rsid w:val="00EB5EA7"/>
    <w:rsid w:val="00EB6218"/>
    <w:rsid w:val="00EB69EF"/>
    <w:rsid w:val="00EB74F9"/>
    <w:rsid w:val="00EB7706"/>
    <w:rsid w:val="00EB77B4"/>
    <w:rsid w:val="00EC0B0E"/>
    <w:rsid w:val="00EC39A5"/>
    <w:rsid w:val="00EC4B87"/>
    <w:rsid w:val="00EC4F2E"/>
    <w:rsid w:val="00EC4F39"/>
    <w:rsid w:val="00EC578F"/>
    <w:rsid w:val="00EC6022"/>
    <w:rsid w:val="00EC693C"/>
    <w:rsid w:val="00EC70E0"/>
    <w:rsid w:val="00EC7497"/>
    <w:rsid w:val="00EC7772"/>
    <w:rsid w:val="00EC79C5"/>
    <w:rsid w:val="00ED007F"/>
    <w:rsid w:val="00ED0CBC"/>
    <w:rsid w:val="00ED0CC2"/>
    <w:rsid w:val="00ED1D84"/>
    <w:rsid w:val="00ED1EAB"/>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304"/>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951"/>
    <w:rsid w:val="00EF3C89"/>
    <w:rsid w:val="00EF43C5"/>
    <w:rsid w:val="00EF57F2"/>
    <w:rsid w:val="00EF6B9E"/>
    <w:rsid w:val="00EF6D98"/>
    <w:rsid w:val="00EF6E56"/>
    <w:rsid w:val="00F027A3"/>
    <w:rsid w:val="00F02F18"/>
    <w:rsid w:val="00F03504"/>
    <w:rsid w:val="00F03C6B"/>
    <w:rsid w:val="00F047A1"/>
    <w:rsid w:val="00F04926"/>
    <w:rsid w:val="00F04FF6"/>
    <w:rsid w:val="00F0504C"/>
    <w:rsid w:val="00F100D0"/>
    <w:rsid w:val="00F109FC"/>
    <w:rsid w:val="00F11A69"/>
    <w:rsid w:val="00F12E58"/>
    <w:rsid w:val="00F13D95"/>
    <w:rsid w:val="00F16057"/>
    <w:rsid w:val="00F16324"/>
    <w:rsid w:val="00F16C5F"/>
    <w:rsid w:val="00F172D4"/>
    <w:rsid w:val="00F2022C"/>
    <w:rsid w:val="00F20AAB"/>
    <w:rsid w:val="00F20FE5"/>
    <w:rsid w:val="00F228D0"/>
    <w:rsid w:val="00F233C0"/>
    <w:rsid w:val="00F2375B"/>
    <w:rsid w:val="00F2381F"/>
    <w:rsid w:val="00F24F93"/>
    <w:rsid w:val="00F25056"/>
    <w:rsid w:val="00F25309"/>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47D3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49A3"/>
    <w:rsid w:val="00F653A1"/>
    <w:rsid w:val="00F659E1"/>
    <w:rsid w:val="00F66304"/>
    <w:rsid w:val="00F668FF"/>
    <w:rsid w:val="00F670F7"/>
    <w:rsid w:val="00F70F25"/>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2C2"/>
    <w:rsid w:val="00F82EAE"/>
    <w:rsid w:val="00F832E1"/>
    <w:rsid w:val="00F85137"/>
    <w:rsid w:val="00F85369"/>
    <w:rsid w:val="00F858DD"/>
    <w:rsid w:val="00F878EF"/>
    <w:rsid w:val="00F905CA"/>
    <w:rsid w:val="00F905F1"/>
    <w:rsid w:val="00F908EC"/>
    <w:rsid w:val="00F912C6"/>
    <w:rsid w:val="00F924C6"/>
    <w:rsid w:val="00F93870"/>
    <w:rsid w:val="00F93DC9"/>
    <w:rsid w:val="00F93F91"/>
    <w:rsid w:val="00F94872"/>
    <w:rsid w:val="00F9547F"/>
    <w:rsid w:val="00F95BD2"/>
    <w:rsid w:val="00F95FAF"/>
    <w:rsid w:val="00F967E0"/>
    <w:rsid w:val="00F96A6A"/>
    <w:rsid w:val="00F96F56"/>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3A"/>
    <w:rsid w:val="00FB3858"/>
    <w:rsid w:val="00FB414F"/>
    <w:rsid w:val="00FB43C4"/>
    <w:rsid w:val="00FB5641"/>
    <w:rsid w:val="00FB5EDC"/>
    <w:rsid w:val="00FB65E7"/>
    <w:rsid w:val="00FB6C2B"/>
    <w:rsid w:val="00FB6ECD"/>
    <w:rsid w:val="00FB7133"/>
    <w:rsid w:val="00FB793B"/>
    <w:rsid w:val="00FB7B3A"/>
    <w:rsid w:val="00FC0354"/>
    <w:rsid w:val="00FC11FE"/>
    <w:rsid w:val="00FC18E0"/>
    <w:rsid w:val="00FC19AE"/>
    <w:rsid w:val="00FC20C3"/>
    <w:rsid w:val="00FC2893"/>
    <w:rsid w:val="00FC29BA"/>
    <w:rsid w:val="00FC2B95"/>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3D1"/>
    <w:rsid w:val="00FD147A"/>
    <w:rsid w:val="00FD24F1"/>
    <w:rsid w:val="00FD33DE"/>
    <w:rsid w:val="00FD3FDD"/>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E703F"/>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semiHidden/>
    <w:unhideWhenUsed/>
    <w:rsid w:val="00147A97"/>
    <w:pPr>
      <w:spacing w:after="120"/>
    </w:pPr>
  </w:style>
  <w:style w:type="character" w:customStyle="1" w:styleId="afa">
    <w:name w:val="正文文本 字符"/>
    <w:basedOn w:val="a0"/>
    <w:link w:val="af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cellbody2">
    <w:name w:val="cellbody2"/>
    <w:uiPriority w:val="99"/>
    <w:rsid w:val="00C471AC"/>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213302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506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492905">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89088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85580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49834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786512025">
      <w:bodyDiv w:val="1"/>
      <w:marLeft w:val="0"/>
      <w:marRight w:val="0"/>
      <w:marTop w:val="0"/>
      <w:marBottom w:val="0"/>
      <w:divBdr>
        <w:top w:val="none" w:sz="0" w:space="0" w:color="auto"/>
        <w:left w:val="none" w:sz="0" w:space="0" w:color="auto"/>
        <w:bottom w:val="none" w:sz="0" w:space="0" w:color="auto"/>
        <w:right w:val="none" w:sz="0" w:space="0" w:color="auto"/>
      </w:divBdr>
    </w:div>
    <w:div w:id="791705922">
      <w:bodyDiv w:val="1"/>
      <w:marLeft w:val="0"/>
      <w:marRight w:val="0"/>
      <w:marTop w:val="0"/>
      <w:marBottom w:val="0"/>
      <w:divBdr>
        <w:top w:val="none" w:sz="0" w:space="0" w:color="auto"/>
        <w:left w:val="none" w:sz="0" w:space="0" w:color="auto"/>
        <w:bottom w:val="none" w:sz="0" w:space="0" w:color="auto"/>
        <w:right w:val="none" w:sz="0" w:space="0" w:color="auto"/>
      </w:divBdr>
      <w:divsChild>
        <w:div w:id="1770539969">
          <w:marLeft w:val="547"/>
          <w:marRight w:val="0"/>
          <w:marTop w:val="58"/>
          <w:marBottom w:val="0"/>
          <w:divBdr>
            <w:top w:val="none" w:sz="0" w:space="0" w:color="auto"/>
            <w:left w:val="none" w:sz="0" w:space="0" w:color="auto"/>
            <w:bottom w:val="none" w:sz="0" w:space="0" w:color="auto"/>
            <w:right w:val="none" w:sz="0" w:space="0" w:color="auto"/>
          </w:divBdr>
        </w:div>
        <w:div w:id="1643195679">
          <w:marLeft w:val="547"/>
          <w:marRight w:val="0"/>
          <w:marTop w:val="58"/>
          <w:marBottom w:val="0"/>
          <w:divBdr>
            <w:top w:val="none" w:sz="0" w:space="0" w:color="auto"/>
            <w:left w:val="none" w:sz="0" w:space="0" w:color="auto"/>
            <w:bottom w:val="none" w:sz="0" w:space="0" w:color="auto"/>
            <w:right w:val="none" w:sz="0" w:space="0" w:color="auto"/>
          </w:divBdr>
        </w:div>
        <w:div w:id="716975608">
          <w:marLeft w:val="547"/>
          <w:marRight w:val="0"/>
          <w:marTop w:val="58"/>
          <w:marBottom w:val="0"/>
          <w:divBdr>
            <w:top w:val="none" w:sz="0" w:space="0" w:color="auto"/>
            <w:left w:val="none" w:sz="0" w:space="0" w:color="auto"/>
            <w:bottom w:val="none" w:sz="0" w:space="0" w:color="auto"/>
            <w:right w:val="none" w:sz="0" w:space="0" w:color="auto"/>
          </w:divBdr>
        </w:div>
        <w:div w:id="1978603464">
          <w:marLeft w:val="547"/>
          <w:marRight w:val="0"/>
          <w:marTop w:val="58"/>
          <w:marBottom w:val="0"/>
          <w:divBdr>
            <w:top w:val="none" w:sz="0" w:space="0" w:color="auto"/>
            <w:left w:val="none" w:sz="0" w:space="0" w:color="auto"/>
            <w:bottom w:val="none" w:sz="0" w:space="0" w:color="auto"/>
            <w:right w:val="none" w:sz="0" w:space="0" w:color="auto"/>
          </w:divBdr>
        </w:div>
        <w:div w:id="1746679968">
          <w:marLeft w:val="547"/>
          <w:marRight w:val="0"/>
          <w:marTop w:val="58"/>
          <w:marBottom w:val="0"/>
          <w:divBdr>
            <w:top w:val="none" w:sz="0" w:space="0" w:color="auto"/>
            <w:left w:val="none" w:sz="0" w:space="0" w:color="auto"/>
            <w:bottom w:val="none" w:sz="0" w:space="0" w:color="auto"/>
            <w:right w:val="none" w:sz="0" w:space="0" w:color="auto"/>
          </w:divBdr>
        </w:div>
        <w:div w:id="1568223140">
          <w:marLeft w:val="547"/>
          <w:marRight w:val="0"/>
          <w:marTop w:val="58"/>
          <w:marBottom w:val="0"/>
          <w:divBdr>
            <w:top w:val="none" w:sz="0" w:space="0" w:color="auto"/>
            <w:left w:val="none" w:sz="0" w:space="0" w:color="auto"/>
            <w:bottom w:val="none" w:sz="0" w:space="0" w:color="auto"/>
            <w:right w:val="none" w:sz="0" w:space="0" w:color="auto"/>
          </w:divBdr>
        </w:div>
        <w:div w:id="627056461">
          <w:marLeft w:val="547"/>
          <w:marRight w:val="0"/>
          <w:marTop w:val="58"/>
          <w:marBottom w:val="0"/>
          <w:divBdr>
            <w:top w:val="none" w:sz="0" w:space="0" w:color="auto"/>
            <w:left w:val="none" w:sz="0" w:space="0" w:color="auto"/>
            <w:bottom w:val="none" w:sz="0" w:space="0" w:color="auto"/>
            <w:right w:val="none" w:sz="0" w:space="0" w:color="auto"/>
          </w:divBdr>
        </w:div>
        <w:div w:id="702831520">
          <w:marLeft w:val="547"/>
          <w:marRight w:val="0"/>
          <w:marTop w:val="58"/>
          <w:marBottom w:val="0"/>
          <w:divBdr>
            <w:top w:val="none" w:sz="0" w:space="0" w:color="auto"/>
            <w:left w:val="none" w:sz="0" w:space="0" w:color="auto"/>
            <w:bottom w:val="none" w:sz="0" w:space="0" w:color="auto"/>
            <w:right w:val="none" w:sz="0" w:space="0" w:color="auto"/>
          </w:divBdr>
        </w:div>
      </w:divsChild>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812731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73446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789890">
      <w:bodyDiv w:val="1"/>
      <w:marLeft w:val="0"/>
      <w:marRight w:val="0"/>
      <w:marTop w:val="0"/>
      <w:marBottom w:val="0"/>
      <w:divBdr>
        <w:top w:val="none" w:sz="0" w:space="0" w:color="auto"/>
        <w:left w:val="none" w:sz="0" w:space="0" w:color="auto"/>
        <w:bottom w:val="none" w:sz="0" w:space="0" w:color="auto"/>
        <w:right w:val="none" w:sz="0" w:space="0" w:color="auto"/>
      </w:divBdr>
      <w:divsChild>
        <w:div w:id="2052219196">
          <w:marLeft w:val="446"/>
          <w:marRight w:val="0"/>
          <w:marTop w:val="0"/>
          <w:marBottom w:val="0"/>
          <w:divBdr>
            <w:top w:val="none" w:sz="0" w:space="0" w:color="auto"/>
            <w:left w:val="none" w:sz="0" w:space="0" w:color="auto"/>
            <w:bottom w:val="none" w:sz="0" w:space="0" w:color="auto"/>
            <w:right w:val="none" w:sz="0" w:space="0" w:color="auto"/>
          </w:divBdr>
        </w:div>
        <w:div w:id="1867864232">
          <w:marLeft w:val="446"/>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92544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30367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Presentation.ppt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4</Pages>
  <Words>978</Words>
  <Characters>5579</Characters>
  <Application>Microsoft Office Word</Application>
  <DocSecurity>0</DocSecurity>
  <Lines>46</Lines>
  <Paragraphs>13</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6544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68</cp:revision>
  <cp:lastPrinted>2010-05-04T03:47:00Z</cp:lastPrinted>
  <dcterms:created xsi:type="dcterms:W3CDTF">2022-09-30T03:01:00Z</dcterms:created>
  <dcterms:modified xsi:type="dcterms:W3CDTF">2022-11-01T03:19:00Z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