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BDDBAE" w:rsidR="008717CE" w:rsidRPr="00183F4C" w:rsidRDefault="002F310D" w:rsidP="00B65A3B">
            <w:pPr>
              <w:pStyle w:val="T2"/>
              <w:rPr>
                <w:lang w:eastAsia="ko-KR"/>
              </w:rPr>
            </w:pPr>
            <w:r>
              <w:rPr>
                <w:lang w:eastAsia="ko-KR"/>
              </w:rPr>
              <w:t>CR for CID 4036</w:t>
            </w:r>
          </w:p>
        </w:tc>
      </w:tr>
      <w:tr w:rsidR="00DE584F" w:rsidRPr="00183F4C" w14:paraId="2321CEA9" w14:textId="77777777" w:rsidTr="00E37786">
        <w:trPr>
          <w:trHeight w:val="359"/>
          <w:jc w:val="center"/>
        </w:trPr>
        <w:tc>
          <w:tcPr>
            <w:tcW w:w="9576" w:type="dxa"/>
            <w:gridSpan w:val="5"/>
            <w:vAlign w:val="center"/>
          </w:tcPr>
          <w:p w14:paraId="380E9974" w14:textId="7E7DF2B7"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51069">
              <w:rPr>
                <w:b w:val="0"/>
                <w:sz w:val="20"/>
              </w:rPr>
              <w:t>9</w:t>
            </w:r>
            <w:r w:rsidR="000D7C34">
              <w:rPr>
                <w:b w:val="0"/>
                <w:sz w:val="20"/>
              </w:rPr>
              <w:t>-</w:t>
            </w:r>
            <w:r w:rsidR="00051069">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3FEF579" w:rsidR="00B14034" w:rsidRDefault="00B14034" w:rsidP="00E328D5">
            <w:pPr>
              <w:pStyle w:val="T2"/>
              <w:spacing w:after="0"/>
              <w:ind w:left="0" w:right="0"/>
              <w:jc w:val="left"/>
              <w:rPr>
                <w:b w:val="0"/>
                <w:sz w:val="18"/>
                <w:szCs w:val="18"/>
                <w:lang w:eastAsia="ko-KR"/>
              </w:rPr>
            </w:pPr>
            <w:r>
              <w:rPr>
                <w:b w:val="0"/>
                <w:sz w:val="18"/>
                <w:szCs w:val="18"/>
                <w:lang w:eastAsia="ko-KR"/>
              </w:rPr>
              <w:t>Antonio De La Oliva</w:t>
            </w: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23CDD63"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F03DFE">
        <w:rPr>
          <w:sz w:val="22"/>
          <w:lang w:eastAsia="ko-KR"/>
        </w:rPr>
        <w:t xml:space="preserve">  </w:t>
      </w:r>
      <w:r w:rsidR="00420F54">
        <w:rPr>
          <w:sz w:val="22"/>
          <w:lang w:eastAsia="ko-KR"/>
        </w:rPr>
        <w:t>403</w:t>
      </w:r>
      <w:r w:rsidR="006D18AA">
        <w:rPr>
          <w:sz w:val="22"/>
          <w:lang w:eastAsia="ko-KR"/>
        </w:rPr>
        <w:t>6</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39"/>
        <w:gridCol w:w="1051"/>
        <w:gridCol w:w="717"/>
        <w:gridCol w:w="2415"/>
        <w:gridCol w:w="2433"/>
        <w:gridCol w:w="2381"/>
      </w:tblGrid>
      <w:tr w:rsidR="00D6624E" w:rsidRPr="00F80FEB" w14:paraId="66AEC162" w14:textId="77777777" w:rsidTr="00D707F1">
        <w:trPr>
          <w:trHeight w:val="2427"/>
        </w:trPr>
        <w:tc>
          <w:tcPr>
            <w:tcW w:w="603" w:type="dxa"/>
            <w:shd w:val="clear" w:color="auto" w:fill="auto"/>
            <w:hideMark/>
          </w:tcPr>
          <w:p w14:paraId="71670D44"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lastRenderedPageBreak/>
              <w:t>4036</w:t>
            </w:r>
          </w:p>
        </w:tc>
        <w:tc>
          <w:tcPr>
            <w:tcW w:w="765" w:type="dxa"/>
            <w:shd w:val="clear" w:color="auto" w:fill="auto"/>
            <w:hideMark/>
          </w:tcPr>
          <w:p w14:paraId="1974D20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John Wullert</w:t>
            </w:r>
          </w:p>
        </w:tc>
        <w:tc>
          <w:tcPr>
            <w:tcW w:w="958" w:type="dxa"/>
            <w:shd w:val="clear" w:color="auto" w:fill="auto"/>
            <w:hideMark/>
          </w:tcPr>
          <w:p w14:paraId="3A531C73"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11.55.3.9</w:t>
            </w:r>
          </w:p>
        </w:tc>
        <w:tc>
          <w:tcPr>
            <w:tcW w:w="654" w:type="dxa"/>
            <w:shd w:val="clear" w:color="auto" w:fill="auto"/>
            <w:hideMark/>
          </w:tcPr>
          <w:p w14:paraId="23D90591"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t>87.16</w:t>
            </w:r>
          </w:p>
        </w:tc>
        <w:tc>
          <w:tcPr>
            <w:tcW w:w="2516" w:type="dxa"/>
            <w:shd w:val="clear" w:color="auto" w:fill="auto"/>
            <w:hideMark/>
          </w:tcPr>
          <w:p w14:paraId="6FDD724B"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The description of the termination uses the general term STA to refer to the broadcaster of the EPCS traffic streams.  However, the processes for negotiation, in clauses 11.55.3.7 and 11.55.3.8, describe a non-AP STA interacting with an EBCS AP.  This seems inconsistent</w:t>
            </w:r>
          </w:p>
        </w:tc>
        <w:tc>
          <w:tcPr>
            <w:tcW w:w="2522" w:type="dxa"/>
            <w:shd w:val="clear" w:color="auto" w:fill="auto"/>
            <w:hideMark/>
          </w:tcPr>
          <w:p w14:paraId="1D76ACB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Adjust language to remove inconsistency (e.g., use AP terminology in 11.55.3.9) or add a note indicating how/why a non-AP STA would be sending a termination notice</w:t>
            </w:r>
          </w:p>
        </w:tc>
        <w:tc>
          <w:tcPr>
            <w:tcW w:w="2479" w:type="dxa"/>
            <w:shd w:val="clear" w:color="auto" w:fill="auto"/>
            <w:hideMark/>
          </w:tcPr>
          <w:p w14:paraId="6CCBEF78" w14:textId="416D161F" w:rsidR="00D6624E" w:rsidRPr="00F80FEB" w:rsidRDefault="00F03BBE" w:rsidP="00F80FEB">
            <w:pPr>
              <w:rPr>
                <w:rFonts w:ascii="Arial" w:eastAsia="Times New Roman" w:hAnsi="Arial" w:cs="Arial"/>
                <w:sz w:val="20"/>
                <w:lang w:val="en-US" w:eastAsia="zh-CN"/>
              </w:rPr>
            </w:pPr>
            <w:r>
              <w:rPr>
                <w:rFonts w:ascii="Arial" w:eastAsia="Times New Roman" w:hAnsi="Arial" w:cs="Arial"/>
                <w:sz w:val="20"/>
                <w:lang w:val="en-US" w:eastAsia="zh-CN"/>
              </w:rPr>
              <w:t xml:space="preserve">Revised: agree with the comment. Clarification has been added </w:t>
            </w:r>
            <w:r w:rsidR="00437DD3">
              <w:rPr>
                <w:rFonts w:ascii="Arial" w:eastAsia="Times New Roman" w:hAnsi="Arial" w:cs="Arial"/>
                <w:sz w:val="20"/>
                <w:lang w:val="en-US" w:eastAsia="zh-CN"/>
              </w:rPr>
              <w:t xml:space="preserve">that only AP transmits the EBCS </w:t>
            </w:r>
            <w:r w:rsidR="00D707F1">
              <w:rPr>
                <w:rFonts w:ascii="Arial" w:eastAsia="Times New Roman" w:hAnsi="Arial" w:cs="Arial"/>
                <w:sz w:val="20"/>
                <w:lang w:val="en-US" w:eastAsia="zh-CN"/>
              </w:rPr>
              <w:t xml:space="preserve">DL </w:t>
            </w:r>
            <w:r w:rsidR="00437DD3">
              <w:rPr>
                <w:rFonts w:ascii="Arial" w:eastAsia="Times New Roman" w:hAnsi="Arial" w:cs="Arial"/>
                <w:sz w:val="20"/>
                <w:lang w:val="en-US" w:eastAsia="zh-CN"/>
              </w:rPr>
              <w:t>traffic.</w:t>
            </w:r>
          </w:p>
        </w:tc>
      </w:tr>
    </w:tbl>
    <w:p w14:paraId="289329A4" w14:textId="5337B085" w:rsidR="00EA53D9" w:rsidRDefault="00EA53D9" w:rsidP="00942BD1">
      <w:pPr>
        <w:spacing w:line="228" w:lineRule="auto"/>
        <w:jc w:val="both"/>
        <w:rPr>
          <w:b/>
          <w:bCs/>
          <w:i/>
          <w:iCs/>
          <w:sz w:val="22"/>
          <w:szCs w:val="24"/>
          <w:highlight w:val="yellow"/>
          <w:lang w:val="en-US"/>
        </w:rPr>
      </w:pPr>
    </w:p>
    <w:p w14:paraId="1A7BCEF0" w14:textId="1ABE80E4" w:rsidR="00F80FEB" w:rsidRDefault="00F80FEB" w:rsidP="00942BD1">
      <w:pPr>
        <w:spacing w:line="228" w:lineRule="auto"/>
        <w:jc w:val="both"/>
        <w:rPr>
          <w:b/>
          <w:bCs/>
          <w:i/>
          <w:iCs/>
          <w:sz w:val="22"/>
          <w:szCs w:val="24"/>
          <w:highlight w:val="yellow"/>
          <w:lang w:val="en-US"/>
        </w:rPr>
      </w:pPr>
    </w:p>
    <w:p w14:paraId="3792065D" w14:textId="77777777" w:rsidR="00F03BBE" w:rsidRDefault="00F03BBE" w:rsidP="00F03BBE">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11.55.3.9 EBCS termination notice procedure</w:t>
      </w:r>
    </w:p>
    <w:p w14:paraId="780AE989" w14:textId="77777777" w:rsidR="00F03BBE" w:rsidRDefault="00F03BBE" w:rsidP="00F03BB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EBCS termination notice procedure allows a STA that is a broadcaster of EBCS traffic streams to indicate</w:t>
      </w:r>
    </w:p>
    <w:p w14:paraId="559056BE" w14:textId="01F9AE49" w:rsidR="00E14A2D" w:rsidRPr="000471D3" w:rsidRDefault="00F03BBE" w:rsidP="00F03BBE">
      <w:pPr>
        <w:pStyle w:val="BodyText"/>
        <w:spacing w:before="1" w:line="249" w:lineRule="auto"/>
        <w:ind w:right="736"/>
        <w:jc w:val="both"/>
        <w:rPr>
          <w:b/>
          <w:bCs/>
          <w:i/>
          <w:iCs/>
          <w:sz w:val="22"/>
          <w:szCs w:val="24"/>
        </w:rPr>
      </w:pPr>
      <w:r>
        <w:rPr>
          <w:rFonts w:ascii="TimesNewRoman" w:hAnsi="TimesNewRoman" w:cs="TimesNewRoman"/>
          <w:sz w:val="20"/>
          <w:lang w:val="en-US" w:eastAsia="ko-KR"/>
        </w:rPr>
        <w:t xml:space="preserve">that one or more of the EBCS traffic streams that it is broadcasting is to be terminated. </w:t>
      </w:r>
      <w:ins w:id="2" w:author="Xiaofei Wang" w:date="2022-09-10T03:21:00Z">
        <w:r w:rsidR="00152D4E">
          <w:rPr>
            <w:rFonts w:ascii="TimesNewRoman" w:hAnsi="TimesNewRoman" w:cs="TimesNewRoman"/>
            <w:sz w:val="20"/>
            <w:lang w:val="en-US" w:eastAsia="ko-KR"/>
          </w:rPr>
          <w:t xml:space="preserve">In EBCS DL, </w:t>
        </w:r>
      </w:ins>
      <w:ins w:id="3" w:author="Xiaofei Wang" w:date="2022-09-11T15:05:00Z">
        <w:r w:rsidR="00C81098">
          <w:rPr>
            <w:rFonts w:ascii="TimesNewRoman" w:hAnsi="TimesNewRoman" w:cs="TimesNewRoman"/>
            <w:sz w:val="20"/>
            <w:lang w:val="en-US" w:eastAsia="ko-KR"/>
          </w:rPr>
          <w:t>a</w:t>
        </w:r>
      </w:ins>
      <w:ins w:id="4" w:author="Xiaofei Wang" w:date="2022-09-10T03:16:00Z">
        <w:r w:rsidR="008A45F7">
          <w:rPr>
            <w:rFonts w:ascii="TimesNewRoman" w:hAnsi="TimesNewRoman" w:cs="TimesNewRoman"/>
            <w:sz w:val="20"/>
            <w:lang w:val="en-US" w:eastAsia="ko-KR"/>
          </w:rPr>
          <w:t xml:space="preserve"> broadcaster of one or more EBCS</w:t>
        </w:r>
      </w:ins>
      <w:ins w:id="5" w:author="Xiaofei Wang" w:date="2022-09-10T03:18:00Z">
        <w:r w:rsidR="003D7A27">
          <w:rPr>
            <w:rFonts w:ascii="TimesNewRoman" w:hAnsi="TimesNewRoman" w:cs="TimesNewRoman"/>
            <w:sz w:val="20"/>
            <w:lang w:val="en-US" w:eastAsia="ko-KR"/>
          </w:rPr>
          <w:t xml:space="preserve"> </w:t>
        </w:r>
      </w:ins>
      <w:ins w:id="6" w:author="Xiaofei Wang" w:date="2022-09-10T03:16:00Z">
        <w:r w:rsidR="008A45F7">
          <w:rPr>
            <w:rFonts w:ascii="TimesNewRoman" w:hAnsi="TimesNewRoman" w:cs="TimesNewRoman"/>
            <w:sz w:val="20"/>
            <w:lang w:val="en-US" w:eastAsia="ko-KR"/>
          </w:rPr>
          <w:t xml:space="preserve">traffic streams is an </w:t>
        </w:r>
        <w:r w:rsidR="009948B6">
          <w:rPr>
            <w:rFonts w:ascii="TimesNewRoman" w:hAnsi="TimesNewRoman" w:cs="TimesNewRoman"/>
            <w:sz w:val="20"/>
            <w:lang w:val="en-US" w:eastAsia="ko-KR"/>
          </w:rPr>
          <w:t>EBCS AP.</w:t>
        </w:r>
      </w:ins>
    </w:p>
    <w:sectPr w:rsidR="00E14A2D"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D21" w14:textId="77777777" w:rsidR="00B94CA4" w:rsidRDefault="00B94CA4">
      <w:r>
        <w:separator/>
      </w:r>
    </w:p>
  </w:endnote>
  <w:endnote w:type="continuationSeparator" w:id="0">
    <w:p w14:paraId="2CF308E1" w14:textId="77777777" w:rsidR="00B94CA4" w:rsidRDefault="00B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051069">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B1D" w14:textId="77777777" w:rsidR="00B94CA4" w:rsidRDefault="00B94CA4">
      <w:r>
        <w:separator/>
      </w:r>
    </w:p>
  </w:footnote>
  <w:footnote w:type="continuationSeparator" w:id="0">
    <w:p w14:paraId="042C2DC8" w14:textId="77777777" w:rsidR="00B94CA4" w:rsidRDefault="00B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58C89AF" w:rsidR="00FE05E8" w:rsidRDefault="002F310D">
    <w:pPr>
      <w:pStyle w:val="Header"/>
      <w:tabs>
        <w:tab w:val="clear" w:pos="6480"/>
        <w:tab w:val="center" w:pos="4680"/>
        <w:tab w:val="right" w:pos="9360"/>
      </w:tabs>
    </w:pPr>
    <w:r>
      <w:rPr>
        <w:lang w:eastAsia="ko-KR"/>
      </w:rPr>
      <w:t>September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051069">
      <w:fldChar w:fldCharType="begin"/>
    </w:r>
    <w:r w:rsidR="00051069">
      <w:instrText xml:space="preserve"> TITLE  \* MERGEFORMAT </w:instrText>
    </w:r>
    <w:r w:rsidR="00051069">
      <w:fldChar w:fldCharType="separate"/>
    </w:r>
    <w:r w:rsidR="00676881">
      <w:t>doc.: IEEE 802.11-</w:t>
    </w:r>
    <w:r w:rsidR="000D7C34">
      <w:t>2</w:t>
    </w:r>
    <w:r w:rsidR="00CC7B49">
      <w:t>2</w:t>
    </w:r>
    <w:r w:rsidR="00FE05E8">
      <w:t>/</w:t>
    </w:r>
    <w:r w:rsidR="00051069">
      <w:fldChar w:fldCharType="end"/>
    </w:r>
    <w:r>
      <w:rPr>
        <w:lang w:eastAsia="ko-KR"/>
      </w:rPr>
      <w:t>1571</w:t>
    </w:r>
    <w:r w:rsidR="00A6648F">
      <w:rPr>
        <w:lang w:eastAsia="ko-KR"/>
      </w:rPr>
      <w:t>r</w:t>
    </w:r>
    <w:r w:rsidR="006D18A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1069"/>
    <w:rsid w:val="00052123"/>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04"/>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6503"/>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10"/>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6240"/>
    <w:rsid w:val="005D649F"/>
    <w:rsid w:val="005D6BF5"/>
    <w:rsid w:val="005D74B0"/>
    <w:rsid w:val="005D785D"/>
    <w:rsid w:val="005D7951"/>
    <w:rsid w:val="005D7E3C"/>
    <w:rsid w:val="005E2305"/>
    <w:rsid w:val="005E3D03"/>
    <w:rsid w:val="005E3E49"/>
    <w:rsid w:val="005E49E4"/>
    <w:rsid w:val="005E4E21"/>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878"/>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1785"/>
    <w:rsid w:val="006C1FA8"/>
    <w:rsid w:val="006C2C97"/>
    <w:rsid w:val="006C3116"/>
    <w:rsid w:val="006C3C41"/>
    <w:rsid w:val="006C419C"/>
    <w:rsid w:val="006C41A4"/>
    <w:rsid w:val="006C52AD"/>
    <w:rsid w:val="006C5695"/>
    <w:rsid w:val="006C7CB7"/>
    <w:rsid w:val="006D01FD"/>
    <w:rsid w:val="006D0CBB"/>
    <w:rsid w:val="006D1187"/>
    <w:rsid w:val="006D18AA"/>
    <w:rsid w:val="006D3213"/>
    <w:rsid w:val="006D3377"/>
    <w:rsid w:val="006D3E5E"/>
    <w:rsid w:val="006D4C00"/>
    <w:rsid w:val="006D5362"/>
    <w:rsid w:val="006D59FD"/>
    <w:rsid w:val="006D6DCA"/>
    <w:rsid w:val="006D7B33"/>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A1D"/>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6C2A"/>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1533"/>
    <w:rsid w:val="009E2715"/>
    <w:rsid w:val="009E2785"/>
    <w:rsid w:val="009E3B83"/>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098"/>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603"/>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2A81"/>
    <w:rsid w:val="00F73385"/>
    <w:rsid w:val="00F7677E"/>
    <w:rsid w:val="00F76F3C"/>
    <w:rsid w:val="00F77D89"/>
    <w:rsid w:val="00F80375"/>
    <w:rsid w:val="00F808C5"/>
    <w:rsid w:val="00F80FEB"/>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3.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1141</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1350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cp:revision>
  <cp:lastPrinted>2010-05-04T03:47:00Z</cp:lastPrinted>
  <dcterms:created xsi:type="dcterms:W3CDTF">2022-09-12T20:32:00Z</dcterms:created>
  <dcterms:modified xsi:type="dcterms:W3CDTF">2022-09-12T20:32:00Z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