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DD05B73" w:rsidR="00440017" w:rsidRPr="00F0694E" w:rsidRDefault="00E27170" w:rsidP="00FD3211">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FD3211">
              <w:rPr>
                <w:lang w:eastAsia="zh-CN"/>
              </w:rPr>
              <w:t>CID 10014</w:t>
            </w:r>
          </w:p>
        </w:tc>
      </w:tr>
      <w:tr w:rsidR="00CA09B2" w:rsidRPr="00F0694E" w14:paraId="0D1EF7AE" w14:textId="77777777">
        <w:trPr>
          <w:trHeight w:val="359"/>
          <w:jc w:val="center"/>
        </w:trPr>
        <w:tc>
          <w:tcPr>
            <w:tcW w:w="9576" w:type="dxa"/>
            <w:gridSpan w:val="5"/>
            <w:vAlign w:val="center"/>
          </w:tcPr>
          <w:p w14:paraId="727EFF8F" w14:textId="19A66C4C" w:rsidR="00CA09B2" w:rsidRPr="00F0694E" w:rsidRDefault="00CA09B2" w:rsidP="00B4212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w:t>
            </w:r>
            <w:r w:rsidR="00B42128">
              <w:rPr>
                <w:b w:val="0"/>
                <w:sz w:val="22"/>
              </w:rPr>
              <w:t>10</w:t>
            </w:r>
            <w:r w:rsidR="0031229E">
              <w:rPr>
                <w:b w:val="0"/>
                <w:sz w:val="22"/>
              </w:rPr>
              <w:t>.</w:t>
            </w:r>
            <w:r w:rsidR="00B42128">
              <w:rPr>
                <w:b w:val="0"/>
                <w:sz w:val="22"/>
              </w:rPr>
              <w:t>08</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13FC5"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C708BD" w:rsidRDefault="00C708BD">
                            <w:pPr>
                              <w:pStyle w:val="T1"/>
                              <w:spacing w:after="120"/>
                            </w:pPr>
                            <w:r>
                              <w:t>Abstract</w:t>
                            </w:r>
                          </w:p>
                          <w:p w14:paraId="03FA62E3" w14:textId="59547BDC" w:rsidR="00C708BD" w:rsidRDefault="00C708BD" w:rsidP="00FD3211">
                            <w:pPr>
                              <w:rPr>
                                <w:lang w:eastAsia="zh-CN"/>
                              </w:rPr>
                            </w:pPr>
                            <w:r w:rsidRPr="001A38C2">
                              <w:t xml:space="preserve">This submission contains proposed comment resolutions to comments </w:t>
                            </w:r>
                            <w:r>
                              <w:rPr>
                                <w:rFonts w:hint="eastAsia"/>
                                <w:lang w:eastAsia="zh-CN"/>
                              </w:rPr>
                              <w:t xml:space="preserve">on </w:t>
                            </w:r>
                            <w:r>
                              <w:rPr>
                                <w:lang w:eastAsia="zh-CN"/>
                              </w:rPr>
                              <w:t>P802.11be D2.2</w:t>
                            </w:r>
                            <w:r w:rsidRPr="001A38C2">
                              <w:t>.</w:t>
                            </w:r>
                            <w:r>
                              <w:t xml:space="preserve"> </w:t>
                            </w:r>
                          </w:p>
                          <w:p w14:paraId="37B043DB" w14:textId="77777777" w:rsidR="00C708BD" w:rsidRDefault="00C708BD" w:rsidP="004C0088">
                            <w:pPr>
                              <w:jc w:val="both"/>
                              <w:rPr>
                                <w:szCs w:val="22"/>
                                <w:lang w:eastAsia="zh-CN"/>
                              </w:rPr>
                            </w:pPr>
                          </w:p>
                          <w:p w14:paraId="0027F48A" w14:textId="77777777" w:rsidR="00C708BD" w:rsidRPr="002F09A1" w:rsidRDefault="00C708BD" w:rsidP="002F09A1">
                            <w:pPr>
                              <w:jc w:val="both"/>
                              <w:rPr>
                                <w:szCs w:val="22"/>
                              </w:rPr>
                            </w:pPr>
                            <w:r w:rsidRPr="002F09A1">
                              <w:rPr>
                                <w:szCs w:val="22"/>
                              </w:rPr>
                              <w:t>Revisions:</w:t>
                            </w:r>
                          </w:p>
                          <w:p w14:paraId="17DD0CA8" w14:textId="77777777" w:rsidR="00C708BD" w:rsidRPr="002F09A1" w:rsidRDefault="00C708BD" w:rsidP="002F09A1">
                            <w:pPr>
                              <w:jc w:val="both"/>
                              <w:rPr>
                                <w:szCs w:val="22"/>
                              </w:rPr>
                            </w:pPr>
                          </w:p>
                          <w:p w14:paraId="63D11682" w14:textId="3E37EE78" w:rsidR="00C708BD" w:rsidRPr="00331BD8" w:rsidRDefault="00C708BD" w:rsidP="00331BD8">
                            <w:pPr>
                              <w:jc w:val="both"/>
                              <w:rPr>
                                <w:szCs w:val="22"/>
                              </w:rPr>
                            </w:pPr>
                            <w:r w:rsidRPr="002F09A1">
                              <w:rPr>
                                <w:szCs w:val="22"/>
                              </w:rPr>
                              <w:t>-</w:t>
                            </w:r>
                            <w:r w:rsidRPr="002F09A1">
                              <w:rPr>
                                <w:szCs w:val="22"/>
                              </w:rPr>
                              <w:tab/>
                              <w:t>Rev 0: Initial version of the document.</w:t>
                            </w:r>
                          </w:p>
                          <w:p w14:paraId="202074E8" w14:textId="77777777" w:rsidR="00C708BD" w:rsidRPr="00257D30" w:rsidRDefault="00C708BD" w:rsidP="002F09A1">
                            <w:pPr>
                              <w:jc w:val="both"/>
                              <w:rPr>
                                <w:szCs w:val="22"/>
                              </w:rPr>
                            </w:pPr>
                          </w:p>
                          <w:p w14:paraId="21A0D9E9" w14:textId="77777777" w:rsidR="00C708BD" w:rsidRDefault="00C708BD" w:rsidP="00837294">
                            <w:pPr>
                              <w:jc w:val="both"/>
                              <w:rPr>
                                <w:szCs w:val="22"/>
                              </w:rPr>
                            </w:pPr>
                          </w:p>
                          <w:p w14:paraId="32D48C4C" w14:textId="77777777" w:rsidR="00C708BD" w:rsidRPr="001A38C2" w:rsidRDefault="00C708BD"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C708BD" w:rsidRDefault="00C708BD">
                      <w:pPr>
                        <w:pStyle w:val="T1"/>
                        <w:spacing w:after="120"/>
                      </w:pPr>
                      <w:r>
                        <w:t>Abstract</w:t>
                      </w:r>
                    </w:p>
                    <w:p w14:paraId="03FA62E3" w14:textId="59547BDC" w:rsidR="00C708BD" w:rsidRDefault="00C708BD" w:rsidP="00FD3211">
                      <w:pPr>
                        <w:rPr>
                          <w:lang w:eastAsia="zh-CN"/>
                        </w:rPr>
                      </w:pPr>
                      <w:r w:rsidRPr="001A38C2">
                        <w:t xml:space="preserve">This submission contains proposed comment resolutions to comments </w:t>
                      </w:r>
                      <w:r>
                        <w:rPr>
                          <w:rFonts w:hint="eastAsia"/>
                          <w:lang w:eastAsia="zh-CN"/>
                        </w:rPr>
                        <w:t xml:space="preserve">on </w:t>
                      </w:r>
                      <w:r>
                        <w:rPr>
                          <w:lang w:eastAsia="zh-CN"/>
                        </w:rPr>
                        <w:t>P802.11be D2.2</w:t>
                      </w:r>
                      <w:r w:rsidRPr="001A38C2">
                        <w:t>.</w:t>
                      </w:r>
                      <w:r>
                        <w:t xml:space="preserve"> </w:t>
                      </w:r>
                    </w:p>
                    <w:p w14:paraId="37B043DB" w14:textId="77777777" w:rsidR="00C708BD" w:rsidRDefault="00C708BD" w:rsidP="004C0088">
                      <w:pPr>
                        <w:jc w:val="both"/>
                        <w:rPr>
                          <w:szCs w:val="22"/>
                          <w:lang w:eastAsia="zh-CN"/>
                        </w:rPr>
                      </w:pPr>
                    </w:p>
                    <w:p w14:paraId="0027F48A" w14:textId="77777777" w:rsidR="00C708BD" w:rsidRPr="002F09A1" w:rsidRDefault="00C708BD" w:rsidP="002F09A1">
                      <w:pPr>
                        <w:jc w:val="both"/>
                        <w:rPr>
                          <w:szCs w:val="22"/>
                        </w:rPr>
                      </w:pPr>
                      <w:r w:rsidRPr="002F09A1">
                        <w:rPr>
                          <w:szCs w:val="22"/>
                        </w:rPr>
                        <w:t>Revisions:</w:t>
                      </w:r>
                    </w:p>
                    <w:p w14:paraId="17DD0CA8" w14:textId="77777777" w:rsidR="00C708BD" w:rsidRPr="002F09A1" w:rsidRDefault="00C708BD" w:rsidP="002F09A1">
                      <w:pPr>
                        <w:jc w:val="both"/>
                        <w:rPr>
                          <w:szCs w:val="22"/>
                        </w:rPr>
                      </w:pPr>
                    </w:p>
                    <w:p w14:paraId="63D11682" w14:textId="3E37EE78" w:rsidR="00C708BD" w:rsidRPr="00331BD8" w:rsidRDefault="00C708BD" w:rsidP="00331BD8">
                      <w:pPr>
                        <w:jc w:val="both"/>
                        <w:rPr>
                          <w:szCs w:val="22"/>
                        </w:rPr>
                      </w:pPr>
                      <w:r w:rsidRPr="002F09A1">
                        <w:rPr>
                          <w:szCs w:val="22"/>
                        </w:rPr>
                        <w:t>-</w:t>
                      </w:r>
                      <w:r w:rsidRPr="002F09A1">
                        <w:rPr>
                          <w:szCs w:val="22"/>
                        </w:rPr>
                        <w:tab/>
                        <w:t>Rev 0: Initial version of the document.</w:t>
                      </w:r>
                    </w:p>
                    <w:p w14:paraId="202074E8" w14:textId="77777777" w:rsidR="00C708BD" w:rsidRPr="00257D30" w:rsidRDefault="00C708BD" w:rsidP="002F09A1">
                      <w:pPr>
                        <w:jc w:val="both"/>
                        <w:rPr>
                          <w:szCs w:val="22"/>
                        </w:rPr>
                      </w:pPr>
                    </w:p>
                    <w:p w14:paraId="21A0D9E9" w14:textId="77777777" w:rsidR="00C708BD" w:rsidRDefault="00C708BD" w:rsidP="00837294">
                      <w:pPr>
                        <w:jc w:val="both"/>
                        <w:rPr>
                          <w:szCs w:val="22"/>
                        </w:rPr>
                      </w:pPr>
                    </w:p>
                    <w:p w14:paraId="32D48C4C" w14:textId="77777777" w:rsidR="00C708BD" w:rsidRPr="001A38C2" w:rsidRDefault="00C708BD"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851"/>
        <w:gridCol w:w="2551"/>
        <w:gridCol w:w="1701"/>
        <w:gridCol w:w="2410"/>
      </w:tblGrid>
      <w:tr w:rsidR="004D7DB0" w:rsidRPr="00F0694E" w14:paraId="7EC86C7F" w14:textId="77777777" w:rsidTr="004D7DB0">
        <w:trPr>
          <w:trHeight w:val="657"/>
        </w:trPr>
        <w:tc>
          <w:tcPr>
            <w:tcW w:w="843" w:type="dxa"/>
          </w:tcPr>
          <w:p w14:paraId="46C6FB66" w14:textId="77777777" w:rsidR="004D7DB0" w:rsidRPr="00CA74AC" w:rsidRDefault="004D7DB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73DBCDA5" w14:textId="672A8E7B"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D7DB0" w:rsidRPr="00CA74AC" w:rsidRDefault="004D7DB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395B55" w:rsidRPr="006074F6" w14:paraId="5DEA3875" w14:textId="77777777" w:rsidTr="004D7DB0">
        <w:trPr>
          <w:trHeight w:val="1166"/>
        </w:trPr>
        <w:tc>
          <w:tcPr>
            <w:tcW w:w="843" w:type="dxa"/>
          </w:tcPr>
          <w:p w14:paraId="3B612AC4" w14:textId="70178BCD" w:rsidR="00395B55" w:rsidRPr="00134DCB" w:rsidRDefault="00395B55" w:rsidP="00395B55">
            <w:pPr>
              <w:rPr>
                <w:sz w:val="20"/>
              </w:rPr>
            </w:pPr>
            <w:r>
              <w:rPr>
                <w:sz w:val="20"/>
              </w:rPr>
              <w:t>10014</w:t>
            </w:r>
          </w:p>
        </w:tc>
        <w:tc>
          <w:tcPr>
            <w:tcW w:w="1000" w:type="dxa"/>
          </w:tcPr>
          <w:p w14:paraId="6EDF49E6" w14:textId="13D290E6" w:rsidR="00395B55" w:rsidRPr="00134DCB" w:rsidRDefault="00395B55" w:rsidP="00395B55">
            <w:pPr>
              <w:rPr>
                <w:sz w:val="20"/>
              </w:rPr>
            </w:pPr>
            <w:r w:rsidRPr="00FA064B">
              <w:t xml:space="preserve">35.3.19.2  </w:t>
            </w:r>
          </w:p>
        </w:tc>
        <w:tc>
          <w:tcPr>
            <w:tcW w:w="851" w:type="dxa"/>
            <w:shd w:val="clear" w:color="auto" w:fill="auto"/>
          </w:tcPr>
          <w:p w14:paraId="0722F03F" w14:textId="100D7950" w:rsidR="00395B55" w:rsidRDefault="00395B55" w:rsidP="00395B55">
            <w:pPr>
              <w:rPr>
                <w:sz w:val="20"/>
              </w:rPr>
            </w:pPr>
            <w:r w:rsidRPr="00FA064B">
              <w:t>469.56</w:t>
            </w:r>
          </w:p>
        </w:tc>
        <w:tc>
          <w:tcPr>
            <w:tcW w:w="2551" w:type="dxa"/>
            <w:shd w:val="clear" w:color="auto" w:fill="auto"/>
          </w:tcPr>
          <w:p w14:paraId="626765BE" w14:textId="007AA990" w:rsidR="00395B55" w:rsidRPr="00134DCB" w:rsidRDefault="00395B55" w:rsidP="00395B55">
            <w:pPr>
              <w:rPr>
                <w:sz w:val="20"/>
              </w:rPr>
            </w:pPr>
            <w:r w:rsidRPr="00FA064B">
              <w:t>"The TBTT Information Field Type subfield shall set to 1" also can be used in AP MLD when at least one affiliated AP is in unavailable state without causing compatible issue with legacy STA.</w:t>
            </w:r>
          </w:p>
        </w:tc>
        <w:tc>
          <w:tcPr>
            <w:tcW w:w="1701" w:type="dxa"/>
            <w:shd w:val="clear" w:color="auto" w:fill="auto"/>
          </w:tcPr>
          <w:p w14:paraId="33B72774" w14:textId="709CC6D1" w:rsidR="00395B55" w:rsidRPr="00134DCB" w:rsidRDefault="00395B55" w:rsidP="00395B55">
            <w:pPr>
              <w:rPr>
                <w:sz w:val="20"/>
              </w:rPr>
            </w:pPr>
            <w:proofErr w:type="gramStart"/>
            <w:r w:rsidRPr="00FA064B">
              <w:t>as</w:t>
            </w:r>
            <w:proofErr w:type="gramEnd"/>
            <w:r w:rsidRPr="00FA064B">
              <w:t xml:space="preserve"> the comments.</w:t>
            </w:r>
          </w:p>
        </w:tc>
        <w:tc>
          <w:tcPr>
            <w:tcW w:w="2410" w:type="dxa"/>
            <w:shd w:val="clear" w:color="auto" w:fill="auto"/>
          </w:tcPr>
          <w:p w14:paraId="2E8C0A83" w14:textId="77777777" w:rsidR="00395B55" w:rsidRDefault="00395B55" w:rsidP="00395B55">
            <w:pPr>
              <w:rPr>
                <w:sz w:val="20"/>
                <w:lang w:eastAsia="zh-CN"/>
              </w:rPr>
            </w:pPr>
            <w:r>
              <w:rPr>
                <w:rFonts w:hint="eastAsia"/>
                <w:sz w:val="20"/>
                <w:lang w:eastAsia="zh-CN"/>
              </w:rPr>
              <w:t>R</w:t>
            </w:r>
            <w:r>
              <w:rPr>
                <w:sz w:val="20"/>
                <w:lang w:eastAsia="zh-CN"/>
              </w:rPr>
              <w:t>evised</w:t>
            </w:r>
          </w:p>
          <w:p w14:paraId="4D7C00A8" w14:textId="77777777" w:rsidR="00395B55" w:rsidRDefault="00395B55" w:rsidP="00395B55">
            <w:pPr>
              <w:rPr>
                <w:sz w:val="20"/>
                <w:lang w:eastAsia="zh-CN"/>
              </w:rPr>
            </w:pPr>
          </w:p>
          <w:p w14:paraId="6FC8D3DB" w14:textId="2325B7B9" w:rsidR="00E94F16" w:rsidRDefault="00395B55" w:rsidP="00395B55">
            <w:pPr>
              <w:rPr>
                <w:sz w:val="20"/>
                <w:lang w:eastAsia="zh-CN"/>
              </w:rPr>
            </w:pPr>
            <w:r>
              <w:rPr>
                <w:sz w:val="20"/>
                <w:lang w:eastAsia="zh-CN"/>
              </w:rPr>
              <w:t xml:space="preserve">Agree in principle. </w:t>
            </w:r>
            <w:r w:rsidR="00EE7116">
              <w:rPr>
                <w:sz w:val="20"/>
                <w:lang w:eastAsia="zh-CN"/>
              </w:rPr>
              <w:t xml:space="preserve">A </w:t>
            </w:r>
            <w:r w:rsidR="00BC4C78">
              <w:rPr>
                <w:sz w:val="20"/>
                <w:lang w:eastAsia="zh-CN"/>
              </w:rPr>
              <w:t xml:space="preserve">Disabled </w:t>
            </w:r>
            <w:r w:rsidR="00EE7116">
              <w:rPr>
                <w:sz w:val="20"/>
                <w:lang w:eastAsia="zh-CN"/>
              </w:rPr>
              <w:t xml:space="preserve">Link </w:t>
            </w:r>
            <w:r w:rsidR="00BC4C78">
              <w:rPr>
                <w:sz w:val="20"/>
                <w:lang w:eastAsia="zh-CN"/>
              </w:rPr>
              <w:t>Indication</w:t>
            </w:r>
            <w:ins w:id="0" w:author="huangguogang" w:date="2022-09-08T15:35:00Z">
              <w:r w:rsidR="00BC4C78">
                <w:rPr>
                  <w:sz w:val="20"/>
                  <w:lang w:eastAsia="zh-CN"/>
                </w:rPr>
                <w:t xml:space="preserve"> </w:t>
              </w:r>
            </w:ins>
            <w:r w:rsidR="00EE7116">
              <w:rPr>
                <w:sz w:val="20"/>
                <w:lang w:eastAsia="zh-CN"/>
              </w:rPr>
              <w:t>subfield has been added within the MLD Para</w:t>
            </w:r>
            <w:r w:rsidR="00E94F16">
              <w:rPr>
                <w:sz w:val="20"/>
                <w:lang w:eastAsia="zh-CN"/>
              </w:rPr>
              <w:t xml:space="preserve">meters subfield to prevent the non-AP MLD probing a disabled link. </w:t>
            </w:r>
            <w:r>
              <w:rPr>
                <w:sz w:val="20"/>
                <w:lang w:eastAsia="zh-CN"/>
              </w:rPr>
              <w:t xml:space="preserve">Since the legacy STA cannot recognize the </w:t>
            </w:r>
            <w:r w:rsidR="00BC4C78">
              <w:rPr>
                <w:sz w:val="20"/>
                <w:lang w:eastAsia="zh-CN"/>
              </w:rPr>
              <w:t>Disabled Link Indication</w:t>
            </w:r>
            <w:r>
              <w:rPr>
                <w:sz w:val="20"/>
                <w:lang w:eastAsia="zh-CN"/>
              </w:rPr>
              <w:t xml:space="preserve"> subfield, </w:t>
            </w:r>
            <w:r w:rsidR="00E94F16">
              <w:rPr>
                <w:sz w:val="20"/>
                <w:lang w:eastAsia="zh-CN"/>
              </w:rPr>
              <w:t xml:space="preserve">we should </w:t>
            </w:r>
            <w:r w:rsidR="0011632F">
              <w:rPr>
                <w:sz w:val="20"/>
                <w:lang w:eastAsia="zh-CN"/>
              </w:rPr>
              <w:t xml:space="preserve">also </w:t>
            </w:r>
            <w:r w:rsidR="00E94F16">
              <w:rPr>
                <w:sz w:val="20"/>
                <w:lang w:eastAsia="zh-CN"/>
              </w:rPr>
              <w:t xml:space="preserve">propose a method to prevent the legacy STA probing a disabled link. </w:t>
            </w:r>
            <w:r w:rsidR="0011632F">
              <w:rPr>
                <w:sz w:val="20"/>
                <w:lang w:eastAsia="zh-CN"/>
              </w:rPr>
              <w:t>The above function can be achieved by setting the TBTT Information Field Type subfield to 1.</w:t>
            </w:r>
          </w:p>
          <w:p w14:paraId="39B1CBF9" w14:textId="77777777" w:rsidR="00E94F16" w:rsidRDefault="00E94F16" w:rsidP="00395B55">
            <w:pPr>
              <w:rPr>
                <w:sz w:val="20"/>
                <w:lang w:eastAsia="zh-CN"/>
              </w:rPr>
            </w:pPr>
          </w:p>
          <w:p w14:paraId="39199559" w14:textId="77777777" w:rsidR="0011632F" w:rsidRPr="002A08B9" w:rsidRDefault="0011632F" w:rsidP="0011632F">
            <w:pPr>
              <w:rPr>
                <w:sz w:val="20"/>
              </w:rPr>
            </w:pPr>
            <w:r w:rsidRPr="002A08B9">
              <w:rPr>
                <w:sz w:val="20"/>
              </w:rPr>
              <w:t>Instructions to the editor:</w:t>
            </w:r>
          </w:p>
          <w:p w14:paraId="14716988" w14:textId="042909D7" w:rsidR="00395B55" w:rsidRPr="002A08B9" w:rsidRDefault="0011632F" w:rsidP="002B58B5">
            <w:pPr>
              <w:rPr>
                <w:sz w:val="20"/>
                <w:lang w:eastAsia="zh-CN"/>
              </w:rPr>
            </w:pPr>
            <w:r w:rsidRPr="002A08B9">
              <w:rPr>
                <w:rFonts w:hint="eastAsia"/>
                <w:sz w:val="20"/>
              </w:rPr>
              <w:t>P</w:t>
            </w:r>
            <w:r w:rsidRPr="002A08B9">
              <w:rPr>
                <w:sz w:val="20"/>
              </w:rPr>
              <w:t>lease make the chang</w:t>
            </w:r>
            <w:r>
              <w:rPr>
                <w:sz w:val="20"/>
              </w:rPr>
              <w:t>es as shown in 11/22</w:t>
            </w:r>
            <w:r w:rsidRPr="002A08B9">
              <w:rPr>
                <w:sz w:val="20"/>
              </w:rPr>
              <w:t>-</w:t>
            </w:r>
            <w:r w:rsidR="002B58B5">
              <w:rPr>
                <w:sz w:val="20"/>
              </w:rPr>
              <w:t>1554</w:t>
            </w:r>
            <w:r>
              <w:rPr>
                <w:sz w:val="20"/>
              </w:rPr>
              <w:t>r0</w:t>
            </w:r>
          </w:p>
        </w:tc>
      </w:tr>
    </w:tbl>
    <w:p w14:paraId="74766988" w14:textId="0B470BFB" w:rsidR="00AF6415" w:rsidRDefault="00AF6415" w:rsidP="00B8526B">
      <w:pPr>
        <w:rPr>
          <w:lang w:eastAsia="zh-CN"/>
        </w:rPr>
      </w:pPr>
    </w:p>
    <w:p w14:paraId="1EA2658C" w14:textId="77777777" w:rsidR="00167D46" w:rsidRDefault="00167D46" w:rsidP="00BE2314">
      <w:pPr>
        <w:autoSpaceDE w:val="0"/>
        <w:autoSpaceDN w:val="0"/>
        <w:adjustRightInd w:val="0"/>
        <w:spacing w:before="360" w:after="240"/>
        <w:rPr>
          <w:lang w:eastAsia="zh-CN"/>
        </w:rPr>
      </w:pPr>
      <w:r>
        <w:rPr>
          <w:lang w:eastAsia="zh-CN"/>
        </w:rPr>
        <w:t xml:space="preserve">Discussion: </w:t>
      </w:r>
    </w:p>
    <w:p w14:paraId="1C781195" w14:textId="33BD7923" w:rsidR="0024233D" w:rsidRDefault="0024233D" w:rsidP="00B42128">
      <w:pPr>
        <w:autoSpaceDE w:val="0"/>
        <w:autoSpaceDN w:val="0"/>
        <w:adjustRightInd w:val="0"/>
        <w:rPr>
          <w:sz w:val="21"/>
          <w:szCs w:val="21"/>
        </w:rPr>
      </w:pPr>
      <w:r>
        <w:rPr>
          <w:sz w:val="21"/>
          <w:szCs w:val="21"/>
        </w:rPr>
        <w:t xml:space="preserve">Currently, </w:t>
      </w:r>
      <w:r>
        <w:rPr>
          <w:sz w:val="21"/>
          <w:szCs w:val="21"/>
        </w:rPr>
        <w:t xml:space="preserve">when a link is disabled by the AP MLD, </w:t>
      </w:r>
      <w:r w:rsidR="0056461F">
        <w:rPr>
          <w:sz w:val="21"/>
          <w:szCs w:val="21"/>
        </w:rPr>
        <w:t xml:space="preserve">each AP affiliated with the AP MLD shall include a TID-to-link Mapping element within the Beacon. Simultaneously, </w:t>
      </w:r>
      <w:r w:rsidR="0056461F">
        <w:rPr>
          <w:sz w:val="21"/>
          <w:szCs w:val="21"/>
        </w:rPr>
        <w:t>to prevent the non-AP MLD to probe this reported AP</w:t>
      </w:r>
      <w:r w:rsidR="0056461F">
        <w:rPr>
          <w:sz w:val="21"/>
          <w:szCs w:val="21"/>
        </w:rPr>
        <w:t xml:space="preserve"> which is disabled, a</w:t>
      </w:r>
      <w:r>
        <w:rPr>
          <w:sz w:val="21"/>
          <w:szCs w:val="21"/>
        </w:rPr>
        <w:t xml:space="preserve"> </w:t>
      </w:r>
      <w:r w:rsidR="0085235C">
        <w:rPr>
          <w:sz w:val="21"/>
          <w:szCs w:val="21"/>
        </w:rPr>
        <w:t xml:space="preserve">Disabled </w:t>
      </w:r>
      <w:r>
        <w:rPr>
          <w:sz w:val="21"/>
          <w:szCs w:val="21"/>
        </w:rPr>
        <w:t>Link Indication subfield</w:t>
      </w:r>
      <w:r w:rsidRPr="0024233D">
        <w:rPr>
          <w:sz w:val="21"/>
          <w:szCs w:val="21"/>
        </w:rPr>
        <w:t xml:space="preserve"> </w:t>
      </w:r>
      <w:r w:rsidR="0056461F">
        <w:rPr>
          <w:sz w:val="21"/>
          <w:szCs w:val="21"/>
        </w:rPr>
        <w:t xml:space="preserve">is added </w:t>
      </w:r>
      <w:r>
        <w:rPr>
          <w:sz w:val="21"/>
          <w:szCs w:val="21"/>
        </w:rPr>
        <w:t>in the MLD Parameters subfield in the RNR element</w:t>
      </w:r>
      <w:r w:rsidR="0056461F">
        <w:rPr>
          <w:sz w:val="21"/>
          <w:szCs w:val="21"/>
        </w:rPr>
        <w:t xml:space="preserve">. </w:t>
      </w:r>
      <w:r>
        <w:rPr>
          <w:sz w:val="21"/>
          <w:szCs w:val="21"/>
        </w:rPr>
        <w:t>But this indication cannot be recognized by the legacy STA (</w:t>
      </w:r>
      <w:r>
        <w:rPr>
          <w:sz w:val="21"/>
          <w:szCs w:val="21"/>
        </w:rPr>
        <w:t>i.e. the HE STA</w:t>
      </w:r>
      <w:r>
        <w:rPr>
          <w:sz w:val="21"/>
          <w:szCs w:val="21"/>
        </w:rPr>
        <w:t xml:space="preserve">). </w:t>
      </w:r>
      <w:r>
        <w:rPr>
          <w:sz w:val="21"/>
          <w:szCs w:val="21"/>
        </w:rPr>
        <w:t>Hence, we also need to find a way to prevent the legacy STA to probe this reported AP.</w:t>
      </w:r>
      <w:r>
        <w:rPr>
          <w:sz w:val="21"/>
          <w:szCs w:val="21"/>
        </w:rPr>
        <w:t xml:space="preserve"> The simplest way is setting the corresponding </w:t>
      </w:r>
      <w:r w:rsidRPr="009552E5">
        <w:rPr>
          <w:sz w:val="21"/>
          <w:szCs w:val="21"/>
        </w:rPr>
        <w:t>TBTT Info Field Type to 1</w:t>
      </w:r>
      <w:r>
        <w:rPr>
          <w:sz w:val="21"/>
          <w:szCs w:val="21"/>
        </w:rPr>
        <w:t xml:space="preserve"> when a link is disabled by the AP MLD. </w:t>
      </w:r>
    </w:p>
    <w:p w14:paraId="5C16ABB2" w14:textId="77777777" w:rsidR="0056461F" w:rsidRDefault="0056461F" w:rsidP="00B42128">
      <w:pPr>
        <w:autoSpaceDE w:val="0"/>
        <w:autoSpaceDN w:val="0"/>
        <w:adjustRightInd w:val="0"/>
        <w:rPr>
          <w:sz w:val="21"/>
          <w:szCs w:val="21"/>
        </w:rPr>
      </w:pPr>
    </w:p>
    <w:p w14:paraId="6CC5A0EE" w14:textId="395F2851" w:rsidR="0056461F" w:rsidRDefault="008918F4" w:rsidP="00B42128">
      <w:pPr>
        <w:autoSpaceDE w:val="0"/>
        <w:autoSpaceDN w:val="0"/>
        <w:adjustRightInd w:val="0"/>
        <w:rPr>
          <w:sz w:val="21"/>
          <w:szCs w:val="21"/>
        </w:rPr>
      </w:pPr>
      <w:r>
        <w:rPr>
          <w:sz w:val="21"/>
          <w:szCs w:val="21"/>
        </w:rPr>
        <w:t>T</w:t>
      </w:r>
      <w:bookmarkStart w:id="1" w:name="_GoBack"/>
      <w:bookmarkEnd w:id="1"/>
      <w:r w:rsidR="0056461F">
        <w:rPr>
          <w:sz w:val="21"/>
          <w:szCs w:val="21"/>
        </w:rPr>
        <w:t>he above method</w:t>
      </w:r>
      <w:r w:rsidR="000F5C1B">
        <w:rPr>
          <w:sz w:val="21"/>
          <w:szCs w:val="21"/>
        </w:rPr>
        <w:t xml:space="preserve"> is</w:t>
      </w:r>
      <w:r w:rsidR="0056461F">
        <w:rPr>
          <w:sz w:val="21"/>
          <w:szCs w:val="21"/>
        </w:rPr>
        <w:t xml:space="preserve"> </w:t>
      </w:r>
      <w:r w:rsidR="000F5C1B">
        <w:rPr>
          <w:sz w:val="21"/>
          <w:szCs w:val="21"/>
        </w:rPr>
        <w:t xml:space="preserve">also </w:t>
      </w:r>
      <w:r w:rsidR="0056461F">
        <w:rPr>
          <w:sz w:val="21"/>
          <w:szCs w:val="21"/>
        </w:rPr>
        <w:t>applied</w:t>
      </w:r>
      <w:r w:rsidR="000F5C1B">
        <w:rPr>
          <w:sz w:val="21"/>
          <w:szCs w:val="21"/>
        </w:rPr>
        <w:t xml:space="preserve"> to the NSTR mobile AP MLD. But the current text on this part is not correct. Hence, we fix this issue in this CR document.</w:t>
      </w:r>
    </w:p>
    <w:p w14:paraId="57413569" w14:textId="77777777" w:rsidR="0024233D" w:rsidRDefault="0024233D" w:rsidP="000F5C1B">
      <w:pPr>
        <w:autoSpaceDE w:val="0"/>
        <w:autoSpaceDN w:val="0"/>
        <w:adjustRightInd w:val="0"/>
        <w:jc w:val="both"/>
        <w:rPr>
          <w:sz w:val="21"/>
          <w:szCs w:val="21"/>
        </w:rPr>
      </w:pPr>
    </w:p>
    <w:p w14:paraId="3BCE4699" w14:textId="6FDBEA45" w:rsidR="000F5C1B" w:rsidRPr="000F5C1B" w:rsidRDefault="000F5C1B" w:rsidP="000F5C1B">
      <w:pPr>
        <w:autoSpaceDE w:val="0"/>
        <w:autoSpaceDN w:val="0"/>
        <w:adjustRightInd w:val="0"/>
        <w:jc w:val="both"/>
        <w:rPr>
          <w:rFonts w:hint="eastAsia"/>
          <w:i/>
          <w:sz w:val="21"/>
          <w:szCs w:val="21"/>
          <w:lang w:eastAsia="zh-CN"/>
        </w:rPr>
      </w:pPr>
      <w:r w:rsidRPr="000F5C1B">
        <w:rPr>
          <w:i/>
          <w:sz w:val="21"/>
          <w:szCs w:val="21"/>
          <w:lang w:eastAsia="zh-CN"/>
        </w:rPr>
        <w:t xml:space="preserve">“The TBTT Information Field Type subfield shall set to 1 to identify, together with the TBTT Information Length subfield, the format of the TBTT Information field for the reported AP operating on the </w:t>
      </w:r>
      <w:proofErr w:type="spellStart"/>
      <w:r w:rsidRPr="000F5C1B">
        <w:rPr>
          <w:i/>
          <w:sz w:val="21"/>
          <w:szCs w:val="21"/>
          <w:lang w:eastAsia="zh-CN"/>
        </w:rPr>
        <w:t>nonprimary</w:t>
      </w:r>
      <w:proofErr w:type="spellEnd"/>
      <w:r w:rsidRPr="000F5C1B">
        <w:rPr>
          <w:i/>
          <w:sz w:val="21"/>
          <w:szCs w:val="21"/>
          <w:lang w:eastAsia="zh-CN"/>
        </w:rPr>
        <w:t xml:space="preserve"> link.”</w:t>
      </w:r>
    </w:p>
    <w:p w14:paraId="2212AB14" w14:textId="217B6307" w:rsidR="000F5C1B" w:rsidRDefault="000F5C1B">
      <w:pPr>
        <w:rPr>
          <w:sz w:val="21"/>
          <w:szCs w:val="21"/>
        </w:rPr>
      </w:pPr>
      <w:r>
        <w:rPr>
          <w:sz w:val="21"/>
          <w:szCs w:val="21"/>
        </w:rPr>
        <w:br w:type="page"/>
      </w:r>
    </w:p>
    <w:p w14:paraId="1592CCFA" w14:textId="77777777" w:rsidR="00B42128" w:rsidRDefault="00B42128" w:rsidP="00FB4B5F">
      <w:pPr>
        <w:widowControl w:val="0"/>
        <w:autoSpaceDE w:val="0"/>
        <w:autoSpaceDN w:val="0"/>
        <w:adjustRightInd w:val="0"/>
        <w:jc w:val="both"/>
        <w:rPr>
          <w:ins w:id="2" w:author="Kwok Shum Au (Edward)" w:date="2022-09-30T15:22:00Z"/>
          <w:b/>
          <w:bCs/>
          <w:sz w:val="20"/>
        </w:rPr>
      </w:pPr>
    </w:p>
    <w:p w14:paraId="5E265F96" w14:textId="1847AD3E" w:rsidR="00FB4B5F" w:rsidRDefault="00B9414C" w:rsidP="00FB4B5F">
      <w:pPr>
        <w:widowControl w:val="0"/>
        <w:autoSpaceDE w:val="0"/>
        <w:autoSpaceDN w:val="0"/>
        <w:adjustRightInd w:val="0"/>
        <w:jc w:val="both"/>
        <w:rPr>
          <w:b/>
          <w:bCs/>
          <w:sz w:val="20"/>
        </w:rPr>
      </w:pPr>
      <w:r>
        <w:rPr>
          <w:b/>
          <w:bCs/>
          <w:sz w:val="20"/>
        </w:rPr>
        <w:t>35.3.19.2 Discovery of an NSTR mobile AP MLD</w:t>
      </w:r>
    </w:p>
    <w:p w14:paraId="10CDF26D" w14:textId="77777777" w:rsidR="00B9414C" w:rsidRDefault="00B9414C" w:rsidP="00FB4B5F">
      <w:pPr>
        <w:widowControl w:val="0"/>
        <w:autoSpaceDE w:val="0"/>
        <w:autoSpaceDN w:val="0"/>
        <w:adjustRightInd w:val="0"/>
        <w:jc w:val="both"/>
        <w:rPr>
          <w:b/>
          <w:bCs/>
          <w:sz w:val="20"/>
        </w:rPr>
      </w:pPr>
    </w:p>
    <w:p w14:paraId="0E59E0E8" w14:textId="5BE17E82" w:rsidR="00BC5118" w:rsidRDefault="00BC5118" w:rsidP="00BC5118">
      <w:pPr>
        <w:rPr>
          <w:b/>
          <w:i/>
          <w:iCs/>
        </w:rPr>
      </w:pPr>
      <w:proofErr w:type="spellStart"/>
      <w:r>
        <w:rPr>
          <w:b/>
          <w:i/>
          <w:iCs/>
          <w:highlight w:val="yellow"/>
        </w:rPr>
        <w:t>TGbe</w:t>
      </w:r>
      <w:proofErr w:type="spellEnd"/>
      <w:r>
        <w:rPr>
          <w:b/>
          <w:i/>
          <w:iCs/>
          <w:highlight w:val="yellow"/>
        </w:rPr>
        <w:t xml:space="preserve"> editor: Please revise the following paragraph as below:</w:t>
      </w:r>
    </w:p>
    <w:p w14:paraId="724CFB84" w14:textId="77777777" w:rsidR="00BC5118" w:rsidRPr="00BC5118" w:rsidRDefault="00BC5118" w:rsidP="00FB4B5F">
      <w:pPr>
        <w:widowControl w:val="0"/>
        <w:autoSpaceDE w:val="0"/>
        <w:autoSpaceDN w:val="0"/>
        <w:adjustRightInd w:val="0"/>
        <w:jc w:val="both"/>
        <w:rPr>
          <w:b/>
          <w:bCs/>
          <w:sz w:val="20"/>
        </w:rPr>
      </w:pPr>
    </w:p>
    <w:p w14:paraId="0576B218" w14:textId="77777777" w:rsidR="00957FE7" w:rsidRPr="00192C59" w:rsidRDefault="00B9414C" w:rsidP="00FB4B5F">
      <w:pPr>
        <w:widowControl w:val="0"/>
        <w:autoSpaceDE w:val="0"/>
        <w:autoSpaceDN w:val="0"/>
        <w:adjustRightInd w:val="0"/>
        <w:jc w:val="both"/>
        <w:rPr>
          <w:sz w:val="20"/>
        </w:rPr>
      </w:pPr>
      <w:r w:rsidRPr="00192C59">
        <w:rPr>
          <w:sz w:val="20"/>
        </w:rPr>
        <w:t>The discovery procedure for an NSTR mobile AP MLD is the same as the procedure described in 35.3.4 (Discovery of an AP MLD) with the following exceptions:</w:t>
      </w:r>
    </w:p>
    <w:p w14:paraId="16F4960B" w14:textId="01FF1142" w:rsidR="00957FE7" w:rsidRPr="00192C59" w:rsidRDefault="00B9414C" w:rsidP="00957FE7">
      <w:pPr>
        <w:pStyle w:val="af"/>
        <w:widowControl w:val="0"/>
        <w:numPr>
          <w:ilvl w:val="0"/>
          <w:numId w:val="34"/>
        </w:numPr>
        <w:autoSpaceDE w:val="0"/>
        <w:autoSpaceDN w:val="0"/>
        <w:adjustRightInd w:val="0"/>
        <w:jc w:val="both"/>
        <w:rPr>
          <w:ins w:id="3" w:author="huangguogang" w:date="2022-09-08T15:52:00Z"/>
          <w:rFonts w:ascii="Times New Roman" w:hAnsi="Times New Roman"/>
          <w:sz w:val="20"/>
        </w:rPr>
      </w:pPr>
      <w:r w:rsidRPr="00192C59">
        <w:rPr>
          <w:rFonts w:ascii="Times New Roman" w:hAnsi="Times New Roman"/>
          <w:sz w:val="20"/>
        </w:rPr>
        <w:t>An AP affiliated with an NSTR mobile AP MLD and that is operating on the primary link of an NSTR link pair shall indicate that it is an NSTR mobile AP MLD by setting (#12391)(#11165)AP MLD Type Indication subfield to 1 in MLD Capabilities and Operations field of Common Info field in the Basic Multi-Link element.</w:t>
      </w:r>
    </w:p>
    <w:p w14:paraId="794DB2A4" w14:textId="58B48A31" w:rsidR="00C708BD" w:rsidRPr="00192C59" w:rsidRDefault="00C708BD" w:rsidP="00957FE7">
      <w:pPr>
        <w:pStyle w:val="af"/>
        <w:widowControl w:val="0"/>
        <w:numPr>
          <w:ilvl w:val="0"/>
          <w:numId w:val="34"/>
        </w:numPr>
        <w:autoSpaceDE w:val="0"/>
        <w:autoSpaceDN w:val="0"/>
        <w:adjustRightInd w:val="0"/>
        <w:jc w:val="both"/>
        <w:rPr>
          <w:rFonts w:ascii="Times New Roman" w:hAnsi="Times New Roman"/>
          <w:sz w:val="20"/>
        </w:rPr>
      </w:pPr>
      <w:ins w:id="4" w:author="huangguogang" w:date="2022-09-08T15:52:00Z">
        <w:r w:rsidRPr="00192C59">
          <w:rPr>
            <w:rFonts w:ascii="Times New Roman" w:hAnsi="Times New Roman"/>
            <w:sz w:val="20"/>
          </w:rPr>
          <w:t xml:space="preserve">When </w:t>
        </w:r>
        <w:r w:rsidRPr="00192C59">
          <w:rPr>
            <w:rFonts w:ascii="Times New Roman" w:eastAsiaTheme="minorEastAsia" w:hAnsi="Times New Roman"/>
            <w:sz w:val="20"/>
            <w:lang w:eastAsia="zh-CN"/>
          </w:rPr>
          <w:t xml:space="preserve">an AP MLD is a NSTR </w:t>
        </w:r>
      </w:ins>
      <w:ins w:id="5" w:author="huangguogang1" w:date="2022-10-08T11:27:00Z">
        <w:r w:rsidR="009552E5">
          <w:rPr>
            <w:rFonts w:ascii="Times New Roman" w:eastAsiaTheme="minorEastAsia" w:hAnsi="Times New Roman"/>
            <w:sz w:val="20"/>
            <w:lang w:eastAsia="zh-CN"/>
          </w:rPr>
          <w:t>m</w:t>
        </w:r>
      </w:ins>
      <w:ins w:id="6" w:author="huangguogang" w:date="2022-09-08T15:52:00Z">
        <w:r w:rsidRPr="00192C59">
          <w:rPr>
            <w:rFonts w:ascii="Times New Roman" w:eastAsiaTheme="minorEastAsia" w:hAnsi="Times New Roman"/>
            <w:sz w:val="20"/>
            <w:lang w:eastAsia="zh-CN"/>
          </w:rPr>
          <w:t>obile AP MLD, the</w:t>
        </w:r>
      </w:ins>
      <w:ins w:id="7" w:author="huangguogang" w:date="2022-09-08T15:53:00Z">
        <w:r w:rsidRPr="00192C59">
          <w:rPr>
            <w:rFonts w:ascii="Times New Roman" w:eastAsiaTheme="minorEastAsia" w:hAnsi="Times New Roman"/>
            <w:sz w:val="20"/>
            <w:lang w:eastAsia="zh-CN"/>
          </w:rPr>
          <w:t xml:space="preserve"> link on which the Beacon and Probe Response frames are received</w:t>
        </w:r>
      </w:ins>
      <w:ins w:id="8" w:author="huangguogang" w:date="2022-09-08T15:54:00Z">
        <w:r w:rsidRPr="00192C59">
          <w:rPr>
            <w:rFonts w:ascii="Times New Roman" w:eastAsiaTheme="minorEastAsia" w:hAnsi="Times New Roman"/>
            <w:sz w:val="20"/>
            <w:lang w:eastAsia="zh-CN"/>
          </w:rPr>
          <w:t xml:space="preserve"> is identified as the primary link. Correspondingly, the </w:t>
        </w:r>
        <w:proofErr w:type="spellStart"/>
        <w:r w:rsidRPr="00192C59">
          <w:rPr>
            <w:rFonts w:ascii="Times New Roman" w:eastAsiaTheme="minorEastAsia" w:hAnsi="Times New Roman"/>
            <w:sz w:val="20"/>
            <w:lang w:eastAsia="zh-CN"/>
          </w:rPr>
          <w:t>no</w:t>
        </w:r>
      </w:ins>
      <w:ins w:id="9" w:author="huangguogang" w:date="2022-09-08T15:55:00Z">
        <w:r w:rsidRPr="00192C59">
          <w:rPr>
            <w:rFonts w:ascii="Times New Roman" w:eastAsiaTheme="minorEastAsia" w:hAnsi="Times New Roman"/>
            <w:sz w:val="20"/>
            <w:lang w:eastAsia="zh-CN"/>
          </w:rPr>
          <w:t>nprimary</w:t>
        </w:r>
        <w:proofErr w:type="spellEnd"/>
        <w:r w:rsidRPr="00192C59">
          <w:rPr>
            <w:rFonts w:ascii="Times New Roman" w:eastAsiaTheme="minorEastAsia" w:hAnsi="Times New Roman"/>
            <w:sz w:val="20"/>
            <w:lang w:eastAsia="zh-CN"/>
          </w:rPr>
          <w:t xml:space="preserve"> link can be </w:t>
        </w:r>
      </w:ins>
      <w:ins w:id="10" w:author="huangguogang" w:date="2022-09-08T15:56:00Z">
        <w:r w:rsidRPr="00192C59">
          <w:rPr>
            <w:rFonts w:ascii="Times New Roman" w:eastAsiaTheme="minorEastAsia" w:hAnsi="Times New Roman"/>
            <w:sz w:val="20"/>
            <w:lang w:eastAsia="zh-CN"/>
          </w:rPr>
          <w:t xml:space="preserve">identified by parsing the </w:t>
        </w:r>
      </w:ins>
      <w:ins w:id="11" w:author="huangguogang" w:date="2022-09-08T15:57:00Z">
        <w:r w:rsidRPr="00192C59">
          <w:rPr>
            <w:rFonts w:ascii="Times New Roman" w:eastAsiaTheme="minorEastAsia" w:hAnsi="Times New Roman"/>
            <w:sz w:val="20"/>
            <w:lang w:eastAsia="zh-CN"/>
          </w:rPr>
          <w:t>NSTR Indication Bitmap</w:t>
        </w:r>
      </w:ins>
      <w:ins w:id="12" w:author="huangguogang" w:date="2022-09-08T15:58:00Z">
        <w:r w:rsidRPr="00192C59">
          <w:rPr>
            <w:rFonts w:ascii="Times New Roman" w:eastAsiaTheme="minorEastAsia" w:hAnsi="Times New Roman"/>
            <w:sz w:val="20"/>
            <w:lang w:eastAsia="zh-CN"/>
          </w:rPr>
          <w:t xml:space="preserve"> subfield</w:t>
        </w:r>
      </w:ins>
      <w:ins w:id="13" w:author="huangguogang" w:date="2022-09-08T15:59:00Z">
        <w:r w:rsidRPr="00192C59">
          <w:rPr>
            <w:rFonts w:ascii="Times New Roman" w:eastAsiaTheme="minorEastAsia" w:hAnsi="Times New Roman"/>
            <w:sz w:val="20"/>
            <w:lang w:eastAsia="zh-CN"/>
          </w:rPr>
          <w:t xml:space="preserve"> </w:t>
        </w:r>
        <w:r w:rsidRPr="00192C59">
          <w:rPr>
            <w:rFonts w:ascii="Times New Roman" w:hAnsi="Times New Roman"/>
            <w:sz w:val="20"/>
            <w:szCs w:val="20"/>
          </w:rPr>
          <w:t xml:space="preserve">included in the Per-STA Profile </w:t>
        </w:r>
        <w:proofErr w:type="spellStart"/>
        <w:r w:rsidRPr="00192C59">
          <w:rPr>
            <w:rFonts w:ascii="Times New Roman" w:hAnsi="Times New Roman"/>
            <w:sz w:val="20"/>
            <w:szCs w:val="20"/>
          </w:rPr>
          <w:t>subelement</w:t>
        </w:r>
      </w:ins>
      <w:proofErr w:type="spellEnd"/>
      <w:ins w:id="14" w:author="huangguogang" w:date="2022-09-08T16:03:00Z">
        <w:r w:rsidR="008935E5" w:rsidRPr="00192C59">
          <w:rPr>
            <w:rFonts w:ascii="Times New Roman" w:hAnsi="Times New Roman"/>
            <w:sz w:val="20"/>
            <w:szCs w:val="20"/>
          </w:rPr>
          <w:t xml:space="preserve"> of the Basic Multi-link element</w:t>
        </w:r>
      </w:ins>
      <w:ins w:id="15" w:author="huangguogang" w:date="2022-09-08T16:02:00Z">
        <w:r w:rsidR="008935E5" w:rsidRPr="00192C59">
          <w:rPr>
            <w:rFonts w:ascii="Times New Roman" w:hAnsi="Times New Roman"/>
            <w:sz w:val="20"/>
            <w:szCs w:val="20"/>
          </w:rPr>
          <w:t xml:space="preserve">. </w:t>
        </w:r>
      </w:ins>
    </w:p>
    <w:p w14:paraId="149ABFE4" w14:textId="78753AD2" w:rsidR="00957FE7" w:rsidRPr="00192C59" w:rsidRDefault="00B9414C" w:rsidP="00957FE7">
      <w:pPr>
        <w:pStyle w:val="af"/>
        <w:widowControl w:val="0"/>
        <w:numPr>
          <w:ilvl w:val="0"/>
          <w:numId w:val="34"/>
        </w:numPr>
        <w:autoSpaceDE w:val="0"/>
        <w:autoSpaceDN w:val="0"/>
        <w:adjustRightInd w:val="0"/>
        <w:jc w:val="both"/>
        <w:rPr>
          <w:rFonts w:ascii="Times New Roman" w:hAnsi="Times New Roman"/>
          <w:sz w:val="20"/>
        </w:rPr>
      </w:pPr>
      <w:r w:rsidRPr="00192C59">
        <w:rPr>
          <w:rFonts w:ascii="Times New Roman" w:hAnsi="Times New Roman"/>
          <w:sz w:val="20"/>
        </w:rPr>
        <w:t xml:space="preserve">An AP affiliated with an NSTR mobile AP MLD and that is operating on the primary link of an NSTR link pair shall include a Reduced </w:t>
      </w:r>
      <w:proofErr w:type="spellStart"/>
      <w:r w:rsidRPr="00192C59">
        <w:rPr>
          <w:rFonts w:ascii="Times New Roman" w:hAnsi="Times New Roman"/>
          <w:sz w:val="20"/>
        </w:rPr>
        <w:t>Neighbor</w:t>
      </w:r>
      <w:proofErr w:type="spellEnd"/>
      <w:r w:rsidRPr="00192C59">
        <w:rPr>
          <w:rFonts w:ascii="Times New Roman" w:hAnsi="Times New Roman"/>
          <w:sz w:val="20"/>
        </w:rPr>
        <w:t xml:space="preserve"> Report element with the MLD Parameters subfield present in a TBTT Information field corresponding to a reported AP affiliated with the NSTR mobile AP MLD and that is operating on the </w:t>
      </w:r>
      <w:proofErr w:type="spellStart"/>
      <w:r w:rsidRPr="00192C59">
        <w:rPr>
          <w:rFonts w:ascii="Times New Roman" w:hAnsi="Times New Roman"/>
          <w:sz w:val="20"/>
        </w:rPr>
        <w:t>nonprimary</w:t>
      </w:r>
      <w:proofErr w:type="spellEnd"/>
      <w:r w:rsidRPr="00192C59">
        <w:rPr>
          <w:rFonts w:ascii="Times New Roman" w:hAnsi="Times New Roman"/>
          <w:sz w:val="20"/>
        </w:rPr>
        <w:t xml:space="preserve"> link of the NSTR link pair in a Beacon and Probe Response frames that it transmits. The </w:t>
      </w:r>
      <w:proofErr w:type="spellStart"/>
      <w:r w:rsidRPr="00192C59">
        <w:rPr>
          <w:rFonts w:ascii="Times New Roman" w:hAnsi="Times New Roman"/>
          <w:sz w:val="20"/>
        </w:rPr>
        <w:t>Neighbor</w:t>
      </w:r>
      <w:proofErr w:type="spellEnd"/>
      <w:r w:rsidRPr="00192C59">
        <w:rPr>
          <w:rFonts w:ascii="Times New Roman" w:hAnsi="Times New Roman"/>
          <w:sz w:val="20"/>
        </w:rPr>
        <w:t xml:space="preserve"> AP TBTT Offset subfield, the BSSID subfield, the Short-BSSID subfield, the BSS Parameters subfield and the 20 MHz PSD subfield shall not be present in the TBTT Information Field for that reported AP. </w:t>
      </w:r>
      <w:ins w:id="16" w:author="huangguogang1" w:date="2022-10-18T14:23:00Z">
        <w:r w:rsidR="0085235C">
          <w:rPr>
            <w:rFonts w:ascii="Times New Roman" w:hAnsi="Times New Roman"/>
            <w:sz w:val="20"/>
          </w:rPr>
          <w:t>And</w:t>
        </w:r>
      </w:ins>
      <w:ins w:id="17" w:author="huangguogang" w:date="2022-09-08T15:23:00Z">
        <w:r w:rsidR="00AC60CC" w:rsidRPr="00192C59">
          <w:rPr>
            <w:rFonts w:ascii="Times New Roman" w:hAnsi="Times New Roman"/>
            <w:sz w:val="20"/>
          </w:rPr>
          <w:t xml:space="preserve"> </w:t>
        </w:r>
      </w:ins>
      <w:ins w:id="18" w:author="huangguogang" w:date="2022-09-08T15:26:00Z">
        <w:r w:rsidR="00AC60CC" w:rsidRPr="00192C59">
          <w:rPr>
            <w:rFonts w:ascii="Times New Roman" w:hAnsi="Times New Roman"/>
            <w:sz w:val="20"/>
          </w:rPr>
          <w:t>t</w:t>
        </w:r>
      </w:ins>
      <w:del w:id="19" w:author="huangguogang" w:date="2022-09-08T15:26:00Z">
        <w:r w:rsidRPr="00192C59" w:rsidDel="00AC60CC">
          <w:rPr>
            <w:rFonts w:ascii="Times New Roman" w:hAnsi="Times New Roman"/>
            <w:sz w:val="20"/>
          </w:rPr>
          <w:delText>T</w:delText>
        </w:r>
      </w:del>
      <w:r w:rsidRPr="00192C59">
        <w:rPr>
          <w:rFonts w:ascii="Times New Roman" w:hAnsi="Times New Roman"/>
          <w:sz w:val="20"/>
        </w:rPr>
        <w:t xml:space="preserve">he </w:t>
      </w:r>
      <w:ins w:id="20" w:author="huangguogang" w:date="2022-09-08T15:27:00Z">
        <w:r w:rsidR="00AC60CC" w:rsidRPr="00192C59">
          <w:rPr>
            <w:rFonts w:ascii="Times New Roman" w:hAnsi="Times New Roman"/>
            <w:sz w:val="20"/>
          </w:rPr>
          <w:t xml:space="preserve">corresponding </w:t>
        </w:r>
      </w:ins>
      <w:r w:rsidRPr="00192C59">
        <w:rPr>
          <w:rFonts w:ascii="Times New Roman" w:hAnsi="Times New Roman"/>
          <w:sz w:val="20"/>
        </w:rPr>
        <w:t xml:space="preserve">TBTT Information Field Type </w:t>
      </w:r>
      <w:ins w:id="21" w:author="huangguogang" w:date="2022-09-08T15:27:00Z">
        <w:r w:rsidR="00AC60CC" w:rsidRPr="00192C59">
          <w:rPr>
            <w:rFonts w:ascii="Times New Roman" w:hAnsi="Times New Roman"/>
            <w:sz w:val="20"/>
          </w:rPr>
          <w:t>and TB</w:t>
        </w:r>
      </w:ins>
      <w:ins w:id="22" w:author="huangguogang" w:date="2022-09-08T15:28:00Z">
        <w:r w:rsidR="00AC60CC" w:rsidRPr="00192C59">
          <w:rPr>
            <w:rFonts w:ascii="Times New Roman" w:hAnsi="Times New Roman"/>
            <w:sz w:val="20"/>
          </w:rPr>
          <w:t xml:space="preserve">TT Information Length </w:t>
        </w:r>
      </w:ins>
      <w:r w:rsidRPr="00192C59">
        <w:rPr>
          <w:rFonts w:ascii="Times New Roman" w:hAnsi="Times New Roman"/>
          <w:sz w:val="20"/>
        </w:rPr>
        <w:t>subfield</w:t>
      </w:r>
      <w:ins w:id="23" w:author="huangguogang" w:date="2022-09-08T15:30:00Z">
        <w:r w:rsidR="00AC60CC" w:rsidRPr="00192C59">
          <w:rPr>
            <w:rFonts w:ascii="Times New Roman" w:hAnsi="Times New Roman"/>
            <w:sz w:val="20"/>
          </w:rPr>
          <w:t>s</w:t>
        </w:r>
      </w:ins>
      <w:r w:rsidRPr="00192C59">
        <w:rPr>
          <w:rFonts w:ascii="Times New Roman" w:hAnsi="Times New Roman"/>
          <w:sz w:val="20"/>
        </w:rPr>
        <w:t xml:space="preserve"> shall </w:t>
      </w:r>
      <w:ins w:id="24" w:author="huangguogang" w:date="2022-09-08T15:42:00Z">
        <w:r w:rsidR="00BC5118" w:rsidRPr="00192C59">
          <w:rPr>
            <w:rFonts w:ascii="Times New Roman" w:hAnsi="Times New Roman"/>
            <w:sz w:val="20"/>
          </w:rPr>
          <w:t xml:space="preserve">be </w:t>
        </w:r>
      </w:ins>
      <w:r w:rsidRPr="00192C59">
        <w:rPr>
          <w:rFonts w:ascii="Times New Roman" w:hAnsi="Times New Roman"/>
          <w:sz w:val="20"/>
        </w:rPr>
        <w:t xml:space="preserve">set to 1 </w:t>
      </w:r>
      <w:ins w:id="25" w:author="huangguogang" w:date="2022-09-08T15:30:00Z">
        <w:r w:rsidR="00AC60CC" w:rsidRPr="00192C59">
          <w:rPr>
            <w:rFonts w:ascii="Times New Roman" w:hAnsi="Times New Roman"/>
            <w:sz w:val="20"/>
          </w:rPr>
          <w:t>and 3, respectively</w:t>
        </w:r>
      </w:ins>
      <w:del w:id="26" w:author="huangguogang" w:date="2022-09-08T15:30:00Z">
        <w:r w:rsidRPr="00192C59" w:rsidDel="00AC60CC">
          <w:rPr>
            <w:rFonts w:ascii="Times New Roman" w:hAnsi="Times New Roman"/>
            <w:sz w:val="20"/>
          </w:rPr>
          <w:delText>to identify, together with the TBTT Information Length subfield, the format of the TBTT Information field for the reported AP operating on the nonprimary link</w:delText>
        </w:r>
      </w:del>
      <w:r w:rsidRPr="00192C59">
        <w:rPr>
          <w:rFonts w:ascii="Times New Roman" w:hAnsi="Times New Roman"/>
          <w:sz w:val="20"/>
        </w:rPr>
        <w:t>.</w:t>
      </w:r>
    </w:p>
    <w:p w14:paraId="5C1AB014" w14:textId="5B52360A" w:rsidR="00957FE7" w:rsidRPr="00192C59" w:rsidRDefault="00B9414C" w:rsidP="00957FE7">
      <w:pPr>
        <w:pStyle w:val="af"/>
        <w:widowControl w:val="0"/>
        <w:numPr>
          <w:ilvl w:val="0"/>
          <w:numId w:val="34"/>
        </w:numPr>
        <w:autoSpaceDE w:val="0"/>
        <w:autoSpaceDN w:val="0"/>
        <w:adjustRightInd w:val="0"/>
        <w:jc w:val="both"/>
        <w:rPr>
          <w:rFonts w:ascii="Times New Roman" w:hAnsi="Times New Roman"/>
          <w:sz w:val="20"/>
        </w:rPr>
      </w:pPr>
      <w:r w:rsidRPr="00192C59">
        <w:rPr>
          <w:rFonts w:ascii="Times New Roman" w:hAnsi="Times New Roman"/>
          <w:sz w:val="20"/>
        </w:rPr>
        <w:t xml:space="preserve">A non-AP STA affiliated with a non-AP MLD shall not transmit a Probe Request frame to the AP affiliated with the NSTR mobile AP MLD and that is operating on the </w:t>
      </w:r>
      <w:proofErr w:type="spellStart"/>
      <w:r w:rsidRPr="00192C59">
        <w:rPr>
          <w:rFonts w:ascii="Times New Roman" w:hAnsi="Times New Roman"/>
          <w:sz w:val="20"/>
        </w:rPr>
        <w:t>nonprimary</w:t>
      </w:r>
      <w:proofErr w:type="spellEnd"/>
      <w:r w:rsidRPr="00192C59">
        <w:rPr>
          <w:rFonts w:ascii="Times New Roman" w:hAnsi="Times New Roman"/>
          <w:sz w:val="20"/>
        </w:rPr>
        <w:t xml:space="preserve"> link of the NSTR link pair. To request a complete profile of the AP operating on the </w:t>
      </w:r>
      <w:proofErr w:type="spellStart"/>
      <w:r w:rsidRPr="00192C59">
        <w:rPr>
          <w:rFonts w:ascii="Times New Roman" w:hAnsi="Times New Roman"/>
          <w:sz w:val="20"/>
        </w:rPr>
        <w:t>nonprimary</w:t>
      </w:r>
      <w:proofErr w:type="spellEnd"/>
      <w:r w:rsidRPr="00192C59">
        <w:rPr>
          <w:rFonts w:ascii="Times New Roman" w:hAnsi="Times New Roman"/>
          <w:sz w:val="20"/>
        </w:rPr>
        <w:t xml:space="preserve"> link, a non-AP STA affiliated with a non-AP MLD may send a Multi-Link probe request to an AP affiliated with the NSTR mobile AP MLD and that is operating on the primary link (see 35.3.4.2 (Use of Multi-Link probe request and response)).</w:t>
      </w:r>
    </w:p>
    <w:p w14:paraId="47D9FD57" w14:textId="7BF006FB" w:rsidR="00B9414C" w:rsidRPr="00192C59" w:rsidRDefault="00B9414C" w:rsidP="00957FE7">
      <w:pPr>
        <w:pStyle w:val="af"/>
        <w:widowControl w:val="0"/>
        <w:numPr>
          <w:ilvl w:val="0"/>
          <w:numId w:val="34"/>
        </w:numPr>
        <w:autoSpaceDE w:val="0"/>
        <w:autoSpaceDN w:val="0"/>
        <w:adjustRightInd w:val="0"/>
        <w:jc w:val="both"/>
        <w:rPr>
          <w:rFonts w:ascii="Times New Roman" w:hAnsi="Times New Roman"/>
          <w:sz w:val="20"/>
        </w:rPr>
      </w:pPr>
      <w:r w:rsidRPr="00192C59">
        <w:rPr>
          <w:rFonts w:ascii="Times New Roman" w:hAnsi="Times New Roman"/>
          <w:sz w:val="20"/>
        </w:rPr>
        <w:t xml:space="preserve">(#12392)The NSTR mobile AP MLD shall not respond to any received Probe Request frames on the </w:t>
      </w:r>
      <w:proofErr w:type="spellStart"/>
      <w:r w:rsidRPr="00192C59">
        <w:rPr>
          <w:rFonts w:ascii="Times New Roman" w:hAnsi="Times New Roman"/>
          <w:sz w:val="20"/>
        </w:rPr>
        <w:t>nonprimary</w:t>
      </w:r>
      <w:proofErr w:type="spellEnd"/>
      <w:r w:rsidRPr="00192C59">
        <w:rPr>
          <w:rFonts w:ascii="Times New Roman" w:hAnsi="Times New Roman"/>
          <w:sz w:val="20"/>
        </w:rPr>
        <w:t xml:space="preserve"> link.</w:t>
      </w:r>
    </w:p>
    <w:p w14:paraId="3E055D86" w14:textId="77777777" w:rsidR="00BC4C78" w:rsidRDefault="00BC4C78" w:rsidP="00BC4C78">
      <w:pPr>
        <w:widowControl w:val="0"/>
        <w:autoSpaceDE w:val="0"/>
        <w:autoSpaceDN w:val="0"/>
        <w:adjustRightInd w:val="0"/>
        <w:jc w:val="both"/>
        <w:rPr>
          <w:sz w:val="20"/>
        </w:rPr>
      </w:pPr>
    </w:p>
    <w:p w14:paraId="433FE7EC" w14:textId="05B11E02" w:rsidR="00BC4C78" w:rsidRDefault="00BC4C78" w:rsidP="00BC4C78">
      <w:pPr>
        <w:widowControl w:val="0"/>
        <w:autoSpaceDE w:val="0"/>
        <w:autoSpaceDN w:val="0"/>
        <w:adjustRightInd w:val="0"/>
        <w:jc w:val="both"/>
        <w:rPr>
          <w:b/>
          <w:bCs/>
          <w:sz w:val="20"/>
        </w:rPr>
      </w:pPr>
      <w:r>
        <w:rPr>
          <w:b/>
          <w:bCs/>
          <w:sz w:val="20"/>
        </w:rPr>
        <w:t>35.3.7.3.2 Affiliated AP link disablement</w:t>
      </w:r>
    </w:p>
    <w:p w14:paraId="76D8DAF6" w14:textId="77777777" w:rsidR="00BC4C78" w:rsidRDefault="00BC4C78" w:rsidP="00BC4C78">
      <w:pPr>
        <w:widowControl w:val="0"/>
        <w:autoSpaceDE w:val="0"/>
        <w:autoSpaceDN w:val="0"/>
        <w:adjustRightInd w:val="0"/>
        <w:jc w:val="both"/>
        <w:rPr>
          <w:b/>
          <w:bCs/>
          <w:sz w:val="20"/>
        </w:rPr>
      </w:pPr>
    </w:p>
    <w:p w14:paraId="42A73071" w14:textId="77777777" w:rsidR="00BC5118" w:rsidRDefault="00BC5118" w:rsidP="00BC5118">
      <w:pPr>
        <w:rPr>
          <w:b/>
          <w:i/>
          <w:iCs/>
        </w:rPr>
      </w:pPr>
      <w:proofErr w:type="spellStart"/>
      <w:r>
        <w:rPr>
          <w:b/>
          <w:i/>
          <w:iCs/>
          <w:highlight w:val="yellow"/>
        </w:rPr>
        <w:t>TGbe</w:t>
      </w:r>
      <w:proofErr w:type="spellEnd"/>
      <w:r>
        <w:rPr>
          <w:b/>
          <w:i/>
          <w:iCs/>
          <w:highlight w:val="yellow"/>
        </w:rPr>
        <w:t xml:space="preserve"> editor: Please revise the following paragraph as below:</w:t>
      </w:r>
    </w:p>
    <w:p w14:paraId="645597A3" w14:textId="77777777" w:rsidR="00BC5118" w:rsidRPr="00BC5118" w:rsidRDefault="00BC5118" w:rsidP="00BC4C78">
      <w:pPr>
        <w:widowControl w:val="0"/>
        <w:autoSpaceDE w:val="0"/>
        <w:autoSpaceDN w:val="0"/>
        <w:adjustRightInd w:val="0"/>
        <w:jc w:val="both"/>
        <w:rPr>
          <w:b/>
          <w:bCs/>
          <w:sz w:val="20"/>
        </w:rPr>
      </w:pPr>
    </w:p>
    <w:p w14:paraId="61C1E700" w14:textId="4560E87E" w:rsidR="009F4EF5" w:rsidRPr="00192C59" w:rsidRDefault="00BC4C78" w:rsidP="00BC4C78">
      <w:pPr>
        <w:widowControl w:val="0"/>
        <w:autoSpaceDE w:val="0"/>
        <w:autoSpaceDN w:val="0"/>
        <w:adjustRightInd w:val="0"/>
        <w:jc w:val="both"/>
        <w:rPr>
          <w:sz w:val="20"/>
        </w:rPr>
      </w:pPr>
      <w:r w:rsidRPr="00192C59">
        <w:rPr>
          <w:sz w:val="20"/>
        </w:rPr>
        <w:t>When an AP MLD advertises that a link is disabled for all associated non-AP MLDs, after the time indicated by the Mapping Switch Time field is reached:</w:t>
      </w:r>
    </w:p>
    <w:p w14:paraId="5E79E63F" w14:textId="07EB52AD" w:rsidR="00BC4C78" w:rsidRPr="00192C59" w:rsidRDefault="00BC4C78" w:rsidP="00BC4C78">
      <w:pPr>
        <w:pStyle w:val="af"/>
        <w:widowControl w:val="0"/>
        <w:numPr>
          <w:ilvl w:val="0"/>
          <w:numId w:val="35"/>
        </w:numPr>
        <w:autoSpaceDE w:val="0"/>
        <w:autoSpaceDN w:val="0"/>
        <w:adjustRightInd w:val="0"/>
        <w:jc w:val="both"/>
        <w:rPr>
          <w:ins w:id="27" w:author="Yang, Zhijie (NSB - CN/Shanghai)" w:date="2022-09-09T11:09:00Z"/>
          <w:rFonts w:ascii="Times New Roman" w:hAnsi="Times New Roman"/>
          <w:sz w:val="20"/>
        </w:rPr>
      </w:pPr>
      <w:r w:rsidRPr="00192C59">
        <w:rPr>
          <w:rFonts w:ascii="Times New Roman" w:hAnsi="Times New Roman"/>
          <w:sz w:val="20"/>
        </w:rPr>
        <w:t xml:space="preserve">the Disabled Link Indication subfield shall be set to 1 in the MLD Parameters subfield corresponding to the AP affiliated with the AP MLD and operating on the link that is included in the </w:t>
      </w:r>
      <w:proofErr w:type="spellStart"/>
      <w:r w:rsidRPr="00192C59">
        <w:rPr>
          <w:rFonts w:ascii="Times New Roman" w:hAnsi="Times New Roman"/>
          <w:sz w:val="20"/>
        </w:rPr>
        <w:t>Neighbor</w:t>
      </w:r>
      <w:proofErr w:type="spellEnd"/>
      <w:r w:rsidRPr="00192C59">
        <w:rPr>
          <w:rFonts w:ascii="Times New Roman" w:hAnsi="Times New Roman"/>
          <w:sz w:val="20"/>
        </w:rPr>
        <w:t xml:space="preserve"> AP Information field in the Reduced </w:t>
      </w:r>
      <w:proofErr w:type="spellStart"/>
      <w:r w:rsidRPr="00192C59">
        <w:rPr>
          <w:rFonts w:ascii="Times New Roman" w:hAnsi="Times New Roman"/>
          <w:sz w:val="20"/>
        </w:rPr>
        <w:t>Neighbor</w:t>
      </w:r>
      <w:proofErr w:type="spellEnd"/>
      <w:r w:rsidRPr="00192C59">
        <w:rPr>
          <w:rFonts w:ascii="Times New Roman" w:hAnsi="Times New Roman"/>
          <w:sz w:val="20"/>
        </w:rPr>
        <w:t xml:space="preserve"> Report element carried in the Beacon or Probe Response frames transmitted by any of the APs affiliated with the AP MLD and any APs that set the Co-Located AP bit of the BSS Parameters subfield of the TBTT Information field of the </w:t>
      </w:r>
      <w:proofErr w:type="spellStart"/>
      <w:r w:rsidRPr="00192C59">
        <w:rPr>
          <w:rFonts w:ascii="Times New Roman" w:hAnsi="Times New Roman"/>
          <w:sz w:val="20"/>
        </w:rPr>
        <w:t>Neighbor</w:t>
      </w:r>
      <w:proofErr w:type="spellEnd"/>
      <w:r w:rsidRPr="00192C59">
        <w:rPr>
          <w:rFonts w:ascii="Times New Roman" w:hAnsi="Times New Roman"/>
          <w:sz w:val="20"/>
        </w:rPr>
        <w:t xml:space="preserve"> AP Information field to 1 for the disabled AP. If the Disabled AP Link Indication subfield corresponding to a reported AP is set to 1, then the </w:t>
      </w:r>
      <w:ins w:id="28" w:author="huangguogang" w:date="2022-09-08T15:40:00Z">
        <w:r w:rsidRPr="00192C59">
          <w:rPr>
            <w:rFonts w:ascii="Times New Roman" w:hAnsi="Times New Roman"/>
            <w:sz w:val="20"/>
          </w:rPr>
          <w:t>corresponding</w:t>
        </w:r>
      </w:ins>
      <w:ins w:id="29" w:author="huangguogang" w:date="2022-09-08T15:41:00Z">
        <w:r w:rsidRPr="00192C59">
          <w:rPr>
            <w:rFonts w:ascii="Times New Roman" w:hAnsi="Times New Roman"/>
            <w:sz w:val="20"/>
          </w:rPr>
          <w:t xml:space="preserve"> TBTT Information Field Type and TBTT Information Length subfields</w:t>
        </w:r>
      </w:ins>
      <w:del w:id="30" w:author="huangguogang" w:date="2022-09-08T15:41:00Z">
        <w:r w:rsidRPr="00192C59" w:rsidDel="00BC5118">
          <w:rPr>
            <w:rFonts w:ascii="Times New Roman" w:hAnsi="Times New Roman"/>
            <w:sz w:val="20"/>
          </w:rPr>
          <w:delText>Neighbor AP TBTT Offset subfield included in the same TBTT Information field of the Reduced Neighbor Report element</w:delText>
        </w:r>
      </w:del>
      <w:r w:rsidRPr="00192C59">
        <w:rPr>
          <w:rFonts w:ascii="Times New Roman" w:hAnsi="Times New Roman"/>
          <w:sz w:val="20"/>
        </w:rPr>
        <w:t xml:space="preserve"> shall be set to </w:t>
      </w:r>
      <w:del w:id="31" w:author="huangguogang" w:date="2022-09-08T15:42:00Z">
        <w:r w:rsidRPr="00192C59" w:rsidDel="00BC5118">
          <w:rPr>
            <w:rFonts w:ascii="Times New Roman" w:hAnsi="Times New Roman"/>
            <w:sz w:val="20"/>
          </w:rPr>
          <w:delText>255</w:delText>
        </w:r>
      </w:del>
      <w:ins w:id="32" w:author="huangguogang" w:date="2022-09-08T15:42:00Z">
        <w:r w:rsidR="00BC5118" w:rsidRPr="00192C59">
          <w:rPr>
            <w:rFonts w:ascii="Times New Roman" w:hAnsi="Times New Roman"/>
            <w:sz w:val="20"/>
          </w:rPr>
          <w:t>1 and 3, respectively</w:t>
        </w:r>
      </w:ins>
      <w:r w:rsidRPr="00192C59">
        <w:rPr>
          <w:rFonts w:ascii="Times New Roman" w:hAnsi="Times New Roman"/>
          <w:sz w:val="20"/>
        </w:rPr>
        <w:t>.</w:t>
      </w:r>
    </w:p>
    <w:p w14:paraId="0B5BDFBB" w14:textId="6F324E7B" w:rsidR="00BC4C78" w:rsidRPr="00192C59" w:rsidRDefault="00BC4C78" w:rsidP="00BC4C78">
      <w:pPr>
        <w:pStyle w:val="af"/>
        <w:widowControl w:val="0"/>
        <w:numPr>
          <w:ilvl w:val="0"/>
          <w:numId w:val="35"/>
        </w:numPr>
        <w:autoSpaceDE w:val="0"/>
        <w:autoSpaceDN w:val="0"/>
        <w:adjustRightInd w:val="0"/>
        <w:jc w:val="both"/>
        <w:rPr>
          <w:rFonts w:ascii="Times New Roman" w:hAnsi="Times New Roman"/>
          <w:sz w:val="20"/>
        </w:rPr>
      </w:pPr>
      <w:proofErr w:type="gramStart"/>
      <w:r w:rsidRPr="00192C59">
        <w:rPr>
          <w:rFonts w:ascii="Times New Roman" w:hAnsi="Times New Roman"/>
          <w:sz w:val="20"/>
        </w:rPr>
        <w:t>an</w:t>
      </w:r>
      <w:proofErr w:type="gramEnd"/>
      <w:r w:rsidRPr="00192C59">
        <w:rPr>
          <w:rFonts w:ascii="Times New Roman" w:hAnsi="Times New Roman"/>
          <w:sz w:val="20"/>
        </w:rPr>
        <w:t xml:space="preserve"> EHT STA affiliated with a non-AP MLD that is associated with the AP MLD shall not use the link to transmit individually addressed frames to the AP affiliated with the AP MLD that is operating on a link that is disabled.</w:t>
      </w:r>
    </w:p>
    <w:p w14:paraId="270B5853" w14:textId="77F9A710" w:rsidR="00BC4C78" w:rsidRPr="00192C59" w:rsidRDefault="00BC4C78" w:rsidP="00BC4C78">
      <w:pPr>
        <w:pStyle w:val="af"/>
        <w:widowControl w:val="0"/>
        <w:numPr>
          <w:ilvl w:val="0"/>
          <w:numId w:val="35"/>
        </w:numPr>
        <w:autoSpaceDE w:val="0"/>
        <w:autoSpaceDN w:val="0"/>
        <w:adjustRightInd w:val="0"/>
        <w:jc w:val="both"/>
        <w:rPr>
          <w:rFonts w:ascii="Times New Roman" w:hAnsi="Times New Roman"/>
          <w:sz w:val="20"/>
        </w:rPr>
      </w:pPr>
      <w:r w:rsidRPr="00192C59">
        <w:rPr>
          <w:rFonts w:ascii="Times New Roman" w:hAnsi="Times New Roman"/>
          <w:sz w:val="20"/>
        </w:rPr>
        <w:t>an EHT STA affiliated with a non-AP MLD that is not associated with the AP MLD shall not transmit ML Probe Request, Authentication, and (Re</w:t>
      </w:r>
      <w:proofErr w:type="gramStart"/>
      <w:r w:rsidRPr="00192C59">
        <w:rPr>
          <w:rFonts w:ascii="Times New Roman" w:hAnsi="Times New Roman"/>
          <w:sz w:val="20"/>
        </w:rPr>
        <w:t>)association</w:t>
      </w:r>
      <w:proofErr w:type="gramEnd"/>
      <w:r w:rsidRPr="00192C59">
        <w:rPr>
          <w:rFonts w:ascii="Times New Roman" w:hAnsi="Times New Roman"/>
          <w:sz w:val="20"/>
        </w:rPr>
        <w:t xml:space="preserve"> Request frames to the AP affiliated with the AP MLD while the link is disabled (as indicated in the Expected Duration field in the advertised TID-To-Link Mapping element that does not include Mapping Switch time field, or as indicated in the Disabled Link Indication subfield in the Reduced </w:t>
      </w:r>
      <w:proofErr w:type="spellStart"/>
      <w:r w:rsidRPr="00192C59">
        <w:rPr>
          <w:rFonts w:ascii="Times New Roman" w:hAnsi="Times New Roman"/>
          <w:sz w:val="20"/>
        </w:rPr>
        <w:t>Neighbor</w:t>
      </w:r>
      <w:proofErr w:type="spellEnd"/>
      <w:r w:rsidRPr="00192C59">
        <w:rPr>
          <w:rFonts w:ascii="Times New Roman" w:hAnsi="Times New Roman"/>
          <w:sz w:val="20"/>
        </w:rPr>
        <w:t xml:space="preserve"> Report element).</w:t>
      </w:r>
    </w:p>
    <w:p w14:paraId="7854FDF5" w14:textId="3F8AFDAF" w:rsidR="00BC4C78" w:rsidRPr="00192C59" w:rsidRDefault="00BC4C78" w:rsidP="00BC4C78">
      <w:pPr>
        <w:pStyle w:val="af"/>
        <w:widowControl w:val="0"/>
        <w:numPr>
          <w:ilvl w:val="0"/>
          <w:numId w:val="35"/>
        </w:numPr>
        <w:autoSpaceDE w:val="0"/>
        <w:autoSpaceDN w:val="0"/>
        <w:adjustRightInd w:val="0"/>
        <w:jc w:val="both"/>
        <w:rPr>
          <w:rFonts w:ascii="Times New Roman" w:hAnsi="Times New Roman"/>
          <w:sz w:val="20"/>
        </w:rPr>
      </w:pPr>
      <w:r w:rsidRPr="00192C59">
        <w:rPr>
          <w:rFonts w:ascii="Times New Roman" w:hAnsi="Times New Roman"/>
          <w:sz w:val="20"/>
        </w:rPr>
        <w:t xml:space="preserve">an EHT STA affiliated with a non-AP MLD that is not associated with the AP MLD should not use the link to </w:t>
      </w:r>
      <w:r w:rsidRPr="00192C59">
        <w:rPr>
          <w:rFonts w:ascii="Times New Roman" w:hAnsi="Times New Roman"/>
          <w:sz w:val="20"/>
        </w:rPr>
        <w:lastRenderedPageBreak/>
        <w:t>transmit other individually addressed management frames to the AP affiliated with the AP MLD that is operating on a link that is disabled.</w:t>
      </w:r>
    </w:p>
    <w:p w14:paraId="5F4D162A" w14:textId="5232F991" w:rsidR="00BC4C78" w:rsidRPr="00192C59" w:rsidRDefault="00BC4C78" w:rsidP="00BC4C78">
      <w:pPr>
        <w:pStyle w:val="af"/>
        <w:widowControl w:val="0"/>
        <w:numPr>
          <w:ilvl w:val="0"/>
          <w:numId w:val="35"/>
        </w:numPr>
        <w:autoSpaceDE w:val="0"/>
        <w:autoSpaceDN w:val="0"/>
        <w:adjustRightInd w:val="0"/>
        <w:jc w:val="both"/>
        <w:rPr>
          <w:rFonts w:ascii="Times New Roman" w:hAnsi="Times New Roman"/>
          <w:sz w:val="20"/>
        </w:rPr>
      </w:pPr>
      <w:proofErr w:type="gramStart"/>
      <w:r w:rsidRPr="00192C59">
        <w:rPr>
          <w:rFonts w:ascii="Times New Roman" w:hAnsi="Times New Roman"/>
          <w:sz w:val="20"/>
        </w:rPr>
        <w:t>a</w:t>
      </w:r>
      <w:proofErr w:type="gramEnd"/>
      <w:r w:rsidRPr="00192C59">
        <w:rPr>
          <w:rFonts w:ascii="Times New Roman" w:hAnsi="Times New Roman"/>
          <w:sz w:val="20"/>
        </w:rPr>
        <w:t xml:space="preserve"> non-AP STA affiliated with the non-AP MLD shall not delete the GTK/IGTK/BIGTK values for the disabled link.</w:t>
      </w:r>
    </w:p>
    <w:p w14:paraId="09215AB0" w14:textId="77777777" w:rsidR="00871351" w:rsidRDefault="00871351" w:rsidP="00871351">
      <w:pPr>
        <w:widowControl w:val="0"/>
        <w:autoSpaceDE w:val="0"/>
        <w:autoSpaceDN w:val="0"/>
        <w:adjustRightInd w:val="0"/>
        <w:jc w:val="both"/>
        <w:rPr>
          <w:sz w:val="20"/>
        </w:rPr>
      </w:pPr>
    </w:p>
    <w:p w14:paraId="32A2CEA7" w14:textId="3C09B68A" w:rsidR="00871351" w:rsidRDefault="00871351" w:rsidP="00871351">
      <w:pPr>
        <w:widowControl w:val="0"/>
        <w:autoSpaceDE w:val="0"/>
        <w:autoSpaceDN w:val="0"/>
        <w:adjustRightInd w:val="0"/>
        <w:jc w:val="both"/>
        <w:rPr>
          <w:b/>
          <w:bCs/>
          <w:szCs w:val="22"/>
        </w:rPr>
      </w:pPr>
      <w:r>
        <w:rPr>
          <w:b/>
          <w:bCs/>
          <w:szCs w:val="22"/>
        </w:rPr>
        <w:t xml:space="preserve">11.49 Reduced </w:t>
      </w:r>
      <w:proofErr w:type="spellStart"/>
      <w:r>
        <w:rPr>
          <w:b/>
          <w:bCs/>
          <w:szCs w:val="22"/>
        </w:rPr>
        <w:t>neighbor</w:t>
      </w:r>
      <w:proofErr w:type="spellEnd"/>
      <w:r>
        <w:rPr>
          <w:b/>
          <w:bCs/>
          <w:szCs w:val="22"/>
        </w:rPr>
        <w:t xml:space="preserve"> report</w:t>
      </w:r>
    </w:p>
    <w:p w14:paraId="5BAC98C8" w14:textId="77777777" w:rsidR="00871351" w:rsidRDefault="00871351" w:rsidP="00871351">
      <w:pPr>
        <w:widowControl w:val="0"/>
        <w:autoSpaceDE w:val="0"/>
        <w:autoSpaceDN w:val="0"/>
        <w:adjustRightInd w:val="0"/>
        <w:jc w:val="both"/>
        <w:rPr>
          <w:b/>
          <w:bCs/>
          <w:szCs w:val="22"/>
        </w:rPr>
      </w:pPr>
    </w:p>
    <w:p w14:paraId="7045B1C2" w14:textId="77777777" w:rsidR="00B91C60" w:rsidRDefault="00B91C60" w:rsidP="00B91C60">
      <w:pPr>
        <w:rPr>
          <w:b/>
          <w:i/>
          <w:iCs/>
        </w:rPr>
      </w:pPr>
      <w:proofErr w:type="spellStart"/>
      <w:r>
        <w:rPr>
          <w:b/>
          <w:i/>
          <w:iCs/>
          <w:highlight w:val="yellow"/>
        </w:rPr>
        <w:t>TGbe</w:t>
      </w:r>
      <w:proofErr w:type="spellEnd"/>
      <w:r>
        <w:rPr>
          <w:b/>
          <w:i/>
          <w:iCs/>
          <w:highlight w:val="yellow"/>
        </w:rPr>
        <w:t xml:space="preserve"> editor: Please revise the following paragraph as below:</w:t>
      </w:r>
    </w:p>
    <w:p w14:paraId="076E29E5" w14:textId="77777777" w:rsidR="00871351" w:rsidRPr="00B91C60" w:rsidRDefault="00871351" w:rsidP="00871351">
      <w:pPr>
        <w:widowControl w:val="0"/>
        <w:autoSpaceDE w:val="0"/>
        <w:autoSpaceDN w:val="0"/>
        <w:adjustRightInd w:val="0"/>
        <w:jc w:val="both"/>
        <w:rPr>
          <w:b/>
          <w:bCs/>
          <w:szCs w:val="22"/>
        </w:rPr>
      </w:pPr>
    </w:p>
    <w:p w14:paraId="2849E59F" w14:textId="4D3B1D37" w:rsidR="00871351" w:rsidRPr="00FC0B8D" w:rsidRDefault="00871351" w:rsidP="00B91C60">
      <w:pPr>
        <w:widowControl w:val="0"/>
        <w:autoSpaceDE w:val="0"/>
        <w:autoSpaceDN w:val="0"/>
        <w:adjustRightInd w:val="0"/>
        <w:jc w:val="both"/>
        <w:rPr>
          <w:rFonts w:ascii="TimesNewRoman" w:hAnsi="TimesNewRoman" w:cs="TimesNewRoman" w:hint="eastAsia"/>
          <w:sz w:val="20"/>
          <w:lang w:val="en-US" w:eastAsia="zh-CN"/>
        </w:rPr>
      </w:pPr>
      <w:r w:rsidRPr="00EB1B45">
        <w:rPr>
          <w:rFonts w:ascii="TimesNewRoman" w:hAnsi="TimesNewRoman" w:cs="TimesNewRoman"/>
          <w:sz w:val="20"/>
          <w:lang w:val="en-US" w:eastAsia="zh-CN"/>
        </w:rPr>
        <w:t>A STA that receives a Neighbor AP Information field with an unrecognized TBTT Information Field Type</w:t>
      </w:r>
      <w:r w:rsidRPr="00EB1B45">
        <w:rPr>
          <w:rFonts w:ascii="TimesNewRoman" w:hAnsi="TimesNewRoman" w:cs="TimesNewRoman" w:hint="eastAsia"/>
          <w:sz w:val="20"/>
          <w:lang w:val="en-US" w:eastAsia="zh-CN"/>
        </w:rPr>
        <w:t xml:space="preserve"> </w:t>
      </w:r>
      <w:r w:rsidRPr="00EB1B45">
        <w:rPr>
          <w:rFonts w:ascii="TimesNewRoman" w:hAnsi="TimesNewRoman" w:cs="TimesNewRoman"/>
          <w:sz w:val="20"/>
          <w:lang w:val="en-US" w:eastAsia="zh-CN"/>
        </w:rPr>
        <w:t xml:space="preserve">subfield shall ignore the remainder of the Reduced Neighbor Report element. </w:t>
      </w:r>
      <w:ins w:id="33" w:author="Yang, Zhijie (NSB - CN/Shanghai)" w:date="2022-09-09T11:09:00Z">
        <w:r w:rsidR="00EB1B45" w:rsidRPr="00EB1B45">
          <w:rPr>
            <w:sz w:val="20"/>
          </w:rPr>
          <w:t xml:space="preserve">If </w:t>
        </w:r>
      </w:ins>
      <w:ins w:id="34" w:author="Yang, Zhijie (NSB - CN/Shanghai)" w:date="2022-09-09T11:10:00Z">
        <w:r w:rsidR="00EB1B45" w:rsidRPr="00EB1B45">
          <w:rPr>
            <w:sz w:val="20"/>
          </w:rPr>
          <w:t xml:space="preserve">there are more than one </w:t>
        </w:r>
        <w:r w:rsidR="00EB1B45" w:rsidRPr="00EB1B45">
          <w:rPr>
            <w:rFonts w:ascii="TimesNewRoman" w:hAnsi="TimesNewRoman" w:cs="TimesNewRoman"/>
            <w:sz w:val="20"/>
            <w:lang w:val="en-US" w:eastAsia="zh-CN"/>
          </w:rPr>
          <w:t xml:space="preserve">Neighbor AP Information fields in the Reduced Neighbor </w:t>
        </w:r>
      </w:ins>
      <w:ins w:id="35" w:author="huangguogang1" w:date="2022-10-08T11:31:00Z">
        <w:r w:rsidR="00D91784">
          <w:rPr>
            <w:rFonts w:ascii="TimesNewRoman" w:hAnsi="TimesNewRoman" w:cs="TimesNewRoman"/>
            <w:sz w:val="20"/>
            <w:lang w:val="en-US" w:eastAsia="zh-CN"/>
          </w:rPr>
          <w:t>R</w:t>
        </w:r>
      </w:ins>
      <w:ins w:id="36" w:author="Yang, Zhijie (NSB - CN/Shanghai)" w:date="2022-09-09T11:10:00Z">
        <w:r w:rsidR="00EB1B45" w:rsidRPr="00EB1B45">
          <w:rPr>
            <w:rFonts w:ascii="TimesNewRoman" w:hAnsi="TimesNewRoman" w:cs="TimesNewRoman"/>
            <w:sz w:val="20"/>
            <w:lang w:val="en-US" w:eastAsia="zh-CN"/>
          </w:rPr>
          <w:t xml:space="preserve">eport element, </w:t>
        </w:r>
      </w:ins>
      <w:ins w:id="37" w:author="Yang, Zhijie (NSB - CN/Shanghai)" w:date="2022-09-09T11:11:00Z">
        <w:r w:rsidR="00EB1B45" w:rsidRPr="00EB1B45">
          <w:rPr>
            <w:rFonts w:ascii="TimesNewRoman" w:hAnsi="TimesNewRoman" w:cs="TimesNewRoman"/>
            <w:sz w:val="20"/>
            <w:lang w:val="en-US" w:eastAsia="zh-CN"/>
          </w:rPr>
          <w:t xml:space="preserve">the order of </w:t>
        </w:r>
      </w:ins>
      <w:ins w:id="38" w:author="Kwok Shum Au (Edward)" w:date="2022-09-30T15:24:00Z">
        <w:r w:rsidR="004B5288">
          <w:rPr>
            <w:rFonts w:ascii="TimesNewRoman" w:hAnsi="TimesNewRoman" w:cs="TimesNewRoman"/>
            <w:sz w:val="20"/>
            <w:lang w:val="en-US" w:eastAsia="zh-CN"/>
          </w:rPr>
          <w:t xml:space="preserve">the </w:t>
        </w:r>
      </w:ins>
      <w:ins w:id="39" w:author="Yang, Zhijie (NSB - CN/Shanghai)" w:date="2022-09-09T11:11:00Z">
        <w:r w:rsidR="00EB1B45" w:rsidRPr="00EB1B45">
          <w:rPr>
            <w:rFonts w:ascii="TimesNewRoman" w:hAnsi="TimesNewRoman" w:cs="TimesNewRoman"/>
            <w:sz w:val="20"/>
            <w:lang w:val="en-US" w:eastAsia="zh-CN"/>
          </w:rPr>
          <w:t xml:space="preserve">Neighbor AP Information fields in the Reduced Neighbor </w:t>
        </w:r>
      </w:ins>
      <w:ins w:id="40" w:author="huangguogang1" w:date="2022-10-08T11:31:00Z">
        <w:r w:rsidR="00D91784">
          <w:rPr>
            <w:rFonts w:ascii="TimesNewRoman" w:hAnsi="TimesNewRoman" w:cs="TimesNewRoman"/>
            <w:sz w:val="20"/>
            <w:lang w:val="en-US" w:eastAsia="zh-CN"/>
          </w:rPr>
          <w:t>R</w:t>
        </w:r>
      </w:ins>
      <w:ins w:id="41" w:author="Yang, Zhijie (NSB - CN/Shanghai)" w:date="2022-09-09T11:11:00Z">
        <w:r w:rsidR="00EB1B45" w:rsidRPr="00EB1B45">
          <w:rPr>
            <w:rFonts w:ascii="TimesNewRoman" w:hAnsi="TimesNewRoman" w:cs="TimesNewRoman"/>
            <w:sz w:val="20"/>
            <w:lang w:val="en-US" w:eastAsia="zh-CN"/>
          </w:rPr>
          <w:t xml:space="preserve">eport element shall be </w:t>
        </w:r>
      </w:ins>
      <w:ins w:id="42" w:author="Kwok Shum Au (Edward)" w:date="2022-09-30T15:25:00Z">
        <w:r w:rsidR="00F01655">
          <w:rPr>
            <w:rFonts w:ascii="TimesNewRoman" w:hAnsi="TimesNewRoman" w:cs="TimesNewRoman"/>
            <w:sz w:val="20"/>
            <w:lang w:val="en-US" w:eastAsia="zh-CN"/>
          </w:rPr>
          <w:t xml:space="preserve">arranged </w:t>
        </w:r>
      </w:ins>
      <w:ins w:id="43" w:author="Yang, Zhijie (NSB - CN/Shanghai)" w:date="2022-09-09T11:11:00Z">
        <w:r w:rsidR="00EB1B45" w:rsidRPr="00EB1B45">
          <w:rPr>
            <w:rFonts w:ascii="TimesNewRoman" w:hAnsi="TimesNewRoman" w:cs="TimesNewRoman"/>
            <w:sz w:val="20"/>
            <w:lang w:val="en-US" w:eastAsia="zh-CN"/>
          </w:rPr>
          <w:t xml:space="preserve">in </w:t>
        </w:r>
      </w:ins>
      <w:ins w:id="44" w:author="Yang, Zhijie (NSB - CN/Shanghai)" w:date="2022-09-09T11:12:00Z">
        <w:r w:rsidR="00EB1B45" w:rsidRPr="00EB1B45">
          <w:rPr>
            <w:rFonts w:ascii="TimesNewRoman" w:hAnsi="TimesNewRoman" w:cs="TimesNewRoman"/>
            <w:sz w:val="20"/>
            <w:lang w:val="en-US" w:eastAsia="zh-CN"/>
          </w:rPr>
          <w:t>ascending order based on the corresponding value of the TBTT Information Field Type subfield</w:t>
        </w:r>
      </w:ins>
      <w:ins w:id="45" w:author="Kwok Shum Au (Edward)" w:date="2022-09-30T15:25:00Z">
        <w:r w:rsidR="0054467B">
          <w:rPr>
            <w:rFonts w:ascii="TimesNewRoman" w:hAnsi="TimesNewRoman" w:cs="TimesNewRoman"/>
            <w:sz w:val="20"/>
            <w:lang w:val="en-US" w:eastAsia="zh-CN"/>
          </w:rPr>
          <w:t>.</w:t>
        </w:r>
      </w:ins>
    </w:p>
    <w:sectPr w:rsidR="00871351" w:rsidRPr="00FC0B8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B00BA" w14:textId="77777777" w:rsidR="00613FC5" w:rsidRDefault="00613FC5">
      <w:r>
        <w:separator/>
      </w:r>
    </w:p>
  </w:endnote>
  <w:endnote w:type="continuationSeparator" w:id="0">
    <w:p w14:paraId="3E1ED14D" w14:textId="77777777" w:rsidR="00613FC5" w:rsidRDefault="0061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C708BD" w:rsidRDefault="00613FC5">
    <w:pPr>
      <w:pStyle w:val="a3"/>
      <w:tabs>
        <w:tab w:val="clear" w:pos="6480"/>
        <w:tab w:val="center" w:pos="4680"/>
        <w:tab w:val="right" w:pos="9360"/>
      </w:tabs>
    </w:pPr>
    <w:r>
      <w:fldChar w:fldCharType="begin"/>
    </w:r>
    <w:r>
      <w:instrText xml:space="preserve"> SUBJECT  \* MERGEFORMAT </w:instrText>
    </w:r>
    <w:r>
      <w:fldChar w:fldCharType="separate"/>
    </w:r>
    <w:r w:rsidR="00C708BD">
      <w:t>Submission</w:t>
    </w:r>
    <w:r>
      <w:fldChar w:fldCharType="end"/>
    </w:r>
    <w:r w:rsidR="00C708BD">
      <w:tab/>
      <w:t xml:space="preserve">page </w:t>
    </w:r>
    <w:r w:rsidR="00C708BD">
      <w:fldChar w:fldCharType="begin"/>
    </w:r>
    <w:r w:rsidR="00C708BD">
      <w:instrText xml:space="preserve">page </w:instrText>
    </w:r>
    <w:r w:rsidR="00C708BD">
      <w:fldChar w:fldCharType="separate"/>
    </w:r>
    <w:r w:rsidR="008918F4">
      <w:rPr>
        <w:noProof/>
      </w:rPr>
      <w:t>4</w:t>
    </w:r>
    <w:r w:rsidR="00C708BD">
      <w:fldChar w:fldCharType="end"/>
    </w:r>
    <w:r w:rsidR="00C708BD">
      <w:tab/>
    </w:r>
    <w:r w:rsidR="00C708BD">
      <w:rPr>
        <w:lang w:eastAsia="zh-CN"/>
      </w:rPr>
      <w:fldChar w:fldCharType="begin"/>
    </w:r>
    <w:r w:rsidR="00C708BD">
      <w:rPr>
        <w:lang w:eastAsia="zh-CN"/>
      </w:rPr>
      <w:instrText xml:space="preserve"> COMMENTS  \* MERGEFORMAT </w:instrText>
    </w:r>
    <w:r w:rsidR="00C708BD">
      <w:rPr>
        <w:lang w:eastAsia="zh-CN"/>
      </w:rPr>
      <w:fldChar w:fldCharType="separate"/>
    </w:r>
    <w:proofErr w:type="spellStart"/>
    <w:r w:rsidR="00C708BD" w:rsidRPr="0081558C">
      <w:rPr>
        <w:lang w:eastAsia="zh-CN"/>
      </w:rPr>
      <w:t>Guogang</w:t>
    </w:r>
    <w:proofErr w:type="spellEnd"/>
    <w:r w:rsidR="00C708BD" w:rsidRPr="0081558C">
      <w:rPr>
        <w:lang w:eastAsia="zh-CN"/>
      </w:rPr>
      <w:t xml:space="preserve"> Huang</w:t>
    </w:r>
    <w:r w:rsidR="00C708BD" w:rsidRPr="0081558C">
      <w:t xml:space="preserve"> (</w:t>
    </w:r>
    <w:r w:rsidR="00C708BD" w:rsidRPr="0081558C">
      <w:rPr>
        <w:rFonts w:hint="eastAsia"/>
        <w:lang w:eastAsia="zh-CN"/>
      </w:rPr>
      <w:t>Huawei</w:t>
    </w:r>
    <w:r w:rsidR="00C708BD" w:rsidRPr="0081558C">
      <w:t>)</w:t>
    </w:r>
    <w:r w:rsidR="00C708BD">
      <w:fldChar w:fldCharType="end"/>
    </w:r>
  </w:p>
  <w:p w14:paraId="762A7602" w14:textId="77777777" w:rsidR="00C708BD" w:rsidRDefault="00C708BD"/>
  <w:p w14:paraId="1A1D418E" w14:textId="77777777" w:rsidR="00C708BD" w:rsidRDefault="00C70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2B5F4" w14:textId="77777777" w:rsidR="00613FC5" w:rsidRDefault="00613FC5">
      <w:r>
        <w:separator/>
      </w:r>
    </w:p>
  </w:footnote>
  <w:footnote w:type="continuationSeparator" w:id="0">
    <w:p w14:paraId="0EC67CE7" w14:textId="77777777" w:rsidR="00613FC5" w:rsidRDefault="0061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A04F590" w:rsidR="00C708BD" w:rsidRDefault="00B42128">
    <w:pPr>
      <w:pStyle w:val="a4"/>
      <w:tabs>
        <w:tab w:val="clear" w:pos="6480"/>
        <w:tab w:val="center" w:pos="4680"/>
        <w:tab w:val="right" w:pos="9360"/>
      </w:tabs>
      <w:rPr>
        <w:lang w:eastAsia="zh-CN"/>
      </w:rPr>
    </w:pPr>
    <w:r>
      <w:rPr>
        <w:lang w:eastAsia="zh-CN"/>
      </w:rPr>
      <w:t xml:space="preserve">October </w:t>
    </w:r>
    <w:r w:rsidR="00C708BD">
      <w:rPr>
        <w:rFonts w:hint="eastAsia"/>
        <w:lang w:eastAsia="zh-CN"/>
      </w:rPr>
      <w:t>20</w:t>
    </w:r>
    <w:r w:rsidR="00C708BD">
      <w:rPr>
        <w:lang w:eastAsia="zh-CN"/>
      </w:rPr>
      <w:t>22</w:t>
    </w:r>
    <w:r w:rsidR="00C708BD">
      <w:tab/>
    </w:r>
    <w:r w:rsidR="00C708BD">
      <w:tab/>
    </w:r>
    <w:r w:rsidR="00613FC5">
      <w:fldChar w:fldCharType="begin"/>
    </w:r>
    <w:r w:rsidR="00613FC5">
      <w:instrText xml:space="preserve"> TITLE  \* MERGEFORMAT </w:instrText>
    </w:r>
    <w:r w:rsidR="00613FC5">
      <w:fldChar w:fldCharType="separate"/>
    </w:r>
    <w:r w:rsidR="00CA5579">
      <w:t>doc.: IEEE 802.11-22/</w:t>
    </w:r>
    <w:r w:rsidR="00CA5579" w:rsidRPr="00CA5579">
      <w:t>1554</w:t>
    </w:r>
    <w:r w:rsidR="00C708BD">
      <w:rPr>
        <w:rFonts w:hint="eastAsia"/>
      </w:rPr>
      <w:t>r</w:t>
    </w:r>
    <w:r w:rsidR="00613FC5">
      <w:fldChar w:fldCharType="end"/>
    </w:r>
    <w:r w:rsidR="00C708B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E4C00"/>
    <w:multiLevelType w:val="hybridMultilevel"/>
    <w:tmpl w:val="DCD0B2EA"/>
    <w:lvl w:ilvl="0" w:tplc="196C820C">
      <w:start w:val="3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2712451"/>
    <w:multiLevelType w:val="hybridMultilevel"/>
    <w:tmpl w:val="EE0266FE"/>
    <w:lvl w:ilvl="0" w:tplc="196C820C">
      <w:start w:val="3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0"/>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6"/>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9"/>
  </w:num>
  <w:num w:numId="31">
    <w:abstractNumId w:val="11"/>
  </w:num>
  <w:num w:numId="32">
    <w:abstractNumId w:val="4"/>
  </w:num>
  <w:num w:numId="33">
    <w:abstractNumId w:val="7"/>
  </w:num>
  <w:num w:numId="34">
    <w:abstractNumId w:val="8"/>
  </w:num>
  <w:num w:numId="3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Kwok Shum Au (Edward)">
    <w15:presenceInfo w15:providerId="AD" w15:userId="S-1-5-21-147214757-305610072-1517763936-3526098"/>
  </w15:person>
  <w15:person w15:author="huangguogang1">
    <w15:presenceInfo w15:providerId="None" w15:userId="huangguogang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075"/>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1B"/>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B3F"/>
    <w:rsid w:val="00103D16"/>
    <w:rsid w:val="00103E50"/>
    <w:rsid w:val="00103EE2"/>
    <w:rsid w:val="00104018"/>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2F"/>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AE2"/>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D46"/>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C59"/>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6BF0"/>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33D"/>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8B5"/>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B5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288"/>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D7DB0"/>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467B"/>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122"/>
    <w:rsid w:val="00555276"/>
    <w:rsid w:val="00555699"/>
    <w:rsid w:val="005556EF"/>
    <w:rsid w:val="00555A98"/>
    <w:rsid w:val="00555C37"/>
    <w:rsid w:val="005560D9"/>
    <w:rsid w:val="00556346"/>
    <w:rsid w:val="00556449"/>
    <w:rsid w:val="0055754D"/>
    <w:rsid w:val="005576E4"/>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61F"/>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02D"/>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3FC5"/>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5D82"/>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BB5"/>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1EE5"/>
    <w:rsid w:val="008520BD"/>
    <w:rsid w:val="0085235C"/>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351"/>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1F8"/>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55A"/>
    <w:rsid w:val="00887667"/>
    <w:rsid w:val="00890087"/>
    <w:rsid w:val="00890646"/>
    <w:rsid w:val="0089090D"/>
    <w:rsid w:val="008918F4"/>
    <w:rsid w:val="00891B05"/>
    <w:rsid w:val="00891BAC"/>
    <w:rsid w:val="00891CF3"/>
    <w:rsid w:val="008935E5"/>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7D6"/>
    <w:rsid w:val="00906908"/>
    <w:rsid w:val="009073CB"/>
    <w:rsid w:val="009076C0"/>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9AD"/>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2E5"/>
    <w:rsid w:val="009556B4"/>
    <w:rsid w:val="00955D5F"/>
    <w:rsid w:val="00956932"/>
    <w:rsid w:val="00956A7C"/>
    <w:rsid w:val="00956D7F"/>
    <w:rsid w:val="00957041"/>
    <w:rsid w:val="009570A7"/>
    <w:rsid w:val="009570DE"/>
    <w:rsid w:val="0095746C"/>
    <w:rsid w:val="00957C7E"/>
    <w:rsid w:val="00957FBD"/>
    <w:rsid w:val="00957FE7"/>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4EF5"/>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0E8"/>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0CC"/>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128"/>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C60"/>
    <w:rsid w:val="00B91E0B"/>
    <w:rsid w:val="00B924E2"/>
    <w:rsid w:val="00B93213"/>
    <w:rsid w:val="00B937BC"/>
    <w:rsid w:val="00B93804"/>
    <w:rsid w:val="00B938A5"/>
    <w:rsid w:val="00B93E88"/>
    <w:rsid w:val="00B9414C"/>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47A"/>
    <w:rsid w:val="00BC0BAE"/>
    <w:rsid w:val="00BC0F8A"/>
    <w:rsid w:val="00BC176C"/>
    <w:rsid w:val="00BC1DD6"/>
    <w:rsid w:val="00BC232F"/>
    <w:rsid w:val="00BC2615"/>
    <w:rsid w:val="00BC3185"/>
    <w:rsid w:val="00BC3E13"/>
    <w:rsid w:val="00BC3F3E"/>
    <w:rsid w:val="00BC4A60"/>
    <w:rsid w:val="00BC4ACB"/>
    <w:rsid w:val="00BC4C78"/>
    <w:rsid w:val="00BC5118"/>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14"/>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588"/>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8BD"/>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579"/>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2C3"/>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784"/>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3A5"/>
    <w:rsid w:val="00E62654"/>
    <w:rsid w:val="00E62851"/>
    <w:rsid w:val="00E62C1D"/>
    <w:rsid w:val="00E631CC"/>
    <w:rsid w:val="00E63269"/>
    <w:rsid w:val="00E63359"/>
    <w:rsid w:val="00E635EA"/>
    <w:rsid w:val="00E63BDA"/>
    <w:rsid w:val="00E63C78"/>
    <w:rsid w:val="00E63E63"/>
    <w:rsid w:val="00E65EFE"/>
    <w:rsid w:val="00E66078"/>
    <w:rsid w:val="00E66191"/>
    <w:rsid w:val="00E66480"/>
    <w:rsid w:val="00E668A7"/>
    <w:rsid w:val="00E677F3"/>
    <w:rsid w:val="00E71078"/>
    <w:rsid w:val="00E7117E"/>
    <w:rsid w:val="00E71B52"/>
    <w:rsid w:val="00E72E2F"/>
    <w:rsid w:val="00E735C3"/>
    <w:rsid w:val="00E73883"/>
    <w:rsid w:val="00E73AC5"/>
    <w:rsid w:val="00E742E9"/>
    <w:rsid w:val="00E743A2"/>
    <w:rsid w:val="00E74EA4"/>
    <w:rsid w:val="00E7510D"/>
    <w:rsid w:val="00E75D4E"/>
    <w:rsid w:val="00E75E1F"/>
    <w:rsid w:val="00E76262"/>
    <w:rsid w:val="00E76302"/>
    <w:rsid w:val="00E7679B"/>
    <w:rsid w:val="00E7768A"/>
    <w:rsid w:val="00E77772"/>
    <w:rsid w:val="00E777F5"/>
    <w:rsid w:val="00E77AE2"/>
    <w:rsid w:val="00E80454"/>
    <w:rsid w:val="00E807D5"/>
    <w:rsid w:val="00E80D16"/>
    <w:rsid w:val="00E80D8B"/>
    <w:rsid w:val="00E81499"/>
    <w:rsid w:val="00E81EB8"/>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4F16"/>
    <w:rsid w:val="00E95188"/>
    <w:rsid w:val="00E9551C"/>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B45"/>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116"/>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655"/>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214"/>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B5F"/>
    <w:rsid w:val="00FB4CA0"/>
    <w:rsid w:val="00FB5246"/>
    <w:rsid w:val="00FB53A2"/>
    <w:rsid w:val="00FB5725"/>
    <w:rsid w:val="00FB5942"/>
    <w:rsid w:val="00FB5A66"/>
    <w:rsid w:val="00FB5B3D"/>
    <w:rsid w:val="00FB704B"/>
    <w:rsid w:val="00FC01AC"/>
    <w:rsid w:val="00FC01C8"/>
    <w:rsid w:val="00FC0B8D"/>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11"/>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110722">
    <w:name w:val="SP.14.110722"/>
    <w:basedOn w:val="Default"/>
    <w:next w:val="Default"/>
    <w:uiPriority w:val="99"/>
    <w:rsid w:val="00CB22C3"/>
    <w:pPr>
      <w:widowControl w:val="0"/>
    </w:pPr>
    <w:rPr>
      <w:rFonts w:ascii="Arial" w:eastAsia="宋体" w:hAnsi="Arial" w:cs="Arial"/>
      <w:color w:val="auto"/>
      <w:lang w:eastAsia="zh-CN"/>
    </w:rPr>
  </w:style>
  <w:style w:type="paragraph" w:customStyle="1" w:styleId="SP14110891">
    <w:name w:val="SP.14.110891"/>
    <w:basedOn w:val="Default"/>
    <w:next w:val="Default"/>
    <w:uiPriority w:val="99"/>
    <w:rsid w:val="00CB22C3"/>
    <w:pPr>
      <w:widowControl w:val="0"/>
    </w:pPr>
    <w:rPr>
      <w:rFonts w:ascii="Arial" w:eastAsia="宋体" w:hAnsi="Arial" w:cs="Arial"/>
      <w:color w:val="auto"/>
      <w:lang w:eastAsia="zh-CN"/>
    </w:rPr>
  </w:style>
  <w:style w:type="paragraph" w:customStyle="1" w:styleId="SP14110869">
    <w:name w:val="SP.14.110869"/>
    <w:basedOn w:val="Default"/>
    <w:next w:val="Default"/>
    <w:uiPriority w:val="99"/>
    <w:rsid w:val="00CB22C3"/>
    <w:pPr>
      <w:widowControl w:val="0"/>
    </w:pPr>
    <w:rPr>
      <w:rFonts w:ascii="Arial" w:eastAsia="宋体" w:hAnsi="Arial" w:cs="Arial"/>
      <w:color w:val="auto"/>
      <w:lang w:eastAsia="zh-CN"/>
    </w:rPr>
  </w:style>
  <w:style w:type="character" w:customStyle="1" w:styleId="SC14319501">
    <w:name w:val="SC.14.319501"/>
    <w:uiPriority w:val="99"/>
    <w:rsid w:val="00CB22C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21D615A-CD2F-4B49-B379-C103F3EF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187</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7316</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6</cp:revision>
  <dcterms:created xsi:type="dcterms:W3CDTF">2022-10-08T03:32:00Z</dcterms:created>
  <dcterms:modified xsi:type="dcterms:W3CDTF">2022-10-18T06:48:00Z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(3)da6Uxp8wJS29QEBJJxV+HrAGsqJuvjN3iS+C626r8ofiTLeXzrCQeiTgJQ5Z9suwrdgE3Yde
btv4wBA3EewIHCi7VlJ0LmKRp4qndEob9k1lJy5Wt0o55sWtX70c0AbxHIDfJGOBs5ozWxpo
ZRgNnsnR56VmM0PaU1PnlngdJhf8Ht43d1oxKrPX7MYlAnVE/rRDi4b4oPVXp4POnqxdamY1
j/8IHoCslKifGrP/EU</vt:lpwstr>
  </property>
  <property fmtid="{D5CDD505-2E9C-101B-9397-08002B2CF9AE}" pid="4" name="_2015_ms_pID_725343_00">
    <vt:lpwstr>_2015_ms_pID_725343</vt:lpwstr>
  </property>
  <property fmtid="{D5CDD505-2E9C-101B-9397-08002B2CF9AE}" pid="5" name="_2015_ms_pID_7253431">
    <vt:lpwstr>Hsd7S09+PjIxWfOe7OU7MIC1hfyE7PDiQ/oeKS8GaUxrf0C2snl/AZ
MTVMEwQTYVTwcORHl3MRhptmeN1E4R9dWqjRdlOHUY9/7CRtNXYqq+lv+7sXSO4DOJZUZBCT
21bA85HlE7e/4uOsPlVorbdMypUucU1E+iWxScuj8idmi5lVocymig/TEdWl6ZzYhIs0FLkl
lSWNg9y78HhpG85UirGOwsBGJ5eONKOdXsOf</vt:lpwstr>
  </property>
  <property fmtid="{D5CDD505-2E9C-101B-9397-08002B2CF9AE}" pid="6" name="_2015_ms_pID_7253431_00">
    <vt:lpwstr>_2015_ms_pID_7253431</vt:lpwstr>
  </property>
  <property fmtid="{D5CDD505-2E9C-101B-9397-08002B2CF9AE}" pid="7" name="_2015_ms_pID_7253432">
    <vt:lpwstr>AiAs1KIpHjd7fep6I7STgqI=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