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8695CCD" w:rsidR="008B3792" w:rsidRPr="00CD4C78" w:rsidRDefault="00AD4C35" w:rsidP="004F6D0C">
                  <w:pPr>
                    <w:pStyle w:val="T2"/>
                  </w:pPr>
                  <w:r>
                    <w:rPr>
                      <w:lang w:eastAsia="ko-KR"/>
                    </w:rPr>
                    <w:t>EHT SU</w:t>
                  </w:r>
                </w:p>
              </w:tc>
            </w:tr>
            <w:tr w:rsidR="008B3792" w:rsidRPr="00CD4C78" w14:paraId="0E8556E7" w14:textId="77777777" w:rsidTr="00CA6092">
              <w:trPr>
                <w:trHeight w:val="359"/>
                <w:jc w:val="center"/>
              </w:trPr>
              <w:tc>
                <w:tcPr>
                  <w:tcW w:w="8698" w:type="dxa"/>
                  <w:gridSpan w:val="5"/>
                  <w:vAlign w:val="center"/>
                </w:tcPr>
                <w:p w14:paraId="3B1ACF09" w14:textId="2971A745"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D3399">
                    <w:rPr>
                      <w:b w:val="0"/>
                      <w:sz w:val="20"/>
                    </w:rPr>
                    <w:t>2</w:t>
                  </w:r>
                  <w:r w:rsidR="00AC307C">
                    <w:rPr>
                      <w:b w:val="0"/>
                      <w:sz w:val="20"/>
                      <w:lang w:eastAsia="ko-KR"/>
                    </w:rPr>
                    <w:t>-</w:t>
                  </w:r>
                  <w:r w:rsidR="00904315">
                    <w:rPr>
                      <w:b w:val="0"/>
                      <w:sz w:val="20"/>
                      <w:lang w:eastAsia="ko-KR"/>
                    </w:rPr>
                    <w:t>0</w:t>
                  </w:r>
                  <w:r w:rsidR="00366AE2">
                    <w:rPr>
                      <w:b w:val="0"/>
                      <w:sz w:val="20"/>
                      <w:lang w:eastAsia="ko-KR"/>
                    </w:rPr>
                    <w:t>9</w:t>
                  </w:r>
                  <w:r w:rsidR="0083429D">
                    <w:rPr>
                      <w:b w:val="0"/>
                      <w:sz w:val="20"/>
                      <w:lang w:eastAsia="ko-KR"/>
                    </w:rPr>
                    <w:t>-</w:t>
                  </w:r>
                  <w:r w:rsidR="002224D8">
                    <w:rPr>
                      <w:b w:val="0"/>
                      <w:sz w:val="20"/>
                      <w:lang w:eastAsia="ko-KR"/>
                    </w:rPr>
                    <w:t>13</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265F32"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5DB90122"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545A88">
        <w:rPr>
          <w:sz w:val="20"/>
          <w:lang w:eastAsia="ko-KR"/>
        </w:rPr>
        <w:t>b</w:t>
      </w:r>
      <w:r w:rsidR="00DC6AC4">
        <w:rPr>
          <w:sz w:val="20"/>
          <w:lang w:eastAsia="ko-KR"/>
        </w:rPr>
        <w:t>e</w:t>
      </w:r>
      <w:r w:rsidR="003C395D">
        <w:rPr>
          <w:sz w:val="20"/>
          <w:lang w:eastAsia="ko-KR"/>
        </w:rPr>
        <w:t xml:space="preserve"> D</w:t>
      </w:r>
      <w:r w:rsidR="00AD4C35">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07FB3E4A" w:rsidR="005E768D" w:rsidRDefault="00AD4C35" w:rsidP="005E768D">
      <w:r>
        <w:t>13113</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5BACAC2" w:rsidR="004A3995" w:rsidRDefault="00EF05A7" w:rsidP="004A3995">
      <w:r>
        <w:t>R</w:t>
      </w:r>
      <w:r w:rsidR="004A3995">
        <w:t>0</w:t>
      </w:r>
      <w:r>
        <w:t xml:space="preserve">: </w:t>
      </w:r>
      <w:r w:rsidR="004A3995">
        <w:t>Initial version.</w:t>
      </w:r>
    </w:p>
    <w:p w14:paraId="5A0157C1" w14:textId="0F378A05" w:rsidR="00B06060" w:rsidRDefault="00B06060" w:rsidP="004A3995">
      <w:r>
        <w:t>R1: Updated per discussion during the 9/13/2022 PM1 PHY ad hoc.</w:t>
      </w:r>
    </w:p>
    <w:p w14:paraId="60B69810" w14:textId="7ABBD419" w:rsidR="00F47BF4" w:rsidRDefault="00F47BF4" w:rsidP="004A3995">
      <w:r>
        <w:t>R2: Added a few more places to use the term “EHT SU transmission”</w:t>
      </w:r>
    </w:p>
    <w:p w14:paraId="55298FB9" w14:textId="66A330EE" w:rsidR="004C5F05" w:rsidRDefault="004C5F05" w:rsidP="004C5F05">
      <w:r>
        <w:t>R</w:t>
      </w:r>
      <w:r>
        <w:t>3</w:t>
      </w:r>
      <w:r>
        <w:t>: Updated per discussion during the 9/13/2022 PM</w:t>
      </w:r>
      <w:r>
        <w:t>2</w:t>
      </w:r>
      <w:r>
        <w:t xml:space="preserve"> PHY ad hoc.</w:t>
      </w:r>
    </w:p>
    <w:p w14:paraId="12C4BE0B" w14:textId="77777777" w:rsidR="004C5F05" w:rsidRDefault="004C5F05" w:rsidP="004A3995"/>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0A25DF2" w14:textId="3288BE0E" w:rsidR="00F02FE8" w:rsidRDefault="00F02FE8" w:rsidP="00F02FE8">
      <w:pPr>
        <w:pStyle w:val="Heading1"/>
      </w:pPr>
      <w:r>
        <w:lastRenderedPageBreak/>
        <w:t xml:space="preserve">CID </w:t>
      </w:r>
      <w:r w:rsidR="00AD4C35">
        <w:t>13113</w:t>
      </w:r>
    </w:p>
    <w:p w14:paraId="5FFAE720" w14:textId="77777777" w:rsidR="00F02FE8" w:rsidRDefault="00F02FE8" w:rsidP="00F02FE8">
      <w:pPr>
        <w:jc w:val="both"/>
        <w:rPr>
          <w:sz w:val="22"/>
          <w:szCs w:val="22"/>
          <w:lang w:val="en-US"/>
        </w:rPr>
      </w:pPr>
    </w:p>
    <w:tbl>
      <w:tblPr>
        <w:tblStyle w:val="TableGrid"/>
        <w:tblW w:w="10008" w:type="dxa"/>
        <w:tblLook w:val="04A0" w:firstRow="1" w:lastRow="0" w:firstColumn="1" w:lastColumn="0" w:noHBand="0" w:noVBand="1"/>
      </w:tblPr>
      <w:tblGrid>
        <w:gridCol w:w="1161"/>
        <w:gridCol w:w="4347"/>
        <w:gridCol w:w="4500"/>
      </w:tblGrid>
      <w:tr w:rsidR="004B7994" w:rsidRPr="009522BD" w14:paraId="7C7D21DD" w14:textId="77777777" w:rsidTr="004B7994">
        <w:trPr>
          <w:trHeight w:val="278"/>
        </w:trPr>
        <w:tc>
          <w:tcPr>
            <w:tcW w:w="1161" w:type="dxa"/>
            <w:hideMark/>
          </w:tcPr>
          <w:p w14:paraId="33ACF028" w14:textId="77777777" w:rsidR="004B7994" w:rsidRDefault="004B7994" w:rsidP="004B799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D482C5A" w14:textId="77777777" w:rsidR="004B7994" w:rsidRDefault="004B7994" w:rsidP="004B7994">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781AB24" w14:textId="633ABC33" w:rsidR="004B7994" w:rsidRPr="009522BD" w:rsidRDefault="004B7994" w:rsidP="004B7994">
            <w:pPr>
              <w:rPr>
                <w:rFonts w:ascii="Arial" w:eastAsia="Times New Roman" w:hAnsi="Arial" w:cs="Arial"/>
                <w:b/>
                <w:bCs/>
                <w:sz w:val="20"/>
                <w:lang w:val="en-US" w:eastAsia="ko-KR"/>
              </w:rPr>
            </w:pPr>
            <w:r>
              <w:rPr>
                <w:rFonts w:ascii="Arial" w:eastAsia="Times New Roman" w:hAnsi="Arial" w:cs="Arial"/>
                <w:b/>
                <w:bCs/>
                <w:sz w:val="20"/>
                <w:lang w:val="en-US" w:eastAsia="ko-KR"/>
              </w:rPr>
              <w:t>Page.Line</w:t>
            </w:r>
          </w:p>
        </w:tc>
        <w:tc>
          <w:tcPr>
            <w:tcW w:w="4347" w:type="dxa"/>
            <w:hideMark/>
          </w:tcPr>
          <w:p w14:paraId="60C68E1C" w14:textId="77777777" w:rsidR="004B7994" w:rsidRPr="009522BD" w:rsidRDefault="004B7994" w:rsidP="004B7994">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500" w:type="dxa"/>
            <w:hideMark/>
          </w:tcPr>
          <w:p w14:paraId="3C46A037" w14:textId="77777777" w:rsidR="004B7994" w:rsidRPr="009522BD" w:rsidRDefault="004B7994" w:rsidP="004B7994">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D508D" w:rsidRPr="009522BD" w14:paraId="59F7DF06" w14:textId="77777777" w:rsidTr="004B7994">
        <w:trPr>
          <w:trHeight w:val="278"/>
        </w:trPr>
        <w:tc>
          <w:tcPr>
            <w:tcW w:w="1161" w:type="dxa"/>
          </w:tcPr>
          <w:p w14:paraId="07D3B6AF" w14:textId="77777777" w:rsidR="000D508D" w:rsidRDefault="000D508D" w:rsidP="000D508D">
            <w:pPr>
              <w:rPr>
                <w:rFonts w:ascii="Arial" w:eastAsia="Times New Roman" w:hAnsi="Arial" w:cs="Arial"/>
                <w:bCs/>
                <w:sz w:val="20"/>
                <w:lang w:val="en-US" w:eastAsia="ko-KR"/>
              </w:rPr>
            </w:pPr>
            <w:r>
              <w:rPr>
                <w:rFonts w:ascii="Arial" w:eastAsia="Times New Roman" w:hAnsi="Arial" w:cs="Arial"/>
                <w:bCs/>
                <w:sz w:val="20"/>
                <w:lang w:val="en-US" w:eastAsia="ko-KR"/>
              </w:rPr>
              <w:t>13113</w:t>
            </w:r>
          </w:p>
          <w:p w14:paraId="51F60A29" w14:textId="77777777" w:rsidR="000D508D" w:rsidRDefault="000D508D" w:rsidP="000D508D">
            <w:pPr>
              <w:rPr>
                <w:rFonts w:ascii="Arial" w:eastAsia="Times New Roman" w:hAnsi="Arial" w:cs="Arial"/>
                <w:bCs/>
                <w:sz w:val="20"/>
                <w:lang w:val="en-US" w:eastAsia="ko-KR"/>
              </w:rPr>
            </w:pPr>
            <w:r>
              <w:rPr>
                <w:rFonts w:ascii="Arial" w:eastAsia="Times New Roman" w:hAnsi="Arial" w:cs="Arial"/>
                <w:bCs/>
                <w:sz w:val="20"/>
                <w:lang w:val="en-US" w:eastAsia="ko-KR"/>
              </w:rPr>
              <w:t>36.1.1</w:t>
            </w:r>
          </w:p>
          <w:p w14:paraId="28B1EC84" w14:textId="298D419D" w:rsidR="000D508D" w:rsidRPr="00545A88" w:rsidRDefault="000D508D" w:rsidP="000D508D">
            <w:pPr>
              <w:rPr>
                <w:rFonts w:ascii="Arial" w:eastAsia="Times New Roman" w:hAnsi="Arial" w:cs="Arial"/>
                <w:bCs/>
                <w:sz w:val="20"/>
                <w:lang w:val="en-US" w:eastAsia="ko-KR"/>
              </w:rPr>
            </w:pPr>
            <w:r>
              <w:rPr>
                <w:rFonts w:ascii="Arial" w:eastAsia="Times New Roman" w:hAnsi="Arial" w:cs="Arial"/>
                <w:bCs/>
                <w:sz w:val="20"/>
                <w:lang w:val="en-US" w:eastAsia="ko-KR"/>
              </w:rPr>
              <w:t>542.10</w:t>
            </w:r>
          </w:p>
        </w:tc>
        <w:tc>
          <w:tcPr>
            <w:tcW w:w="4347" w:type="dxa"/>
          </w:tcPr>
          <w:p w14:paraId="70AC0F24" w14:textId="6F07E9E2" w:rsidR="000D508D" w:rsidRDefault="000D508D" w:rsidP="000D508D">
            <w:pPr>
              <w:rPr>
                <w:rFonts w:ascii="Arial" w:hAnsi="Arial" w:cs="Arial"/>
                <w:sz w:val="20"/>
              </w:rPr>
            </w:pPr>
            <w:r>
              <w:rPr>
                <w:rFonts w:ascii="Arial" w:hAnsi="Arial" w:cs="Arial"/>
                <w:sz w:val="20"/>
              </w:rPr>
              <w:t>Basic single-user PPDUs are called EHT MU PDDUs in D2.0.  Why did the group decide to make this definition so confusing.</w:t>
            </w:r>
          </w:p>
        </w:tc>
        <w:tc>
          <w:tcPr>
            <w:tcW w:w="4500" w:type="dxa"/>
          </w:tcPr>
          <w:p w14:paraId="13CDD1D7" w14:textId="4AF1EF37" w:rsidR="000D508D" w:rsidRDefault="000D508D" w:rsidP="000D508D">
            <w:pPr>
              <w:rPr>
                <w:rFonts w:ascii="Arial" w:hAnsi="Arial" w:cs="Arial"/>
                <w:sz w:val="20"/>
              </w:rPr>
            </w:pPr>
            <w:r>
              <w:rPr>
                <w:rFonts w:ascii="Arial" w:hAnsi="Arial" w:cs="Arial"/>
                <w:sz w:val="20"/>
              </w:rPr>
              <w:t>Introduce EHT SU PPDU as the name for any non-OFDMA PPDU sent to single receiver address.</w:t>
            </w:r>
          </w:p>
        </w:tc>
      </w:tr>
    </w:tbl>
    <w:p w14:paraId="1EE4E826" w14:textId="77777777" w:rsidR="00F02FE8" w:rsidRDefault="00F02FE8" w:rsidP="00F02FE8">
      <w:pPr>
        <w:jc w:val="both"/>
        <w:rPr>
          <w:sz w:val="22"/>
          <w:szCs w:val="22"/>
        </w:rPr>
      </w:pPr>
    </w:p>
    <w:p w14:paraId="7648CC23" w14:textId="1257D2EB" w:rsidR="00111403" w:rsidRDefault="00111403" w:rsidP="00111403">
      <w:pPr>
        <w:jc w:val="both"/>
        <w:rPr>
          <w:sz w:val="22"/>
          <w:szCs w:val="22"/>
        </w:rPr>
      </w:pPr>
      <w:r>
        <w:rPr>
          <w:b/>
          <w:sz w:val="28"/>
          <w:szCs w:val="22"/>
          <w:u w:val="single"/>
        </w:rPr>
        <w:t>Discussion</w:t>
      </w:r>
    </w:p>
    <w:p w14:paraId="61CC43D6" w14:textId="162FF4B7" w:rsidR="00111403" w:rsidRDefault="00111403" w:rsidP="00D31634">
      <w:pPr>
        <w:jc w:val="both"/>
        <w:rPr>
          <w:sz w:val="20"/>
          <w:lang w:val="en-US"/>
        </w:rPr>
      </w:pPr>
    </w:p>
    <w:p w14:paraId="0F5C9F9F" w14:textId="651FA2B0" w:rsidR="00810B8D" w:rsidRDefault="00810B8D" w:rsidP="00D31634">
      <w:pPr>
        <w:jc w:val="both"/>
        <w:rPr>
          <w:sz w:val="20"/>
          <w:lang w:val="en-US"/>
        </w:rPr>
      </w:pPr>
      <w:r>
        <w:rPr>
          <w:sz w:val="20"/>
          <w:lang w:val="en-US"/>
        </w:rPr>
        <w:t>While</w:t>
      </w:r>
      <w:r w:rsidR="00C70F01">
        <w:rPr>
          <w:sz w:val="20"/>
          <w:lang w:val="en-US"/>
        </w:rPr>
        <w:t xml:space="preserve"> multi-user transmissions </w:t>
      </w:r>
      <w:r w:rsidR="00BD6715">
        <w:rPr>
          <w:sz w:val="20"/>
          <w:lang w:val="en-US"/>
        </w:rPr>
        <w:t>(</w:t>
      </w:r>
      <w:r w:rsidR="00C70F01">
        <w:rPr>
          <w:sz w:val="20"/>
          <w:lang w:val="en-US"/>
        </w:rPr>
        <w:t>such as MU-MIMO and OFDMA</w:t>
      </w:r>
      <w:r w:rsidR="00BD6715">
        <w:rPr>
          <w:sz w:val="20"/>
          <w:lang w:val="en-US"/>
        </w:rPr>
        <w:t>)</w:t>
      </w:r>
      <w:r w:rsidR="00C70F01">
        <w:rPr>
          <w:sz w:val="20"/>
          <w:lang w:val="en-US"/>
        </w:rPr>
        <w:t xml:space="preserve"> play an important role in </w:t>
      </w:r>
      <w:r w:rsidR="00C52A9B">
        <w:rPr>
          <w:sz w:val="20"/>
          <w:lang w:val="en-US"/>
        </w:rPr>
        <w:t xml:space="preserve">the advanced modes of IEEE 802.11 </w:t>
      </w:r>
      <w:r w:rsidR="00C70F01">
        <w:rPr>
          <w:sz w:val="20"/>
          <w:lang w:val="en-US"/>
        </w:rPr>
        <w:t>WLAN</w:t>
      </w:r>
      <w:r w:rsidR="00C52A9B">
        <w:rPr>
          <w:sz w:val="20"/>
          <w:lang w:val="en-US"/>
        </w:rPr>
        <w:t xml:space="preserve"> operation</w:t>
      </w:r>
      <w:r w:rsidR="00C70F01">
        <w:rPr>
          <w:sz w:val="20"/>
          <w:lang w:val="en-US"/>
        </w:rPr>
        <w:t>,</w:t>
      </w:r>
      <w:r w:rsidR="00C52A9B">
        <w:rPr>
          <w:sz w:val="20"/>
          <w:lang w:val="en-US"/>
        </w:rPr>
        <w:t xml:space="preserve"> “single user”</w:t>
      </w:r>
      <w:r w:rsidR="00402D39">
        <w:rPr>
          <w:sz w:val="20"/>
          <w:lang w:val="en-US"/>
        </w:rPr>
        <w:t xml:space="preserve"> (SU)</w:t>
      </w:r>
      <w:r w:rsidR="00C52A9B">
        <w:rPr>
          <w:sz w:val="20"/>
          <w:lang w:val="en-US"/>
        </w:rPr>
        <w:t xml:space="preserve"> transmissions (PPDUs containing a single PSDU) </w:t>
      </w:r>
      <w:r w:rsidR="00B04793">
        <w:rPr>
          <w:sz w:val="20"/>
          <w:lang w:val="en-US"/>
        </w:rPr>
        <w:t>continues to be</w:t>
      </w:r>
      <w:r w:rsidR="004E67F5">
        <w:rPr>
          <w:sz w:val="20"/>
          <w:lang w:val="en-US"/>
        </w:rPr>
        <w:t xml:space="preserve"> the basic building block of </w:t>
      </w:r>
      <w:r w:rsidR="00DE4C5C">
        <w:rPr>
          <w:sz w:val="20"/>
          <w:lang w:val="en-US"/>
        </w:rPr>
        <w:t xml:space="preserve">WLAN.  Therefore, </w:t>
      </w:r>
      <w:r w:rsidR="00BD6715">
        <w:rPr>
          <w:sz w:val="20"/>
          <w:lang w:val="en-US"/>
        </w:rPr>
        <w:t xml:space="preserve">there are </w:t>
      </w:r>
      <w:r w:rsidR="00D34A96">
        <w:rPr>
          <w:sz w:val="20"/>
          <w:lang w:val="en-US"/>
        </w:rPr>
        <w:t>countless</w:t>
      </w:r>
      <w:r w:rsidR="00BB54FE">
        <w:rPr>
          <w:sz w:val="20"/>
          <w:lang w:val="en-US"/>
        </w:rPr>
        <w:t xml:space="preserve"> occasions where </w:t>
      </w:r>
      <w:r w:rsidR="00402D39">
        <w:rPr>
          <w:sz w:val="20"/>
          <w:lang w:val="en-US"/>
        </w:rPr>
        <w:t xml:space="preserve">we need to refer to an SU transmission both within the IEEE 802.11 as well as </w:t>
      </w:r>
      <w:r w:rsidR="00406358">
        <w:rPr>
          <w:sz w:val="20"/>
          <w:lang w:val="en-US"/>
        </w:rPr>
        <w:t>externally.</w:t>
      </w:r>
    </w:p>
    <w:p w14:paraId="7597D4F8" w14:textId="5CD226CD" w:rsidR="00406358" w:rsidRDefault="00406358" w:rsidP="00D31634">
      <w:pPr>
        <w:jc w:val="both"/>
        <w:rPr>
          <w:sz w:val="20"/>
          <w:lang w:val="en-US"/>
        </w:rPr>
      </w:pPr>
    </w:p>
    <w:p w14:paraId="5F889350" w14:textId="77777777" w:rsidR="00F31269" w:rsidRDefault="00406358" w:rsidP="00D31634">
      <w:pPr>
        <w:jc w:val="both"/>
        <w:rPr>
          <w:sz w:val="20"/>
          <w:lang w:val="en-US"/>
        </w:rPr>
      </w:pPr>
      <w:r>
        <w:rPr>
          <w:sz w:val="20"/>
          <w:lang w:val="en-US"/>
        </w:rPr>
        <w:t xml:space="preserve">In previous </w:t>
      </w:r>
      <w:r w:rsidR="000F46EB">
        <w:rPr>
          <w:sz w:val="20"/>
          <w:lang w:val="en-US"/>
        </w:rPr>
        <w:t xml:space="preserve">IEEE 802.11 PHY </w:t>
      </w:r>
      <w:r>
        <w:rPr>
          <w:sz w:val="20"/>
          <w:lang w:val="en-US"/>
        </w:rPr>
        <w:t xml:space="preserve">generations, it was very efficient to refer to SU transmissions ‘precisely’ by </w:t>
      </w:r>
      <w:r w:rsidR="00237F45">
        <w:rPr>
          <w:sz w:val="20"/>
          <w:lang w:val="en-US"/>
        </w:rPr>
        <w:t xml:space="preserve">use the term VHT SU PPDU and HE SU PPDU.  However, 11be decided not to define a separate EHT SU PPDU </w:t>
      </w:r>
      <w:r w:rsidR="00DD3449">
        <w:rPr>
          <w:sz w:val="20"/>
          <w:lang w:val="en-US"/>
        </w:rPr>
        <w:t xml:space="preserve">“format”, and instead merged it as one of the ‘sub-modes’ of the EHT MU PPDU.  While that might have been useful in reducing the number of PPDU types, it </w:t>
      </w:r>
      <w:r w:rsidR="00FB6528">
        <w:rPr>
          <w:sz w:val="20"/>
          <w:lang w:val="en-US"/>
        </w:rPr>
        <w:t xml:space="preserve">resulted in </w:t>
      </w:r>
      <w:r w:rsidR="009479FF">
        <w:rPr>
          <w:sz w:val="20"/>
          <w:lang w:val="en-US"/>
        </w:rPr>
        <w:t>having no concise method to refer to an “SU” transmission in EHT.</w:t>
      </w:r>
    </w:p>
    <w:p w14:paraId="2879248C" w14:textId="77777777" w:rsidR="00F31269" w:rsidRDefault="00F31269" w:rsidP="00D31634">
      <w:pPr>
        <w:jc w:val="both"/>
        <w:rPr>
          <w:sz w:val="20"/>
          <w:lang w:val="en-US"/>
        </w:rPr>
      </w:pPr>
    </w:p>
    <w:p w14:paraId="0527784B" w14:textId="15884985" w:rsidR="00406358" w:rsidRDefault="009479FF" w:rsidP="00D31634">
      <w:pPr>
        <w:jc w:val="both"/>
        <w:rPr>
          <w:sz w:val="20"/>
          <w:lang w:val="en-US"/>
        </w:rPr>
      </w:pPr>
      <w:r>
        <w:rPr>
          <w:sz w:val="20"/>
          <w:lang w:val="en-US"/>
        </w:rPr>
        <w:t xml:space="preserve">For example, there are ~130 instances in the 11be D2.1.1 where </w:t>
      </w:r>
      <w:r w:rsidR="000D60E2">
        <w:rPr>
          <w:sz w:val="20"/>
          <w:lang w:val="en-US"/>
        </w:rPr>
        <w:t>phrases like the following were used:</w:t>
      </w:r>
    </w:p>
    <w:p w14:paraId="52641B91" w14:textId="65827AD1" w:rsidR="000D60E2" w:rsidRDefault="000D60E2" w:rsidP="00D31634">
      <w:pPr>
        <w:jc w:val="both"/>
        <w:rPr>
          <w:sz w:val="20"/>
          <w:lang w:val="en-US"/>
        </w:rPr>
      </w:pPr>
    </w:p>
    <w:p w14:paraId="59AE8867" w14:textId="4AB7EAC1" w:rsidR="000D60E2" w:rsidRDefault="000C1AB0" w:rsidP="000D60E2">
      <w:pPr>
        <w:pStyle w:val="ListParagraph"/>
        <w:numPr>
          <w:ilvl w:val="0"/>
          <w:numId w:val="10"/>
        </w:numPr>
        <w:ind w:leftChars="0"/>
        <w:jc w:val="both"/>
        <w:rPr>
          <w:sz w:val="20"/>
          <w:lang w:val="en-US"/>
        </w:rPr>
      </w:pPr>
      <w:r>
        <w:rPr>
          <w:sz w:val="20"/>
          <w:lang w:val="en-US"/>
        </w:rPr>
        <w:t>Non-OFDMA tranmisssion to a single user</w:t>
      </w:r>
    </w:p>
    <w:p w14:paraId="0CB5D4B2" w14:textId="2E1F9764" w:rsidR="000C1AB0" w:rsidRDefault="00AE00C6" w:rsidP="000D60E2">
      <w:pPr>
        <w:pStyle w:val="ListParagraph"/>
        <w:numPr>
          <w:ilvl w:val="0"/>
          <w:numId w:val="10"/>
        </w:numPr>
        <w:ind w:leftChars="0"/>
        <w:jc w:val="both"/>
        <w:rPr>
          <w:sz w:val="20"/>
          <w:lang w:val="en-US"/>
        </w:rPr>
      </w:pPr>
      <w:r>
        <w:rPr>
          <w:sz w:val="20"/>
          <w:lang w:val="en-US"/>
        </w:rPr>
        <w:t>Non-OFDMA EHT MU PPDU transmitted to a single user</w:t>
      </w:r>
    </w:p>
    <w:p w14:paraId="0CFFB60A" w14:textId="47DFA9AE" w:rsidR="00AE00C6" w:rsidRDefault="00AE00C6" w:rsidP="000D60E2">
      <w:pPr>
        <w:pStyle w:val="ListParagraph"/>
        <w:numPr>
          <w:ilvl w:val="0"/>
          <w:numId w:val="10"/>
        </w:numPr>
        <w:ind w:leftChars="0"/>
        <w:jc w:val="both"/>
        <w:rPr>
          <w:sz w:val="20"/>
          <w:lang w:val="en-US"/>
        </w:rPr>
      </w:pPr>
      <w:r>
        <w:rPr>
          <w:sz w:val="20"/>
          <w:lang w:val="en-US"/>
        </w:rPr>
        <w:t>EHT MU PPDU</w:t>
      </w:r>
      <w:r w:rsidR="00591D5B">
        <w:rPr>
          <w:sz w:val="20"/>
          <w:lang w:val="en-US"/>
        </w:rPr>
        <w:t xml:space="preserve"> </w:t>
      </w:r>
      <w:r>
        <w:rPr>
          <w:sz w:val="20"/>
          <w:lang w:val="en-US"/>
        </w:rPr>
        <w:t>configured for a single user</w:t>
      </w:r>
    </w:p>
    <w:p w14:paraId="5A8D4E1D" w14:textId="6CF1C9DD" w:rsidR="00AE00C6" w:rsidRDefault="00591D5B" w:rsidP="000D60E2">
      <w:pPr>
        <w:pStyle w:val="ListParagraph"/>
        <w:numPr>
          <w:ilvl w:val="0"/>
          <w:numId w:val="10"/>
        </w:numPr>
        <w:ind w:leftChars="0"/>
        <w:jc w:val="both"/>
        <w:rPr>
          <w:sz w:val="20"/>
          <w:lang w:val="en-US"/>
        </w:rPr>
      </w:pPr>
      <w:r>
        <w:rPr>
          <w:sz w:val="20"/>
          <w:lang w:val="en-US"/>
        </w:rPr>
        <w:t xml:space="preserve">Single user non-OFDMA </w:t>
      </w:r>
      <w:r w:rsidR="005D7780">
        <w:rPr>
          <w:sz w:val="20"/>
          <w:lang w:val="en-US"/>
        </w:rPr>
        <w:t>EHT MU PPDU</w:t>
      </w:r>
    </w:p>
    <w:p w14:paraId="12DA10AF" w14:textId="1DEAA051" w:rsidR="005D7780" w:rsidRDefault="005D7780" w:rsidP="000D60E2">
      <w:pPr>
        <w:pStyle w:val="ListParagraph"/>
        <w:numPr>
          <w:ilvl w:val="0"/>
          <w:numId w:val="10"/>
        </w:numPr>
        <w:ind w:leftChars="0"/>
        <w:jc w:val="both"/>
        <w:rPr>
          <w:sz w:val="20"/>
          <w:lang w:val="en-US"/>
        </w:rPr>
      </w:pPr>
      <w:r>
        <w:rPr>
          <w:sz w:val="20"/>
          <w:lang w:val="en-US"/>
        </w:rPr>
        <w:t>EHT MU PPDU for single user</w:t>
      </w:r>
    </w:p>
    <w:p w14:paraId="4D150EE1" w14:textId="6371069E" w:rsidR="005D7780" w:rsidRDefault="00F85F79" w:rsidP="000D60E2">
      <w:pPr>
        <w:pStyle w:val="ListParagraph"/>
        <w:numPr>
          <w:ilvl w:val="0"/>
          <w:numId w:val="10"/>
        </w:numPr>
        <w:ind w:leftChars="0"/>
        <w:jc w:val="both"/>
        <w:rPr>
          <w:sz w:val="20"/>
          <w:lang w:val="en-US"/>
        </w:rPr>
      </w:pPr>
      <w:r>
        <w:rPr>
          <w:sz w:val="20"/>
          <w:lang w:val="en-US"/>
        </w:rPr>
        <w:t>Transmissions for single users in EHT MU PPDU</w:t>
      </w:r>
    </w:p>
    <w:p w14:paraId="0217B8EA" w14:textId="176BF17D" w:rsidR="00F85F79" w:rsidRDefault="00950F7D" w:rsidP="000D60E2">
      <w:pPr>
        <w:pStyle w:val="ListParagraph"/>
        <w:numPr>
          <w:ilvl w:val="0"/>
          <w:numId w:val="10"/>
        </w:numPr>
        <w:ind w:leftChars="0"/>
        <w:jc w:val="both"/>
        <w:rPr>
          <w:sz w:val="20"/>
          <w:lang w:val="en-US"/>
        </w:rPr>
      </w:pPr>
      <w:r>
        <w:rPr>
          <w:sz w:val="20"/>
          <w:lang w:val="en-US"/>
        </w:rPr>
        <w:t>(EHT) transmission to a single user</w:t>
      </w:r>
    </w:p>
    <w:p w14:paraId="231C1404" w14:textId="79401525" w:rsidR="00950F7D" w:rsidRDefault="008C5025" w:rsidP="000D60E2">
      <w:pPr>
        <w:pStyle w:val="ListParagraph"/>
        <w:numPr>
          <w:ilvl w:val="0"/>
          <w:numId w:val="10"/>
        </w:numPr>
        <w:ind w:leftChars="0"/>
        <w:jc w:val="both"/>
        <w:rPr>
          <w:sz w:val="20"/>
          <w:lang w:val="en-US"/>
        </w:rPr>
      </w:pPr>
      <w:r>
        <w:rPr>
          <w:sz w:val="20"/>
          <w:lang w:val="en-US"/>
        </w:rPr>
        <w:t>EHT single user transmission</w:t>
      </w:r>
    </w:p>
    <w:p w14:paraId="2A781A23" w14:textId="032182D4" w:rsidR="008C5025" w:rsidRDefault="0034124B" w:rsidP="000D60E2">
      <w:pPr>
        <w:pStyle w:val="ListParagraph"/>
        <w:numPr>
          <w:ilvl w:val="0"/>
          <w:numId w:val="10"/>
        </w:numPr>
        <w:ind w:leftChars="0"/>
        <w:jc w:val="both"/>
        <w:rPr>
          <w:sz w:val="20"/>
          <w:lang w:val="en-US"/>
        </w:rPr>
      </w:pPr>
      <w:r>
        <w:rPr>
          <w:sz w:val="20"/>
          <w:lang w:val="en-US"/>
        </w:rPr>
        <w:t>EHT MU PPDU is a transmi</w:t>
      </w:r>
      <w:r w:rsidR="00853B12">
        <w:rPr>
          <w:sz w:val="20"/>
          <w:lang w:val="en-US"/>
        </w:rPr>
        <w:t>ssion to a single user</w:t>
      </w:r>
    </w:p>
    <w:p w14:paraId="37A4AFCB" w14:textId="7F2893AF" w:rsidR="00853B12" w:rsidRDefault="00D05918" w:rsidP="000D60E2">
      <w:pPr>
        <w:pStyle w:val="ListParagraph"/>
        <w:numPr>
          <w:ilvl w:val="0"/>
          <w:numId w:val="10"/>
        </w:numPr>
        <w:ind w:leftChars="0"/>
        <w:jc w:val="both"/>
        <w:rPr>
          <w:sz w:val="20"/>
          <w:lang w:val="en-US"/>
        </w:rPr>
      </w:pPr>
      <w:r>
        <w:rPr>
          <w:sz w:val="20"/>
          <w:lang w:val="en-US"/>
        </w:rPr>
        <w:t>EHT MU PPDU with single RU or MRU in the entire PPDU bandwidth</w:t>
      </w:r>
    </w:p>
    <w:p w14:paraId="52B69BAE" w14:textId="283A02F8" w:rsidR="00F31269" w:rsidRPr="000D60E2" w:rsidRDefault="00F31269" w:rsidP="000D60E2">
      <w:pPr>
        <w:pStyle w:val="ListParagraph"/>
        <w:numPr>
          <w:ilvl w:val="0"/>
          <w:numId w:val="10"/>
        </w:numPr>
        <w:ind w:leftChars="0"/>
        <w:jc w:val="both"/>
        <w:rPr>
          <w:sz w:val="20"/>
          <w:lang w:val="en-US"/>
        </w:rPr>
      </w:pPr>
      <w:r>
        <w:rPr>
          <w:sz w:val="20"/>
          <w:lang w:val="en-US"/>
        </w:rPr>
        <w:t>…</w:t>
      </w:r>
    </w:p>
    <w:p w14:paraId="763CDEAD" w14:textId="3DBEB003" w:rsidR="00C70F01" w:rsidRDefault="00C70F01" w:rsidP="00D31634">
      <w:pPr>
        <w:jc w:val="both"/>
        <w:rPr>
          <w:sz w:val="20"/>
          <w:lang w:val="en-US"/>
        </w:rPr>
      </w:pPr>
    </w:p>
    <w:p w14:paraId="57733F8D" w14:textId="58CECCA6" w:rsidR="00F649B1" w:rsidRDefault="00761058" w:rsidP="00D31634">
      <w:pPr>
        <w:jc w:val="both"/>
        <w:rPr>
          <w:sz w:val="20"/>
          <w:lang w:val="en-US"/>
        </w:rPr>
      </w:pPr>
      <w:r>
        <w:rPr>
          <w:sz w:val="20"/>
          <w:lang w:val="en-US"/>
        </w:rPr>
        <w:t xml:space="preserve">These are </w:t>
      </w:r>
      <w:r w:rsidR="00C354B2">
        <w:rPr>
          <w:sz w:val="20"/>
          <w:lang w:val="en-US"/>
        </w:rPr>
        <w:t>all</w:t>
      </w:r>
      <w:r>
        <w:rPr>
          <w:sz w:val="20"/>
          <w:lang w:val="en-US"/>
        </w:rPr>
        <w:t xml:space="preserve"> mouthful</w:t>
      </w:r>
      <w:r w:rsidR="00C354B2">
        <w:rPr>
          <w:sz w:val="20"/>
          <w:lang w:val="en-US"/>
        </w:rPr>
        <w:t xml:space="preserve"> phrases, they really just intended to say “EHT SU” transmissions.  </w:t>
      </w:r>
      <w:r w:rsidR="00F029A0">
        <w:rPr>
          <w:sz w:val="20"/>
          <w:lang w:val="en-US"/>
        </w:rPr>
        <w:t xml:space="preserve">The 11be draft ended up with all these complex phrases just because there is </w:t>
      </w:r>
      <w:r w:rsidR="00242183">
        <w:rPr>
          <w:sz w:val="20"/>
          <w:lang w:val="en-US"/>
        </w:rPr>
        <w:t>no simple way to ‘say’ EHT SU.</w:t>
      </w:r>
    </w:p>
    <w:p w14:paraId="108DF3F8" w14:textId="30D527A5" w:rsidR="003A3238" w:rsidRDefault="003A3238" w:rsidP="00D31634">
      <w:pPr>
        <w:jc w:val="both"/>
        <w:rPr>
          <w:sz w:val="20"/>
          <w:lang w:val="en-US"/>
        </w:rPr>
      </w:pPr>
    </w:p>
    <w:p w14:paraId="7C5EA168" w14:textId="70C41B5F" w:rsidR="003A3238" w:rsidRDefault="003A3238" w:rsidP="00D31634">
      <w:pPr>
        <w:jc w:val="both"/>
        <w:rPr>
          <w:sz w:val="20"/>
          <w:lang w:val="en-US"/>
        </w:rPr>
      </w:pPr>
      <w:r>
        <w:rPr>
          <w:sz w:val="20"/>
          <w:lang w:val="en-US"/>
        </w:rPr>
        <w:t xml:space="preserve">Hence, </w:t>
      </w:r>
      <w:r w:rsidR="008B4D73">
        <w:rPr>
          <w:sz w:val="20"/>
          <w:lang w:val="en-US"/>
        </w:rPr>
        <w:t>the proposal is to ‘define’ EHT SU.</w:t>
      </w:r>
    </w:p>
    <w:p w14:paraId="2E5AF589" w14:textId="728A6381" w:rsidR="008B4D73" w:rsidRDefault="008B4D73" w:rsidP="00D31634">
      <w:pPr>
        <w:jc w:val="both"/>
        <w:rPr>
          <w:sz w:val="20"/>
          <w:lang w:val="en-US"/>
        </w:rPr>
      </w:pPr>
    </w:p>
    <w:p w14:paraId="42184ACB" w14:textId="48D1F5B8" w:rsidR="008B4D73" w:rsidRDefault="008B4D73" w:rsidP="00D31634">
      <w:pPr>
        <w:jc w:val="both"/>
        <w:rPr>
          <w:sz w:val="20"/>
          <w:lang w:val="en-US"/>
        </w:rPr>
      </w:pPr>
      <w:r>
        <w:rPr>
          <w:sz w:val="20"/>
          <w:lang w:val="en-US"/>
        </w:rPr>
        <w:t>The commenter is proposing to define an EHT SU “PPDU”.  That is certainly one possibility.</w:t>
      </w:r>
    </w:p>
    <w:p w14:paraId="39CC618C" w14:textId="32B4F672" w:rsidR="00ED33E8" w:rsidRDefault="00ED33E8" w:rsidP="00D31634">
      <w:pPr>
        <w:jc w:val="both"/>
        <w:rPr>
          <w:sz w:val="20"/>
          <w:lang w:val="en-US"/>
        </w:rPr>
      </w:pPr>
      <w:r>
        <w:rPr>
          <w:sz w:val="20"/>
          <w:lang w:val="en-US"/>
        </w:rPr>
        <w:t>Another possibility is to define an EHT SU “transmission” to be one mode of EHT MU PPDU</w:t>
      </w:r>
      <w:r w:rsidR="00B95DC8">
        <w:rPr>
          <w:sz w:val="20"/>
          <w:lang w:val="en-US"/>
        </w:rPr>
        <w:t>.</w:t>
      </w:r>
    </w:p>
    <w:p w14:paraId="635F4F0D" w14:textId="5D896B6B" w:rsidR="00B95DC8" w:rsidRDefault="00B95DC8" w:rsidP="00D31634">
      <w:pPr>
        <w:jc w:val="both"/>
        <w:rPr>
          <w:sz w:val="20"/>
          <w:lang w:val="en-US"/>
        </w:rPr>
      </w:pPr>
      <w:r>
        <w:rPr>
          <w:sz w:val="20"/>
          <w:lang w:val="en-US"/>
        </w:rPr>
        <w:t xml:space="preserve">This document proposes the latter approach to reduce the </w:t>
      </w:r>
      <w:r w:rsidR="001D2C87">
        <w:rPr>
          <w:sz w:val="20"/>
          <w:lang w:val="en-US"/>
        </w:rPr>
        <w:t>required text changes.</w:t>
      </w:r>
    </w:p>
    <w:p w14:paraId="7BEAC18F" w14:textId="7810750B" w:rsidR="001D2C87" w:rsidRDefault="001D2C87" w:rsidP="00D31634">
      <w:pPr>
        <w:jc w:val="both"/>
        <w:rPr>
          <w:sz w:val="20"/>
          <w:lang w:val="en-US"/>
        </w:rPr>
      </w:pPr>
    </w:p>
    <w:p w14:paraId="2A672EFE" w14:textId="538293D3" w:rsidR="001D2C87" w:rsidRDefault="001D2C87" w:rsidP="00D31634">
      <w:pPr>
        <w:jc w:val="both"/>
        <w:rPr>
          <w:sz w:val="20"/>
          <w:lang w:val="en-US"/>
        </w:rPr>
      </w:pPr>
    </w:p>
    <w:p w14:paraId="536DDF6A" w14:textId="64F2EDFA" w:rsidR="001D2C87" w:rsidRDefault="001D2C87" w:rsidP="00D31634">
      <w:pPr>
        <w:jc w:val="both"/>
        <w:rPr>
          <w:sz w:val="20"/>
          <w:lang w:val="en-US"/>
        </w:rPr>
      </w:pPr>
      <w:r>
        <w:rPr>
          <w:sz w:val="20"/>
          <w:lang w:val="en-US"/>
        </w:rPr>
        <w:t xml:space="preserve">Finally, </w:t>
      </w:r>
      <w:r w:rsidR="00725E9E">
        <w:rPr>
          <w:sz w:val="20"/>
          <w:lang w:val="en-US"/>
        </w:rPr>
        <w:t xml:space="preserve">following are the existing </w:t>
      </w:r>
      <w:r w:rsidR="00DE2DEC">
        <w:rPr>
          <w:sz w:val="20"/>
          <w:lang w:val="en-US"/>
        </w:rPr>
        <w:t>definition of “non-OFDMA” and “SU” which readers might find helpful when reading the proposed definition for “EHT SU transmission”.</w:t>
      </w:r>
    </w:p>
    <w:p w14:paraId="028CC96C" w14:textId="2C794E11" w:rsidR="00111403" w:rsidRDefault="00111403" w:rsidP="00D31634">
      <w:pPr>
        <w:jc w:val="both"/>
        <w:rPr>
          <w:sz w:val="20"/>
          <w:lang w:val="en-US"/>
        </w:rPr>
      </w:pPr>
    </w:p>
    <w:p w14:paraId="44B4BC3D" w14:textId="3C849029" w:rsidR="00111403" w:rsidRDefault="00111403" w:rsidP="00D31634">
      <w:pPr>
        <w:jc w:val="both"/>
        <w:rPr>
          <w:sz w:val="20"/>
          <w:lang w:val="en-US"/>
        </w:rPr>
      </w:pPr>
      <w:r>
        <w:rPr>
          <w:sz w:val="20"/>
          <w:lang w:val="en-US"/>
        </w:rPr>
        <w:t>11be D2.1.1 P5</w:t>
      </w:r>
      <w:r w:rsidR="008B5EA9">
        <w:rPr>
          <w:sz w:val="20"/>
          <w:lang w:val="en-US"/>
        </w:rPr>
        <w:t>3</w:t>
      </w:r>
    </w:p>
    <w:p w14:paraId="5164B640" w14:textId="59DA9278" w:rsidR="00111403" w:rsidRPr="00EC0739" w:rsidRDefault="00B639C7" w:rsidP="00D31634">
      <w:pPr>
        <w:jc w:val="both"/>
        <w:rPr>
          <w:sz w:val="20"/>
          <w:lang w:val="en-US"/>
        </w:rPr>
      </w:pPr>
      <w:r>
        <w:rPr>
          <w:noProof/>
        </w:rPr>
        <w:drawing>
          <wp:inline distT="0" distB="0" distL="0" distR="0" wp14:anchorId="3131DB63" wp14:editId="5C3C1100">
            <wp:extent cx="6263640" cy="718185"/>
            <wp:effectExtent l="19050" t="1905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718185"/>
                    </a:xfrm>
                    <a:prstGeom prst="rect">
                      <a:avLst/>
                    </a:prstGeom>
                    <a:ln>
                      <a:solidFill>
                        <a:schemeClr val="accent1"/>
                      </a:solidFill>
                    </a:ln>
                  </pic:spPr>
                </pic:pic>
              </a:graphicData>
            </a:graphic>
          </wp:inline>
        </w:drawing>
      </w:r>
    </w:p>
    <w:p w14:paraId="4347EFB6" w14:textId="77777777" w:rsidR="00420E0D" w:rsidRDefault="00420E0D" w:rsidP="00D31634">
      <w:pPr>
        <w:jc w:val="both"/>
        <w:rPr>
          <w:sz w:val="20"/>
          <w:lang w:val="en-US"/>
        </w:rPr>
      </w:pPr>
    </w:p>
    <w:p w14:paraId="440769B4" w14:textId="1A8F3C6F" w:rsidR="00420E0D" w:rsidRDefault="00420E0D" w:rsidP="00D31634">
      <w:pPr>
        <w:jc w:val="both"/>
        <w:rPr>
          <w:sz w:val="20"/>
          <w:lang w:val="en-US"/>
        </w:rPr>
      </w:pPr>
      <w:r>
        <w:rPr>
          <w:sz w:val="20"/>
          <w:lang w:val="en-US"/>
        </w:rPr>
        <w:t>REVme D</w:t>
      </w:r>
      <w:r w:rsidR="008B5EA9">
        <w:rPr>
          <w:sz w:val="20"/>
          <w:lang w:val="en-US"/>
        </w:rPr>
        <w:t>1.3 P203</w:t>
      </w:r>
    </w:p>
    <w:p w14:paraId="040E3CA1" w14:textId="41C71015" w:rsidR="008B5EA9" w:rsidRDefault="008B5EA9" w:rsidP="00D31634">
      <w:pPr>
        <w:jc w:val="both"/>
        <w:rPr>
          <w:sz w:val="20"/>
          <w:lang w:val="en-US"/>
        </w:rPr>
      </w:pPr>
      <w:r>
        <w:rPr>
          <w:noProof/>
        </w:rPr>
        <w:lastRenderedPageBreak/>
        <w:drawing>
          <wp:inline distT="0" distB="0" distL="0" distR="0" wp14:anchorId="0CC0BCE4" wp14:editId="237FB278">
            <wp:extent cx="6263640" cy="454025"/>
            <wp:effectExtent l="19050" t="1905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454025"/>
                    </a:xfrm>
                    <a:prstGeom prst="rect">
                      <a:avLst/>
                    </a:prstGeom>
                    <a:ln>
                      <a:solidFill>
                        <a:schemeClr val="accent1"/>
                      </a:solidFill>
                    </a:ln>
                  </pic:spPr>
                </pic:pic>
              </a:graphicData>
            </a:graphic>
          </wp:inline>
        </w:drawing>
      </w:r>
    </w:p>
    <w:p w14:paraId="01D9749C" w14:textId="38C1AAA0" w:rsidR="00420E0D" w:rsidRDefault="00420E0D" w:rsidP="00D31634">
      <w:pPr>
        <w:jc w:val="both"/>
        <w:rPr>
          <w:sz w:val="20"/>
          <w:lang w:val="en-US"/>
        </w:rPr>
      </w:pPr>
    </w:p>
    <w:p w14:paraId="78BB7B83" w14:textId="77777777" w:rsidR="007643E7" w:rsidRDefault="007643E7" w:rsidP="00D31634">
      <w:pPr>
        <w:jc w:val="both"/>
        <w:rPr>
          <w:sz w:val="20"/>
          <w:lang w:val="en-US"/>
        </w:rPr>
      </w:pPr>
    </w:p>
    <w:p w14:paraId="47D6C248" w14:textId="77777777" w:rsidR="00420E0D" w:rsidRDefault="00420E0D" w:rsidP="00D31634">
      <w:pPr>
        <w:jc w:val="both"/>
        <w:rPr>
          <w:sz w:val="20"/>
          <w:lang w:val="en-US"/>
        </w:rPr>
      </w:pPr>
    </w:p>
    <w:p w14:paraId="7E12594C" w14:textId="41BC8A43" w:rsidR="0088021C" w:rsidRDefault="0088021C" w:rsidP="0088021C">
      <w:pPr>
        <w:jc w:val="both"/>
        <w:rPr>
          <w:sz w:val="22"/>
          <w:szCs w:val="22"/>
        </w:rPr>
      </w:pPr>
      <w:r>
        <w:rPr>
          <w:b/>
          <w:sz w:val="28"/>
          <w:szCs w:val="22"/>
          <w:u w:val="single"/>
        </w:rPr>
        <w:t>Proposed Resolution: CID</w:t>
      </w:r>
      <w:r w:rsidR="00992480">
        <w:rPr>
          <w:b/>
          <w:sz w:val="28"/>
          <w:szCs w:val="22"/>
          <w:u w:val="single"/>
        </w:rPr>
        <w:t>s</w:t>
      </w:r>
      <w:r>
        <w:rPr>
          <w:b/>
          <w:sz w:val="28"/>
          <w:szCs w:val="22"/>
          <w:u w:val="single"/>
        </w:rPr>
        <w:t xml:space="preserve"> </w:t>
      </w:r>
      <w:r w:rsidR="003C4C60">
        <w:rPr>
          <w:b/>
          <w:sz w:val="28"/>
          <w:szCs w:val="22"/>
          <w:u w:val="single"/>
        </w:rPr>
        <w:t>13113</w:t>
      </w:r>
    </w:p>
    <w:p w14:paraId="14FB16C8" w14:textId="7548679C" w:rsidR="0088021C" w:rsidRPr="00EC0739" w:rsidRDefault="005D1AAA" w:rsidP="00AC66F8">
      <w:pPr>
        <w:rPr>
          <w:sz w:val="20"/>
          <w:lang w:val="en-US"/>
        </w:rPr>
      </w:pPr>
      <w:r w:rsidRPr="00EC0739">
        <w:rPr>
          <w:sz w:val="20"/>
          <w:lang w:val="en-US"/>
        </w:rPr>
        <w:t>REVISED</w:t>
      </w:r>
    </w:p>
    <w:p w14:paraId="75BBCF2B" w14:textId="74F96AD3" w:rsidR="005D1AAA" w:rsidRPr="00EC0739" w:rsidRDefault="005D1AAA" w:rsidP="00AC66F8">
      <w:pPr>
        <w:rPr>
          <w:sz w:val="20"/>
          <w:lang w:val="en-US"/>
        </w:rPr>
      </w:pPr>
    </w:p>
    <w:p w14:paraId="1F841398" w14:textId="12BBF882" w:rsidR="00AB1801" w:rsidRPr="00A21C47" w:rsidRDefault="00AB1801" w:rsidP="00AC66F8">
      <w:pPr>
        <w:rPr>
          <w:b/>
          <w:bCs/>
          <w:sz w:val="20"/>
          <w:lang w:val="en-US"/>
        </w:rPr>
      </w:pPr>
      <w:r w:rsidRPr="00A21C47">
        <w:rPr>
          <w:b/>
          <w:bCs/>
          <w:sz w:val="20"/>
          <w:lang w:val="en-US"/>
        </w:rPr>
        <w:t>Note to commenter:</w:t>
      </w:r>
    </w:p>
    <w:p w14:paraId="5C0912E2" w14:textId="3B0E4297" w:rsidR="005D1AAA" w:rsidRPr="00EC0739" w:rsidRDefault="005C57AC" w:rsidP="00AC66F8">
      <w:pPr>
        <w:rPr>
          <w:sz w:val="20"/>
          <w:lang w:val="en-US"/>
        </w:rPr>
      </w:pPr>
      <w:r>
        <w:rPr>
          <w:sz w:val="20"/>
          <w:lang w:val="en-US"/>
        </w:rPr>
        <w:t>Agree with the commenter that a concise/precise name for an EHT</w:t>
      </w:r>
      <w:r w:rsidR="00301132">
        <w:rPr>
          <w:sz w:val="20"/>
          <w:lang w:val="en-US"/>
        </w:rPr>
        <w:t xml:space="preserve"> SU is needed.  The proposed text change below defines “EHT SU transmission” instead of “EHT SU PPDU”</w:t>
      </w:r>
      <w:r w:rsidR="00A0191C">
        <w:rPr>
          <w:sz w:val="20"/>
          <w:lang w:val="en-US"/>
        </w:rPr>
        <w:t>.</w:t>
      </w:r>
    </w:p>
    <w:p w14:paraId="5D2AEFF0" w14:textId="5343B02A" w:rsidR="00AB1801" w:rsidRPr="00EC0739" w:rsidRDefault="00AB1801" w:rsidP="00AC66F8">
      <w:pPr>
        <w:rPr>
          <w:sz w:val="20"/>
          <w:lang w:val="en-US"/>
        </w:rPr>
      </w:pPr>
    </w:p>
    <w:p w14:paraId="66CA2BA6" w14:textId="7A6FF703" w:rsidR="00AB1801" w:rsidRPr="00A21C47" w:rsidRDefault="00AB1801" w:rsidP="00AC66F8">
      <w:pPr>
        <w:rPr>
          <w:b/>
          <w:bCs/>
          <w:sz w:val="20"/>
          <w:lang w:val="en-US"/>
        </w:rPr>
      </w:pPr>
      <w:r w:rsidRPr="00A21C47">
        <w:rPr>
          <w:b/>
          <w:bCs/>
          <w:sz w:val="20"/>
          <w:lang w:val="en-US"/>
        </w:rPr>
        <w:t>Instruction to T</w:t>
      </w:r>
      <w:r w:rsidR="0087016E">
        <w:rPr>
          <w:b/>
          <w:bCs/>
          <w:sz w:val="20"/>
          <w:lang w:val="en-US"/>
        </w:rPr>
        <w:t>Gb</w:t>
      </w:r>
      <w:r w:rsidRPr="00A21C47">
        <w:rPr>
          <w:b/>
          <w:bCs/>
          <w:sz w:val="20"/>
          <w:lang w:val="en-US"/>
        </w:rPr>
        <w:t>e Editor:</w:t>
      </w:r>
    </w:p>
    <w:p w14:paraId="7C620ABC" w14:textId="46CAE840" w:rsidR="00EC0739" w:rsidRPr="00EC0739" w:rsidRDefault="00EC0739" w:rsidP="00EC0739">
      <w:pPr>
        <w:rPr>
          <w:sz w:val="20"/>
          <w:lang w:val="en-US"/>
        </w:rPr>
      </w:pPr>
      <w:r w:rsidRPr="00EC0739">
        <w:rPr>
          <w:sz w:val="20"/>
          <w:lang w:val="en-US"/>
        </w:rPr>
        <w:t xml:space="preserve">Implement the proposed text updates for CID </w:t>
      </w:r>
      <w:r w:rsidR="0087016E">
        <w:rPr>
          <w:sz w:val="20"/>
          <w:lang w:val="en-US"/>
        </w:rPr>
        <w:t>13113</w:t>
      </w:r>
      <w:r w:rsidRPr="00EC0739">
        <w:rPr>
          <w:sz w:val="20"/>
          <w:lang w:val="en-US"/>
        </w:rPr>
        <w:t xml:space="preserve"> in </w:t>
      </w:r>
      <w:hyperlink r:id="rId14" w:history="1">
        <w:r w:rsidR="004C5F05" w:rsidRPr="003826DA">
          <w:rPr>
            <w:rStyle w:val="Hyperlink"/>
            <w:sz w:val="20"/>
            <w:lang w:val="en-US"/>
          </w:rPr>
          <w:t>https://mentor.ieee.org/802.11/dcn/22/11-22-1546-03-00be-</w:t>
        </w:r>
        <w:r w:rsidR="004C5F05" w:rsidRPr="003826DA">
          <w:rPr>
            <w:rStyle w:val="Hyperlink"/>
            <w:rFonts w:hint="eastAsia"/>
            <w:sz w:val="20"/>
            <w:lang w:val="en-US" w:eastAsia="ko-KR"/>
          </w:rPr>
          <w:t>e</w:t>
        </w:r>
        <w:r w:rsidR="004C5F05" w:rsidRPr="003826DA">
          <w:rPr>
            <w:rStyle w:val="Hyperlink"/>
            <w:sz w:val="20"/>
            <w:lang w:val="en-US" w:eastAsia="ko-KR"/>
          </w:rPr>
          <w:t>ht-su</w:t>
        </w:r>
        <w:r w:rsidR="004C5F05" w:rsidRPr="003826DA">
          <w:rPr>
            <w:rStyle w:val="Hyperlink"/>
            <w:sz w:val="20"/>
            <w:lang w:val="en-US"/>
          </w:rPr>
          <w:t>.docx</w:t>
        </w:r>
      </w:hyperlink>
    </w:p>
    <w:p w14:paraId="132756A3" w14:textId="1A9998B3" w:rsidR="00EC0739" w:rsidRDefault="00EC0739" w:rsidP="00EC0739">
      <w:pPr>
        <w:rPr>
          <w:sz w:val="20"/>
          <w:lang w:val="en-US"/>
        </w:rPr>
      </w:pPr>
    </w:p>
    <w:p w14:paraId="1183DD60" w14:textId="77777777" w:rsidR="00E737B1" w:rsidRDefault="00E737B1" w:rsidP="00EC0739">
      <w:pPr>
        <w:rPr>
          <w:sz w:val="22"/>
          <w:szCs w:val="22"/>
          <w:lang w:val="en-US"/>
        </w:rPr>
      </w:pPr>
    </w:p>
    <w:p w14:paraId="67335CD1" w14:textId="79FF344E" w:rsidR="00EC0739" w:rsidRPr="00157CCC" w:rsidRDefault="00EC0739" w:rsidP="00EC0739">
      <w:pPr>
        <w:jc w:val="both"/>
        <w:rPr>
          <w:sz w:val="28"/>
          <w:szCs w:val="22"/>
        </w:rPr>
      </w:pPr>
      <w:r>
        <w:rPr>
          <w:b/>
          <w:sz w:val="28"/>
          <w:szCs w:val="22"/>
          <w:u w:val="single"/>
        </w:rPr>
        <w:t>Proposed Text Updates: CID</w:t>
      </w:r>
      <w:r w:rsidR="00161C01">
        <w:rPr>
          <w:b/>
          <w:sz w:val="28"/>
          <w:szCs w:val="22"/>
          <w:u w:val="single"/>
        </w:rPr>
        <w:t>s</w:t>
      </w:r>
      <w:r>
        <w:rPr>
          <w:b/>
          <w:sz w:val="28"/>
          <w:szCs w:val="22"/>
          <w:u w:val="single"/>
        </w:rPr>
        <w:t xml:space="preserve"> </w:t>
      </w:r>
      <w:r w:rsidR="003C4C60">
        <w:rPr>
          <w:b/>
          <w:sz w:val="28"/>
          <w:szCs w:val="22"/>
          <w:u w:val="single"/>
        </w:rPr>
        <w:t>13113</w:t>
      </w:r>
    </w:p>
    <w:p w14:paraId="387CA135" w14:textId="3B2AA041" w:rsidR="00EC0739" w:rsidRDefault="00EC0739" w:rsidP="00EC0739">
      <w:pPr>
        <w:rPr>
          <w:sz w:val="20"/>
          <w:lang w:val="en-US"/>
        </w:rPr>
      </w:pPr>
    </w:p>
    <w:p w14:paraId="3BAFDAC7" w14:textId="432A8E58" w:rsidR="000F23A9" w:rsidRDefault="000F23A9" w:rsidP="000F23A9">
      <w:pPr>
        <w:pStyle w:val="T"/>
        <w:rPr>
          <w:i/>
          <w:w w:val="100"/>
        </w:rPr>
      </w:pPr>
      <w:r w:rsidRPr="0058749C">
        <w:rPr>
          <w:i/>
          <w:w w:val="100"/>
          <w:highlight w:val="yellow"/>
        </w:rPr>
        <w:t>Instruction to TG</w:t>
      </w:r>
      <w:r>
        <w:rPr>
          <w:i/>
          <w:w w:val="100"/>
          <w:highlight w:val="yellow"/>
        </w:rPr>
        <w:t>b</w:t>
      </w:r>
      <w:r w:rsidRPr="0058749C">
        <w:rPr>
          <w:i/>
          <w:w w:val="100"/>
          <w:highlight w:val="yellow"/>
        </w:rPr>
        <w:t xml:space="preserve">e Editor:  </w:t>
      </w:r>
      <w:r>
        <w:rPr>
          <w:i/>
          <w:w w:val="100"/>
          <w:highlight w:val="yellow"/>
        </w:rPr>
        <w:t xml:space="preserve">Add </w:t>
      </w:r>
      <w:r w:rsidR="003503AE">
        <w:rPr>
          <w:i/>
          <w:w w:val="100"/>
          <w:highlight w:val="yellow"/>
        </w:rPr>
        <w:t xml:space="preserve">the following at </w:t>
      </w:r>
      <w:r w:rsidR="002317FF">
        <w:rPr>
          <w:i/>
          <w:w w:val="100"/>
          <w:highlight w:val="yellow"/>
        </w:rPr>
        <w:t>11be D2.1.1 P52L34:</w:t>
      </w:r>
    </w:p>
    <w:p w14:paraId="6D52BF9E" w14:textId="52A3AFFE" w:rsidR="000F23A9" w:rsidRDefault="000F23A9" w:rsidP="00EC0739">
      <w:pPr>
        <w:rPr>
          <w:sz w:val="20"/>
          <w:lang w:val="en-US"/>
        </w:rPr>
      </w:pPr>
    </w:p>
    <w:p w14:paraId="6CA37DEF" w14:textId="4C44285E" w:rsidR="002317FF" w:rsidRPr="002130DA" w:rsidRDefault="002317FF" w:rsidP="008D1265">
      <w:pPr>
        <w:rPr>
          <w:sz w:val="20"/>
          <w:lang w:val="en-US"/>
        </w:rPr>
      </w:pPr>
      <w:ins w:id="0" w:author="Youhan Kim" w:date="2022-09-07T10:43:00Z">
        <w:r>
          <w:rPr>
            <w:b/>
            <w:bCs/>
            <w:sz w:val="20"/>
            <w:lang w:val="en-US"/>
          </w:rPr>
          <w:t>extremely high throughput (EHT) single user (SU) transmission:</w:t>
        </w:r>
        <w:r w:rsidR="002130DA">
          <w:rPr>
            <w:sz w:val="20"/>
            <w:lang w:val="en-US"/>
          </w:rPr>
          <w:t xml:space="preserve"> </w:t>
        </w:r>
      </w:ins>
      <w:ins w:id="1" w:author="Youhan Kim" w:date="2022-09-13T17:14:00Z">
        <w:r w:rsidR="008D1265">
          <w:rPr>
            <w:sz w:val="20"/>
            <w:lang w:val="en-US"/>
          </w:rPr>
          <w:t>A transmission to a single user using the non-OFDMA EHT MU PPDU</w:t>
        </w:r>
      </w:ins>
      <w:ins w:id="2" w:author="Youhan Kim" w:date="2022-09-13T17:17:00Z">
        <w:r w:rsidR="009C53AD">
          <w:rPr>
            <w:sz w:val="20"/>
            <w:lang w:val="en-US"/>
          </w:rPr>
          <w:t xml:space="preserve"> </w:t>
        </w:r>
      </w:ins>
      <w:ins w:id="3" w:author="Youhan Kim" w:date="2022-09-13T17:21:00Z">
        <w:r w:rsidR="00D46D7A">
          <w:rPr>
            <w:sz w:val="20"/>
            <w:lang w:val="en-US"/>
          </w:rPr>
          <w:t xml:space="preserve">format </w:t>
        </w:r>
      </w:ins>
      <w:ins w:id="4" w:author="Youhan Kim" w:date="2022-09-13T17:18:00Z">
        <w:r w:rsidR="009C53AD">
          <w:rPr>
            <w:sz w:val="20"/>
            <w:lang w:val="en-US"/>
          </w:rPr>
          <w:t>that is not an EHT sounding NDP</w:t>
        </w:r>
      </w:ins>
      <w:ins w:id="5" w:author="Youhan Kim" w:date="2022-09-13T17:14:00Z">
        <w:r w:rsidR="008D1265">
          <w:rPr>
            <w:sz w:val="20"/>
            <w:lang w:val="en-US"/>
          </w:rPr>
          <w:t>.</w:t>
        </w:r>
      </w:ins>
      <w:ins w:id="6" w:author="Youhan Kim" w:date="2022-09-13T16:18:00Z">
        <w:r w:rsidR="00F27B07">
          <w:rPr>
            <w:sz w:val="20"/>
            <w:lang w:val="en-US"/>
          </w:rPr>
          <w:t xml:space="preserve">  See 36.3.18a (EHT SU transmission).</w:t>
        </w:r>
      </w:ins>
    </w:p>
    <w:p w14:paraId="54BE511C" w14:textId="243A76D7" w:rsidR="000F23A9" w:rsidRDefault="000F23A9" w:rsidP="00EC0739">
      <w:pPr>
        <w:rPr>
          <w:sz w:val="20"/>
          <w:lang w:val="en-US"/>
        </w:rPr>
      </w:pPr>
    </w:p>
    <w:p w14:paraId="0599B1D0" w14:textId="4BB5EA3E" w:rsidR="00BD76E5" w:rsidRDefault="00BD76E5" w:rsidP="00BD76E5">
      <w:pPr>
        <w:pStyle w:val="T"/>
        <w:rPr>
          <w:i/>
          <w:w w:val="100"/>
        </w:rPr>
      </w:pPr>
      <w:r w:rsidRPr="0058749C">
        <w:rPr>
          <w:i/>
          <w:w w:val="100"/>
          <w:highlight w:val="yellow"/>
        </w:rPr>
        <w:t>Instruction to TG</w:t>
      </w:r>
      <w:r>
        <w:rPr>
          <w:i/>
          <w:w w:val="100"/>
          <w:highlight w:val="yellow"/>
        </w:rPr>
        <w:t>b</w:t>
      </w:r>
      <w:r w:rsidRPr="0058749C">
        <w:rPr>
          <w:i/>
          <w:w w:val="100"/>
          <w:highlight w:val="yellow"/>
        </w:rPr>
        <w:t xml:space="preserve">e Editor:  </w:t>
      </w:r>
      <w:r>
        <w:rPr>
          <w:i/>
          <w:w w:val="100"/>
          <w:highlight w:val="yellow"/>
        </w:rPr>
        <w:t>Update 11be D2.1.1 P52L34</w:t>
      </w:r>
      <w:r w:rsidR="00226DC2">
        <w:rPr>
          <w:i/>
          <w:w w:val="100"/>
          <w:highlight w:val="yellow"/>
        </w:rPr>
        <w:t xml:space="preserve"> as shown below</w:t>
      </w:r>
      <w:r>
        <w:rPr>
          <w:i/>
          <w:w w:val="100"/>
          <w:highlight w:val="yellow"/>
        </w:rPr>
        <w:t>:</w:t>
      </w:r>
    </w:p>
    <w:p w14:paraId="430E94EA" w14:textId="77777777" w:rsidR="00226DC2" w:rsidRDefault="00226DC2" w:rsidP="00226DC2">
      <w:pPr>
        <w:pStyle w:val="BodyText0"/>
        <w:kinsoku w:val="0"/>
        <w:overflowPunct w:val="0"/>
        <w:spacing w:before="102"/>
        <w:ind w:left="696" w:right="696"/>
        <w:jc w:val="center"/>
        <w:rPr>
          <w:rFonts w:ascii="Arial" w:hAnsi="Arial" w:cs="Arial"/>
          <w:b/>
          <w:bCs/>
          <w:i/>
          <w:iCs/>
          <w:spacing w:val="-2"/>
        </w:rPr>
      </w:pPr>
      <w:r>
        <w:rPr>
          <w:rFonts w:ascii="Arial" w:hAnsi="Arial" w:cs="Arial"/>
          <w:b/>
          <w:bCs/>
        </w:rPr>
        <w:t>Table</w:t>
      </w:r>
      <w:r>
        <w:rPr>
          <w:rFonts w:ascii="Arial" w:hAnsi="Arial" w:cs="Arial"/>
          <w:b/>
          <w:bCs/>
          <w:spacing w:val="-7"/>
        </w:rPr>
        <w:t xml:space="preserve"> </w:t>
      </w:r>
      <w:r>
        <w:rPr>
          <w:rFonts w:ascii="Arial" w:hAnsi="Arial" w:cs="Arial"/>
          <w:b/>
          <w:bCs/>
        </w:rPr>
        <w:t>9-401l—Subfield</w:t>
      </w:r>
      <w:r>
        <w:rPr>
          <w:rFonts w:ascii="Arial" w:hAnsi="Arial" w:cs="Arial"/>
          <w:b/>
          <w:bCs/>
          <w:spacing w:val="-7"/>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7"/>
        </w:rPr>
        <w:t xml:space="preserve"> </w:t>
      </w:r>
      <w:r>
        <w:rPr>
          <w:rFonts w:ascii="Arial" w:hAnsi="Arial" w:cs="Arial"/>
          <w:b/>
          <w:bCs/>
        </w:rPr>
        <w:t>EHT</w:t>
      </w:r>
      <w:r>
        <w:rPr>
          <w:rFonts w:ascii="Arial" w:hAnsi="Arial" w:cs="Arial"/>
          <w:b/>
          <w:bCs/>
          <w:spacing w:val="-6"/>
        </w:rPr>
        <w:t xml:space="preserve"> </w:t>
      </w:r>
      <w:r>
        <w:rPr>
          <w:rFonts w:ascii="Arial" w:hAnsi="Arial" w:cs="Arial"/>
          <w:b/>
          <w:bCs/>
        </w:rPr>
        <w:t>PHY</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Information</w:t>
      </w:r>
      <w:r>
        <w:rPr>
          <w:rFonts w:ascii="Arial" w:hAnsi="Arial" w:cs="Arial"/>
          <w:b/>
          <w:bCs/>
          <w:spacing w:val="-7"/>
        </w:rPr>
        <w:t xml:space="preserve"> </w:t>
      </w:r>
      <w:r>
        <w:rPr>
          <w:rFonts w:ascii="Arial" w:hAnsi="Arial" w:cs="Arial"/>
          <w:b/>
          <w:bCs/>
        </w:rPr>
        <w:t>field</w:t>
      </w:r>
      <w:r>
        <w:rPr>
          <w:rFonts w:ascii="Arial" w:hAnsi="Arial" w:cs="Arial"/>
          <w:b/>
          <w:bCs/>
          <w:spacing w:val="42"/>
        </w:rPr>
        <w:t xml:space="preserve"> </w:t>
      </w:r>
      <w:r>
        <w:rPr>
          <w:rFonts w:ascii="Arial" w:hAnsi="Arial" w:cs="Arial"/>
          <w:b/>
          <w:bCs/>
          <w:i/>
          <w:iCs/>
          <w:spacing w:val="-2"/>
        </w:rPr>
        <w:t>(continued)</w:t>
      </w:r>
    </w:p>
    <w:p w14:paraId="2173B298" w14:textId="77777777" w:rsidR="00226DC2" w:rsidRDefault="00226DC2" w:rsidP="00226DC2">
      <w:pPr>
        <w:pStyle w:val="BodyText0"/>
        <w:kinsoku w:val="0"/>
        <w:overflowPunct w:val="0"/>
        <w:spacing w:before="10" w:after="1"/>
        <w:rPr>
          <w:rFonts w:ascii="Arial" w:hAnsi="Arial" w:cs="Arial"/>
          <w:b/>
          <w:bCs/>
          <w:i/>
          <w:iCs/>
          <w:sz w:val="21"/>
          <w:szCs w:val="21"/>
        </w:rPr>
      </w:pPr>
    </w:p>
    <w:tbl>
      <w:tblPr>
        <w:tblW w:w="0" w:type="auto"/>
        <w:tblInd w:w="1138" w:type="dxa"/>
        <w:tblLayout w:type="fixed"/>
        <w:tblCellMar>
          <w:left w:w="0" w:type="dxa"/>
          <w:right w:w="0" w:type="dxa"/>
        </w:tblCellMar>
        <w:tblLook w:val="0000" w:firstRow="0" w:lastRow="0" w:firstColumn="0" w:lastColumn="0" w:noHBand="0" w:noVBand="0"/>
      </w:tblPr>
      <w:tblGrid>
        <w:gridCol w:w="1799"/>
        <w:gridCol w:w="3600"/>
        <w:gridCol w:w="3001"/>
      </w:tblGrid>
      <w:tr w:rsidR="00226DC2" w14:paraId="662C4D2D" w14:textId="77777777" w:rsidTr="00BC74A0">
        <w:trPr>
          <w:trHeight w:val="410"/>
        </w:trPr>
        <w:tc>
          <w:tcPr>
            <w:tcW w:w="1799" w:type="dxa"/>
            <w:tcBorders>
              <w:top w:val="single" w:sz="12" w:space="0" w:color="000000"/>
              <w:left w:val="single" w:sz="12" w:space="0" w:color="000000"/>
              <w:bottom w:val="single" w:sz="12" w:space="0" w:color="000000"/>
              <w:right w:val="single" w:sz="2" w:space="0" w:color="000000"/>
            </w:tcBorders>
          </w:tcPr>
          <w:p w14:paraId="6E974609" w14:textId="77777777" w:rsidR="00226DC2" w:rsidRDefault="00226DC2" w:rsidP="00BC74A0">
            <w:pPr>
              <w:pStyle w:val="TableParagraph"/>
              <w:kinsoku w:val="0"/>
              <w:overflowPunct w:val="0"/>
              <w:spacing w:before="97"/>
              <w:ind w:left="112" w:right="89"/>
              <w:jc w:val="center"/>
              <w:rPr>
                <w:b/>
                <w:bCs/>
                <w:spacing w:val="-2"/>
                <w:sz w:val="18"/>
                <w:szCs w:val="18"/>
              </w:rPr>
            </w:pPr>
            <w:r>
              <w:rPr>
                <w:b/>
                <w:bCs/>
                <w:spacing w:val="-2"/>
                <w:sz w:val="18"/>
                <w:szCs w:val="18"/>
              </w:rPr>
              <w:t>Subfield</w:t>
            </w:r>
          </w:p>
        </w:tc>
        <w:tc>
          <w:tcPr>
            <w:tcW w:w="3600" w:type="dxa"/>
            <w:tcBorders>
              <w:top w:val="single" w:sz="12" w:space="0" w:color="000000"/>
              <w:left w:val="single" w:sz="2" w:space="0" w:color="000000"/>
              <w:bottom w:val="single" w:sz="12" w:space="0" w:color="000000"/>
              <w:right w:val="single" w:sz="2" w:space="0" w:color="000000"/>
            </w:tcBorders>
          </w:tcPr>
          <w:p w14:paraId="3C66B8C9" w14:textId="77777777" w:rsidR="00226DC2" w:rsidRDefault="00226DC2" w:rsidP="00BC74A0">
            <w:pPr>
              <w:pStyle w:val="TableParagraph"/>
              <w:kinsoku w:val="0"/>
              <w:overflowPunct w:val="0"/>
              <w:spacing w:before="97"/>
              <w:ind w:left="1414" w:right="1389"/>
              <w:jc w:val="center"/>
              <w:rPr>
                <w:b/>
                <w:bCs/>
                <w:spacing w:val="-2"/>
                <w:sz w:val="18"/>
                <w:szCs w:val="18"/>
              </w:rPr>
            </w:pPr>
            <w:r>
              <w:rPr>
                <w:b/>
                <w:bCs/>
                <w:spacing w:val="-2"/>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4BCBD80D" w14:textId="77777777" w:rsidR="00226DC2" w:rsidRDefault="00226DC2" w:rsidP="00BC74A0">
            <w:pPr>
              <w:pStyle w:val="TableParagraph"/>
              <w:kinsoku w:val="0"/>
              <w:overflowPunct w:val="0"/>
              <w:spacing w:before="97"/>
              <w:ind w:left="1125" w:right="1102"/>
              <w:jc w:val="center"/>
              <w:rPr>
                <w:b/>
                <w:bCs/>
                <w:spacing w:val="-2"/>
                <w:sz w:val="18"/>
                <w:szCs w:val="18"/>
              </w:rPr>
            </w:pPr>
            <w:r>
              <w:rPr>
                <w:b/>
                <w:bCs/>
                <w:spacing w:val="-2"/>
                <w:sz w:val="18"/>
                <w:szCs w:val="18"/>
              </w:rPr>
              <w:t>Encoding</w:t>
            </w:r>
          </w:p>
        </w:tc>
      </w:tr>
      <w:tr w:rsidR="00226DC2" w14:paraId="3912B162" w14:textId="77777777" w:rsidTr="00BC74A0">
        <w:trPr>
          <w:trHeight w:val="6742"/>
        </w:trPr>
        <w:tc>
          <w:tcPr>
            <w:tcW w:w="1799" w:type="dxa"/>
            <w:tcBorders>
              <w:top w:val="single" w:sz="12" w:space="0" w:color="000000"/>
              <w:left w:val="single" w:sz="12" w:space="0" w:color="000000"/>
              <w:bottom w:val="single" w:sz="2" w:space="0" w:color="000000"/>
              <w:right w:val="single" w:sz="2" w:space="0" w:color="000000"/>
            </w:tcBorders>
          </w:tcPr>
          <w:p w14:paraId="4C99AB1D" w14:textId="77777777" w:rsidR="00226DC2" w:rsidRDefault="00226DC2" w:rsidP="00BC74A0">
            <w:pPr>
              <w:pStyle w:val="TableParagraph"/>
              <w:kinsoku w:val="0"/>
              <w:overflowPunct w:val="0"/>
              <w:spacing w:before="61" w:line="232" w:lineRule="auto"/>
              <w:ind w:left="116" w:right="238"/>
              <w:jc w:val="both"/>
              <w:rPr>
                <w:spacing w:val="-4"/>
                <w:sz w:val="18"/>
                <w:szCs w:val="18"/>
              </w:rPr>
            </w:pPr>
            <w:r>
              <w:rPr>
                <w:sz w:val="18"/>
                <w:szCs w:val="18"/>
              </w:rPr>
              <w:lastRenderedPageBreak/>
              <w:t>Maximum Number Of</w:t>
            </w:r>
            <w:r>
              <w:rPr>
                <w:spacing w:val="-12"/>
                <w:sz w:val="18"/>
                <w:szCs w:val="18"/>
              </w:rPr>
              <w:t xml:space="preserve"> </w:t>
            </w:r>
            <w:r>
              <w:rPr>
                <w:sz w:val="18"/>
                <w:szCs w:val="18"/>
              </w:rPr>
              <w:t>Supported</w:t>
            </w:r>
            <w:r>
              <w:rPr>
                <w:spacing w:val="-11"/>
                <w:sz w:val="18"/>
                <w:szCs w:val="18"/>
              </w:rPr>
              <w:t xml:space="preserve"> </w:t>
            </w:r>
            <w:r>
              <w:rPr>
                <w:sz w:val="18"/>
                <w:szCs w:val="18"/>
              </w:rPr>
              <w:t xml:space="preserve">EHT- </w:t>
            </w:r>
            <w:r>
              <w:rPr>
                <w:spacing w:val="-4"/>
                <w:sz w:val="18"/>
                <w:szCs w:val="18"/>
              </w:rPr>
              <w:t>LTFs</w:t>
            </w:r>
          </w:p>
        </w:tc>
        <w:tc>
          <w:tcPr>
            <w:tcW w:w="3600" w:type="dxa"/>
            <w:tcBorders>
              <w:top w:val="single" w:sz="12" w:space="0" w:color="000000"/>
              <w:left w:val="single" w:sz="2" w:space="0" w:color="000000"/>
              <w:bottom w:val="single" w:sz="2" w:space="0" w:color="000000"/>
              <w:right w:val="single" w:sz="2" w:space="0" w:color="000000"/>
            </w:tcBorders>
          </w:tcPr>
          <w:p w14:paraId="3E46435D" w14:textId="77777777" w:rsidR="00226DC2" w:rsidRDefault="00226DC2" w:rsidP="00BC74A0">
            <w:pPr>
              <w:pStyle w:val="TableParagraph"/>
              <w:kinsoku w:val="0"/>
              <w:overflowPunct w:val="0"/>
              <w:spacing w:before="61" w:line="232" w:lineRule="auto"/>
              <w:ind w:left="130" w:right="280"/>
              <w:rPr>
                <w:sz w:val="18"/>
                <w:szCs w:val="18"/>
              </w:rPr>
            </w:pPr>
            <w:r>
              <w:rPr>
                <w:sz w:val="18"/>
                <w:szCs w:val="18"/>
              </w:rPr>
              <w:t>B0 indicates support for reception of extra EHT-LTFs</w:t>
            </w:r>
            <w:r>
              <w:rPr>
                <w:spacing w:val="-12"/>
                <w:sz w:val="18"/>
                <w:szCs w:val="18"/>
              </w:rPr>
              <w:t xml:space="preserve"> </w:t>
            </w:r>
            <w:r>
              <w:rPr>
                <w:sz w:val="18"/>
                <w:szCs w:val="18"/>
              </w:rPr>
              <w:t>for</w:t>
            </w:r>
            <w:r>
              <w:rPr>
                <w:spacing w:val="-11"/>
                <w:sz w:val="18"/>
                <w:szCs w:val="18"/>
              </w:rPr>
              <w:t xml:space="preserve"> </w:t>
            </w:r>
            <w:r>
              <w:rPr>
                <w:sz w:val="18"/>
                <w:szCs w:val="18"/>
              </w:rPr>
              <w:t>non-OFDMA</w:t>
            </w:r>
            <w:r>
              <w:rPr>
                <w:spacing w:val="-11"/>
                <w:sz w:val="18"/>
                <w:szCs w:val="18"/>
              </w:rPr>
              <w:t xml:space="preserve"> </w:t>
            </w:r>
            <w:r>
              <w:rPr>
                <w:sz w:val="18"/>
                <w:szCs w:val="18"/>
              </w:rPr>
              <w:t>transmission</w:t>
            </w:r>
            <w:r>
              <w:rPr>
                <w:spacing w:val="-11"/>
                <w:sz w:val="18"/>
                <w:szCs w:val="18"/>
              </w:rPr>
              <w:t xml:space="preserve"> </w:t>
            </w:r>
            <w:r>
              <w:rPr>
                <w:sz w:val="18"/>
                <w:szCs w:val="18"/>
              </w:rPr>
              <w:t>in an EHT MU PPDU.</w:t>
            </w:r>
          </w:p>
          <w:p w14:paraId="289319BC" w14:textId="77777777" w:rsidR="00226DC2" w:rsidRDefault="00226DC2" w:rsidP="00BC74A0">
            <w:pPr>
              <w:pStyle w:val="TableParagraph"/>
              <w:kinsoku w:val="0"/>
              <w:overflowPunct w:val="0"/>
              <w:spacing w:before="3"/>
              <w:rPr>
                <w:rFonts w:ascii="Arial" w:hAnsi="Arial" w:cs="Arial"/>
                <w:b/>
                <w:bCs/>
                <w:i/>
                <w:iCs/>
                <w:sz w:val="17"/>
                <w:szCs w:val="17"/>
              </w:rPr>
            </w:pPr>
          </w:p>
          <w:p w14:paraId="2E4EF7B2" w14:textId="3FAFF9CB" w:rsidR="00226DC2" w:rsidRDefault="00226DC2" w:rsidP="00BC74A0">
            <w:pPr>
              <w:pStyle w:val="TableParagraph"/>
              <w:kinsoku w:val="0"/>
              <w:overflowPunct w:val="0"/>
              <w:spacing w:line="232" w:lineRule="auto"/>
              <w:ind w:left="130" w:right="345"/>
              <w:rPr>
                <w:spacing w:val="-2"/>
                <w:sz w:val="18"/>
                <w:szCs w:val="18"/>
              </w:rPr>
            </w:pPr>
            <w:r>
              <w:rPr>
                <w:sz w:val="18"/>
                <w:szCs w:val="18"/>
              </w:rPr>
              <w:t>B1–B2 indicates the maximum number of EHT-LTFs</w:t>
            </w:r>
            <w:r>
              <w:rPr>
                <w:spacing w:val="-12"/>
                <w:sz w:val="18"/>
                <w:szCs w:val="18"/>
              </w:rPr>
              <w:t xml:space="preserve"> </w:t>
            </w:r>
            <w:r>
              <w:rPr>
                <w:sz w:val="18"/>
                <w:szCs w:val="18"/>
              </w:rPr>
              <w:t>supported</w:t>
            </w:r>
            <w:r>
              <w:rPr>
                <w:spacing w:val="-11"/>
                <w:sz w:val="18"/>
                <w:szCs w:val="18"/>
              </w:rPr>
              <w:t xml:space="preserve"> </w:t>
            </w:r>
            <w:r>
              <w:rPr>
                <w:sz w:val="18"/>
                <w:szCs w:val="18"/>
              </w:rPr>
              <w:t>for</w:t>
            </w:r>
            <w:r>
              <w:rPr>
                <w:spacing w:val="-11"/>
                <w:sz w:val="18"/>
                <w:szCs w:val="18"/>
              </w:rPr>
              <w:t xml:space="preserve"> </w:t>
            </w:r>
            <w:r>
              <w:rPr>
                <w:sz w:val="18"/>
                <w:szCs w:val="18"/>
              </w:rPr>
              <w:t>reception</w:t>
            </w:r>
            <w:r>
              <w:rPr>
                <w:spacing w:val="-11"/>
                <w:sz w:val="18"/>
                <w:szCs w:val="18"/>
              </w:rPr>
              <w:t xml:space="preserve"> </w:t>
            </w:r>
            <w:r>
              <w:rPr>
                <w:sz w:val="18"/>
                <w:szCs w:val="18"/>
              </w:rPr>
              <w:t>within</w:t>
            </w:r>
            <w:del w:id="7" w:author="Youhan Kim" w:date="2022-09-07T21:38:00Z">
              <w:r w:rsidDel="004714EF">
                <w:rPr>
                  <w:spacing w:val="-12"/>
                  <w:sz w:val="18"/>
                  <w:szCs w:val="18"/>
                </w:rPr>
                <w:delText xml:space="preserve"> </w:delText>
              </w:r>
              <w:r w:rsidDel="004714EF">
                <w:rPr>
                  <w:sz w:val="18"/>
                  <w:szCs w:val="18"/>
                </w:rPr>
                <w:delText>a non-OFDMA</w:delText>
              </w:r>
              <w:r w:rsidDel="004714EF">
                <w:rPr>
                  <w:spacing w:val="-6"/>
                  <w:sz w:val="18"/>
                  <w:szCs w:val="18"/>
                </w:rPr>
                <w:delText xml:space="preserve"> </w:delText>
              </w:r>
              <w:r w:rsidDel="004714EF">
                <w:rPr>
                  <w:sz w:val="18"/>
                  <w:szCs w:val="18"/>
                </w:rPr>
                <w:delText>transmission</w:delText>
              </w:r>
              <w:r w:rsidDel="004714EF">
                <w:rPr>
                  <w:spacing w:val="-5"/>
                  <w:sz w:val="18"/>
                  <w:szCs w:val="18"/>
                </w:rPr>
                <w:delText xml:space="preserve"> </w:delText>
              </w:r>
              <w:r w:rsidDel="004714EF">
                <w:rPr>
                  <w:sz w:val="18"/>
                  <w:szCs w:val="18"/>
                </w:rPr>
                <w:delText>to</w:delText>
              </w:r>
              <w:r w:rsidDel="004714EF">
                <w:rPr>
                  <w:spacing w:val="-5"/>
                  <w:sz w:val="18"/>
                  <w:szCs w:val="18"/>
                </w:rPr>
                <w:delText xml:space="preserve"> </w:delText>
              </w:r>
              <w:r w:rsidDel="004714EF">
                <w:rPr>
                  <w:sz w:val="18"/>
                  <w:szCs w:val="18"/>
                </w:rPr>
                <w:delText>a</w:delText>
              </w:r>
              <w:r w:rsidDel="004714EF">
                <w:rPr>
                  <w:spacing w:val="-5"/>
                  <w:sz w:val="18"/>
                  <w:szCs w:val="18"/>
                </w:rPr>
                <w:delText xml:space="preserve"> </w:delText>
              </w:r>
              <w:r w:rsidDel="004714EF">
                <w:rPr>
                  <w:sz w:val="18"/>
                  <w:szCs w:val="18"/>
                </w:rPr>
                <w:delText>single</w:delText>
              </w:r>
              <w:r w:rsidDel="004714EF">
                <w:rPr>
                  <w:spacing w:val="-5"/>
                  <w:sz w:val="18"/>
                  <w:szCs w:val="18"/>
                </w:rPr>
                <w:delText xml:space="preserve"> </w:delText>
              </w:r>
              <w:r w:rsidDel="004714EF">
                <w:rPr>
                  <w:spacing w:val="-2"/>
                  <w:sz w:val="18"/>
                  <w:szCs w:val="18"/>
                </w:rPr>
                <w:delText>user</w:delText>
              </w:r>
            </w:del>
            <w:ins w:id="8" w:author="Youhan Kim" w:date="2022-09-07T21:38:00Z">
              <w:r w:rsidR="004714EF">
                <w:rPr>
                  <w:spacing w:val="-2"/>
                  <w:sz w:val="18"/>
                  <w:szCs w:val="18"/>
                </w:rPr>
                <w:t xml:space="preserve"> an EHT SU transmission</w:t>
              </w:r>
            </w:ins>
            <w:r>
              <w:rPr>
                <w:spacing w:val="-2"/>
                <w:sz w:val="18"/>
                <w:szCs w:val="18"/>
              </w:rPr>
              <w:t>.</w:t>
            </w:r>
          </w:p>
          <w:p w14:paraId="26813C8F" w14:textId="77777777" w:rsidR="00226DC2" w:rsidRDefault="00226DC2" w:rsidP="00BC74A0">
            <w:pPr>
              <w:pStyle w:val="TableParagraph"/>
              <w:kinsoku w:val="0"/>
              <w:overflowPunct w:val="0"/>
              <w:spacing w:before="2"/>
              <w:rPr>
                <w:rFonts w:ascii="Arial" w:hAnsi="Arial" w:cs="Arial"/>
                <w:b/>
                <w:bCs/>
                <w:i/>
                <w:iCs/>
                <w:sz w:val="17"/>
                <w:szCs w:val="17"/>
              </w:rPr>
            </w:pPr>
          </w:p>
          <w:p w14:paraId="46FD0C12" w14:textId="77777777" w:rsidR="00226DC2" w:rsidRDefault="00226DC2" w:rsidP="00BC74A0">
            <w:pPr>
              <w:pStyle w:val="TableParagraph"/>
              <w:kinsoku w:val="0"/>
              <w:overflowPunct w:val="0"/>
              <w:spacing w:line="232" w:lineRule="auto"/>
              <w:ind w:left="130" w:right="138"/>
              <w:rPr>
                <w:sz w:val="18"/>
                <w:szCs w:val="18"/>
              </w:rPr>
            </w:pPr>
            <w:r>
              <w:rPr>
                <w:sz w:val="18"/>
                <w:szCs w:val="18"/>
              </w:rPr>
              <w:t>B3–B4 indicates the maximum number of EHT-LTFs supported for reception of trans- missions</w:t>
            </w:r>
            <w:r>
              <w:rPr>
                <w:spacing w:val="-4"/>
                <w:sz w:val="18"/>
                <w:szCs w:val="18"/>
              </w:rPr>
              <w:t xml:space="preserve"> </w:t>
            </w:r>
            <w:r>
              <w:rPr>
                <w:sz w:val="18"/>
                <w:szCs w:val="18"/>
              </w:rPr>
              <w:t>to</w:t>
            </w:r>
            <w:r>
              <w:rPr>
                <w:spacing w:val="-4"/>
                <w:sz w:val="18"/>
                <w:szCs w:val="18"/>
              </w:rPr>
              <w:t xml:space="preserve"> </w:t>
            </w:r>
            <w:r>
              <w:rPr>
                <w:sz w:val="18"/>
                <w:szCs w:val="18"/>
              </w:rPr>
              <w:t>multiple</w:t>
            </w:r>
            <w:r>
              <w:rPr>
                <w:spacing w:val="-4"/>
                <w:sz w:val="18"/>
                <w:szCs w:val="18"/>
              </w:rPr>
              <w:t xml:space="preserve"> </w:t>
            </w:r>
            <w:r>
              <w:rPr>
                <w:sz w:val="18"/>
                <w:szCs w:val="18"/>
              </w:rPr>
              <w:t>users</w:t>
            </w:r>
            <w:r>
              <w:rPr>
                <w:spacing w:val="-4"/>
                <w:sz w:val="18"/>
                <w:szCs w:val="18"/>
              </w:rPr>
              <w:t xml:space="preserve"> </w:t>
            </w:r>
            <w:r>
              <w:rPr>
                <w:sz w:val="18"/>
                <w:szCs w:val="18"/>
              </w:rPr>
              <w:t>(OFDMA</w:t>
            </w:r>
            <w:r>
              <w:rPr>
                <w:spacing w:val="-5"/>
                <w:sz w:val="18"/>
                <w:szCs w:val="18"/>
              </w:rPr>
              <w:t xml:space="preserve"> </w:t>
            </w:r>
            <w:r>
              <w:rPr>
                <w:sz w:val="18"/>
                <w:szCs w:val="18"/>
              </w:rPr>
              <w:t>and</w:t>
            </w:r>
            <w:r>
              <w:rPr>
                <w:spacing w:val="-5"/>
                <w:sz w:val="18"/>
                <w:szCs w:val="18"/>
              </w:rPr>
              <w:t xml:space="preserve"> </w:t>
            </w:r>
            <w:r>
              <w:rPr>
                <w:sz w:val="18"/>
                <w:szCs w:val="18"/>
              </w:rPr>
              <w:t>non- OFDMA).</w:t>
            </w:r>
            <w:r>
              <w:rPr>
                <w:spacing w:val="-12"/>
                <w:sz w:val="18"/>
                <w:szCs w:val="18"/>
              </w:rPr>
              <w:t xml:space="preserve"> </w:t>
            </w:r>
            <w:r>
              <w:rPr>
                <w:sz w:val="18"/>
                <w:szCs w:val="18"/>
              </w:rPr>
              <w:t>B3–B4</w:t>
            </w:r>
            <w:r>
              <w:rPr>
                <w:spacing w:val="-11"/>
                <w:sz w:val="18"/>
                <w:szCs w:val="18"/>
              </w:rPr>
              <w:t xml:space="preserve"> </w:t>
            </w:r>
            <w:r>
              <w:rPr>
                <w:sz w:val="18"/>
                <w:szCs w:val="18"/>
              </w:rPr>
              <w:t>also</w:t>
            </w:r>
            <w:r>
              <w:rPr>
                <w:spacing w:val="-11"/>
                <w:sz w:val="18"/>
                <w:szCs w:val="18"/>
              </w:rPr>
              <w:t xml:space="preserve"> </w:t>
            </w:r>
            <w:r>
              <w:rPr>
                <w:sz w:val="18"/>
                <w:szCs w:val="18"/>
              </w:rPr>
              <w:t>indicates</w:t>
            </w:r>
            <w:r>
              <w:rPr>
                <w:spacing w:val="-11"/>
                <w:sz w:val="18"/>
                <w:szCs w:val="18"/>
              </w:rPr>
              <w:t xml:space="preserve"> </w:t>
            </w:r>
            <w:r>
              <w:rPr>
                <w:sz w:val="18"/>
                <w:szCs w:val="18"/>
              </w:rPr>
              <w:t>the</w:t>
            </w:r>
            <w:r>
              <w:rPr>
                <w:spacing w:val="-12"/>
                <w:sz w:val="18"/>
                <w:szCs w:val="18"/>
              </w:rPr>
              <w:t xml:space="preserve"> </w:t>
            </w:r>
            <w:r>
              <w:rPr>
                <w:sz w:val="18"/>
                <w:szCs w:val="18"/>
              </w:rPr>
              <w:t>maximum number</w:t>
            </w:r>
            <w:r>
              <w:rPr>
                <w:spacing w:val="-12"/>
                <w:sz w:val="18"/>
                <w:szCs w:val="18"/>
              </w:rPr>
              <w:t xml:space="preserve"> </w:t>
            </w:r>
            <w:r>
              <w:rPr>
                <w:sz w:val="18"/>
                <w:szCs w:val="18"/>
              </w:rPr>
              <w:t>of</w:t>
            </w:r>
            <w:r>
              <w:rPr>
                <w:spacing w:val="-11"/>
                <w:sz w:val="18"/>
                <w:szCs w:val="18"/>
              </w:rPr>
              <w:t xml:space="preserve"> </w:t>
            </w:r>
            <w:r>
              <w:rPr>
                <w:sz w:val="18"/>
                <w:szCs w:val="18"/>
              </w:rPr>
              <w:t>EHT-LTFs</w:t>
            </w:r>
            <w:r>
              <w:rPr>
                <w:spacing w:val="-11"/>
                <w:sz w:val="18"/>
                <w:szCs w:val="18"/>
              </w:rPr>
              <w:t xml:space="preserve"> </w:t>
            </w:r>
            <w:r>
              <w:rPr>
                <w:sz w:val="18"/>
                <w:szCs w:val="18"/>
              </w:rPr>
              <w:t>supported</w:t>
            </w:r>
            <w:r>
              <w:rPr>
                <w:spacing w:val="-11"/>
                <w:sz w:val="18"/>
                <w:szCs w:val="18"/>
              </w:rPr>
              <w:t xml:space="preserve"> </w:t>
            </w:r>
            <w:r>
              <w:rPr>
                <w:sz w:val="18"/>
                <w:szCs w:val="18"/>
              </w:rPr>
              <w:t>for</w:t>
            </w:r>
            <w:r>
              <w:rPr>
                <w:spacing w:val="-12"/>
                <w:sz w:val="18"/>
                <w:szCs w:val="18"/>
              </w:rPr>
              <w:t xml:space="preserve"> </w:t>
            </w:r>
            <w:r>
              <w:rPr>
                <w:sz w:val="18"/>
                <w:szCs w:val="18"/>
              </w:rPr>
              <w:t>the</w:t>
            </w:r>
            <w:r>
              <w:rPr>
                <w:spacing w:val="-11"/>
                <w:sz w:val="18"/>
                <w:szCs w:val="18"/>
              </w:rPr>
              <w:t xml:space="preserve"> </w:t>
            </w:r>
            <w:r>
              <w:rPr>
                <w:sz w:val="18"/>
                <w:szCs w:val="18"/>
              </w:rPr>
              <w:t>recep- tion of an EHT sounding NDP.</w:t>
            </w:r>
          </w:p>
        </w:tc>
        <w:tc>
          <w:tcPr>
            <w:tcW w:w="3001" w:type="dxa"/>
            <w:tcBorders>
              <w:top w:val="single" w:sz="12" w:space="0" w:color="000000"/>
              <w:left w:val="single" w:sz="2" w:space="0" w:color="000000"/>
              <w:bottom w:val="single" w:sz="2" w:space="0" w:color="000000"/>
              <w:right w:val="single" w:sz="12" w:space="0" w:color="000000"/>
            </w:tcBorders>
          </w:tcPr>
          <w:p w14:paraId="74C4EB5F" w14:textId="77777777" w:rsidR="00226DC2" w:rsidRDefault="00226DC2" w:rsidP="00BC74A0">
            <w:pPr>
              <w:pStyle w:val="TableParagraph"/>
              <w:kinsoku w:val="0"/>
              <w:overflowPunct w:val="0"/>
              <w:spacing w:before="61" w:line="232" w:lineRule="auto"/>
              <w:ind w:left="117" w:right="684"/>
              <w:rPr>
                <w:sz w:val="18"/>
                <w:szCs w:val="18"/>
              </w:rPr>
            </w:pPr>
            <w:r>
              <w:rPr>
                <w:sz w:val="18"/>
                <w:szCs w:val="18"/>
              </w:rPr>
              <w:t>B0</w:t>
            </w:r>
            <w:r>
              <w:rPr>
                <w:spacing w:val="-5"/>
                <w:sz w:val="18"/>
                <w:szCs w:val="18"/>
              </w:rPr>
              <w:t xml:space="preserve"> </w:t>
            </w:r>
            <w:r>
              <w:rPr>
                <w:sz w:val="18"/>
                <w:szCs w:val="18"/>
              </w:rPr>
              <w:t>is</w:t>
            </w:r>
            <w:r>
              <w:rPr>
                <w:spacing w:val="-4"/>
                <w:sz w:val="18"/>
                <w:szCs w:val="18"/>
              </w:rPr>
              <w:t xml:space="preserve"> </w:t>
            </w:r>
            <w:r>
              <w:rPr>
                <w:sz w:val="18"/>
                <w:szCs w:val="18"/>
              </w:rPr>
              <w:t>set</w:t>
            </w:r>
            <w:r>
              <w:rPr>
                <w:spacing w:val="-4"/>
                <w:sz w:val="18"/>
                <w:szCs w:val="18"/>
              </w:rPr>
              <w:t xml:space="preserve"> </w:t>
            </w:r>
            <w:r>
              <w:rPr>
                <w:sz w:val="18"/>
                <w:szCs w:val="18"/>
              </w:rPr>
              <w:t>to</w:t>
            </w:r>
            <w:r>
              <w:rPr>
                <w:spacing w:val="-5"/>
                <w:sz w:val="18"/>
                <w:szCs w:val="18"/>
              </w:rPr>
              <w:t xml:space="preserve"> </w:t>
            </w:r>
            <w:r>
              <w:rPr>
                <w:sz w:val="18"/>
                <w:szCs w:val="18"/>
              </w:rPr>
              <w:t>0</w:t>
            </w:r>
            <w:r>
              <w:rPr>
                <w:spacing w:val="-4"/>
                <w:sz w:val="18"/>
                <w:szCs w:val="18"/>
              </w:rPr>
              <w:t xml:space="preserve"> </w:t>
            </w:r>
            <w:r>
              <w:rPr>
                <w:sz w:val="18"/>
                <w:szCs w:val="18"/>
              </w:rPr>
              <w:t>if</w:t>
            </w:r>
            <w:r>
              <w:rPr>
                <w:spacing w:val="-4"/>
                <w:sz w:val="18"/>
                <w:szCs w:val="18"/>
              </w:rPr>
              <w:t xml:space="preserve"> </w:t>
            </w:r>
            <w:r>
              <w:rPr>
                <w:sz w:val="18"/>
                <w:szCs w:val="18"/>
              </w:rPr>
              <w:t>not</w:t>
            </w:r>
            <w:r>
              <w:rPr>
                <w:spacing w:val="-4"/>
                <w:sz w:val="18"/>
                <w:szCs w:val="18"/>
              </w:rPr>
              <w:t xml:space="preserve"> </w:t>
            </w:r>
            <w:r>
              <w:rPr>
                <w:sz w:val="18"/>
                <w:szCs w:val="18"/>
              </w:rPr>
              <w:t>supported. B0 is set to 1 if supported.</w:t>
            </w:r>
          </w:p>
          <w:p w14:paraId="41869DBD" w14:textId="77777777" w:rsidR="00226DC2" w:rsidRDefault="00226DC2" w:rsidP="00BC74A0">
            <w:pPr>
              <w:pStyle w:val="TableParagraph"/>
              <w:kinsoku w:val="0"/>
              <w:overflowPunct w:val="0"/>
              <w:spacing w:before="3"/>
              <w:rPr>
                <w:rFonts w:ascii="Arial" w:hAnsi="Arial" w:cs="Arial"/>
                <w:b/>
                <w:bCs/>
                <w:i/>
                <w:iCs/>
                <w:sz w:val="17"/>
                <w:szCs w:val="17"/>
              </w:rPr>
            </w:pPr>
          </w:p>
          <w:p w14:paraId="645E29CF" w14:textId="77777777" w:rsidR="00226DC2" w:rsidRDefault="00226DC2" w:rsidP="00BC74A0">
            <w:pPr>
              <w:pStyle w:val="TableParagraph"/>
              <w:kinsoku w:val="0"/>
              <w:overflowPunct w:val="0"/>
              <w:spacing w:line="232" w:lineRule="auto"/>
              <w:ind w:left="117" w:right="114"/>
              <w:rPr>
                <w:sz w:val="18"/>
                <w:szCs w:val="18"/>
              </w:rPr>
            </w:pPr>
            <w:r>
              <w:rPr>
                <w:sz w:val="18"/>
                <w:szCs w:val="18"/>
              </w:rPr>
              <w:t>A</w:t>
            </w:r>
            <w:r>
              <w:rPr>
                <w:spacing w:val="-4"/>
                <w:sz w:val="18"/>
                <w:szCs w:val="18"/>
              </w:rPr>
              <w:t xml:space="preserve"> </w:t>
            </w:r>
            <w:r>
              <w:rPr>
                <w:sz w:val="18"/>
                <w:szCs w:val="18"/>
              </w:rPr>
              <w:t>B1–B2</w:t>
            </w:r>
            <w:r>
              <w:rPr>
                <w:spacing w:val="-4"/>
                <w:sz w:val="18"/>
                <w:szCs w:val="18"/>
              </w:rPr>
              <w:t xml:space="preserve"> </w:t>
            </w:r>
            <w:r>
              <w:rPr>
                <w:sz w:val="18"/>
                <w:szCs w:val="18"/>
              </w:rPr>
              <w:t>value</w:t>
            </w:r>
            <w:r>
              <w:rPr>
                <w:spacing w:val="-5"/>
                <w:sz w:val="18"/>
                <w:szCs w:val="18"/>
              </w:rPr>
              <w:t xml:space="preserve"> </w:t>
            </w:r>
            <w:r>
              <w:rPr>
                <w:sz w:val="18"/>
                <w:szCs w:val="18"/>
              </w:rPr>
              <w:t>of</w:t>
            </w:r>
            <w:r>
              <w:rPr>
                <w:spacing w:val="-4"/>
                <w:sz w:val="18"/>
                <w:szCs w:val="18"/>
              </w:rPr>
              <w:t xml:space="preserve"> </w:t>
            </w:r>
            <w:r>
              <w:rPr>
                <w:sz w:val="18"/>
                <w:szCs w:val="18"/>
              </w:rPr>
              <w:t>0</w:t>
            </w:r>
            <w:r>
              <w:rPr>
                <w:spacing w:val="-5"/>
                <w:sz w:val="18"/>
                <w:szCs w:val="18"/>
              </w:rPr>
              <w:t xml:space="preserve"> </w:t>
            </w:r>
            <w:r>
              <w:rPr>
                <w:sz w:val="18"/>
                <w:szCs w:val="18"/>
              </w:rPr>
              <w:t>indicates</w:t>
            </w:r>
            <w:r>
              <w:rPr>
                <w:spacing w:val="-5"/>
                <w:sz w:val="18"/>
                <w:szCs w:val="18"/>
              </w:rPr>
              <w:t xml:space="preserve"> </w:t>
            </w:r>
            <w:r>
              <w:rPr>
                <w:sz w:val="18"/>
                <w:szCs w:val="18"/>
              </w:rPr>
              <w:t>a</w:t>
            </w:r>
            <w:r>
              <w:rPr>
                <w:spacing w:val="-5"/>
                <w:sz w:val="18"/>
                <w:szCs w:val="18"/>
              </w:rPr>
              <w:t xml:space="preserve"> </w:t>
            </w:r>
            <w:r>
              <w:rPr>
                <w:sz w:val="18"/>
                <w:szCs w:val="18"/>
              </w:rPr>
              <w:t>maxi- mum of four EHT-LTFs. A B1–B2 value of 1 indicates a maximum of eight EHT-LTFs. B1–B2 values of 2 and 3 are reserved.</w:t>
            </w:r>
          </w:p>
          <w:p w14:paraId="0B76D55A" w14:textId="77777777" w:rsidR="00226DC2" w:rsidRDefault="00226DC2" w:rsidP="00BC74A0">
            <w:pPr>
              <w:pStyle w:val="TableParagraph"/>
              <w:kinsoku w:val="0"/>
              <w:overflowPunct w:val="0"/>
              <w:spacing w:before="1"/>
              <w:rPr>
                <w:rFonts w:ascii="Arial" w:hAnsi="Arial" w:cs="Arial"/>
                <w:b/>
                <w:bCs/>
                <w:i/>
                <w:iCs/>
                <w:sz w:val="17"/>
                <w:szCs w:val="17"/>
              </w:rPr>
            </w:pPr>
          </w:p>
          <w:p w14:paraId="68E3876E" w14:textId="77777777" w:rsidR="00226DC2" w:rsidRDefault="00226DC2" w:rsidP="00BC74A0">
            <w:pPr>
              <w:pStyle w:val="TableParagraph"/>
              <w:kinsoku w:val="0"/>
              <w:overflowPunct w:val="0"/>
              <w:spacing w:line="232" w:lineRule="auto"/>
              <w:ind w:left="117" w:right="114"/>
              <w:rPr>
                <w:sz w:val="18"/>
                <w:szCs w:val="18"/>
              </w:rPr>
            </w:pPr>
            <w:r>
              <w:rPr>
                <w:sz w:val="18"/>
                <w:szCs w:val="18"/>
              </w:rPr>
              <w:t>If</w:t>
            </w:r>
            <w:r>
              <w:rPr>
                <w:spacing w:val="-4"/>
                <w:sz w:val="18"/>
                <w:szCs w:val="18"/>
              </w:rPr>
              <w:t xml:space="preserve"> </w:t>
            </w:r>
            <w:r>
              <w:rPr>
                <w:sz w:val="18"/>
                <w:szCs w:val="18"/>
              </w:rPr>
              <w:t>B0</w:t>
            </w:r>
            <w:r>
              <w:rPr>
                <w:spacing w:val="-4"/>
                <w:sz w:val="18"/>
                <w:szCs w:val="18"/>
              </w:rPr>
              <w:t xml:space="preserve"> </w:t>
            </w:r>
            <w:r>
              <w:rPr>
                <w:sz w:val="18"/>
                <w:szCs w:val="18"/>
              </w:rPr>
              <w:t>is</w:t>
            </w:r>
            <w:r>
              <w:rPr>
                <w:spacing w:val="-3"/>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then</w:t>
            </w:r>
            <w:r>
              <w:rPr>
                <w:spacing w:val="-4"/>
                <w:sz w:val="18"/>
                <w:szCs w:val="18"/>
              </w:rPr>
              <w:t xml:space="preserve"> </w:t>
            </w:r>
            <w:r>
              <w:rPr>
                <w:sz w:val="18"/>
                <w:szCs w:val="18"/>
              </w:rPr>
              <w:t>B1</w:t>
            </w:r>
            <w:r>
              <w:rPr>
                <w:spacing w:val="-4"/>
                <w:sz w:val="18"/>
                <w:szCs w:val="18"/>
              </w:rPr>
              <w:t xml:space="preserve"> </w:t>
            </w:r>
            <w:r>
              <w:rPr>
                <w:sz w:val="18"/>
                <w:szCs w:val="18"/>
              </w:rPr>
              <w:t>and</w:t>
            </w:r>
            <w:r>
              <w:rPr>
                <w:spacing w:val="-3"/>
                <w:sz w:val="18"/>
                <w:szCs w:val="18"/>
              </w:rPr>
              <w:t xml:space="preserve"> </w:t>
            </w:r>
            <w:r>
              <w:rPr>
                <w:sz w:val="18"/>
                <w:szCs w:val="18"/>
              </w:rPr>
              <w:t>B2</w:t>
            </w:r>
            <w:r>
              <w:rPr>
                <w:spacing w:val="-4"/>
                <w:sz w:val="18"/>
                <w:szCs w:val="18"/>
              </w:rPr>
              <w:t xml:space="preserve"> </w:t>
            </w:r>
            <w:r>
              <w:rPr>
                <w:sz w:val="18"/>
                <w:szCs w:val="18"/>
              </w:rPr>
              <w:t>are both reserved.</w:t>
            </w:r>
          </w:p>
          <w:p w14:paraId="7BCF6777" w14:textId="77777777" w:rsidR="00226DC2" w:rsidRDefault="00226DC2" w:rsidP="00BC74A0">
            <w:pPr>
              <w:pStyle w:val="TableParagraph"/>
              <w:kinsoku w:val="0"/>
              <w:overflowPunct w:val="0"/>
              <w:spacing w:before="2"/>
              <w:rPr>
                <w:rFonts w:ascii="Arial" w:hAnsi="Arial" w:cs="Arial"/>
                <w:b/>
                <w:bCs/>
                <w:i/>
                <w:iCs/>
                <w:sz w:val="17"/>
                <w:szCs w:val="17"/>
              </w:rPr>
            </w:pPr>
          </w:p>
          <w:p w14:paraId="5EC13EA2" w14:textId="77777777" w:rsidR="00226DC2" w:rsidRDefault="00226DC2" w:rsidP="00BC74A0">
            <w:pPr>
              <w:pStyle w:val="TableParagraph"/>
              <w:kinsoku w:val="0"/>
              <w:overflowPunct w:val="0"/>
              <w:spacing w:before="1" w:line="232" w:lineRule="auto"/>
              <w:ind w:left="117" w:right="114"/>
              <w:rPr>
                <w:sz w:val="18"/>
                <w:szCs w:val="18"/>
              </w:rPr>
            </w:pPr>
            <w:r>
              <w:rPr>
                <w:sz w:val="18"/>
                <w:szCs w:val="18"/>
              </w:rPr>
              <w:t>A</w:t>
            </w:r>
            <w:r>
              <w:rPr>
                <w:spacing w:val="-4"/>
                <w:sz w:val="18"/>
                <w:szCs w:val="18"/>
              </w:rPr>
              <w:t xml:space="preserve"> </w:t>
            </w:r>
            <w:r>
              <w:rPr>
                <w:sz w:val="18"/>
                <w:szCs w:val="18"/>
              </w:rPr>
              <w:t>B3–B4</w:t>
            </w:r>
            <w:r>
              <w:rPr>
                <w:spacing w:val="-4"/>
                <w:sz w:val="18"/>
                <w:szCs w:val="18"/>
              </w:rPr>
              <w:t xml:space="preserve"> </w:t>
            </w:r>
            <w:r>
              <w:rPr>
                <w:sz w:val="18"/>
                <w:szCs w:val="18"/>
              </w:rPr>
              <w:t>value</w:t>
            </w:r>
            <w:r>
              <w:rPr>
                <w:spacing w:val="-5"/>
                <w:sz w:val="18"/>
                <w:szCs w:val="18"/>
              </w:rPr>
              <w:t xml:space="preserve"> </w:t>
            </w:r>
            <w:r>
              <w:rPr>
                <w:sz w:val="18"/>
                <w:szCs w:val="18"/>
              </w:rPr>
              <w:t>of</w:t>
            </w:r>
            <w:r>
              <w:rPr>
                <w:spacing w:val="-4"/>
                <w:sz w:val="18"/>
                <w:szCs w:val="18"/>
              </w:rPr>
              <w:t xml:space="preserve"> </w:t>
            </w:r>
            <w:r>
              <w:rPr>
                <w:sz w:val="18"/>
                <w:szCs w:val="18"/>
              </w:rPr>
              <w:t>0</w:t>
            </w:r>
            <w:r>
              <w:rPr>
                <w:spacing w:val="-5"/>
                <w:sz w:val="18"/>
                <w:szCs w:val="18"/>
              </w:rPr>
              <w:t xml:space="preserve"> </w:t>
            </w:r>
            <w:r>
              <w:rPr>
                <w:sz w:val="18"/>
                <w:szCs w:val="18"/>
              </w:rPr>
              <w:t>indicates</w:t>
            </w:r>
            <w:r>
              <w:rPr>
                <w:spacing w:val="-5"/>
                <w:sz w:val="18"/>
                <w:szCs w:val="18"/>
              </w:rPr>
              <w:t xml:space="preserve"> </w:t>
            </w:r>
            <w:r>
              <w:rPr>
                <w:sz w:val="18"/>
                <w:szCs w:val="18"/>
              </w:rPr>
              <w:t>a</w:t>
            </w:r>
            <w:r>
              <w:rPr>
                <w:spacing w:val="-5"/>
                <w:sz w:val="18"/>
                <w:szCs w:val="18"/>
              </w:rPr>
              <w:t xml:space="preserve"> </w:t>
            </w:r>
            <w:r>
              <w:rPr>
                <w:sz w:val="18"/>
                <w:szCs w:val="18"/>
              </w:rPr>
              <w:t>maxi- mum of four EHT-LTFs. A B3–B4 value of 1 indicates a maximum of eight EHT-LTFs. B3–B4 values of 2 and 3 are reserved.</w:t>
            </w:r>
          </w:p>
          <w:p w14:paraId="368CB72D" w14:textId="77777777" w:rsidR="00226DC2" w:rsidRDefault="00226DC2" w:rsidP="00BC74A0">
            <w:pPr>
              <w:pStyle w:val="TableParagraph"/>
              <w:kinsoku w:val="0"/>
              <w:overflowPunct w:val="0"/>
              <w:rPr>
                <w:rFonts w:ascii="Arial" w:hAnsi="Arial" w:cs="Arial"/>
                <w:b/>
                <w:bCs/>
                <w:i/>
                <w:iCs/>
                <w:sz w:val="17"/>
                <w:szCs w:val="17"/>
              </w:rPr>
            </w:pPr>
          </w:p>
          <w:p w14:paraId="4F5C0985" w14:textId="77777777" w:rsidR="00226DC2" w:rsidRDefault="00226DC2" w:rsidP="00BC74A0">
            <w:pPr>
              <w:pStyle w:val="TableParagraph"/>
              <w:kinsoku w:val="0"/>
              <w:overflowPunct w:val="0"/>
              <w:spacing w:line="232" w:lineRule="auto"/>
              <w:ind w:left="117" w:right="114"/>
              <w:rPr>
                <w:sz w:val="18"/>
                <w:szCs w:val="18"/>
              </w:rPr>
            </w:pPr>
            <w:r>
              <w:rPr>
                <w:sz w:val="18"/>
                <w:szCs w:val="18"/>
              </w:rPr>
              <w:t>If</w:t>
            </w:r>
            <w:r>
              <w:rPr>
                <w:spacing w:val="-4"/>
                <w:sz w:val="18"/>
                <w:szCs w:val="18"/>
              </w:rPr>
              <w:t xml:space="preserve"> </w:t>
            </w:r>
            <w:r>
              <w:rPr>
                <w:sz w:val="18"/>
                <w:szCs w:val="18"/>
              </w:rPr>
              <w:t>B0</w:t>
            </w:r>
            <w:r>
              <w:rPr>
                <w:spacing w:val="-4"/>
                <w:sz w:val="18"/>
                <w:szCs w:val="18"/>
              </w:rPr>
              <w:t xml:space="preserve"> </w:t>
            </w:r>
            <w:r>
              <w:rPr>
                <w:sz w:val="18"/>
                <w:szCs w:val="18"/>
              </w:rPr>
              <w:t>is</w:t>
            </w:r>
            <w:r>
              <w:rPr>
                <w:spacing w:val="-3"/>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the</w:t>
            </w:r>
            <w:r>
              <w:rPr>
                <w:spacing w:val="-4"/>
                <w:sz w:val="18"/>
                <w:szCs w:val="18"/>
              </w:rPr>
              <w:t xml:space="preserve"> </w:t>
            </w:r>
            <w:r>
              <w:rPr>
                <w:sz w:val="18"/>
                <w:szCs w:val="18"/>
              </w:rPr>
              <w:t>B3–B4</w:t>
            </w:r>
            <w:r>
              <w:rPr>
                <w:spacing w:val="-4"/>
                <w:sz w:val="18"/>
                <w:szCs w:val="18"/>
              </w:rPr>
              <w:t xml:space="preserve"> </w:t>
            </w:r>
            <w:r>
              <w:rPr>
                <w:sz w:val="18"/>
                <w:szCs w:val="18"/>
              </w:rPr>
              <w:t>applies only to OFDMA transmissions.</w:t>
            </w:r>
          </w:p>
          <w:p w14:paraId="18E61ACC" w14:textId="77777777" w:rsidR="00226DC2" w:rsidRDefault="00226DC2" w:rsidP="00BC74A0">
            <w:pPr>
              <w:pStyle w:val="TableParagraph"/>
              <w:kinsoku w:val="0"/>
              <w:overflowPunct w:val="0"/>
              <w:spacing w:before="3"/>
              <w:rPr>
                <w:rFonts w:ascii="Arial" w:hAnsi="Arial" w:cs="Arial"/>
                <w:b/>
                <w:bCs/>
                <w:i/>
                <w:iCs/>
                <w:sz w:val="17"/>
                <w:szCs w:val="17"/>
              </w:rPr>
            </w:pPr>
          </w:p>
          <w:p w14:paraId="4E9EB1AA" w14:textId="77777777" w:rsidR="00226DC2" w:rsidRDefault="00226DC2" w:rsidP="00BC74A0">
            <w:pPr>
              <w:pStyle w:val="TableParagraph"/>
              <w:kinsoku w:val="0"/>
              <w:overflowPunct w:val="0"/>
              <w:spacing w:line="232" w:lineRule="auto"/>
              <w:ind w:left="117" w:right="93"/>
              <w:rPr>
                <w:sz w:val="18"/>
                <w:szCs w:val="18"/>
              </w:rPr>
            </w:pPr>
            <w:r>
              <w:rPr>
                <w:sz w:val="18"/>
                <w:szCs w:val="18"/>
              </w:rPr>
              <w:t>The maximum number of supported EHT-LTFs shall be no less than the value indicated</w:t>
            </w:r>
            <w:r>
              <w:rPr>
                <w:spacing w:val="-1"/>
                <w:sz w:val="18"/>
                <w:szCs w:val="18"/>
              </w:rPr>
              <w:t xml:space="preserve"> </w:t>
            </w:r>
            <w:r>
              <w:rPr>
                <w:sz w:val="18"/>
                <w:szCs w:val="18"/>
              </w:rPr>
              <w:t>in Table 36-43</w:t>
            </w:r>
            <w:r>
              <w:rPr>
                <w:spacing w:val="-1"/>
                <w:sz w:val="18"/>
                <w:szCs w:val="18"/>
              </w:rPr>
              <w:t xml:space="preserve"> </w:t>
            </w:r>
            <w:r>
              <w:rPr>
                <w:sz w:val="18"/>
                <w:szCs w:val="18"/>
              </w:rPr>
              <w:t>(Initial number</w:t>
            </w:r>
            <w:r>
              <w:rPr>
                <w:spacing w:val="-12"/>
                <w:sz w:val="18"/>
                <w:szCs w:val="18"/>
              </w:rPr>
              <w:t xml:space="preserve"> </w:t>
            </w:r>
            <w:r>
              <w:rPr>
                <w:sz w:val="18"/>
                <w:szCs w:val="18"/>
              </w:rPr>
              <w:t>of</w:t>
            </w:r>
            <w:r>
              <w:rPr>
                <w:spacing w:val="-11"/>
                <w:sz w:val="18"/>
                <w:szCs w:val="18"/>
              </w:rPr>
              <w:t xml:space="preserve"> </w:t>
            </w:r>
            <w:r>
              <w:rPr>
                <w:sz w:val="18"/>
                <w:szCs w:val="18"/>
              </w:rPr>
              <w:t>EHT-LTFs</w:t>
            </w:r>
            <w:r>
              <w:rPr>
                <w:spacing w:val="-11"/>
                <w:sz w:val="18"/>
                <w:szCs w:val="18"/>
              </w:rPr>
              <w:t xml:space="preserve"> </w:t>
            </w:r>
            <w:r>
              <w:rPr>
                <w:sz w:val="18"/>
                <w:szCs w:val="18"/>
              </w:rPr>
              <w:t>required</w:t>
            </w:r>
            <w:r>
              <w:rPr>
                <w:spacing w:val="-11"/>
                <w:sz w:val="18"/>
                <w:szCs w:val="18"/>
              </w:rPr>
              <w:t xml:space="preserve"> </w:t>
            </w:r>
            <w:r>
              <w:rPr>
                <w:sz w:val="18"/>
                <w:szCs w:val="18"/>
              </w:rPr>
              <w:t>for</w:t>
            </w:r>
            <w:r>
              <w:rPr>
                <w:spacing w:val="-12"/>
                <w:sz w:val="18"/>
                <w:szCs w:val="18"/>
              </w:rPr>
              <w:t xml:space="preserve"> </w:t>
            </w:r>
            <w:r>
              <w:rPr>
                <w:sz w:val="18"/>
                <w:szCs w:val="18"/>
              </w:rPr>
              <w:t>dif- ferent number of spatial streams) based on the maximum number of supported</w:t>
            </w:r>
            <w:r>
              <w:rPr>
                <w:spacing w:val="-10"/>
                <w:sz w:val="18"/>
                <w:szCs w:val="18"/>
              </w:rPr>
              <w:t xml:space="preserve"> </w:t>
            </w:r>
            <w:r>
              <w:rPr>
                <w:sz w:val="18"/>
                <w:szCs w:val="18"/>
              </w:rPr>
              <w:t>spatial</w:t>
            </w:r>
            <w:r>
              <w:rPr>
                <w:spacing w:val="-10"/>
                <w:sz w:val="18"/>
                <w:szCs w:val="18"/>
              </w:rPr>
              <w:t xml:space="preserve"> </w:t>
            </w:r>
            <w:r>
              <w:rPr>
                <w:sz w:val="18"/>
                <w:szCs w:val="18"/>
              </w:rPr>
              <w:t>streams,</w:t>
            </w:r>
            <w:r>
              <w:rPr>
                <w:spacing w:val="-10"/>
                <w:sz w:val="18"/>
                <w:szCs w:val="18"/>
              </w:rPr>
              <w:t xml:space="preserve"> </w:t>
            </w:r>
            <w:r>
              <w:rPr>
                <w:sz w:val="18"/>
                <w:szCs w:val="18"/>
              </w:rPr>
              <w:t>which</w:t>
            </w:r>
            <w:r>
              <w:rPr>
                <w:spacing w:val="-10"/>
                <w:sz w:val="18"/>
                <w:szCs w:val="18"/>
              </w:rPr>
              <w:t xml:space="preserve"> </w:t>
            </w:r>
            <w:r>
              <w:rPr>
                <w:sz w:val="18"/>
                <w:szCs w:val="18"/>
              </w:rPr>
              <w:t>is</w:t>
            </w:r>
            <w:r>
              <w:rPr>
                <w:spacing w:val="-10"/>
                <w:sz w:val="18"/>
                <w:szCs w:val="18"/>
              </w:rPr>
              <w:t xml:space="preserve"> </w:t>
            </w:r>
            <w:r>
              <w:rPr>
                <w:sz w:val="18"/>
                <w:szCs w:val="18"/>
              </w:rPr>
              <w:t>the highest Nss value indicated by the STA in Beamformee SS subfield and Supported EHT-MCS And NSS Set field over all supported bandwidths and EHT-MCSs.</w:t>
            </w:r>
          </w:p>
        </w:tc>
      </w:tr>
    </w:tbl>
    <w:p w14:paraId="1FC818AC" w14:textId="77777777" w:rsidR="00BD76E5" w:rsidRPr="00226DC2" w:rsidRDefault="00BD76E5" w:rsidP="00EC0739">
      <w:pPr>
        <w:rPr>
          <w:sz w:val="20"/>
        </w:rPr>
      </w:pPr>
    </w:p>
    <w:p w14:paraId="627D554C" w14:textId="290275E6" w:rsidR="00744E72" w:rsidRDefault="00744E72" w:rsidP="005B2AF8">
      <w:pPr>
        <w:rPr>
          <w:sz w:val="20"/>
          <w:lang w:val="en-US"/>
        </w:rPr>
      </w:pPr>
    </w:p>
    <w:p w14:paraId="5E71B6F8" w14:textId="4B852DB2" w:rsidR="001074DF" w:rsidRDefault="001074DF" w:rsidP="005B2AF8">
      <w:pPr>
        <w:rPr>
          <w:sz w:val="20"/>
          <w:lang w:val="en-US"/>
        </w:rPr>
      </w:pPr>
    </w:p>
    <w:p w14:paraId="5F82CA0D" w14:textId="1AB7FB46" w:rsidR="00753796" w:rsidRDefault="00753796" w:rsidP="00753796">
      <w:pPr>
        <w:pStyle w:val="T"/>
        <w:rPr>
          <w:i/>
          <w:w w:val="100"/>
        </w:rPr>
      </w:pPr>
      <w:r w:rsidRPr="0058749C">
        <w:rPr>
          <w:i/>
          <w:w w:val="100"/>
          <w:highlight w:val="yellow"/>
        </w:rPr>
        <w:t>Instruction to TG</w:t>
      </w:r>
      <w:r>
        <w:rPr>
          <w:i/>
          <w:w w:val="100"/>
          <w:highlight w:val="yellow"/>
        </w:rPr>
        <w:t>b</w:t>
      </w:r>
      <w:r w:rsidRPr="0058749C">
        <w:rPr>
          <w:i/>
          <w:w w:val="100"/>
          <w:highlight w:val="yellow"/>
        </w:rPr>
        <w:t xml:space="preserve">e Editor:  </w:t>
      </w:r>
      <w:r>
        <w:rPr>
          <w:i/>
          <w:w w:val="100"/>
          <w:highlight w:val="yellow"/>
        </w:rPr>
        <w:t>Update 11be D2.1.1 P530L53 as shown below:</w:t>
      </w:r>
    </w:p>
    <w:p w14:paraId="4ACF773E" w14:textId="77777777" w:rsidR="00753796" w:rsidRDefault="00753796" w:rsidP="005B2AF8">
      <w:pPr>
        <w:rPr>
          <w:rFonts w:ascii="TimesNewRomanPSMT" w:hAnsi="TimesNewRomanPSMT" w:hint="eastAsia"/>
          <w:color w:val="000000"/>
          <w:sz w:val="20"/>
        </w:rPr>
      </w:pPr>
      <w:r w:rsidRPr="00753796">
        <w:rPr>
          <w:rFonts w:ascii="Arial-BoldMT" w:hAnsi="Arial-BoldMT"/>
          <w:b/>
          <w:bCs/>
          <w:color w:val="000000"/>
          <w:sz w:val="20"/>
        </w:rPr>
        <w:t>35.12.1.2 POWER_BOOST_FACTOR</w:t>
      </w:r>
      <w:r w:rsidRPr="00753796">
        <w:rPr>
          <w:rFonts w:ascii="Arial-BoldMT" w:hAnsi="Arial-BoldMT"/>
          <w:b/>
          <w:bCs/>
          <w:color w:val="000000"/>
          <w:sz w:val="20"/>
        </w:rPr>
        <w:br/>
      </w:r>
    </w:p>
    <w:p w14:paraId="0413CD1B" w14:textId="2E35E344" w:rsidR="001074DF" w:rsidRDefault="00753796" w:rsidP="005B2AF8">
      <w:pPr>
        <w:rPr>
          <w:sz w:val="20"/>
          <w:lang w:val="en-US"/>
        </w:rPr>
      </w:pPr>
      <w:r w:rsidRPr="00753796">
        <w:rPr>
          <w:rFonts w:ascii="TimesNewRomanPSMT" w:hAnsi="TimesNewRomanPSMT"/>
          <w:color w:val="000000"/>
          <w:sz w:val="20"/>
        </w:rPr>
        <w:t xml:space="preserve">The power boost factor POWER_BOOST_FACTOR for the </w:t>
      </w:r>
      <w:r w:rsidRPr="00753796">
        <w:rPr>
          <w:rFonts w:ascii="TimesNewRomanPS-ItalicMT" w:hAnsi="TimesNewRomanPS-ItalicMT"/>
          <w:i/>
          <w:iCs/>
          <w:color w:val="000000"/>
          <w:sz w:val="20"/>
        </w:rPr>
        <w:t>r</w:t>
      </w:r>
      <w:r w:rsidRPr="00753796">
        <w:rPr>
          <w:rFonts w:ascii="TimesNewRomanPSMT" w:hAnsi="TimesNewRomanPSMT"/>
          <w:color w:val="000000"/>
          <w:sz w:val="20"/>
        </w:rPr>
        <w:t>-th occupied RU or MRU in an OFDMA EHT</w:t>
      </w:r>
      <w:r>
        <w:rPr>
          <w:rFonts w:ascii="TimesNewRomanPSMT" w:hAnsi="TimesNewRomanPSMT"/>
          <w:color w:val="000000"/>
          <w:sz w:val="20"/>
        </w:rPr>
        <w:t xml:space="preserve"> </w:t>
      </w:r>
      <w:r w:rsidRPr="00753796">
        <w:rPr>
          <w:rFonts w:ascii="TimesNewRomanPSMT" w:hAnsi="TimesNewRomanPSMT"/>
          <w:color w:val="000000"/>
          <w:sz w:val="20"/>
        </w:rPr>
        <w:t>MU PPDU in the TXVECTOR shall be in the range of if the Power Boost Factor Support</w:t>
      </w:r>
      <w:r>
        <w:rPr>
          <w:rFonts w:ascii="TimesNewRomanPSMT" w:hAnsi="TimesNewRomanPSMT"/>
          <w:color w:val="000000"/>
          <w:sz w:val="20"/>
        </w:rPr>
        <w:t xml:space="preserve"> </w:t>
      </w:r>
      <w:r w:rsidRPr="00753796">
        <w:rPr>
          <w:rFonts w:ascii="TimesNewRomanPSMT" w:hAnsi="TimesNewRomanPSMT"/>
          <w:color w:val="000000"/>
          <w:sz w:val="20"/>
        </w:rPr>
        <w:t>subfield of the EHT PHY Capabilities Information field in the EHT Capabilities element from any recipient</w:t>
      </w:r>
      <w:r>
        <w:rPr>
          <w:rFonts w:ascii="TimesNewRomanPSMT" w:hAnsi="TimesNewRomanPSMT"/>
          <w:color w:val="000000"/>
          <w:sz w:val="20"/>
        </w:rPr>
        <w:t xml:space="preserve"> </w:t>
      </w:r>
      <w:r w:rsidRPr="00753796">
        <w:rPr>
          <w:rFonts w:ascii="TimesNewRomanPSMT" w:hAnsi="TimesNewRomanPSMT"/>
          <w:color w:val="000000"/>
          <w:sz w:val="20"/>
        </w:rPr>
        <w:t>STA of the PPDU equals 0; and otherwise shall be in the range of [0.5, 2]. For</w:t>
      </w:r>
      <w:del w:id="9" w:author="Youhan Kim" w:date="2022-09-07T21:40:00Z">
        <w:r w:rsidRPr="00753796" w:rsidDel="005B74EB">
          <w:rPr>
            <w:rFonts w:ascii="TimesNewRomanPSMT" w:hAnsi="TimesNewRomanPSMT"/>
            <w:color w:val="000000"/>
            <w:sz w:val="20"/>
          </w:rPr>
          <w:delText xml:space="preserve"> a non-OFDMA EHT MU</w:delText>
        </w:r>
        <w:r w:rsidDel="005B74EB">
          <w:rPr>
            <w:rFonts w:ascii="TimesNewRomanPSMT" w:hAnsi="TimesNewRomanPSMT"/>
            <w:color w:val="000000"/>
            <w:sz w:val="20"/>
          </w:rPr>
          <w:delText xml:space="preserve"> </w:delText>
        </w:r>
        <w:r w:rsidRPr="00753796" w:rsidDel="005B74EB">
          <w:rPr>
            <w:rFonts w:ascii="TimesNewRomanPSMT" w:hAnsi="TimesNewRomanPSMT"/>
            <w:color w:val="000000"/>
            <w:sz w:val="20"/>
          </w:rPr>
          <w:delText>PPDU transmitted to a single user</w:delText>
        </w:r>
      </w:del>
      <w:ins w:id="10" w:author="Youhan Kim" w:date="2022-09-07T21:40:00Z">
        <w:r w:rsidR="005B74EB">
          <w:rPr>
            <w:rFonts w:ascii="TimesNewRomanPSMT" w:hAnsi="TimesNewRomanPSMT"/>
            <w:color w:val="000000"/>
            <w:sz w:val="20"/>
          </w:rPr>
          <w:t xml:space="preserve"> an EHT SU transmission</w:t>
        </w:r>
      </w:ins>
      <w:r w:rsidRPr="00753796">
        <w:rPr>
          <w:rFonts w:ascii="TimesNewRomanPSMT" w:hAnsi="TimesNewRomanPSMT"/>
          <w:color w:val="000000"/>
          <w:sz w:val="20"/>
        </w:rPr>
        <w:t>, POWER_BOOST_FACTOR shall be set to 1.</w:t>
      </w:r>
    </w:p>
    <w:p w14:paraId="32B0EB94" w14:textId="3851CCAA" w:rsidR="001074DF" w:rsidRDefault="001074DF" w:rsidP="005B2AF8">
      <w:pPr>
        <w:rPr>
          <w:sz w:val="20"/>
          <w:lang w:val="en-US"/>
        </w:rPr>
      </w:pPr>
    </w:p>
    <w:p w14:paraId="2EC4ACA1" w14:textId="299C757E" w:rsidR="00595478" w:rsidRDefault="00595478" w:rsidP="005B2AF8">
      <w:pPr>
        <w:rPr>
          <w:sz w:val="20"/>
          <w:lang w:val="en-US"/>
        </w:rPr>
      </w:pPr>
    </w:p>
    <w:p w14:paraId="725437F7" w14:textId="77777777" w:rsidR="00AD2AA9" w:rsidRDefault="00AD2AA9" w:rsidP="005B2AF8">
      <w:pPr>
        <w:rPr>
          <w:sz w:val="20"/>
          <w:lang w:val="en-US"/>
        </w:rPr>
      </w:pPr>
    </w:p>
    <w:p w14:paraId="348F803D" w14:textId="3F57C4D6" w:rsidR="00595478" w:rsidRDefault="00792A98" w:rsidP="005B2AF8">
      <w:pPr>
        <w:rPr>
          <w:sz w:val="20"/>
          <w:lang w:val="en-US"/>
        </w:rPr>
      </w:pPr>
      <w:r w:rsidRPr="00792A98">
        <w:rPr>
          <w:rFonts w:ascii="Arial-BoldMT" w:hAnsi="Arial-BoldMT"/>
          <w:b/>
          <w:bCs/>
          <w:color w:val="000000"/>
          <w:sz w:val="20"/>
        </w:rPr>
        <w:t>35.12.2 SPATIAL_REUSE</w:t>
      </w:r>
    </w:p>
    <w:p w14:paraId="6C2E9491" w14:textId="74EE294D" w:rsidR="00595478" w:rsidRDefault="00792A98" w:rsidP="005B2AF8">
      <w:pPr>
        <w:rPr>
          <w:sz w:val="20"/>
          <w:lang w:val="en-US"/>
        </w:rPr>
      </w:pPr>
      <w:r>
        <w:rPr>
          <w:sz w:val="20"/>
          <w:lang w:val="en-US"/>
        </w:rPr>
        <w:t>…</w:t>
      </w:r>
    </w:p>
    <w:p w14:paraId="50495DB3" w14:textId="5C5E0945" w:rsidR="00AD2AA9" w:rsidRDefault="00AD2AA9" w:rsidP="00AD2AA9">
      <w:pPr>
        <w:pStyle w:val="T"/>
        <w:rPr>
          <w:i/>
          <w:w w:val="100"/>
        </w:rPr>
      </w:pPr>
      <w:r w:rsidRPr="0058749C">
        <w:rPr>
          <w:i/>
          <w:w w:val="100"/>
          <w:highlight w:val="yellow"/>
        </w:rPr>
        <w:t>Instruction to TG</w:t>
      </w:r>
      <w:r>
        <w:rPr>
          <w:i/>
          <w:w w:val="100"/>
          <w:highlight w:val="yellow"/>
        </w:rPr>
        <w:t>b</w:t>
      </w:r>
      <w:r w:rsidRPr="0058749C">
        <w:rPr>
          <w:i/>
          <w:w w:val="100"/>
          <w:highlight w:val="yellow"/>
        </w:rPr>
        <w:t xml:space="preserve">e Editor:  </w:t>
      </w:r>
      <w:r>
        <w:rPr>
          <w:i/>
          <w:w w:val="100"/>
          <w:highlight w:val="yellow"/>
        </w:rPr>
        <w:t>Update 11be D2.1.1 P532L</w:t>
      </w:r>
      <w:r w:rsidR="00060FF3">
        <w:rPr>
          <w:i/>
          <w:w w:val="100"/>
          <w:highlight w:val="yellow"/>
        </w:rPr>
        <w:t>59</w:t>
      </w:r>
      <w:r>
        <w:rPr>
          <w:i/>
          <w:w w:val="100"/>
          <w:highlight w:val="yellow"/>
        </w:rPr>
        <w:t xml:space="preserve"> as shown below:</w:t>
      </w:r>
    </w:p>
    <w:p w14:paraId="6CC51A9C" w14:textId="7B5509F8" w:rsidR="00AD2AA9" w:rsidRDefault="00AD2AA9" w:rsidP="005B2AF8">
      <w:pPr>
        <w:rPr>
          <w:sz w:val="20"/>
          <w:lang w:val="en-US"/>
        </w:rPr>
      </w:pPr>
      <w:r w:rsidRPr="00AD2AA9">
        <w:rPr>
          <w:rFonts w:ascii="TimesNewRomanPSMT" w:hAnsi="TimesNewRomanPSMT"/>
          <w:color w:val="000000"/>
          <w:sz w:val="20"/>
        </w:rPr>
        <w:t>An EHT AP that transmits an EHT</w:t>
      </w:r>
      <w:del w:id="11" w:author="Youhan Kim" w:date="2022-09-07T21:43:00Z">
        <w:r w:rsidRPr="00AD2AA9" w:rsidDel="00D350EC">
          <w:rPr>
            <w:rFonts w:ascii="TimesNewRomanPSMT" w:hAnsi="TimesNewRomanPSMT"/>
            <w:color w:val="000000"/>
            <w:sz w:val="20"/>
          </w:rPr>
          <w:delText xml:space="preserve"> MU PPDU</w:delText>
        </w:r>
      </w:del>
      <w:ins w:id="12" w:author="Youhan Kim" w:date="2022-09-07T21:43:00Z">
        <w:r w:rsidR="00D350EC">
          <w:rPr>
            <w:rFonts w:ascii="TimesNewRomanPSMT" w:hAnsi="TimesNewRomanPSMT"/>
            <w:color w:val="000000"/>
            <w:sz w:val="20"/>
          </w:rPr>
          <w:t xml:space="preserve"> SU transmission</w:t>
        </w:r>
      </w:ins>
      <w:r w:rsidRPr="00AD2AA9">
        <w:rPr>
          <w:rFonts w:ascii="TimesNewRomanPSMT" w:hAnsi="TimesNewRomanPSMT"/>
          <w:color w:val="000000"/>
          <w:sz w:val="20"/>
        </w:rPr>
        <w:t xml:space="preserve"> that contains a Trigger frame</w:t>
      </w:r>
      <w:del w:id="13" w:author="Youhan Kim" w:date="2022-09-07T21:43:00Z">
        <w:r w:rsidRPr="00AD2AA9" w:rsidDel="00D350EC">
          <w:rPr>
            <w:rFonts w:ascii="TimesNewRomanPSMT" w:hAnsi="TimesNewRomanPSMT"/>
            <w:color w:val="000000"/>
            <w:sz w:val="20"/>
          </w:rPr>
          <w:delText xml:space="preserve"> and is configured for a single</w:delText>
        </w:r>
        <w:r w:rsidDel="00D350EC">
          <w:rPr>
            <w:rFonts w:ascii="TimesNewRomanPSMT" w:hAnsi="TimesNewRomanPSMT"/>
            <w:color w:val="000000"/>
            <w:sz w:val="20"/>
          </w:rPr>
          <w:delText xml:space="preserve"> </w:delText>
        </w:r>
        <w:r w:rsidRPr="00AD2AA9" w:rsidDel="00D350EC">
          <w:rPr>
            <w:rFonts w:ascii="TimesNewRomanPSMT" w:hAnsi="TimesNewRomanPSMT"/>
            <w:color w:val="000000"/>
            <w:sz w:val="20"/>
          </w:rPr>
          <w:delText>user</w:delText>
        </w:r>
      </w:del>
      <w:r w:rsidRPr="00AD2AA9">
        <w:rPr>
          <w:rFonts w:ascii="TimesNewRomanPSMT" w:hAnsi="TimesNewRomanPSMT"/>
          <w:color w:val="000000"/>
          <w:sz w:val="20"/>
        </w:rPr>
        <w:t xml:space="preserve"> should set the TXVECTOR parameter SPATIAL_REUSE to SR_DELAYED.</w:t>
      </w:r>
    </w:p>
    <w:p w14:paraId="5AA8CCFF" w14:textId="11ED60A4" w:rsidR="00AD2AA9" w:rsidRDefault="00AD2AA9" w:rsidP="00AD2AA9">
      <w:pPr>
        <w:pStyle w:val="T"/>
        <w:rPr>
          <w:i/>
          <w:w w:val="100"/>
        </w:rPr>
      </w:pPr>
      <w:r w:rsidRPr="0058749C">
        <w:rPr>
          <w:i/>
          <w:w w:val="100"/>
          <w:highlight w:val="yellow"/>
        </w:rPr>
        <w:t>Instruction to TG</w:t>
      </w:r>
      <w:r>
        <w:rPr>
          <w:i/>
          <w:w w:val="100"/>
          <w:highlight w:val="yellow"/>
        </w:rPr>
        <w:t>b</w:t>
      </w:r>
      <w:r w:rsidRPr="0058749C">
        <w:rPr>
          <w:i/>
          <w:w w:val="100"/>
          <w:highlight w:val="yellow"/>
        </w:rPr>
        <w:t xml:space="preserve">e Editor:  </w:t>
      </w:r>
      <w:r>
        <w:rPr>
          <w:i/>
          <w:w w:val="100"/>
          <w:highlight w:val="yellow"/>
        </w:rPr>
        <w:t>Update 11be D2.1.1 P53</w:t>
      </w:r>
      <w:r w:rsidR="00060FF3">
        <w:rPr>
          <w:i/>
          <w:w w:val="100"/>
          <w:highlight w:val="yellow"/>
        </w:rPr>
        <w:t>3</w:t>
      </w:r>
      <w:r>
        <w:rPr>
          <w:i/>
          <w:w w:val="100"/>
          <w:highlight w:val="yellow"/>
        </w:rPr>
        <w:t>L53 as shown below:</w:t>
      </w:r>
    </w:p>
    <w:p w14:paraId="5FCD67EC" w14:textId="1325EED1" w:rsidR="00AD2AA9" w:rsidRDefault="003F2B4D" w:rsidP="005B2AF8">
      <w:pPr>
        <w:rPr>
          <w:sz w:val="20"/>
          <w:lang w:val="en-US"/>
        </w:rPr>
      </w:pPr>
      <w:r w:rsidRPr="003F2B4D">
        <w:rPr>
          <w:rFonts w:ascii="TimesNewRomanPSMT" w:hAnsi="TimesNewRomanPSMT"/>
          <w:color w:val="000000"/>
          <w:sz w:val="20"/>
        </w:rPr>
        <w:t>An EHT STA that transmits an EHT</w:t>
      </w:r>
      <w:del w:id="14" w:author="Youhan Kim" w:date="2022-09-07T21:44:00Z">
        <w:r w:rsidRPr="003F2B4D" w:rsidDel="003F2B4D">
          <w:rPr>
            <w:rFonts w:ascii="TimesNewRomanPSMT" w:hAnsi="TimesNewRomanPSMT"/>
            <w:color w:val="000000"/>
            <w:sz w:val="20"/>
          </w:rPr>
          <w:delText xml:space="preserve"> MU PPDU configured for a single user</w:delText>
        </w:r>
      </w:del>
      <w:ins w:id="15" w:author="Youhan Kim" w:date="2022-09-07T21:44:00Z">
        <w:r>
          <w:rPr>
            <w:rFonts w:ascii="TimesNewRomanPSMT" w:hAnsi="TimesNewRomanPSMT"/>
            <w:color w:val="000000"/>
            <w:sz w:val="20"/>
          </w:rPr>
          <w:t xml:space="preserve"> SU transmission</w:t>
        </w:r>
      </w:ins>
      <w:r w:rsidRPr="003F2B4D">
        <w:rPr>
          <w:rFonts w:ascii="TimesNewRomanPSMT" w:hAnsi="TimesNewRomanPSMT"/>
          <w:color w:val="000000"/>
          <w:sz w:val="20"/>
        </w:rPr>
        <w:t xml:space="preserve"> shall not set the TXVECTOR</w:t>
      </w:r>
      <w:r>
        <w:rPr>
          <w:rFonts w:ascii="TimesNewRomanPSMT" w:hAnsi="TimesNewRomanPSMT"/>
          <w:color w:val="000000"/>
          <w:sz w:val="20"/>
        </w:rPr>
        <w:t xml:space="preserve"> </w:t>
      </w:r>
      <w:r w:rsidRPr="003F2B4D">
        <w:rPr>
          <w:rFonts w:ascii="TimesNewRomanPSMT" w:hAnsi="TimesNewRomanPSMT"/>
          <w:color w:val="000000"/>
          <w:sz w:val="20"/>
        </w:rPr>
        <w:t>parameter SPATIAL_REUSE to SR_RESTRICTED.</w:t>
      </w:r>
    </w:p>
    <w:p w14:paraId="61EFB5A8" w14:textId="19D05101" w:rsidR="00595478" w:rsidRDefault="00595478" w:rsidP="005B2AF8">
      <w:pPr>
        <w:rPr>
          <w:sz w:val="20"/>
          <w:lang w:val="en-US"/>
        </w:rPr>
      </w:pPr>
    </w:p>
    <w:p w14:paraId="67C05838" w14:textId="590559C6" w:rsidR="005035E8" w:rsidRDefault="005035E8" w:rsidP="005B2AF8">
      <w:pPr>
        <w:rPr>
          <w:sz w:val="20"/>
          <w:lang w:val="en-US"/>
        </w:rPr>
      </w:pPr>
    </w:p>
    <w:p w14:paraId="188DD0DF" w14:textId="77777777" w:rsidR="005F5883" w:rsidRDefault="005F5883" w:rsidP="005035E8">
      <w:r w:rsidRPr="005F5883">
        <w:rPr>
          <w:rFonts w:ascii="Arial-BoldMT" w:hAnsi="Arial-BoldMT"/>
          <w:b/>
          <w:bCs/>
          <w:color w:val="000000"/>
          <w:sz w:val="20"/>
        </w:rPr>
        <w:t>36.1.1 Introduction to the EHT PHY</w:t>
      </w:r>
      <w:r w:rsidRPr="005F5883">
        <w:t xml:space="preserve"> </w:t>
      </w:r>
    </w:p>
    <w:p w14:paraId="20F1D2D6" w14:textId="2C0D62A3" w:rsidR="005035E8" w:rsidRDefault="005035E8" w:rsidP="005035E8">
      <w:pPr>
        <w:rPr>
          <w:sz w:val="20"/>
          <w:lang w:val="en-US"/>
        </w:rPr>
      </w:pPr>
      <w:r>
        <w:rPr>
          <w:sz w:val="20"/>
          <w:lang w:val="en-US"/>
        </w:rPr>
        <w:t>…</w:t>
      </w:r>
    </w:p>
    <w:p w14:paraId="78321057" w14:textId="7CAB733E" w:rsidR="005035E8" w:rsidRDefault="005035E8" w:rsidP="005035E8">
      <w:pPr>
        <w:pStyle w:val="T"/>
        <w:rPr>
          <w:i/>
          <w:w w:val="100"/>
        </w:rPr>
      </w:pPr>
      <w:r w:rsidRPr="0058749C">
        <w:rPr>
          <w:i/>
          <w:w w:val="100"/>
          <w:highlight w:val="yellow"/>
        </w:rPr>
        <w:lastRenderedPageBreak/>
        <w:t>Instruction to TG</w:t>
      </w:r>
      <w:r>
        <w:rPr>
          <w:i/>
          <w:w w:val="100"/>
          <w:highlight w:val="yellow"/>
        </w:rPr>
        <w:t>b</w:t>
      </w:r>
      <w:r w:rsidRPr="0058749C">
        <w:rPr>
          <w:i/>
          <w:w w:val="100"/>
          <w:highlight w:val="yellow"/>
        </w:rPr>
        <w:t xml:space="preserve">e Editor:  </w:t>
      </w:r>
      <w:r>
        <w:rPr>
          <w:i/>
          <w:w w:val="100"/>
          <w:highlight w:val="yellow"/>
        </w:rPr>
        <w:t>Update 11be D2.1.1 P5</w:t>
      </w:r>
      <w:r w:rsidR="005F5883">
        <w:rPr>
          <w:i/>
          <w:w w:val="100"/>
          <w:highlight w:val="yellow"/>
        </w:rPr>
        <w:t>58</w:t>
      </w:r>
      <w:r>
        <w:rPr>
          <w:i/>
          <w:w w:val="100"/>
          <w:highlight w:val="yellow"/>
        </w:rPr>
        <w:t>L</w:t>
      </w:r>
      <w:r w:rsidR="00D54489">
        <w:rPr>
          <w:i/>
          <w:w w:val="100"/>
          <w:highlight w:val="yellow"/>
        </w:rPr>
        <w:t>7</w:t>
      </w:r>
      <w:r>
        <w:rPr>
          <w:i/>
          <w:w w:val="100"/>
          <w:highlight w:val="yellow"/>
        </w:rPr>
        <w:t xml:space="preserve"> as shown below:</w:t>
      </w:r>
    </w:p>
    <w:p w14:paraId="3D51DD51" w14:textId="7189DF6A" w:rsidR="005035E8" w:rsidRDefault="00065CD1" w:rsidP="005B2AF8">
      <w:r w:rsidRPr="00065CD1">
        <w:rPr>
          <w:rFonts w:ascii="TimesNewRomanPSMT" w:hAnsi="TimesNewRomanPSMT"/>
          <w:color w:val="000000"/>
          <w:sz w:val="20"/>
        </w:rPr>
        <w:t>EHT-MCS 15 is only used in</w:t>
      </w:r>
      <w:r>
        <w:rPr>
          <w:rFonts w:ascii="TimesNewRomanPSMT" w:hAnsi="TimesNewRomanPSMT"/>
          <w:color w:val="000000"/>
          <w:sz w:val="20"/>
        </w:rPr>
        <w:t xml:space="preserve"> </w:t>
      </w:r>
      <w:r w:rsidRPr="00065CD1">
        <w:rPr>
          <w:rFonts w:ascii="TimesNewRomanPSMT" w:hAnsi="TimesNewRomanPSMT"/>
          <w:color w:val="000000"/>
          <w:sz w:val="20"/>
        </w:rPr>
        <w:t xml:space="preserve">single spatial stream non-MU-MIMO transmission. </w:t>
      </w:r>
      <w:r w:rsidR="005F5883" w:rsidRPr="005F5883">
        <w:rPr>
          <w:rFonts w:ascii="TimesNewRomanPSMT" w:hAnsi="TimesNewRomanPSMT"/>
          <w:color w:val="000000"/>
          <w:sz w:val="20"/>
        </w:rPr>
        <w:t>The EHT PHY introduces EHT DUP mode for</w:t>
      </w:r>
      <w:del w:id="16" w:author="Youhan Kim" w:date="2022-09-07T21:46:00Z">
        <w:r w:rsidR="005F5883" w:rsidRPr="005F5883" w:rsidDel="00D54489">
          <w:rPr>
            <w:rFonts w:ascii="TimesNewRomanPSMT" w:hAnsi="TimesNewRomanPSMT"/>
            <w:color w:val="000000"/>
            <w:sz w:val="20"/>
          </w:rPr>
          <w:delText xml:space="preserve"> single</w:delText>
        </w:r>
        <w:r w:rsidR="005F5883" w:rsidDel="00D54489">
          <w:rPr>
            <w:rFonts w:ascii="TimesNewRomanPSMT" w:hAnsi="TimesNewRomanPSMT"/>
            <w:color w:val="000000"/>
            <w:sz w:val="20"/>
          </w:rPr>
          <w:delText xml:space="preserve"> </w:delText>
        </w:r>
        <w:r w:rsidR="005F5883" w:rsidRPr="005F5883" w:rsidDel="00D54489">
          <w:rPr>
            <w:rFonts w:ascii="TimesNewRomanPSMT" w:hAnsi="TimesNewRomanPSMT"/>
            <w:color w:val="000000"/>
            <w:sz w:val="20"/>
          </w:rPr>
          <w:delText>user</w:delText>
        </w:r>
      </w:del>
      <w:ins w:id="17" w:author="Youhan Kim" w:date="2022-09-07T21:46:00Z">
        <w:r w:rsidR="00D54489">
          <w:rPr>
            <w:rFonts w:ascii="TimesNewRomanPSMT" w:hAnsi="TimesNewRomanPSMT"/>
            <w:color w:val="000000"/>
            <w:sz w:val="20"/>
          </w:rPr>
          <w:t xml:space="preserve"> an EHT SU</w:t>
        </w:r>
      </w:ins>
      <w:r w:rsidR="005F5883" w:rsidRPr="005F5883">
        <w:rPr>
          <w:rFonts w:ascii="TimesNewRomanPSMT" w:hAnsi="TimesNewRomanPSMT"/>
          <w:color w:val="000000"/>
          <w:sz w:val="20"/>
        </w:rPr>
        <w:t xml:space="preserve"> transmission with single spatial stream and LDPC coding in the 6 GHz band as EHT-MCS 14.</w:t>
      </w:r>
    </w:p>
    <w:p w14:paraId="514CD586" w14:textId="0BA864CD" w:rsidR="00F444A2" w:rsidRDefault="00F444A2" w:rsidP="005B2AF8"/>
    <w:p w14:paraId="562FCE42" w14:textId="6A6F8065" w:rsidR="00F444A2" w:rsidRDefault="00F444A2" w:rsidP="005B2AF8">
      <w:pPr>
        <w:rPr>
          <w:rFonts w:ascii="TimesNewRomanPSMT" w:hAnsi="TimesNewRomanPSMT" w:hint="eastAsia"/>
          <w:color w:val="000000"/>
          <w:sz w:val="20"/>
        </w:rPr>
      </w:pPr>
      <w:r>
        <w:t>…</w:t>
      </w:r>
    </w:p>
    <w:p w14:paraId="4A4FED65" w14:textId="7753238A" w:rsidR="00C56F52" w:rsidRDefault="00C56F52" w:rsidP="005B2AF8">
      <w:pPr>
        <w:rPr>
          <w:rFonts w:ascii="TimesNewRomanPSMT" w:hAnsi="TimesNewRomanPSMT" w:hint="eastAsia"/>
          <w:color w:val="000000"/>
          <w:sz w:val="20"/>
        </w:rPr>
      </w:pPr>
    </w:p>
    <w:p w14:paraId="78550423" w14:textId="77777777" w:rsidR="00F444A2" w:rsidRDefault="00C56F52" w:rsidP="005B2AF8">
      <w:pPr>
        <w:rPr>
          <w:rFonts w:ascii="TimesNewRomanPSMT" w:hAnsi="TimesNewRomanPSMT" w:hint="eastAsia"/>
          <w:color w:val="000000"/>
          <w:sz w:val="20"/>
        </w:rPr>
      </w:pPr>
      <w:r w:rsidRPr="00C56F52">
        <w:rPr>
          <w:rFonts w:ascii="TimesNewRomanPSMT" w:hAnsi="TimesNewRomanPSMT"/>
          <w:color w:val="000000"/>
          <w:sz w:val="20"/>
        </w:rPr>
        <w:t>An EHT STA shall support the following features:</w:t>
      </w:r>
    </w:p>
    <w:p w14:paraId="0E4DA790" w14:textId="0AC08707" w:rsidR="00F444A2" w:rsidRDefault="00F444A2" w:rsidP="00F444A2">
      <w:pPr>
        <w:pStyle w:val="T"/>
        <w:rPr>
          <w:i/>
          <w:w w:val="100"/>
        </w:rPr>
      </w:pPr>
      <w:r w:rsidRPr="0058749C">
        <w:rPr>
          <w:i/>
          <w:w w:val="100"/>
          <w:highlight w:val="yellow"/>
        </w:rPr>
        <w:t>Instruction to TG</w:t>
      </w:r>
      <w:r>
        <w:rPr>
          <w:i/>
          <w:w w:val="100"/>
          <w:highlight w:val="yellow"/>
        </w:rPr>
        <w:t>b</w:t>
      </w:r>
      <w:r w:rsidRPr="0058749C">
        <w:rPr>
          <w:i/>
          <w:w w:val="100"/>
          <w:highlight w:val="yellow"/>
        </w:rPr>
        <w:t xml:space="preserve">e Editor:  </w:t>
      </w:r>
      <w:r>
        <w:rPr>
          <w:i/>
          <w:w w:val="100"/>
          <w:highlight w:val="yellow"/>
        </w:rPr>
        <w:t>Update 11be D2.1.1 P558L</w:t>
      </w:r>
      <w:r w:rsidR="006A2374">
        <w:rPr>
          <w:i/>
          <w:w w:val="100"/>
          <w:highlight w:val="yellow"/>
        </w:rPr>
        <w:t>13</w:t>
      </w:r>
      <w:r>
        <w:rPr>
          <w:i/>
          <w:w w:val="100"/>
          <w:highlight w:val="yellow"/>
        </w:rPr>
        <w:t xml:space="preserve"> as shown below:</w:t>
      </w:r>
    </w:p>
    <w:p w14:paraId="4B875BE5" w14:textId="71318DC0" w:rsidR="00C56F52" w:rsidRDefault="00C56F52" w:rsidP="005B2AF8">
      <w:pPr>
        <w:rPr>
          <w:sz w:val="20"/>
          <w:lang w:val="en-US"/>
        </w:rPr>
      </w:pPr>
      <w:r w:rsidRPr="00C56F52">
        <w:rPr>
          <w:rFonts w:ascii="TimesNewRomanPSMT" w:hAnsi="TimesNewRomanPSMT"/>
          <w:color w:val="000000"/>
          <w:sz w:val="20"/>
        </w:rPr>
        <w:t>—</w:t>
      </w:r>
      <w:del w:id="18" w:author="Youhan Kim" w:date="2022-09-07T21:47:00Z">
        <w:r w:rsidRPr="00C56F52" w:rsidDel="00C56F52">
          <w:rPr>
            <w:rFonts w:ascii="TimesNewRomanPSMT" w:hAnsi="TimesNewRomanPSMT"/>
            <w:color w:val="000000"/>
            <w:sz w:val="20"/>
          </w:rPr>
          <w:delText xml:space="preserve"> Single user non-OFDMA </w:delText>
        </w:r>
      </w:del>
      <w:del w:id="19" w:author="Youhan Kim" w:date="2022-09-07T21:48:00Z">
        <w:r w:rsidRPr="00C56F52" w:rsidDel="006E7D86">
          <w:rPr>
            <w:rFonts w:ascii="TimesNewRomanPSMT" w:hAnsi="TimesNewRomanPSMT"/>
            <w:color w:val="000000"/>
            <w:sz w:val="20"/>
          </w:rPr>
          <w:delText>t</w:delText>
        </w:r>
      </w:del>
      <w:ins w:id="20" w:author="Youhan Kim" w:date="2022-09-07T21:48:00Z">
        <w:r w:rsidR="006E7D86">
          <w:rPr>
            <w:rFonts w:ascii="TimesNewRomanPSMT" w:hAnsi="TimesNewRomanPSMT"/>
            <w:color w:val="000000"/>
            <w:sz w:val="20"/>
          </w:rPr>
          <w:t>T</w:t>
        </w:r>
      </w:ins>
      <w:r w:rsidRPr="00C56F52">
        <w:rPr>
          <w:rFonts w:ascii="TimesNewRomanPSMT" w:hAnsi="TimesNewRomanPSMT"/>
          <w:color w:val="000000"/>
          <w:sz w:val="20"/>
        </w:rPr>
        <w:t>ransmission and reception of an EHT</w:t>
      </w:r>
      <w:del w:id="21" w:author="Youhan Kim" w:date="2022-09-07T21:48:00Z">
        <w:r w:rsidRPr="00C56F52" w:rsidDel="006E7D86">
          <w:rPr>
            <w:rFonts w:ascii="TimesNewRomanPSMT" w:hAnsi="TimesNewRomanPSMT"/>
            <w:color w:val="000000"/>
            <w:sz w:val="20"/>
          </w:rPr>
          <w:delText xml:space="preserve"> MU PPDU</w:delText>
        </w:r>
      </w:del>
      <w:ins w:id="22" w:author="Youhan Kim" w:date="2022-09-07T21:48:00Z">
        <w:r w:rsidR="006E7D86">
          <w:rPr>
            <w:rFonts w:ascii="TimesNewRomanPSMT" w:hAnsi="TimesNewRomanPSMT"/>
            <w:color w:val="000000"/>
            <w:sz w:val="20"/>
          </w:rPr>
          <w:t xml:space="preserve"> SU transmission</w:t>
        </w:r>
      </w:ins>
      <w:r w:rsidRPr="00C56F52">
        <w:rPr>
          <w:rFonts w:ascii="TimesNewRomanPSMT" w:hAnsi="TimesNewRomanPSMT"/>
          <w:color w:val="000000"/>
          <w:sz w:val="20"/>
        </w:rPr>
        <w:t>.</w:t>
      </w:r>
    </w:p>
    <w:p w14:paraId="46B4FDB3" w14:textId="21603139" w:rsidR="006A2374" w:rsidRDefault="006A2374" w:rsidP="006A2374">
      <w:pPr>
        <w:pStyle w:val="T"/>
        <w:rPr>
          <w:i/>
          <w:w w:val="100"/>
        </w:rPr>
      </w:pPr>
      <w:r w:rsidRPr="0058749C">
        <w:rPr>
          <w:i/>
          <w:w w:val="100"/>
          <w:highlight w:val="yellow"/>
        </w:rPr>
        <w:t>Instruction to TG</w:t>
      </w:r>
      <w:r>
        <w:rPr>
          <w:i/>
          <w:w w:val="100"/>
          <w:highlight w:val="yellow"/>
        </w:rPr>
        <w:t>b</w:t>
      </w:r>
      <w:r w:rsidRPr="0058749C">
        <w:rPr>
          <w:i/>
          <w:w w:val="100"/>
          <w:highlight w:val="yellow"/>
        </w:rPr>
        <w:t xml:space="preserve">e Editor:  </w:t>
      </w:r>
      <w:r>
        <w:rPr>
          <w:i/>
          <w:w w:val="100"/>
          <w:highlight w:val="yellow"/>
        </w:rPr>
        <w:t>Update 11be D2.1.1 P558L47 as shown below:</w:t>
      </w:r>
    </w:p>
    <w:p w14:paraId="3629A9D7" w14:textId="66737824" w:rsidR="006A2374" w:rsidRDefault="006A2374" w:rsidP="005B2AF8">
      <w:pPr>
        <w:rPr>
          <w:sz w:val="20"/>
          <w:lang w:val="en-US"/>
        </w:rPr>
      </w:pPr>
      <w:r w:rsidRPr="006A2374">
        <w:rPr>
          <w:rFonts w:ascii="TimesNewRomanPSMT" w:hAnsi="TimesNewRomanPSMT"/>
          <w:color w:val="000000"/>
          <w:sz w:val="20"/>
        </w:rPr>
        <w:t>— EHT</w:t>
      </w:r>
      <w:del w:id="23" w:author="Youhan Kim" w:date="2022-09-07T21:51:00Z">
        <w:r w:rsidRPr="006A2374" w:rsidDel="003230A3">
          <w:rPr>
            <w:rFonts w:ascii="TimesNewRomanPSMT" w:hAnsi="TimesNewRomanPSMT"/>
            <w:color w:val="000000"/>
            <w:sz w:val="20"/>
          </w:rPr>
          <w:delText xml:space="preserve"> MU PPDU</w:delText>
        </w:r>
      </w:del>
      <w:ins w:id="24" w:author="Youhan Kim" w:date="2022-09-07T21:51:00Z">
        <w:r w:rsidR="003230A3">
          <w:rPr>
            <w:rFonts w:ascii="TimesNewRomanPSMT" w:hAnsi="TimesNewRomanPSMT"/>
            <w:color w:val="000000"/>
            <w:sz w:val="20"/>
          </w:rPr>
          <w:t xml:space="preserve"> SU transmission</w:t>
        </w:r>
        <w:r w:rsidR="00071A2E">
          <w:rPr>
            <w:rFonts w:ascii="TimesNewRomanPSMT" w:hAnsi="TimesNewRomanPSMT"/>
            <w:color w:val="000000"/>
            <w:sz w:val="20"/>
          </w:rPr>
          <w:t>s</w:t>
        </w:r>
      </w:ins>
      <w:r w:rsidRPr="006A2374">
        <w:rPr>
          <w:rFonts w:ascii="TimesNewRomanPSMT" w:hAnsi="TimesNewRomanPSMT"/>
          <w:color w:val="000000"/>
          <w:sz w:val="20"/>
        </w:rPr>
        <w:t xml:space="preserve"> with a 2</w:t>
      </w:r>
      <w:r w:rsidRPr="006A2374">
        <w:rPr>
          <w:rFonts w:ascii="SymbolMT" w:hAnsi="SymbolMT"/>
          <w:color w:val="000000"/>
          <w:sz w:val="20"/>
        </w:rPr>
        <w:sym w:font="Symbol" w:char="F0B4"/>
      </w:r>
      <w:r w:rsidRPr="006A2374">
        <w:rPr>
          <w:rFonts w:ascii="SymbolMT" w:hAnsi="SymbolMT"/>
          <w:color w:val="000000"/>
          <w:sz w:val="20"/>
        </w:rPr>
        <w:t xml:space="preserve"> </w:t>
      </w:r>
      <w:r w:rsidRPr="006A2374">
        <w:rPr>
          <w:rFonts w:ascii="TimesNewRomanPSMT" w:hAnsi="TimesNewRomanPSMT"/>
          <w:color w:val="000000"/>
          <w:sz w:val="20"/>
        </w:rPr>
        <w:t>EHT-LTF and 0.8 µs GI duration on the EHT-LTF and Data field OFDM</w:t>
      </w:r>
      <w:r w:rsidR="008A60C7">
        <w:rPr>
          <w:rFonts w:ascii="TimesNewRomanPSMT" w:hAnsi="TimesNewRomanPSMT"/>
          <w:color w:val="000000"/>
          <w:sz w:val="20"/>
        </w:rPr>
        <w:t xml:space="preserve"> </w:t>
      </w:r>
      <w:r w:rsidRPr="006A2374">
        <w:rPr>
          <w:rFonts w:ascii="TimesNewRomanPSMT" w:hAnsi="TimesNewRomanPSMT"/>
          <w:color w:val="000000"/>
          <w:sz w:val="20"/>
        </w:rPr>
        <w:t>symbols (transmit and receive</w:t>
      </w:r>
      <w:del w:id="25" w:author="Youhan Kim" w:date="2022-09-07T21:51:00Z">
        <w:r w:rsidRPr="006A2374" w:rsidDel="00071A2E">
          <w:rPr>
            <w:rFonts w:ascii="TimesNewRomanPSMT" w:hAnsi="TimesNewRomanPSMT"/>
            <w:color w:val="000000"/>
            <w:sz w:val="20"/>
          </w:rPr>
          <w:delText xml:space="preserve"> for single user</w:delText>
        </w:r>
      </w:del>
      <w:r w:rsidRPr="006A2374">
        <w:rPr>
          <w:rFonts w:ascii="TimesNewRomanPSMT" w:hAnsi="TimesNewRomanPSMT"/>
          <w:color w:val="000000"/>
          <w:sz w:val="20"/>
        </w:rPr>
        <w:t>).</w:t>
      </w:r>
    </w:p>
    <w:p w14:paraId="083B9F91" w14:textId="5E606DF1" w:rsidR="006A2374" w:rsidRDefault="003230A3" w:rsidP="005B2AF8">
      <w:pPr>
        <w:rPr>
          <w:sz w:val="20"/>
          <w:lang w:val="en-US"/>
        </w:rPr>
      </w:pPr>
      <w:r w:rsidRPr="003230A3">
        <w:rPr>
          <w:rFonts w:ascii="TimesNewRomanPSMT" w:hAnsi="TimesNewRomanPSMT"/>
          <w:color w:val="000000"/>
          <w:sz w:val="20"/>
        </w:rPr>
        <w:t>— EHT</w:t>
      </w:r>
      <w:del w:id="26" w:author="Youhan Kim" w:date="2022-09-07T21:51:00Z">
        <w:r w:rsidRPr="003230A3" w:rsidDel="00071A2E">
          <w:rPr>
            <w:rFonts w:ascii="TimesNewRomanPSMT" w:hAnsi="TimesNewRomanPSMT"/>
            <w:color w:val="000000"/>
            <w:sz w:val="20"/>
          </w:rPr>
          <w:delText xml:space="preserve"> MU PPDU</w:delText>
        </w:r>
      </w:del>
      <w:ins w:id="27" w:author="Youhan Kim" w:date="2022-09-07T21:51:00Z">
        <w:r w:rsidR="00071A2E">
          <w:rPr>
            <w:rFonts w:ascii="TimesNewRomanPSMT" w:hAnsi="TimesNewRomanPSMT"/>
            <w:color w:val="000000"/>
            <w:sz w:val="20"/>
          </w:rPr>
          <w:t xml:space="preserve"> SU transmissions</w:t>
        </w:r>
      </w:ins>
      <w:r w:rsidRPr="003230A3">
        <w:rPr>
          <w:rFonts w:ascii="TimesNewRomanPSMT" w:hAnsi="TimesNewRomanPSMT"/>
          <w:color w:val="000000"/>
          <w:sz w:val="20"/>
        </w:rPr>
        <w:t xml:space="preserve"> with a 2</w:t>
      </w:r>
      <w:r w:rsidRPr="003230A3">
        <w:rPr>
          <w:rFonts w:ascii="SymbolMT" w:hAnsi="SymbolMT"/>
          <w:color w:val="000000"/>
          <w:sz w:val="20"/>
        </w:rPr>
        <w:sym w:font="Symbol" w:char="F0B4"/>
      </w:r>
      <w:r w:rsidRPr="003230A3">
        <w:rPr>
          <w:rFonts w:ascii="SymbolMT" w:hAnsi="SymbolMT"/>
          <w:color w:val="000000"/>
          <w:sz w:val="20"/>
        </w:rPr>
        <w:t xml:space="preserve"> </w:t>
      </w:r>
      <w:r w:rsidRPr="003230A3">
        <w:rPr>
          <w:rFonts w:ascii="TimesNewRomanPSMT" w:hAnsi="TimesNewRomanPSMT"/>
          <w:color w:val="000000"/>
          <w:sz w:val="20"/>
        </w:rPr>
        <w:t>EHT-LTF and 1.6 µs GI duration on the EHT-LTF and Data field OFDM</w:t>
      </w:r>
      <w:r w:rsidRPr="003230A3">
        <w:rPr>
          <w:rFonts w:ascii="TimesNewRomanPSMT" w:hAnsi="TimesNewRomanPSMT"/>
          <w:color w:val="000000"/>
          <w:sz w:val="20"/>
        </w:rPr>
        <w:br/>
        <w:t>symbols (transmit and receive</w:t>
      </w:r>
      <w:del w:id="28" w:author="Youhan Kim" w:date="2022-09-07T21:51:00Z">
        <w:r w:rsidRPr="003230A3" w:rsidDel="00071A2E">
          <w:rPr>
            <w:rFonts w:ascii="TimesNewRomanPSMT" w:hAnsi="TimesNewRomanPSMT"/>
            <w:color w:val="000000"/>
            <w:sz w:val="20"/>
          </w:rPr>
          <w:delText xml:space="preserve"> for single user</w:delText>
        </w:r>
      </w:del>
      <w:r w:rsidRPr="003230A3">
        <w:rPr>
          <w:rFonts w:ascii="TimesNewRomanPSMT" w:hAnsi="TimesNewRomanPSMT"/>
          <w:color w:val="000000"/>
          <w:sz w:val="20"/>
        </w:rPr>
        <w:t>).</w:t>
      </w:r>
      <w:r w:rsidRPr="003230A3">
        <w:rPr>
          <w:rFonts w:ascii="TimesNewRomanPSMT" w:hAnsi="TimesNewRomanPSMT"/>
          <w:color w:val="000000"/>
          <w:sz w:val="20"/>
        </w:rPr>
        <w:br/>
        <w:t>— EHT</w:t>
      </w:r>
      <w:del w:id="29" w:author="Youhan Kim" w:date="2022-09-07T21:51:00Z">
        <w:r w:rsidRPr="003230A3" w:rsidDel="00071A2E">
          <w:rPr>
            <w:rFonts w:ascii="TimesNewRomanPSMT" w:hAnsi="TimesNewRomanPSMT"/>
            <w:color w:val="000000"/>
            <w:sz w:val="20"/>
          </w:rPr>
          <w:delText xml:space="preserve"> MU PPDU</w:delText>
        </w:r>
      </w:del>
      <w:ins w:id="30" w:author="Youhan Kim" w:date="2022-09-07T21:51:00Z">
        <w:r w:rsidR="00071A2E">
          <w:rPr>
            <w:rFonts w:ascii="TimesNewRomanPSMT" w:hAnsi="TimesNewRomanPSMT"/>
            <w:color w:val="000000"/>
            <w:sz w:val="20"/>
          </w:rPr>
          <w:t xml:space="preserve"> SU transmissions</w:t>
        </w:r>
      </w:ins>
      <w:r w:rsidRPr="003230A3">
        <w:rPr>
          <w:rFonts w:ascii="TimesNewRomanPSMT" w:hAnsi="TimesNewRomanPSMT"/>
          <w:color w:val="000000"/>
          <w:sz w:val="20"/>
        </w:rPr>
        <w:t xml:space="preserve"> with a 4</w:t>
      </w:r>
      <w:r w:rsidRPr="003230A3">
        <w:rPr>
          <w:rFonts w:ascii="SymbolMT" w:hAnsi="SymbolMT"/>
          <w:color w:val="000000"/>
          <w:sz w:val="20"/>
        </w:rPr>
        <w:sym w:font="Symbol" w:char="F0B4"/>
      </w:r>
      <w:r w:rsidRPr="003230A3">
        <w:rPr>
          <w:rFonts w:ascii="SymbolMT" w:hAnsi="SymbolMT"/>
          <w:color w:val="000000"/>
          <w:sz w:val="20"/>
        </w:rPr>
        <w:t xml:space="preserve"> </w:t>
      </w:r>
      <w:r w:rsidRPr="003230A3">
        <w:rPr>
          <w:rFonts w:ascii="TimesNewRomanPSMT" w:hAnsi="TimesNewRomanPSMT"/>
          <w:color w:val="000000"/>
          <w:sz w:val="20"/>
        </w:rPr>
        <w:t>EHT-LTF and 3.2 µs GI duration on the EHT-LTF and Data field OFDM</w:t>
      </w:r>
      <w:r w:rsidRPr="003230A3">
        <w:rPr>
          <w:rFonts w:ascii="TimesNewRomanPSMT" w:hAnsi="TimesNewRomanPSMT"/>
          <w:color w:val="000000"/>
          <w:sz w:val="20"/>
        </w:rPr>
        <w:br/>
        <w:t>symbols (transmit and receive</w:t>
      </w:r>
      <w:del w:id="31" w:author="Youhan Kim" w:date="2022-09-07T21:51:00Z">
        <w:r w:rsidRPr="003230A3" w:rsidDel="00071A2E">
          <w:rPr>
            <w:rFonts w:ascii="TimesNewRomanPSMT" w:hAnsi="TimesNewRomanPSMT"/>
            <w:color w:val="000000"/>
            <w:sz w:val="20"/>
          </w:rPr>
          <w:delText xml:space="preserve"> for single user</w:delText>
        </w:r>
      </w:del>
      <w:r w:rsidRPr="003230A3">
        <w:rPr>
          <w:rFonts w:ascii="TimesNewRomanPSMT" w:hAnsi="TimesNewRomanPSMT"/>
          <w:color w:val="000000"/>
          <w:sz w:val="20"/>
        </w:rPr>
        <w:t>).</w:t>
      </w:r>
    </w:p>
    <w:p w14:paraId="3193DA64" w14:textId="3B88119C" w:rsidR="006A2374" w:rsidRDefault="006A2374" w:rsidP="005B2AF8">
      <w:pPr>
        <w:rPr>
          <w:sz w:val="20"/>
          <w:lang w:val="en-US"/>
        </w:rPr>
      </w:pPr>
    </w:p>
    <w:p w14:paraId="6E186902" w14:textId="1E139731" w:rsidR="00D32803" w:rsidRDefault="00D32803" w:rsidP="005B2AF8">
      <w:pPr>
        <w:rPr>
          <w:sz w:val="20"/>
          <w:lang w:val="en-US"/>
        </w:rPr>
      </w:pPr>
    </w:p>
    <w:p w14:paraId="32A6CFB2" w14:textId="79B0F114" w:rsidR="00D32803" w:rsidRDefault="00D32803" w:rsidP="005B2AF8">
      <w:pPr>
        <w:rPr>
          <w:sz w:val="20"/>
          <w:lang w:val="en-US"/>
        </w:rPr>
      </w:pPr>
      <w:r w:rsidRPr="00D32803">
        <w:rPr>
          <w:rFonts w:ascii="TimesNewRomanPSMT" w:hAnsi="TimesNewRomanPSMT"/>
          <w:color w:val="000000"/>
          <w:sz w:val="20"/>
        </w:rPr>
        <w:t>An EHT STA may support the following features:</w:t>
      </w:r>
    </w:p>
    <w:p w14:paraId="15939F8E" w14:textId="39D81AA9" w:rsidR="00D32803" w:rsidRDefault="00D32803" w:rsidP="00D32803">
      <w:pPr>
        <w:pStyle w:val="T"/>
        <w:rPr>
          <w:i/>
          <w:w w:val="100"/>
        </w:rPr>
      </w:pPr>
      <w:r w:rsidRPr="0058749C">
        <w:rPr>
          <w:i/>
          <w:w w:val="100"/>
          <w:highlight w:val="yellow"/>
        </w:rPr>
        <w:t>Instruction to TG</w:t>
      </w:r>
      <w:r>
        <w:rPr>
          <w:i/>
          <w:w w:val="100"/>
          <w:highlight w:val="yellow"/>
        </w:rPr>
        <w:t>b</w:t>
      </w:r>
      <w:r w:rsidRPr="0058749C">
        <w:rPr>
          <w:i/>
          <w:w w:val="100"/>
          <w:highlight w:val="yellow"/>
        </w:rPr>
        <w:t xml:space="preserve">e Editor:  </w:t>
      </w:r>
      <w:r>
        <w:rPr>
          <w:i/>
          <w:w w:val="100"/>
          <w:highlight w:val="yellow"/>
        </w:rPr>
        <w:t>Update 11be D2.1.1 P55</w:t>
      </w:r>
      <w:r w:rsidR="00573380">
        <w:rPr>
          <w:i/>
          <w:w w:val="100"/>
          <w:highlight w:val="yellow"/>
        </w:rPr>
        <w:t>9</w:t>
      </w:r>
      <w:r>
        <w:rPr>
          <w:i/>
          <w:w w:val="100"/>
          <w:highlight w:val="yellow"/>
        </w:rPr>
        <w:t>L</w:t>
      </w:r>
      <w:r w:rsidR="00573380">
        <w:rPr>
          <w:i/>
          <w:w w:val="100"/>
          <w:highlight w:val="yellow"/>
        </w:rPr>
        <w:t>9</w:t>
      </w:r>
      <w:r>
        <w:rPr>
          <w:i/>
          <w:w w:val="100"/>
          <w:highlight w:val="yellow"/>
        </w:rPr>
        <w:t xml:space="preserve"> as shown below:</w:t>
      </w:r>
    </w:p>
    <w:p w14:paraId="2A36DB9B" w14:textId="2DE45A89" w:rsidR="00D32803" w:rsidRDefault="008A60C7" w:rsidP="005B2AF8">
      <w:pPr>
        <w:rPr>
          <w:sz w:val="20"/>
          <w:lang w:val="en-US"/>
        </w:rPr>
      </w:pPr>
      <w:r w:rsidRPr="008A60C7">
        <w:rPr>
          <w:rFonts w:ascii="TimesNewRomanPSMT" w:hAnsi="TimesNewRomanPSMT"/>
          <w:color w:val="000000"/>
          <w:sz w:val="20"/>
        </w:rPr>
        <w:t xml:space="preserve">— EHT-MCS 14 (transmit and receive) in the 6 GHz nonpunctured </w:t>
      </w:r>
      <w:del w:id="32" w:author="Youhan Kim" w:date="2022-09-07T21:53:00Z">
        <w:r w:rsidRPr="008A60C7" w:rsidDel="001951F7">
          <w:rPr>
            <w:rFonts w:ascii="TimesNewRomanPSMT" w:hAnsi="TimesNewRomanPSMT"/>
            <w:color w:val="000000"/>
            <w:sz w:val="20"/>
          </w:rPr>
          <w:delText>transmission for single user in</w:delText>
        </w:r>
        <w:r w:rsidDel="001951F7">
          <w:rPr>
            <w:rFonts w:ascii="TimesNewRomanPSMT" w:hAnsi="TimesNewRomanPSMT"/>
            <w:color w:val="000000"/>
            <w:sz w:val="20"/>
          </w:rPr>
          <w:delText xml:space="preserve"> </w:delText>
        </w:r>
      </w:del>
      <w:r w:rsidRPr="008A60C7">
        <w:rPr>
          <w:rFonts w:ascii="TimesNewRomanPSMT" w:hAnsi="TimesNewRomanPSMT"/>
          <w:color w:val="000000"/>
          <w:sz w:val="20"/>
        </w:rPr>
        <w:t>80 MHz, 160 MHz, and 320 MHz EHT</w:t>
      </w:r>
      <w:del w:id="33" w:author="Youhan Kim" w:date="2022-09-07T21:53:00Z">
        <w:r w:rsidRPr="008A60C7" w:rsidDel="00573380">
          <w:rPr>
            <w:rFonts w:ascii="TimesNewRomanPSMT" w:hAnsi="TimesNewRomanPSMT"/>
            <w:color w:val="000000"/>
            <w:sz w:val="20"/>
          </w:rPr>
          <w:delText xml:space="preserve"> </w:delText>
        </w:r>
        <w:r w:rsidRPr="008A60C7" w:rsidDel="001951F7">
          <w:rPr>
            <w:rFonts w:ascii="TimesNewRomanPSMT" w:hAnsi="TimesNewRomanPSMT"/>
            <w:color w:val="000000"/>
            <w:sz w:val="20"/>
          </w:rPr>
          <w:delText>MU PPDUs</w:delText>
        </w:r>
      </w:del>
      <w:ins w:id="34" w:author="Youhan Kim" w:date="2022-09-07T21:53:00Z">
        <w:r w:rsidR="00573380">
          <w:rPr>
            <w:rFonts w:ascii="TimesNewRomanPSMT" w:hAnsi="TimesNewRomanPSMT"/>
            <w:color w:val="000000"/>
            <w:sz w:val="20"/>
          </w:rPr>
          <w:t xml:space="preserve"> </w:t>
        </w:r>
        <w:r w:rsidR="001951F7">
          <w:rPr>
            <w:rFonts w:ascii="TimesNewRomanPSMT" w:hAnsi="TimesNewRomanPSMT"/>
            <w:color w:val="000000"/>
            <w:sz w:val="20"/>
          </w:rPr>
          <w:t>SU</w:t>
        </w:r>
        <w:r w:rsidR="00573380">
          <w:rPr>
            <w:rFonts w:ascii="TimesNewRomanPSMT" w:hAnsi="TimesNewRomanPSMT"/>
            <w:color w:val="000000"/>
            <w:sz w:val="20"/>
          </w:rPr>
          <w:t xml:space="preserve"> transmissions</w:t>
        </w:r>
      </w:ins>
      <w:r w:rsidRPr="008A60C7">
        <w:rPr>
          <w:rFonts w:ascii="TimesNewRomanPSMT" w:hAnsi="TimesNewRomanPSMT"/>
          <w:color w:val="000000"/>
          <w:sz w:val="20"/>
        </w:rPr>
        <w:t>, if the STA declares support for 80 MHz,</w:t>
      </w:r>
      <w:r>
        <w:rPr>
          <w:rFonts w:ascii="TimesNewRomanPSMT" w:hAnsi="TimesNewRomanPSMT"/>
          <w:color w:val="000000"/>
          <w:sz w:val="20"/>
        </w:rPr>
        <w:t xml:space="preserve"> </w:t>
      </w:r>
      <w:r w:rsidRPr="008A60C7">
        <w:rPr>
          <w:rFonts w:ascii="TimesNewRomanPSMT" w:hAnsi="TimesNewRomanPSMT"/>
          <w:color w:val="000000"/>
          <w:sz w:val="20"/>
        </w:rPr>
        <w:t>160 MHz, and 320 MHz PPDU, respectively.</w:t>
      </w:r>
    </w:p>
    <w:p w14:paraId="326FC3A2" w14:textId="172D7245" w:rsidR="00D32803" w:rsidRDefault="00D32803" w:rsidP="005B2AF8">
      <w:pPr>
        <w:rPr>
          <w:sz w:val="20"/>
          <w:lang w:val="en-US"/>
        </w:rPr>
      </w:pPr>
    </w:p>
    <w:p w14:paraId="2CF15D5E" w14:textId="033FAAB7" w:rsidR="00A37BA7" w:rsidRDefault="00A37BA7" w:rsidP="00A37BA7">
      <w:pPr>
        <w:pStyle w:val="T"/>
        <w:rPr>
          <w:i/>
          <w:w w:val="100"/>
        </w:rPr>
      </w:pPr>
      <w:r w:rsidRPr="0058749C">
        <w:rPr>
          <w:i/>
          <w:w w:val="100"/>
          <w:highlight w:val="yellow"/>
        </w:rPr>
        <w:t>Instruction to TG</w:t>
      </w:r>
      <w:r>
        <w:rPr>
          <w:i/>
          <w:w w:val="100"/>
          <w:highlight w:val="yellow"/>
        </w:rPr>
        <w:t>b</w:t>
      </w:r>
      <w:r w:rsidRPr="0058749C">
        <w:rPr>
          <w:i/>
          <w:w w:val="100"/>
          <w:highlight w:val="yellow"/>
        </w:rPr>
        <w:t xml:space="preserve">e Editor:  </w:t>
      </w:r>
      <w:r>
        <w:rPr>
          <w:i/>
          <w:w w:val="100"/>
          <w:highlight w:val="yellow"/>
        </w:rPr>
        <w:t>Update 11be D2.1.1 P559L20 as shown below:</w:t>
      </w:r>
    </w:p>
    <w:p w14:paraId="45857BF6" w14:textId="7A782D3A" w:rsidR="00A37BA7" w:rsidRDefault="00A37BA7" w:rsidP="005B2AF8">
      <w:pPr>
        <w:rPr>
          <w:sz w:val="20"/>
          <w:lang w:val="en-US"/>
        </w:rPr>
      </w:pPr>
      <w:r w:rsidRPr="00A37BA7">
        <w:rPr>
          <w:rFonts w:ascii="TimesNewRomanPSMT" w:hAnsi="TimesNewRomanPSMT"/>
          <w:color w:val="000000"/>
          <w:sz w:val="20"/>
        </w:rPr>
        <w:t>— EHT</w:t>
      </w:r>
      <w:del w:id="35" w:author="Youhan Kim" w:date="2022-09-07T21:54:00Z">
        <w:r w:rsidRPr="00A37BA7" w:rsidDel="00A37BA7">
          <w:rPr>
            <w:rFonts w:ascii="TimesNewRomanPSMT" w:hAnsi="TimesNewRomanPSMT"/>
            <w:color w:val="000000"/>
            <w:sz w:val="20"/>
          </w:rPr>
          <w:delText xml:space="preserve"> MU PPDU using non-OFDMA addressed to a single user</w:delText>
        </w:r>
        <w:r w:rsidRPr="00A37BA7" w:rsidDel="00F3198A">
          <w:rPr>
            <w:rFonts w:ascii="TimesNewRomanPSMT" w:hAnsi="TimesNewRomanPSMT"/>
            <w:color w:val="000000"/>
            <w:sz w:val="20"/>
          </w:rPr>
          <w:delText xml:space="preserve"> and</w:delText>
        </w:r>
      </w:del>
      <w:ins w:id="36" w:author="Youhan Kim" w:date="2022-09-07T21:54:00Z">
        <w:r w:rsidR="00F3198A">
          <w:rPr>
            <w:rFonts w:ascii="TimesNewRomanPSMT" w:hAnsi="TimesNewRomanPSMT"/>
            <w:color w:val="000000"/>
            <w:sz w:val="20"/>
          </w:rPr>
          <w:t xml:space="preserve"> SU transmissions</w:t>
        </w:r>
      </w:ins>
      <w:r w:rsidRPr="00A37BA7">
        <w:rPr>
          <w:rFonts w:ascii="TimesNewRomanPSMT" w:hAnsi="TimesNewRomanPSMT"/>
          <w:color w:val="000000"/>
          <w:sz w:val="20"/>
        </w:rPr>
        <w:t xml:space="preserve"> with a 4</w:t>
      </w:r>
      <w:r w:rsidRPr="00A37BA7">
        <w:rPr>
          <w:rFonts w:ascii="SymbolMT" w:hAnsi="SymbolMT"/>
          <w:color w:val="000000"/>
          <w:sz w:val="20"/>
        </w:rPr>
        <w:sym w:font="Symbol" w:char="F0B4"/>
      </w:r>
      <w:r w:rsidRPr="00A37BA7">
        <w:rPr>
          <w:rFonts w:ascii="SymbolMT" w:hAnsi="SymbolMT"/>
          <w:color w:val="000000"/>
          <w:sz w:val="20"/>
        </w:rPr>
        <w:t xml:space="preserve"> </w:t>
      </w:r>
      <w:r w:rsidRPr="00A37BA7">
        <w:rPr>
          <w:rFonts w:ascii="TimesNewRomanPSMT" w:hAnsi="TimesNewRomanPSMT"/>
          <w:color w:val="000000"/>
          <w:sz w:val="20"/>
        </w:rPr>
        <w:t>EHT-LTF and</w:t>
      </w:r>
      <w:r>
        <w:rPr>
          <w:rFonts w:ascii="TimesNewRomanPSMT" w:hAnsi="TimesNewRomanPSMT"/>
          <w:color w:val="000000"/>
          <w:sz w:val="20"/>
        </w:rPr>
        <w:t xml:space="preserve"> </w:t>
      </w:r>
      <w:r w:rsidRPr="00A37BA7">
        <w:rPr>
          <w:rFonts w:ascii="TimesNewRomanPSMT" w:hAnsi="TimesNewRomanPSMT"/>
          <w:color w:val="000000"/>
          <w:sz w:val="20"/>
        </w:rPr>
        <w:t>0.8 µs GI duration on the EHT-LTF and Data field OFDM symbols (transmit and receive)</w:t>
      </w:r>
    </w:p>
    <w:p w14:paraId="4D4D55B6" w14:textId="2ADE0980" w:rsidR="006A2374" w:rsidRDefault="006A2374" w:rsidP="005B2AF8">
      <w:pPr>
        <w:rPr>
          <w:sz w:val="20"/>
          <w:lang w:val="en-US"/>
        </w:rPr>
      </w:pPr>
    </w:p>
    <w:p w14:paraId="231F39EF" w14:textId="7FFE55C5" w:rsidR="006A2374" w:rsidRDefault="006A2374" w:rsidP="005B2AF8">
      <w:pPr>
        <w:rPr>
          <w:sz w:val="20"/>
          <w:lang w:val="en-US"/>
        </w:rPr>
      </w:pPr>
    </w:p>
    <w:p w14:paraId="6C07C0E4" w14:textId="4A2AB8D1" w:rsidR="006179A6" w:rsidRDefault="006179A6" w:rsidP="006179A6">
      <w:pPr>
        <w:pStyle w:val="T"/>
        <w:rPr>
          <w:i/>
          <w:w w:val="100"/>
        </w:rPr>
      </w:pPr>
      <w:r w:rsidRPr="0058749C">
        <w:rPr>
          <w:i/>
          <w:w w:val="100"/>
          <w:highlight w:val="yellow"/>
        </w:rPr>
        <w:t>Instruction to TG</w:t>
      </w:r>
      <w:r>
        <w:rPr>
          <w:i/>
          <w:w w:val="100"/>
          <w:highlight w:val="yellow"/>
        </w:rPr>
        <w:t>b</w:t>
      </w:r>
      <w:r w:rsidRPr="0058749C">
        <w:rPr>
          <w:i/>
          <w:w w:val="100"/>
          <w:highlight w:val="yellow"/>
        </w:rPr>
        <w:t xml:space="preserve">e Editor:  </w:t>
      </w:r>
      <w:r>
        <w:rPr>
          <w:i/>
          <w:w w:val="100"/>
          <w:highlight w:val="yellow"/>
        </w:rPr>
        <w:t>Update 11be D2.1.1 P564L37 as shown below:</w:t>
      </w:r>
    </w:p>
    <w:p w14:paraId="5B830943" w14:textId="77777777" w:rsidR="007F0DFC" w:rsidRDefault="007F0DFC" w:rsidP="007F0DFC">
      <w:pPr>
        <w:pStyle w:val="BodyText0"/>
        <w:kinsoku w:val="0"/>
        <w:overflowPunct w:val="0"/>
        <w:spacing w:before="188"/>
        <w:ind w:left="1208" w:right="1262"/>
        <w:jc w:val="center"/>
        <w:rPr>
          <w:rFonts w:ascii="Arial" w:hAnsi="Arial" w:cs="Arial"/>
          <w:b/>
          <w:bCs/>
          <w:spacing w:val="-2"/>
        </w:rPr>
      </w:pPr>
      <w:r>
        <w:rPr>
          <w:rFonts w:ascii="Arial" w:hAnsi="Arial" w:cs="Arial"/>
          <w:b/>
          <w:bCs/>
        </w:rPr>
        <w:t>Table</w:t>
      </w:r>
      <w:r>
        <w:rPr>
          <w:rFonts w:ascii="Arial" w:hAnsi="Arial" w:cs="Arial"/>
          <w:b/>
          <w:bCs/>
          <w:spacing w:val="-9"/>
        </w:rPr>
        <w:t xml:space="preserve"> </w:t>
      </w:r>
      <w:r>
        <w:rPr>
          <w:rFonts w:ascii="Arial" w:hAnsi="Arial" w:cs="Arial"/>
          <w:b/>
          <w:bCs/>
        </w:rPr>
        <w:t>36-1—TXVECTOR</w:t>
      </w:r>
      <w:r>
        <w:rPr>
          <w:rFonts w:ascii="Arial" w:hAnsi="Arial" w:cs="Arial"/>
          <w:b/>
          <w:bCs/>
          <w:spacing w:val="-9"/>
        </w:rPr>
        <w:t xml:space="preserve"> </w:t>
      </w:r>
      <w:r>
        <w:rPr>
          <w:rFonts w:ascii="Arial" w:hAnsi="Arial" w:cs="Arial"/>
          <w:b/>
          <w:bCs/>
        </w:rPr>
        <w:t>and</w:t>
      </w:r>
      <w:r>
        <w:rPr>
          <w:rFonts w:ascii="Arial" w:hAnsi="Arial" w:cs="Arial"/>
          <w:b/>
          <w:bCs/>
          <w:spacing w:val="-10"/>
        </w:rPr>
        <w:t xml:space="preserve"> </w:t>
      </w:r>
      <w:r>
        <w:rPr>
          <w:rFonts w:ascii="Arial" w:hAnsi="Arial" w:cs="Arial"/>
          <w:b/>
          <w:bCs/>
        </w:rPr>
        <w:t>RXVECTOR</w:t>
      </w:r>
      <w:r>
        <w:rPr>
          <w:rFonts w:ascii="Arial" w:hAnsi="Arial" w:cs="Arial"/>
          <w:b/>
          <w:bCs/>
          <w:spacing w:val="-9"/>
        </w:rPr>
        <w:t xml:space="preserve"> </w:t>
      </w:r>
      <w:r>
        <w:rPr>
          <w:rFonts w:ascii="Arial" w:hAnsi="Arial" w:cs="Arial"/>
          <w:b/>
          <w:bCs/>
          <w:spacing w:val="-2"/>
        </w:rPr>
        <w:t>parameters</w:t>
      </w: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7F0DFC" w14:paraId="19F0CC68" w14:textId="77777777" w:rsidTr="00BC74A0">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273C55F4" w14:textId="77777777" w:rsidR="007F0DFC" w:rsidRDefault="007F0DFC" w:rsidP="00BC74A0">
            <w:pPr>
              <w:pStyle w:val="TableParagraph"/>
              <w:kinsoku w:val="0"/>
              <w:overflowPunct w:val="0"/>
              <w:spacing w:before="1"/>
              <w:rPr>
                <w:rFonts w:ascii="Arial" w:hAnsi="Arial" w:cs="Arial"/>
                <w:b/>
                <w:bCs/>
                <w:sz w:val="18"/>
                <w:szCs w:val="18"/>
              </w:rPr>
            </w:pPr>
          </w:p>
          <w:p w14:paraId="50BA3766" w14:textId="77777777" w:rsidR="007F0DFC" w:rsidRDefault="007F0DFC" w:rsidP="00BC74A0">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12EC2205" w14:textId="77777777" w:rsidR="007F0DFC" w:rsidRDefault="007F0DFC" w:rsidP="00BC74A0">
            <w:pPr>
              <w:pStyle w:val="TableParagraph"/>
              <w:kinsoku w:val="0"/>
              <w:overflowPunct w:val="0"/>
              <w:rPr>
                <w:rFonts w:ascii="Arial" w:hAnsi="Arial" w:cs="Arial"/>
                <w:b/>
                <w:bCs/>
                <w:sz w:val="20"/>
                <w:szCs w:val="20"/>
              </w:rPr>
            </w:pPr>
          </w:p>
          <w:p w14:paraId="07E1C4C1" w14:textId="77777777" w:rsidR="007F0DFC" w:rsidRDefault="007F0DFC" w:rsidP="00BC74A0">
            <w:pPr>
              <w:pStyle w:val="TableParagraph"/>
              <w:kinsoku w:val="0"/>
              <w:overflowPunct w:val="0"/>
              <w:spacing w:before="6"/>
              <w:rPr>
                <w:rFonts w:ascii="Arial" w:hAnsi="Arial" w:cs="Arial"/>
                <w:b/>
                <w:bCs/>
                <w:sz w:val="27"/>
                <w:szCs w:val="27"/>
              </w:rPr>
            </w:pPr>
          </w:p>
          <w:p w14:paraId="7B45D6A8" w14:textId="77777777" w:rsidR="007F0DFC" w:rsidRDefault="007F0DFC" w:rsidP="00BC74A0">
            <w:pPr>
              <w:pStyle w:val="TableParagraph"/>
              <w:kinsoku w:val="0"/>
              <w:overflowPunct w:val="0"/>
              <w:ind w:left="822"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4148F43A" w14:textId="77777777" w:rsidR="007F0DFC" w:rsidRDefault="007F0DFC" w:rsidP="00BC74A0">
            <w:pPr>
              <w:pStyle w:val="TableParagraph"/>
              <w:kinsoku w:val="0"/>
              <w:overflowPunct w:val="0"/>
              <w:rPr>
                <w:rFonts w:ascii="Arial" w:hAnsi="Arial" w:cs="Arial"/>
                <w:b/>
                <w:bCs/>
                <w:sz w:val="20"/>
                <w:szCs w:val="20"/>
              </w:rPr>
            </w:pPr>
          </w:p>
          <w:p w14:paraId="26CE1F07" w14:textId="77777777" w:rsidR="007F0DFC" w:rsidRDefault="007F0DFC" w:rsidP="00BC74A0">
            <w:pPr>
              <w:pStyle w:val="TableParagraph"/>
              <w:kinsoku w:val="0"/>
              <w:overflowPunct w:val="0"/>
              <w:spacing w:before="6"/>
              <w:rPr>
                <w:rFonts w:ascii="Arial" w:hAnsi="Arial" w:cs="Arial"/>
                <w:b/>
                <w:bCs/>
                <w:sz w:val="27"/>
                <w:szCs w:val="27"/>
              </w:rPr>
            </w:pPr>
          </w:p>
          <w:p w14:paraId="4C890DBC" w14:textId="77777777" w:rsidR="007F0DFC" w:rsidRDefault="007F0DFC" w:rsidP="00BC74A0">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40E0B5FF" w14:textId="77777777" w:rsidR="007F0DFC" w:rsidRDefault="007F0DFC" w:rsidP="00BC74A0">
            <w:pPr>
              <w:pStyle w:val="TableParagraph"/>
              <w:kinsoku w:val="0"/>
              <w:overflowPunct w:val="0"/>
              <w:spacing w:before="6"/>
              <w:rPr>
                <w:rFonts w:ascii="Arial" w:hAnsi="Arial" w:cs="Arial"/>
                <w:b/>
                <w:bCs/>
                <w:sz w:val="17"/>
                <w:szCs w:val="17"/>
              </w:rPr>
            </w:pPr>
          </w:p>
          <w:p w14:paraId="07B2C32B" w14:textId="77777777" w:rsidR="007F0DFC" w:rsidRDefault="007F0DFC" w:rsidP="00BC74A0">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6FF5FFB1" w14:textId="77777777" w:rsidR="007F0DFC" w:rsidRDefault="007F0DFC" w:rsidP="00BC74A0">
            <w:pPr>
              <w:pStyle w:val="TableParagraph"/>
              <w:kinsoku w:val="0"/>
              <w:overflowPunct w:val="0"/>
              <w:spacing w:before="5"/>
              <w:rPr>
                <w:rFonts w:ascii="Arial" w:hAnsi="Arial" w:cs="Arial"/>
                <w:b/>
                <w:bCs/>
                <w:sz w:val="16"/>
                <w:szCs w:val="16"/>
              </w:rPr>
            </w:pPr>
          </w:p>
          <w:p w14:paraId="4B5F168C" w14:textId="77777777" w:rsidR="007F0DFC" w:rsidRDefault="007F0DFC" w:rsidP="00BC74A0">
            <w:pPr>
              <w:pStyle w:val="TableParagraph"/>
              <w:kinsoku w:val="0"/>
              <w:overflowPunct w:val="0"/>
              <w:ind w:left="111"/>
              <w:rPr>
                <w:b/>
                <w:bCs/>
                <w:spacing w:val="-2"/>
                <w:sz w:val="18"/>
                <w:szCs w:val="18"/>
              </w:rPr>
            </w:pPr>
            <w:r>
              <w:rPr>
                <w:b/>
                <w:bCs/>
                <w:spacing w:val="-2"/>
                <w:sz w:val="18"/>
                <w:szCs w:val="18"/>
              </w:rPr>
              <w:t>RXVECTOR</w:t>
            </w:r>
          </w:p>
        </w:tc>
      </w:tr>
      <w:tr w:rsidR="006179A6" w14:paraId="77ED3EBF" w14:textId="77777777" w:rsidTr="00BC74A0">
        <w:trPr>
          <w:trHeight w:val="13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33A3710C" w14:textId="77777777" w:rsidR="006179A6" w:rsidRDefault="006179A6" w:rsidP="00BC74A0">
            <w:pPr>
              <w:pStyle w:val="TableParagraph"/>
              <w:kinsoku w:val="0"/>
              <w:overflowPunct w:val="0"/>
              <w:spacing w:before="1"/>
              <w:rPr>
                <w:rFonts w:ascii="Arial" w:hAnsi="Arial" w:cs="Arial"/>
                <w:b/>
                <w:bCs/>
                <w:sz w:val="18"/>
                <w:szCs w:val="18"/>
              </w:rPr>
            </w:pPr>
          </w:p>
          <w:p w14:paraId="20349DB2" w14:textId="77777777" w:rsidR="006179A6" w:rsidRDefault="006179A6" w:rsidP="00BC74A0">
            <w:pPr>
              <w:pStyle w:val="TableParagraph"/>
              <w:kinsoku w:val="0"/>
              <w:overflowPunct w:val="0"/>
              <w:ind w:left="416"/>
              <w:rPr>
                <w:spacing w:val="-2"/>
                <w:sz w:val="18"/>
                <w:szCs w:val="18"/>
              </w:rPr>
            </w:pPr>
            <w:r>
              <w:rPr>
                <w:spacing w:val="-2"/>
                <w:sz w:val="18"/>
                <w:szCs w:val="18"/>
              </w:rPr>
              <w:t>EHT_PPDU_TYPE</w:t>
            </w:r>
          </w:p>
        </w:tc>
        <w:tc>
          <w:tcPr>
            <w:tcW w:w="2418" w:type="dxa"/>
            <w:tcBorders>
              <w:top w:val="single" w:sz="4" w:space="0" w:color="000000"/>
              <w:left w:val="single" w:sz="2" w:space="0" w:color="000000"/>
              <w:bottom w:val="single" w:sz="4" w:space="0" w:color="000000"/>
              <w:right w:val="single" w:sz="2" w:space="0" w:color="000000"/>
            </w:tcBorders>
          </w:tcPr>
          <w:p w14:paraId="1D928251" w14:textId="77777777" w:rsidR="006179A6" w:rsidRDefault="006179A6" w:rsidP="00BC74A0">
            <w:pPr>
              <w:pStyle w:val="TableParagraph"/>
              <w:kinsoku w:val="0"/>
              <w:overflowPunct w:val="0"/>
              <w:rPr>
                <w:rFonts w:ascii="Arial" w:hAnsi="Arial" w:cs="Arial"/>
                <w:b/>
                <w:bCs/>
                <w:sz w:val="20"/>
                <w:szCs w:val="20"/>
              </w:rPr>
            </w:pPr>
          </w:p>
          <w:p w14:paraId="189E304D" w14:textId="77777777" w:rsidR="006179A6" w:rsidRDefault="006179A6" w:rsidP="00BC74A0">
            <w:pPr>
              <w:pStyle w:val="TableParagraph"/>
              <w:kinsoku w:val="0"/>
              <w:overflowPunct w:val="0"/>
              <w:rPr>
                <w:rFonts w:ascii="Arial" w:hAnsi="Arial" w:cs="Arial"/>
                <w:b/>
                <w:bCs/>
                <w:sz w:val="21"/>
                <w:szCs w:val="21"/>
              </w:rPr>
            </w:pPr>
          </w:p>
          <w:p w14:paraId="07AFA968" w14:textId="77777777" w:rsidR="006179A6" w:rsidRDefault="006179A6" w:rsidP="00BC74A0">
            <w:pPr>
              <w:pStyle w:val="TableParagraph"/>
              <w:kinsoku w:val="0"/>
              <w:overflowPunct w:val="0"/>
              <w:spacing w:line="232"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UPLINK_FLAG is 0</w:t>
            </w:r>
          </w:p>
        </w:tc>
        <w:tc>
          <w:tcPr>
            <w:tcW w:w="4757" w:type="dxa"/>
            <w:tcBorders>
              <w:top w:val="single" w:sz="4" w:space="0" w:color="000000"/>
              <w:left w:val="single" w:sz="2" w:space="0" w:color="000000"/>
              <w:bottom w:val="single" w:sz="4" w:space="0" w:color="000000"/>
              <w:right w:val="single" w:sz="2" w:space="0" w:color="000000"/>
            </w:tcBorders>
          </w:tcPr>
          <w:p w14:paraId="7902AD6E" w14:textId="77777777" w:rsidR="006179A6" w:rsidRDefault="006179A6" w:rsidP="00BC74A0">
            <w:pPr>
              <w:pStyle w:val="TableParagraph"/>
              <w:kinsoku w:val="0"/>
              <w:overflowPunct w:val="0"/>
              <w:spacing w:before="72" w:line="232" w:lineRule="auto"/>
              <w:ind w:left="130" w:right="431"/>
              <w:rPr>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0</w:t>
            </w:r>
            <w:r>
              <w:rPr>
                <w:spacing w:val="-5"/>
                <w:sz w:val="18"/>
                <w:szCs w:val="18"/>
              </w:rPr>
              <w:t xml:space="preserve"> </w:t>
            </w:r>
            <w:r>
              <w:rPr>
                <w:sz w:val="18"/>
                <w:szCs w:val="18"/>
              </w:rPr>
              <w:t>to</w:t>
            </w:r>
            <w:r>
              <w:rPr>
                <w:spacing w:val="-5"/>
                <w:sz w:val="18"/>
                <w:szCs w:val="18"/>
              </w:rPr>
              <w:t xml:space="preserve"> </w:t>
            </w:r>
            <w:r>
              <w:rPr>
                <w:sz w:val="18"/>
                <w:szCs w:val="18"/>
              </w:rPr>
              <w:t>indicate</w:t>
            </w:r>
            <w:r>
              <w:rPr>
                <w:spacing w:val="-5"/>
                <w:sz w:val="18"/>
                <w:szCs w:val="18"/>
              </w:rPr>
              <w:t xml:space="preserve"> </w:t>
            </w:r>
            <w:r>
              <w:rPr>
                <w:sz w:val="18"/>
                <w:szCs w:val="18"/>
              </w:rPr>
              <w:t>a</w:t>
            </w:r>
            <w:r>
              <w:rPr>
                <w:spacing w:val="-5"/>
                <w:sz w:val="18"/>
                <w:szCs w:val="18"/>
              </w:rPr>
              <w:t xml:space="preserve"> </w:t>
            </w:r>
            <w:r>
              <w:rPr>
                <w:sz w:val="18"/>
                <w:szCs w:val="18"/>
              </w:rPr>
              <w:t>DL</w:t>
            </w:r>
            <w:r>
              <w:rPr>
                <w:spacing w:val="-5"/>
                <w:sz w:val="18"/>
                <w:szCs w:val="18"/>
              </w:rPr>
              <w:t xml:space="preserve"> </w:t>
            </w:r>
            <w:r>
              <w:rPr>
                <w:sz w:val="18"/>
                <w:szCs w:val="18"/>
              </w:rPr>
              <w:t>OFDMA</w:t>
            </w:r>
            <w:r>
              <w:rPr>
                <w:spacing w:val="-5"/>
                <w:sz w:val="18"/>
                <w:szCs w:val="18"/>
              </w:rPr>
              <w:t xml:space="preserve"> </w:t>
            </w:r>
            <w:r>
              <w:rPr>
                <w:sz w:val="18"/>
                <w:szCs w:val="18"/>
              </w:rPr>
              <w:t>transmission</w:t>
            </w:r>
            <w:r>
              <w:rPr>
                <w:spacing w:val="-5"/>
                <w:sz w:val="18"/>
                <w:szCs w:val="18"/>
              </w:rPr>
              <w:t xml:space="preserve"> </w:t>
            </w:r>
            <w:r>
              <w:rPr>
                <w:sz w:val="18"/>
                <w:szCs w:val="18"/>
              </w:rPr>
              <w:t>(including non-MU-MIMO and MU-MIMO).</w:t>
            </w:r>
          </w:p>
          <w:p w14:paraId="76C44D11" w14:textId="46D51B0C" w:rsidR="006179A6" w:rsidRDefault="006179A6" w:rsidP="00BC74A0">
            <w:pPr>
              <w:pStyle w:val="TableParagraph"/>
              <w:kinsoku w:val="0"/>
              <w:overflowPunct w:val="0"/>
              <w:spacing w:line="232" w:lineRule="auto"/>
              <w:ind w:left="130" w:right="431"/>
              <w:rPr>
                <w:sz w:val="18"/>
                <w:szCs w:val="18"/>
              </w:rPr>
            </w:pPr>
            <w:r>
              <w:rPr>
                <w:sz w:val="18"/>
                <w:szCs w:val="18"/>
              </w:rPr>
              <w:t>Set</w:t>
            </w:r>
            <w:r>
              <w:rPr>
                <w:spacing w:val="-4"/>
                <w:sz w:val="18"/>
                <w:szCs w:val="18"/>
              </w:rPr>
              <w:t xml:space="preserve"> </w:t>
            </w:r>
            <w:r>
              <w:rPr>
                <w:sz w:val="18"/>
                <w:szCs w:val="18"/>
              </w:rPr>
              <w:t>to</w:t>
            </w:r>
            <w:r>
              <w:rPr>
                <w:spacing w:val="-3"/>
                <w:sz w:val="18"/>
                <w:szCs w:val="18"/>
              </w:rPr>
              <w:t xml:space="preserve"> </w:t>
            </w:r>
            <w:r>
              <w:rPr>
                <w:sz w:val="18"/>
                <w:szCs w:val="18"/>
              </w:rPr>
              <w:t>1</w:t>
            </w:r>
            <w:r>
              <w:rPr>
                <w:spacing w:val="-4"/>
                <w:sz w:val="18"/>
                <w:szCs w:val="18"/>
              </w:rPr>
              <w:t xml:space="preserve"> </w:t>
            </w:r>
            <w:r>
              <w:rPr>
                <w:sz w:val="18"/>
                <w:szCs w:val="18"/>
              </w:rPr>
              <w:t>to</w:t>
            </w:r>
            <w:r>
              <w:rPr>
                <w:spacing w:val="-4"/>
                <w:sz w:val="18"/>
                <w:szCs w:val="18"/>
              </w:rPr>
              <w:t xml:space="preserve"> </w:t>
            </w:r>
            <w:r>
              <w:rPr>
                <w:sz w:val="18"/>
                <w:szCs w:val="18"/>
              </w:rPr>
              <w:t>indicate</w:t>
            </w:r>
            <w:del w:id="37" w:author="Youhan Kim" w:date="2022-09-07T22:00:00Z">
              <w:r w:rsidDel="00A107D3">
                <w:rPr>
                  <w:spacing w:val="-4"/>
                  <w:sz w:val="18"/>
                  <w:szCs w:val="18"/>
                </w:rPr>
                <w:delText xml:space="preserve"> </w:delText>
              </w:r>
              <w:r w:rsidDel="00A107D3">
                <w:rPr>
                  <w:sz w:val="18"/>
                  <w:szCs w:val="18"/>
                </w:rPr>
                <w:delText>a</w:delText>
              </w:r>
            </w:del>
            <w:ins w:id="38" w:author="Youhan Kim" w:date="2022-09-07T22:00:00Z">
              <w:r w:rsidR="00A107D3">
                <w:rPr>
                  <w:sz w:val="18"/>
                  <w:szCs w:val="18"/>
                </w:rPr>
                <w:t xml:space="preserve"> an EHT SU</w:t>
              </w:r>
            </w:ins>
            <w:r>
              <w:rPr>
                <w:spacing w:val="-4"/>
                <w:sz w:val="18"/>
                <w:szCs w:val="18"/>
              </w:rPr>
              <w:t xml:space="preserve"> </w:t>
            </w:r>
            <w:r>
              <w:rPr>
                <w:sz w:val="18"/>
                <w:szCs w:val="18"/>
              </w:rPr>
              <w:t>transmission</w:t>
            </w:r>
            <w:del w:id="39" w:author="Youhan Kim" w:date="2022-09-07T22:00:00Z">
              <w:r w:rsidDel="00A107D3">
                <w:rPr>
                  <w:spacing w:val="-4"/>
                  <w:sz w:val="18"/>
                  <w:szCs w:val="18"/>
                </w:rPr>
                <w:delText xml:space="preserve"> </w:delText>
              </w:r>
              <w:r w:rsidDel="00A107D3">
                <w:rPr>
                  <w:sz w:val="18"/>
                  <w:szCs w:val="18"/>
                </w:rPr>
                <w:delText>to</w:delText>
              </w:r>
              <w:r w:rsidDel="00A107D3">
                <w:rPr>
                  <w:spacing w:val="-4"/>
                  <w:sz w:val="18"/>
                  <w:szCs w:val="18"/>
                </w:rPr>
                <w:delText xml:space="preserve"> </w:delText>
              </w:r>
              <w:r w:rsidDel="00A107D3">
                <w:rPr>
                  <w:sz w:val="18"/>
                  <w:szCs w:val="18"/>
                </w:rPr>
                <w:delText>a</w:delText>
              </w:r>
              <w:r w:rsidDel="00A107D3">
                <w:rPr>
                  <w:spacing w:val="-4"/>
                  <w:sz w:val="18"/>
                  <w:szCs w:val="18"/>
                </w:rPr>
                <w:delText xml:space="preserve"> </w:delText>
              </w:r>
              <w:r w:rsidDel="00A107D3">
                <w:rPr>
                  <w:sz w:val="18"/>
                  <w:szCs w:val="18"/>
                </w:rPr>
                <w:delText>single</w:delText>
              </w:r>
              <w:r w:rsidDel="00A107D3">
                <w:rPr>
                  <w:spacing w:val="-3"/>
                  <w:sz w:val="18"/>
                  <w:szCs w:val="18"/>
                </w:rPr>
                <w:delText xml:space="preserve"> </w:delText>
              </w:r>
              <w:r w:rsidDel="00A107D3">
                <w:rPr>
                  <w:sz w:val="18"/>
                  <w:szCs w:val="18"/>
                </w:rPr>
                <w:delText>user</w:delText>
              </w:r>
            </w:del>
            <w:r>
              <w:rPr>
                <w:spacing w:val="-3"/>
                <w:sz w:val="18"/>
                <w:szCs w:val="18"/>
              </w:rPr>
              <w:t xml:space="preserve"> </w:t>
            </w:r>
            <w:r>
              <w:rPr>
                <w:sz w:val="18"/>
                <w:szCs w:val="18"/>
              </w:rPr>
              <w:t>or</w:t>
            </w:r>
            <w:r>
              <w:rPr>
                <w:spacing w:val="-4"/>
                <w:sz w:val="18"/>
                <w:szCs w:val="18"/>
              </w:rPr>
              <w:t xml:space="preserve"> </w:t>
            </w:r>
            <w:r>
              <w:rPr>
                <w:sz w:val="18"/>
                <w:szCs w:val="18"/>
              </w:rPr>
              <w:t>EHT sounding NDP not addressed to an AP.</w:t>
            </w:r>
          </w:p>
          <w:p w14:paraId="63CD8BF8" w14:textId="77777777" w:rsidR="006179A6" w:rsidRDefault="006179A6" w:rsidP="00BC74A0">
            <w:pPr>
              <w:pStyle w:val="TableParagraph"/>
              <w:kinsoku w:val="0"/>
              <w:overflowPunct w:val="0"/>
              <w:spacing w:line="230" w:lineRule="auto"/>
              <w:ind w:left="130" w:right="312"/>
              <w:rPr>
                <w:spacing w:val="-2"/>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2</w:t>
            </w:r>
            <w:r>
              <w:rPr>
                <w:spacing w:val="-6"/>
                <w:sz w:val="18"/>
                <w:szCs w:val="18"/>
              </w:rPr>
              <w:t xml:space="preserve"> </w:t>
            </w:r>
            <w:r>
              <w:rPr>
                <w:sz w:val="18"/>
                <w:szCs w:val="18"/>
              </w:rPr>
              <w:t>to</w:t>
            </w:r>
            <w:r>
              <w:rPr>
                <w:spacing w:val="-6"/>
                <w:sz w:val="18"/>
                <w:szCs w:val="18"/>
              </w:rPr>
              <w:t xml:space="preserve"> </w:t>
            </w:r>
            <w:r>
              <w:rPr>
                <w:sz w:val="18"/>
                <w:szCs w:val="18"/>
              </w:rPr>
              <w:t>indicate</w:t>
            </w:r>
            <w:r>
              <w:rPr>
                <w:spacing w:val="-5"/>
                <w:sz w:val="18"/>
                <w:szCs w:val="18"/>
              </w:rPr>
              <w:t xml:space="preserve"> </w:t>
            </w:r>
            <w:r>
              <w:rPr>
                <w:sz w:val="18"/>
                <w:szCs w:val="18"/>
              </w:rPr>
              <w:t>a</w:t>
            </w:r>
            <w:r>
              <w:rPr>
                <w:spacing w:val="-5"/>
                <w:sz w:val="18"/>
                <w:szCs w:val="18"/>
              </w:rPr>
              <w:t xml:space="preserve"> </w:t>
            </w:r>
            <w:r>
              <w:rPr>
                <w:sz w:val="18"/>
                <w:szCs w:val="18"/>
              </w:rPr>
              <w:t>DL</w:t>
            </w:r>
            <w:r>
              <w:rPr>
                <w:spacing w:val="-5"/>
                <w:sz w:val="18"/>
                <w:szCs w:val="18"/>
              </w:rPr>
              <w:t xml:space="preserve"> </w:t>
            </w:r>
            <w:r>
              <w:rPr>
                <w:sz w:val="18"/>
                <w:szCs w:val="18"/>
              </w:rPr>
              <w:t>MU-MIMO</w:t>
            </w:r>
            <w:r>
              <w:rPr>
                <w:spacing w:val="-5"/>
                <w:sz w:val="18"/>
                <w:szCs w:val="18"/>
              </w:rPr>
              <w:t xml:space="preserve"> </w:t>
            </w:r>
            <w:r>
              <w:rPr>
                <w:sz w:val="18"/>
                <w:szCs w:val="18"/>
              </w:rPr>
              <w:t xml:space="preserve">(non-OFDMA) </w:t>
            </w:r>
            <w:r>
              <w:rPr>
                <w:spacing w:val="-2"/>
                <w:sz w:val="18"/>
                <w:szCs w:val="18"/>
              </w:rPr>
              <w:t>transmission.</w:t>
            </w:r>
          </w:p>
        </w:tc>
        <w:tc>
          <w:tcPr>
            <w:tcW w:w="600" w:type="dxa"/>
            <w:tcBorders>
              <w:top w:val="single" w:sz="4" w:space="0" w:color="000000"/>
              <w:left w:val="single" w:sz="2" w:space="0" w:color="000000"/>
              <w:bottom w:val="single" w:sz="4" w:space="0" w:color="000000"/>
              <w:right w:val="single" w:sz="2" w:space="0" w:color="000000"/>
            </w:tcBorders>
          </w:tcPr>
          <w:p w14:paraId="5F7FA09A" w14:textId="77777777" w:rsidR="006179A6" w:rsidRDefault="006179A6" w:rsidP="00BC74A0">
            <w:pPr>
              <w:pStyle w:val="TableParagraph"/>
              <w:kinsoku w:val="0"/>
              <w:overflowPunct w:val="0"/>
              <w:rPr>
                <w:rFonts w:ascii="Arial" w:hAnsi="Arial" w:cs="Arial"/>
                <w:b/>
                <w:bCs/>
                <w:sz w:val="20"/>
                <w:szCs w:val="20"/>
              </w:rPr>
            </w:pPr>
          </w:p>
          <w:p w14:paraId="3E412949" w14:textId="77777777" w:rsidR="006179A6" w:rsidRDefault="006179A6" w:rsidP="00BC74A0">
            <w:pPr>
              <w:pStyle w:val="TableParagraph"/>
              <w:kinsoku w:val="0"/>
              <w:overflowPunct w:val="0"/>
              <w:spacing w:before="3"/>
              <w:rPr>
                <w:rFonts w:ascii="Arial" w:hAnsi="Arial" w:cs="Arial"/>
                <w:b/>
                <w:bCs/>
                <w:sz w:val="29"/>
                <w:szCs w:val="29"/>
              </w:rPr>
            </w:pPr>
          </w:p>
          <w:p w14:paraId="64D99A3A" w14:textId="77777777" w:rsidR="006179A6" w:rsidRDefault="006179A6" w:rsidP="00BC74A0">
            <w:pPr>
              <w:pStyle w:val="TableParagraph"/>
              <w:kinsoku w:val="0"/>
              <w:overflowPunct w:val="0"/>
              <w:spacing w:before="1"/>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0AFE9291" w14:textId="77777777" w:rsidR="006179A6" w:rsidRDefault="006179A6" w:rsidP="00BC74A0">
            <w:pPr>
              <w:pStyle w:val="TableParagraph"/>
              <w:kinsoku w:val="0"/>
              <w:overflowPunct w:val="0"/>
              <w:rPr>
                <w:rFonts w:ascii="Arial" w:hAnsi="Arial" w:cs="Arial"/>
                <w:b/>
                <w:bCs/>
                <w:sz w:val="20"/>
                <w:szCs w:val="20"/>
              </w:rPr>
            </w:pPr>
          </w:p>
          <w:p w14:paraId="634982F0" w14:textId="77777777" w:rsidR="006179A6" w:rsidRDefault="006179A6" w:rsidP="00BC74A0">
            <w:pPr>
              <w:pStyle w:val="TableParagraph"/>
              <w:kinsoku w:val="0"/>
              <w:overflowPunct w:val="0"/>
              <w:spacing w:before="3"/>
              <w:rPr>
                <w:rFonts w:ascii="Arial" w:hAnsi="Arial" w:cs="Arial"/>
                <w:b/>
                <w:bCs/>
                <w:sz w:val="29"/>
                <w:szCs w:val="29"/>
              </w:rPr>
            </w:pPr>
          </w:p>
          <w:p w14:paraId="16312F38" w14:textId="77777777" w:rsidR="006179A6" w:rsidRDefault="006179A6" w:rsidP="00BC74A0">
            <w:pPr>
              <w:pStyle w:val="TableParagraph"/>
              <w:kinsoku w:val="0"/>
              <w:overflowPunct w:val="0"/>
              <w:spacing w:before="1"/>
              <w:ind w:left="24"/>
              <w:jc w:val="center"/>
              <w:rPr>
                <w:sz w:val="18"/>
                <w:szCs w:val="18"/>
              </w:rPr>
            </w:pPr>
            <w:r>
              <w:rPr>
                <w:sz w:val="18"/>
                <w:szCs w:val="18"/>
              </w:rPr>
              <w:t>Y</w:t>
            </w:r>
          </w:p>
        </w:tc>
      </w:tr>
      <w:tr w:rsidR="006179A6" w14:paraId="0F707FD8" w14:textId="77777777" w:rsidTr="00BC74A0">
        <w:trPr>
          <w:trHeight w:val="550"/>
        </w:trPr>
        <w:tc>
          <w:tcPr>
            <w:tcW w:w="639" w:type="dxa"/>
            <w:vMerge/>
            <w:tcBorders>
              <w:top w:val="nil"/>
              <w:left w:val="single" w:sz="12" w:space="0" w:color="000000"/>
              <w:bottom w:val="single" w:sz="4" w:space="0" w:color="000000"/>
              <w:right w:val="single" w:sz="2" w:space="0" w:color="000000"/>
            </w:tcBorders>
            <w:textDirection w:val="btLr"/>
          </w:tcPr>
          <w:p w14:paraId="638D298F" w14:textId="77777777" w:rsidR="006179A6" w:rsidRDefault="006179A6" w:rsidP="00BC74A0">
            <w:pPr>
              <w:pStyle w:val="BodyText0"/>
              <w:kinsoku w:val="0"/>
              <w:overflowPunct w:val="0"/>
              <w:spacing w:before="10" w:after="1"/>
              <w:rPr>
                <w:rFonts w:ascii="Arial" w:hAnsi="Arial" w:cs="Arial"/>
                <w:b/>
                <w:b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9803CAC" w14:textId="77777777" w:rsidR="006179A6" w:rsidRDefault="006179A6" w:rsidP="00BC74A0">
            <w:pPr>
              <w:pStyle w:val="TableParagraph"/>
              <w:kinsoku w:val="0"/>
              <w:overflowPunct w:val="0"/>
              <w:spacing w:before="72" w:line="232"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UPLINK_FLAG is 1</w:t>
            </w:r>
          </w:p>
        </w:tc>
        <w:tc>
          <w:tcPr>
            <w:tcW w:w="4757" w:type="dxa"/>
            <w:tcBorders>
              <w:top w:val="single" w:sz="4" w:space="0" w:color="000000"/>
              <w:left w:val="single" w:sz="2" w:space="0" w:color="000000"/>
              <w:bottom w:val="single" w:sz="4" w:space="0" w:color="000000"/>
              <w:right w:val="single" w:sz="2" w:space="0" w:color="000000"/>
            </w:tcBorders>
          </w:tcPr>
          <w:p w14:paraId="07A477A4" w14:textId="35A0C920" w:rsidR="006179A6" w:rsidRDefault="006179A6" w:rsidP="00BC74A0">
            <w:pPr>
              <w:pStyle w:val="TableParagraph"/>
              <w:kinsoku w:val="0"/>
              <w:overflowPunct w:val="0"/>
              <w:spacing w:before="72" w:line="232" w:lineRule="auto"/>
              <w:ind w:left="130"/>
              <w:rPr>
                <w:sz w:val="18"/>
                <w:szCs w:val="18"/>
              </w:rPr>
            </w:pPr>
            <w:r>
              <w:rPr>
                <w:sz w:val="18"/>
                <w:szCs w:val="18"/>
              </w:rPr>
              <w:t>Set</w:t>
            </w:r>
            <w:r>
              <w:rPr>
                <w:spacing w:val="-7"/>
                <w:sz w:val="18"/>
                <w:szCs w:val="18"/>
              </w:rPr>
              <w:t xml:space="preserve"> </w:t>
            </w:r>
            <w:r>
              <w:rPr>
                <w:sz w:val="18"/>
                <w:szCs w:val="18"/>
              </w:rPr>
              <w:t>to</w:t>
            </w:r>
            <w:r>
              <w:rPr>
                <w:spacing w:val="-8"/>
                <w:sz w:val="18"/>
                <w:szCs w:val="18"/>
              </w:rPr>
              <w:t xml:space="preserve"> </w:t>
            </w:r>
            <w:r>
              <w:rPr>
                <w:sz w:val="18"/>
                <w:szCs w:val="18"/>
              </w:rPr>
              <w:t>1</w:t>
            </w:r>
            <w:r>
              <w:rPr>
                <w:spacing w:val="-6"/>
                <w:sz w:val="18"/>
                <w:szCs w:val="18"/>
              </w:rPr>
              <w:t xml:space="preserve"> </w:t>
            </w:r>
            <w:r>
              <w:rPr>
                <w:sz w:val="18"/>
                <w:szCs w:val="18"/>
              </w:rPr>
              <w:t>to</w:t>
            </w:r>
            <w:r>
              <w:rPr>
                <w:spacing w:val="-6"/>
                <w:sz w:val="18"/>
                <w:szCs w:val="18"/>
              </w:rPr>
              <w:t xml:space="preserve"> </w:t>
            </w:r>
            <w:r>
              <w:rPr>
                <w:sz w:val="18"/>
                <w:szCs w:val="18"/>
              </w:rPr>
              <w:t>indicate</w:t>
            </w:r>
            <w:r>
              <w:rPr>
                <w:spacing w:val="-7"/>
                <w:sz w:val="18"/>
                <w:szCs w:val="18"/>
              </w:rPr>
              <w:t xml:space="preserve"> </w:t>
            </w:r>
            <w:r>
              <w:rPr>
                <w:sz w:val="18"/>
                <w:szCs w:val="18"/>
              </w:rPr>
              <w:t>an</w:t>
            </w:r>
            <w:r>
              <w:rPr>
                <w:spacing w:val="-6"/>
                <w:sz w:val="18"/>
                <w:szCs w:val="18"/>
              </w:rPr>
              <w:t xml:space="preserve"> </w:t>
            </w:r>
            <w:r>
              <w:rPr>
                <w:sz w:val="18"/>
                <w:szCs w:val="18"/>
              </w:rPr>
              <w:t>UL</w:t>
            </w:r>
            <w:del w:id="40" w:author="Youhan Kim" w:date="2022-09-07T22:00:00Z">
              <w:r w:rsidDel="001907E3">
                <w:rPr>
                  <w:spacing w:val="-8"/>
                  <w:sz w:val="18"/>
                  <w:szCs w:val="18"/>
                </w:rPr>
                <w:delText xml:space="preserve"> </w:delText>
              </w:r>
              <w:r w:rsidDel="001907E3">
                <w:rPr>
                  <w:sz w:val="18"/>
                  <w:szCs w:val="18"/>
                </w:rPr>
                <w:delText>transmission</w:delText>
              </w:r>
              <w:r w:rsidDel="001907E3">
                <w:rPr>
                  <w:spacing w:val="-8"/>
                  <w:sz w:val="18"/>
                  <w:szCs w:val="18"/>
                </w:rPr>
                <w:delText xml:space="preserve"> </w:delText>
              </w:r>
              <w:r w:rsidDel="001907E3">
                <w:rPr>
                  <w:sz w:val="18"/>
                  <w:szCs w:val="18"/>
                </w:rPr>
                <w:delText>to</w:delText>
              </w:r>
              <w:r w:rsidDel="001907E3">
                <w:rPr>
                  <w:spacing w:val="-7"/>
                  <w:sz w:val="18"/>
                  <w:szCs w:val="18"/>
                </w:rPr>
                <w:delText xml:space="preserve"> </w:delText>
              </w:r>
              <w:r w:rsidDel="001907E3">
                <w:rPr>
                  <w:sz w:val="18"/>
                  <w:szCs w:val="18"/>
                </w:rPr>
                <w:delText>a</w:delText>
              </w:r>
              <w:r w:rsidDel="001907E3">
                <w:rPr>
                  <w:spacing w:val="-7"/>
                  <w:sz w:val="18"/>
                  <w:szCs w:val="18"/>
                </w:rPr>
                <w:delText xml:space="preserve"> </w:delText>
              </w:r>
              <w:r w:rsidDel="001907E3">
                <w:rPr>
                  <w:sz w:val="18"/>
                  <w:szCs w:val="18"/>
                </w:rPr>
                <w:delText>single</w:delText>
              </w:r>
              <w:r w:rsidDel="001907E3">
                <w:rPr>
                  <w:spacing w:val="-8"/>
                  <w:sz w:val="18"/>
                  <w:szCs w:val="18"/>
                </w:rPr>
                <w:delText xml:space="preserve"> </w:delText>
              </w:r>
              <w:r w:rsidDel="001907E3">
                <w:rPr>
                  <w:sz w:val="18"/>
                  <w:szCs w:val="18"/>
                </w:rPr>
                <w:delText>user</w:delText>
              </w:r>
            </w:del>
            <w:ins w:id="41" w:author="Youhan Kim" w:date="2022-09-07T22:00:00Z">
              <w:r w:rsidR="001907E3">
                <w:rPr>
                  <w:sz w:val="18"/>
                  <w:szCs w:val="18"/>
                </w:rPr>
                <w:t xml:space="preserve"> EHT SU transmission</w:t>
              </w:r>
            </w:ins>
            <w:r>
              <w:rPr>
                <w:spacing w:val="-7"/>
                <w:sz w:val="18"/>
                <w:szCs w:val="18"/>
              </w:rPr>
              <w:t xml:space="preserve"> </w:t>
            </w:r>
            <w:r>
              <w:rPr>
                <w:sz w:val="18"/>
                <w:szCs w:val="18"/>
              </w:rPr>
              <w:t>or</w:t>
            </w:r>
            <w:r>
              <w:rPr>
                <w:spacing w:val="-8"/>
                <w:sz w:val="18"/>
                <w:szCs w:val="18"/>
              </w:rPr>
              <w:t xml:space="preserve"> </w:t>
            </w:r>
            <w:r>
              <w:rPr>
                <w:sz w:val="18"/>
                <w:szCs w:val="18"/>
              </w:rPr>
              <w:t>EHT sounding NDP.</w:t>
            </w:r>
          </w:p>
        </w:tc>
        <w:tc>
          <w:tcPr>
            <w:tcW w:w="600" w:type="dxa"/>
            <w:tcBorders>
              <w:top w:val="single" w:sz="4" w:space="0" w:color="000000"/>
              <w:left w:val="single" w:sz="2" w:space="0" w:color="000000"/>
              <w:bottom w:val="single" w:sz="4" w:space="0" w:color="000000"/>
              <w:right w:val="single" w:sz="2" w:space="0" w:color="000000"/>
            </w:tcBorders>
          </w:tcPr>
          <w:p w14:paraId="4B8E8A4C" w14:textId="77777777" w:rsidR="006179A6" w:rsidRDefault="006179A6" w:rsidP="00BC74A0">
            <w:pPr>
              <w:pStyle w:val="TableParagraph"/>
              <w:kinsoku w:val="0"/>
              <w:overflowPunct w:val="0"/>
              <w:spacing w:before="167"/>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365C5688" w14:textId="77777777" w:rsidR="006179A6" w:rsidRDefault="006179A6" w:rsidP="00BC74A0">
            <w:pPr>
              <w:pStyle w:val="TableParagraph"/>
              <w:kinsoku w:val="0"/>
              <w:overflowPunct w:val="0"/>
              <w:spacing w:before="167"/>
              <w:ind w:left="24"/>
              <w:jc w:val="center"/>
              <w:rPr>
                <w:sz w:val="18"/>
                <w:szCs w:val="18"/>
              </w:rPr>
            </w:pPr>
            <w:r>
              <w:rPr>
                <w:sz w:val="18"/>
                <w:szCs w:val="18"/>
              </w:rPr>
              <w:t>Y</w:t>
            </w:r>
          </w:p>
        </w:tc>
      </w:tr>
      <w:tr w:rsidR="006179A6" w14:paraId="112F1D25" w14:textId="77777777" w:rsidTr="00BC74A0">
        <w:trPr>
          <w:trHeight w:val="350"/>
        </w:trPr>
        <w:tc>
          <w:tcPr>
            <w:tcW w:w="639" w:type="dxa"/>
            <w:vMerge/>
            <w:tcBorders>
              <w:top w:val="nil"/>
              <w:left w:val="single" w:sz="12" w:space="0" w:color="000000"/>
              <w:bottom w:val="single" w:sz="4" w:space="0" w:color="000000"/>
              <w:right w:val="single" w:sz="2" w:space="0" w:color="000000"/>
            </w:tcBorders>
            <w:textDirection w:val="btLr"/>
          </w:tcPr>
          <w:p w14:paraId="69E52C2D" w14:textId="77777777" w:rsidR="006179A6" w:rsidRDefault="006179A6" w:rsidP="00BC74A0">
            <w:pPr>
              <w:pStyle w:val="BodyText0"/>
              <w:kinsoku w:val="0"/>
              <w:overflowPunct w:val="0"/>
              <w:spacing w:before="10" w:after="1"/>
              <w:rPr>
                <w:rFonts w:ascii="Arial" w:hAnsi="Arial" w:cs="Arial"/>
                <w:b/>
                <w:bCs/>
                <w:sz w:val="2"/>
                <w:szCs w:val="2"/>
              </w:rPr>
            </w:pPr>
          </w:p>
        </w:tc>
        <w:tc>
          <w:tcPr>
            <w:tcW w:w="2418" w:type="dxa"/>
            <w:tcBorders>
              <w:top w:val="single" w:sz="4" w:space="0" w:color="000000"/>
              <w:left w:val="single" w:sz="2" w:space="0" w:color="000000"/>
              <w:bottom w:val="single" w:sz="2" w:space="0" w:color="000000"/>
              <w:right w:val="single" w:sz="2" w:space="0" w:color="000000"/>
            </w:tcBorders>
          </w:tcPr>
          <w:p w14:paraId="17DCA8B8" w14:textId="77777777" w:rsidR="006179A6" w:rsidRDefault="006179A6" w:rsidP="00BC74A0">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74163AE" w14:textId="77777777" w:rsidR="006179A6" w:rsidRDefault="006179A6" w:rsidP="00BC74A0">
            <w:pPr>
              <w:pStyle w:val="TableParagraph"/>
              <w:kinsoku w:val="0"/>
              <w:overflowPunct w:val="0"/>
              <w:spacing w:before="67"/>
              <w:ind w:left="130"/>
              <w:rPr>
                <w:spacing w:val="-5"/>
                <w:sz w:val="18"/>
                <w:szCs w:val="18"/>
              </w:rPr>
            </w:pPr>
            <w:r>
              <w:rPr>
                <w:sz w:val="18"/>
                <w:szCs w:val="18"/>
              </w:rPr>
              <w:t>Set</w:t>
            </w:r>
            <w:r>
              <w:rPr>
                <w:spacing w:val="-1"/>
                <w:sz w:val="18"/>
                <w:szCs w:val="18"/>
              </w:rPr>
              <w:t xml:space="preserve"> </w:t>
            </w:r>
            <w:r>
              <w:rPr>
                <w:sz w:val="18"/>
                <w:szCs w:val="18"/>
              </w:rPr>
              <w:t>to</w:t>
            </w:r>
            <w:r>
              <w:rPr>
                <w:spacing w:val="-1"/>
                <w:sz w:val="18"/>
                <w:szCs w:val="18"/>
              </w:rPr>
              <w:t xml:space="preserve"> </w:t>
            </w:r>
            <w:r>
              <w:rPr>
                <w:spacing w:val="-5"/>
                <w:sz w:val="18"/>
                <w:szCs w:val="18"/>
              </w:rPr>
              <w:t>0.</w:t>
            </w:r>
          </w:p>
        </w:tc>
        <w:tc>
          <w:tcPr>
            <w:tcW w:w="600" w:type="dxa"/>
            <w:tcBorders>
              <w:top w:val="single" w:sz="4" w:space="0" w:color="000000"/>
              <w:left w:val="single" w:sz="2" w:space="0" w:color="000000"/>
              <w:bottom w:val="single" w:sz="4" w:space="0" w:color="000000"/>
              <w:right w:val="single" w:sz="2" w:space="0" w:color="000000"/>
            </w:tcBorders>
          </w:tcPr>
          <w:p w14:paraId="7299AC9A" w14:textId="77777777" w:rsidR="006179A6" w:rsidRDefault="006179A6" w:rsidP="00BC74A0">
            <w:pPr>
              <w:pStyle w:val="TableParagraph"/>
              <w:kinsoku w:val="0"/>
              <w:overflowPunct w:val="0"/>
              <w:spacing w:before="67"/>
              <w:ind w:left="25"/>
              <w:jc w:val="center"/>
              <w:rPr>
                <w:sz w:val="18"/>
                <w:szCs w:val="18"/>
              </w:rPr>
            </w:pPr>
            <w:r>
              <w:rPr>
                <w:sz w:val="18"/>
                <w:szCs w:val="18"/>
              </w:rPr>
              <w:t>O</w:t>
            </w:r>
          </w:p>
        </w:tc>
        <w:tc>
          <w:tcPr>
            <w:tcW w:w="601" w:type="dxa"/>
            <w:tcBorders>
              <w:top w:val="single" w:sz="4" w:space="0" w:color="000000"/>
              <w:left w:val="single" w:sz="2" w:space="0" w:color="000000"/>
              <w:bottom w:val="single" w:sz="4" w:space="0" w:color="000000"/>
              <w:right w:val="single" w:sz="12" w:space="0" w:color="000000"/>
            </w:tcBorders>
          </w:tcPr>
          <w:p w14:paraId="0C7F7819" w14:textId="77777777" w:rsidR="006179A6" w:rsidRDefault="006179A6" w:rsidP="00BC74A0">
            <w:pPr>
              <w:pStyle w:val="TableParagraph"/>
              <w:kinsoku w:val="0"/>
              <w:overflowPunct w:val="0"/>
              <w:spacing w:before="67"/>
              <w:ind w:left="24"/>
              <w:jc w:val="center"/>
              <w:rPr>
                <w:sz w:val="18"/>
                <w:szCs w:val="18"/>
              </w:rPr>
            </w:pPr>
            <w:r>
              <w:rPr>
                <w:sz w:val="18"/>
                <w:szCs w:val="18"/>
              </w:rPr>
              <w:t>O</w:t>
            </w:r>
          </w:p>
        </w:tc>
      </w:tr>
    </w:tbl>
    <w:p w14:paraId="2A12F08F" w14:textId="354CFA1F" w:rsidR="006179A6" w:rsidRDefault="006179A6" w:rsidP="005B2AF8">
      <w:pPr>
        <w:rPr>
          <w:sz w:val="20"/>
          <w:lang w:val="en-US"/>
        </w:rPr>
      </w:pPr>
    </w:p>
    <w:p w14:paraId="6524554B" w14:textId="3DE91CE0" w:rsidR="008929A3" w:rsidRDefault="008929A3" w:rsidP="005B2AF8">
      <w:pPr>
        <w:rPr>
          <w:sz w:val="20"/>
          <w:lang w:val="en-US"/>
        </w:rPr>
      </w:pPr>
    </w:p>
    <w:p w14:paraId="3305962B" w14:textId="45956045" w:rsidR="008929A3" w:rsidRDefault="008929A3" w:rsidP="005B2AF8">
      <w:pPr>
        <w:rPr>
          <w:rFonts w:ascii="Arial-BoldMT" w:hAnsi="Arial-BoldMT" w:hint="eastAsia"/>
          <w:b/>
          <w:bCs/>
          <w:color w:val="000000"/>
          <w:sz w:val="20"/>
        </w:rPr>
      </w:pPr>
      <w:r w:rsidRPr="008929A3">
        <w:rPr>
          <w:rFonts w:ascii="Arial-BoldMT" w:hAnsi="Arial-BoldMT"/>
          <w:b/>
          <w:bCs/>
          <w:color w:val="000000"/>
          <w:sz w:val="20"/>
        </w:rPr>
        <w:t>36.3.5 EHT DUP transmission</w:t>
      </w:r>
    </w:p>
    <w:p w14:paraId="0E9B1242" w14:textId="2E7C19FE" w:rsidR="008929A3" w:rsidRDefault="008929A3" w:rsidP="005B2AF8">
      <w:pPr>
        <w:rPr>
          <w:sz w:val="20"/>
          <w:lang w:val="en-US"/>
        </w:rPr>
      </w:pPr>
      <w:r>
        <w:rPr>
          <w:rFonts w:ascii="Arial-BoldMT" w:hAnsi="Arial-BoldMT"/>
          <w:b/>
          <w:bCs/>
          <w:color w:val="000000"/>
          <w:sz w:val="20"/>
        </w:rPr>
        <w:t>…</w:t>
      </w:r>
    </w:p>
    <w:p w14:paraId="7201FE20" w14:textId="3235F18E" w:rsidR="001907E3" w:rsidRDefault="001907E3" w:rsidP="001907E3">
      <w:pPr>
        <w:pStyle w:val="T"/>
        <w:rPr>
          <w:i/>
          <w:w w:val="100"/>
        </w:rPr>
      </w:pPr>
      <w:r w:rsidRPr="0058749C">
        <w:rPr>
          <w:i/>
          <w:w w:val="100"/>
          <w:highlight w:val="yellow"/>
        </w:rPr>
        <w:lastRenderedPageBreak/>
        <w:t>Instruction to TG</w:t>
      </w:r>
      <w:r>
        <w:rPr>
          <w:i/>
          <w:w w:val="100"/>
          <w:highlight w:val="yellow"/>
        </w:rPr>
        <w:t>b</w:t>
      </w:r>
      <w:r w:rsidRPr="0058749C">
        <w:rPr>
          <w:i/>
          <w:w w:val="100"/>
          <w:highlight w:val="yellow"/>
        </w:rPr>
        <w:t xml:space="preserve">e Editor:  </w:t>
      </w:r>
      <w:r>
        <w:rPr>
          <w:i/>
          <w:w w:val="100"/>
          <w:highlight w:val="yellow"/>
        </w:rPr>
        <w:t>Update 11be D2.1.1 P</w:t>
      </w:r>
      <w:r w:rsidR="00D84E7B">
        <w:rPr>
          <w:i/>
          <w:w w:val="100"/>
          <w:highlight w:val="yellow"/>
        </w:rPr>
        <w:t>623</w:t>
      </w:r>
      <w:r>
        <w:rPr>
          <w:i/>
          <w:w w:val="100"/>
          <w:highlight w:val="yellow"/>
        </w:rPr>
        <w:t>L</w:t>
      </w:r>
      <w:r w:rsidR="00D84E7B">
        <w:rPr>
          <w:i/>
          <w:w w:val="100"/>
          <w:highlight w:val="yellow"/>
        </w:rPr>
        <w:t>45</w:t>
      </w:r>
      <w:r>
        <w:rPr>
          <w:i/>
          <w:w w:val="100"/>
          <w:highlight w:val="yellow"/>
        </w:rPr>
        <w:t xml:space="preserve"> as shown below:</w:t>
      </w:r>
    </w:p>
    <w:p w14:paraId="0B8B3DE3" w14:textId="3B41E95A" w:rsidR="006A2374" w:rsidRDefault="00D84E7B" w:rsidP="005B2AF8">
      <w:pPr>
        <w:rPr>
          <w:sz w:val="20"/>
          <w:lang w:val="en-US"/>
        </w:rPr>
      </w:pPr>
      <w:r w:rsidRPr="00D84E7B">
        <w:rPr>
          <w:rFonts w:ascii="TimesNewRomanPSMT" w:hAnsi="TimesNewRomanPSMT"/>
          <w:color w:val="000000"/>
          <w:sz w:val="20"/>
        </w:rPr>
        <w:t>EHT DUP mode is an optional mode that is applicable only in the 6 GHz band. EHT DUP mode is</w:t>
      </w:r>
      <w:r>
        <w:rPr>
          <w:rFonts w:ascii="TimesNewRomanPSMT" w:hAnsi="TimesNewRomanPSMT"/>
          <w:color w:val="000000"/>
          <w:sz w:val="20"/>
        </w:rPr>
        <w:t xml:space="preserve"> </w:t>
      </w:r>
      <w:r w:rsidRPr="00D84E7B">
        <w:rPr>
          <w:rFonts w:ascii="TimesNewRomanPSMT" w:hAnsi="TimesNewRomanPSMT"/>
          <w:color w:val="000000"/>
          <w:sz w:val="20"/>
        </w:rPr>
        <w:t xml:space="preserve">applicable only for </w:t>
      </w:r>
      <w:del w:id="42" w:author="Youhan Kim" w:date="2022-09-07T22:03:00Z">
        <w:r w:rsidRPr="00D84E7B" w:rsidDel="00C1593A">
          <w:rPr>
            <w:rFonts w:ascii="TimesNewRomanPSMT" w:hAnsi="TimesNewRomanPSMT"/>
            <w:color w:val="000000"/>
            <w:sz w:val="20"/>
          </w:rPr>
          <w:delText xml:space="preserve">non-OFDMA transmission to a single user in </w:delText>
        </w:r>
      </w:del>
      <w:r w:rsidRPr="00D84E7B">
        <w:rPr>
          <w:rFonts w:ascii="TimesNewRomanPSMT" w:hAnsi="TimesNewRomanPSMT"/>
          <w:color w:val="000000"/>
          <w:sz w:val="20"/>
        </w:rPr>
        <w:t>an EHT</w:t>
      </w:r>
      <w:del w:id="43" w:author="Youhan Kim" w:date="2022-09-07T22:03:00Z">
        <w:r w:rsidRPr="00D84E7B" w:rsidDel="00C1593A">
          <w:rPr>
            <w:rFonts w:ascii="TimesNewRomanPSMT" w:hAnsi="TimesNewRomanPSMT"/>
            <w:color w:val="000000"/>
            <w:sz w:val="20"/>
          </w:rPr>
          <w:delText xml:space="preserve"> MU PPDU</w:delText>
        </w:r>
      </w:del>
      <w:ins w:id="44" w:author="Youhan Kim" w:date="2022-09-07T22:03:00Z">
        <w:r w:rsidR="00C1593A">
          <w:rPr>
            <w:rFonts w:ascii="TimesNewRomanPSMT" w:hAnsi="TimesNewRomanPSMT"/>
            <w:color w:val="000000"/>
            <w:sz w:val="20"/>
          </w:rPr>
          <w:t xml:space="preserve"> SU transmission</w:t>
        </w:r>
      </w:ins>
      <w:r w:rsidRPr="00D84E7B">
        <w:rPr>
          <w:rFonts w:ascii="TimesNewRomanPSMT" w:hAnsi="TimesNewRomanPSMT"/>
          <w:color w:val="000000"/>
          <w:sz w:val="20"/>
        </w:rPr>
        <w:t>.</w:t>
      </w:r>
    </w:p>
    <w:p w14:paraId="4BA378B8" w14:textId="03704CD2" w:rsidR="006A2374" w:rsidRDefault="006A2374" w:rsidP="005B2AF8">
      <w:pPr>
        <w:rPr>
          <w:sz w:val="20"/>
          <w:lang w:val="en-US"/>
        </w:rPr>
      </w:pPr>
    </w:p>
    <w:p w14:paraId="376D49B0" w14:textId="752D1838" w:rsidR="00331973" w:rsidRDefault="00331973" w:rsidP="00331973">
      <w:pPr>
        <w:pStyle w:val="T"/>
        <w:rPr>
          <w:i/>
          <w:w w:val="100"/>
        </w:rPr>
      </w:pPr>
      <w:r w:rsidRPr="0058749C">
        <w:rPr>
          <w:i/>
          <w:w w:val="100"/>
          <w:highlight w:val="yellow"/>
        </w:rPr>
        <w:t>Instruction to TG</w:t>
      </w:r>
      <w:r>
        <w:rPr>
          <w:i/>
          <w:w w:val="100"/>
          <w:highlight w:val="yellow"/>
        </w:rPr>
        <w:t>b</w:t>
      </w:r>
      <w:r w:rsidRPr="0058749C">
        <w:rPr>
          <w:i/>
          <w:w w:val="100"/>
          <w:highlight w:val="yellow"/>
        </w:rPr>
        <w:t xml:space="preserve">e Editor:  </w:t>
      </w:r>
      <w:r>
        <w:rPr>
          <w:i/>
          <w:w w:val="100"/>
          <w:highlight w:val="yellow"/>
        </w:rPr>
        <w:t>Update 11be D2.1.1 P623L</w:t>
      </w:r>
      <w:r w:rsidR="00593364">
        <w:rPr>
          <w:i/>
          <w:w w:val="100"/>
          <w:highlight w:val="yellow"/>
        </w:rPr>
        <w:t>54</w:t>
      </w:r>
      <w:r>
        <w:rPr>
          <w:i/>
          <w:w w:val="100"/>
          <w:highlight w:val="yellow"/>
        </w:rPr>
        <w:t xml:space="preserve"> as shown below:</w:t>
      </w:r>
    </w:p>
    <w:p w14:paraId="062E04CD" w14:textId="4E8B09F9" w:rsidR="00331973" w:rsidRDefault="00331973" w:rsidP="005B2AF8">
      <w:pPr>
        <w:rPr>
          <w:sz w:val="20"/>
          <w:lang w:val="en-US"/>
        </w:rPr>
      </w:pPr>
      <w:r w:rsidRPr="00331973">
        <w:rPr>
          <w:rFonts w:ascii="TimesNewRomanPSMT" w:hAnsi="TimesNewRomanPSMT"/>
          <w:color w:val="000000"/>
          <w:sz w:val="20"/>
        </w:rPr>
        <w:t>EHT DUP mode is signaled by setting the PPDU Type And Compression Mode subfield in the U-SIG field</w:t>
      </w:r>
      <w:r>
        <w:rPr>
          <w:rFonts w:ascii="TimesNewRomanPSMT" w:hAnsi="TimesNewRomanPSMT"/>
          <w:color w:val="000000"/>
          <w:sz w:val="20"/>
        </w:rPr>
        <w:t xml:space="preserve"> </w:t>
      </w:r>
      <w:r w:rsidRPr="00331973">
        <w:rPr>
          <w:rFonts w:ascii="TimesNewRomanPSMT" w:hAnsi="TimesNewRomanPSMT"/>
          <w:color w:val="000000"/>
          <w:sz w:val="20"/>
        </w:rPr>
        <w:t xml:space="preserve">(Table 36-28) to 1 to indicate an EHT </w:t>
      </w:r>
      <w:ins w:id="45" w:author="Youhan Kim" w:date="2022-09-07T22:04:00Z">
        <w:r w:rsidR="00593364">
          <w:rPr>
            <w:rFonts w:ascii="TimesNewRomanPSMT" w:hAnsi="TimesNewRomanPSMT"/>
            <w:color w:val="000000"/>
            <w:sz w:val="20"/>
          </w:rPr>
          <w:t xml:space="preserve">SU </w:t>
        </w:r>
      </w:ins>
      <w:r w:rsidRPr="00331973">
        <w:rPr>
          <w:rFonts w:ascii="TimesNewRomanPSMT" w:hAnsi="TimesNewRomanPSMT"/>
          <w:color w:val="000000"/>
          <w:sz w:val="20"/>
        </w:rPr>
        <w:t>transmission</w:t>
      </w:r>
      <w:del w:id="46" w:author="Youhan Kim" w:date="2022-09-07T22:05:00Z">
        <w:r w:rsidRPr="00331973" w:rsidDel="00593364">
          <w:rPr>
            <w:rFonts w:ascii="TimesNewRomanPSMT" w:hAnsi="TimesNewRomanPSMT"/>
            <w:color w:val="000000"/>
            <w:sz w:val="20"/>
          </w:rPr>
          <w:delText xml:space="preserve"> to a single user</w:delText>
        </w:r>
      </w:del>
      <w:r w:rsidRPr="00331973">
        <w:rPr>
          <w:rFonts w:ascii="TimesNewRomanPSMT" w:hAnsi="TimesNewRomanPSMT"/>
          <w:color w:val="000000"/>
          <w:sz w:val="20"/>
        </w:rPr>
        <w:t>, and</w:t>
      </w:r>
      <w:r>
        <w:rPr>
          <w:rFonts w:ascii="TimesNewRomanPSMT" w:hAnsi="TimesNewRomanPSMT"/>
          <w:color w:val="000000"/>
          <w:sz w:val="20"/>
        </w:rPr>
        <w:t xml:space="preserve"> </w:t>
      </w:r>
      <w:r w:rsidRPr="00331973">
        <w:rPr>
          <w:rFonts w:ascii="TimesNewRomanPSMT" w:hAnsi="TimesNewRomanPSMT"/>
          <w:color w:val="000000"/>
          <w:sz w:val="20"/>
        </w:rPr>
        <w:t>setting the MCS subfield of the User field in EHT-SIG (Table 36-40) to 14.</w:t>
      </w:r>
    </w:p>
    <w:p w14:paraId="15846B97" w14:textId="1D17125B" w:rsidR="006A2374" w:rsidRDefault="006A2374" w:rsidP="005B2AF8">
      <w:pPr>
        <w:rPr>
          <w:sz w:val="20"/>
          <w:lang w:val="en-US"/>
        </w:rPr>
      </w:pPr>
    </w:p>
    <w:p w14:paraId="1927EB8D" w14:textId="2B84466F" w:rsidR="00686C97" w:rsidRDefault="00686C97" w:rsidP="005B2AF8">
      <w:pPr>
        <w:rPr>
          <w:sz w:val="20"/>
          <w:lang w:val="en-US"/>
        </w:rPr>
      </w:pPr>
    </w:p>
    <w:p w14:paraId="0C8ECB5F" w14:textId="5D1CB415" w:rsidR="00686C97" w:rsidRDefault="00686C97" w:rsidP="005B2AF8">
      <w:pPr>
        <w:rPr>
          <w:sz w:val="20"/>
          <w:lang w:val="en-US"/>
        </w:rPr>
      </w:pPr>
    </w:p>
    <w:p w14:paraId="313568CA" w14:textId="47F31B7C" w:rsidR="00686C97" w:rsidRDefault="00CF5495" w:rsidP="005B2AF8">
      <w:pPr>
        <w:rPr>
          <w:rFonts w:ascii="Arial-BoldMT" w:hAnsi="Arial-BoldMT" w:hint="eastAsia"/>
          <w:b/>
          <w:bCs/>
          <w:color w:val="000000"/>
          <w:sz w:val="20"/>
        </w:rPr>
      </w:pPr>
      <w:r w:rsidRPr="00CF5495">
        <w:rPr>
          <w:rFonts w:ascii="Arial-BoldMT" w:hAnsi="Arial-BoldMT"/>
          <w:b/>
          <w:bCs/>
          <w:color w:val="000000"/>
          <w:sz w:val="20"/>
        </w:rPr>
        <w:t>36.3.6 Transmitter block diagram</w:t>
      </w:r>
    </w:p>
    <w:p w14:paraId="547235CB" w14:textId="18B7BA57" w:rsidR="00CF5495" w:rsidRDefault="00CF5495" w:rsidP="005B2AF8">
      <w:pPr>
        <w:rPr>
          <w:sz w:val="20"/>
          <w:lang w:val="en-US"/>
        </w:rPr>
      </w:pPr>
      <w:r>
        <w:rPr>
          <w:rFonts w:ascii="Arial-BoldMT" w:hAnsi="Arial-BoldMT"/>
          <w:b/>
          <w:bCs/>
          <w:color w:val="000000"/>
          <w:sz w:val="20"/>
        </w:rPr>
        <w:t>…</w:t>
      </w:r>
    </w:p>
    <w:p w14:paraId="2E6822CF" w14:textId="6FC2E55B" w:rsidR="00686C97" w:rsidRDefault="00686C97" w:rsidP="00686C97">
      <w:pPr>
        <w:pStyle w:val="T"/>
        <w:rPr>
          <w:i/>
          <w:w w:val="100"/>
        </w:rPr>
      </w:pPr>
      <w:r w:rsidRPr="0058749C">
        <w:rPr>
          <w:i/>
          <w:w w:val="100"/>
          <w:highlight w:val="yellow"/>
        </w:rPr>
        <w:t>Instruction to TG</w:t>
      </w:r>
      <w:r>
        <w:rPr>
          <w:i/>
          <w:w w:val="100"/>
          <w:highlight w:val="yellow"/>
        </w:rPr>
        <w:t>b</w:t>
      </w:r>
      <w:r w:rsidRPr="0058749C">
        <w:rPr>
          <w:i/>
          <w:w w:val="100"/>
          <w:highlight w:val="yellow"/>
        </w:rPr>
        <w:t xml:space="preserve">e Editor:  </w:t>
      </w:r>
      <w:r>
        <w:rPr>
          <w:i/>
          <w:w w:val="100"/>
          <w:highlight w:val="yellow"/>
        </w:rPr>
        <w:t>Update 11be D2.1.1 P623L54 as shown below:</w:t>
      </w:r>
    </w:p>
    <w:p w14:paraId="073E9C55" w14:textId="34DCD83C" w:rsidR="00686C97" w:rsidRDefault="00686C97" w:rsidP="005B2AF8">
      <w:pPr>
        <w:rPr>
          <w:sz w:val="20"/>
          <w:lang w:val="en-US"/>
        </w:rPr>
      </w:pPr>
      <w:r w:rsidRPr="00686C97">
        <w:rPr>
          <w:rFonts w:ascii="Arial-BoldMT" w:hAnsi="Arial-BoldMT"/>
          <w:b/>
          <w:bCs/>
          <w:color w:val="000000"/>
          <w:sz w:val="20"/>
        </w:rPr>
        <w:t>Figure 36-26—Transmitter block diagram for the Data field of an EHT</w:t>
      </w:r>
      <w:del w:id="47" w:author="Youhan Kim" w:date="2022-09-07T22:23:00Z">
        <w:r w:rsidRPr="00686C97" w:rsidDel="0073546A">
          <w:rPr>
            <w:rFonts w:ascii="Arial-BoldMT" w:hAnsi="Arial-BoldMT"/>
            <w:b/>
            <w:bCs/>
            <w:color w:val="000000"/>
            <w:sz w:val="20"/>
          </w:rPr>
          <w:delText xml:space="preserve"> single user</w:delText>
        </w:r>
      </w:del>
      <w:ins w:id="48" w:author="Youhan Kim" w:date="2022-09-07T22:23:00Z">
        <w:r w:rsidR="0073546A">
          <w:rPr>
            <w:rFonts w:ascii="Arial-BoldMT" w:hAnsi="Arial-BoldMT"/>
            <w:b/>
            <w:bCs/>
            <w:color w:val="000000"/>
            <w:sz w:val="20"/>
          </w:rPr>
          <w:t xml:space="preserve"> SU</w:t>
        </w:r>
      </w:ins>
      <w:r w:rsidRPr="00686C97">
        <w:rPr>
          <w:rFonts w:ascii="Arial-BoldMT" w:hAnsi="Arial-BoldMT"/>
          <w:b/>
          <w:bCs/>
          <w:color w:val="000000"/>
          <w:sz w:val="20"/>
        </w:rPr>
        <w:t xml:space="preserve"> transmission in RU or MRU size larger than 996 tones with LDPC encoding</w:t>
      </w:r>
    </w:p>
    <w:p w14:paraId="098B86DE" w14:textId="48C1B975" w:rsidR="00686C97" w:rsidRDefault="00686C97" w:rsidP="005B2AF8">
      <w:pPr>
        <w:rPr>
          <w:sz w:val="20"/>
          <w:lang w:val="en-US"/>
        </w:rPr>
      </w:pPr>
    </w:p>
    <w:p w14:paraId="4AF489EE" w14:textId="1292F5DF" w:rsidR="00686C97" w:rsidRDefault="00686C97" w:rsidP="005B2AF8">
      <w:pPr>
        <w:rPr>
          <w:sz w:val="20"/>
          <w:lang w:val="en-US"/>
        </w:rPr>
      </w:pPr>
    </w:p>
    <w:p w14:paraId="2AEF1BBE" w14:textId="77777777" w:rsidR="00AD0B74" w:rsidRDefault="00AD0B74" w:rsidP="005B2AF8">
      <w:pPr>
        <w:rPr>
          <w:sz w:val="20"/>
          <w:lang w:val="en-US"/>
        </w:rPr>
      </w:pPr>
    </w:p>
    <w:p w14:paraId="02EFC10C" w14:textId="77777777" w:rsidR="009532FA" w:rsidRDefault="009532FA" w:rsidP="00415EC7">
      <w:r w:rsidRPr="009532FA">
        <w:rPr>
          <w:rFonts w:ascii="Arial-BoldMT" w:hAnsi="Arial-BoldMT"/>
          <w:b/>
          <w:bCs/>
          <w:color w:val="000000"/>
          <w:sz w:val="20"/>
        </w:rPr>
        <w:t>36.3.7 Overview of the PPDU encoding process</w:t>
      </w:r>
      <w:r w:rsidRPr="009532FA">
        <w:t xml:space="preserve"> </w:t>
      </w:r>
    </w:p>
    <w:p w14:paraId="386FC2F5" w14:textId="31577351" w:rsidR="00BE59B0" w:rsidRDefault="00BE59B0" w:rsidP="00415EC7">
      <w:r w:rsidRPr="00BE59B0">
        <w:rPr>
          <w:rFonts w:ascii="Arial-BoldMT" w:hAnsi="Arial-BoldMT"/>
          <w:b/>
          <w:bCs/>
          <w:color w:val="000000"/>
          <w:sz w:val="20"/>
        </w:rPr>
        <w:t>36.3.7.10 Construction of Data field in an EHT PPDU</w:t>
      </w:r>
      <w:r w:rsidRPr="00BE59B0">
        <w:t xml:space="preserve"> </w:t>
      </w:r>
    </w:p>
    <w:p w14:paraId="5892C7DC" w14:textId="1BEEEFBC" w:rsidR="00415EC7" w:rsidRDefault="00415EC7" w:rsidP="00415EC7">
      <w:pPr>
        <w:rPr>
          <w:sz w:val="20"/>
          <w:lang w:val="en-US"/>
        </w:rPr>
      </w:pPr>
      <w:r>
        <w:rPr>
          <w:rFonts w:ascii="Arial-BoldMT" w:hAnsi="Arial-BoldMT"/>
          <w:b/>
          <w:bCs/>
          <w:color w:val="000000"/>
          <w:sz w:val="20"/>
        </w:rPr>
        <w:t>…</w:t>
      </w:r>
    </w:p>
    <w:p w14:paraId="120A1F29" w14:textId="3FDB6383" w:rsidR="00415EC7" w:rsidRDefault="00415EC7" w:rsidP="00415EC7">
      <w:pPr>
        <w:pStyle w:val="T"/>
        <w:rPr>
          <w:i/>
          <w:w w:val="100"/>
        </w:rPr>
      </w:pPr>
      <w:r w:rsidRPr="0058749C">
        <w:rPr>
          <w:i/>
          <w:w w:val="100"/>
          <w:highlight w:val="yellow"/>
        </w:rPr>
        <w:t>Instruction to TG</w:t>
      </w:r>
      <w:r>
        <w:rPr>
          <w:i/>
          <w:w w:val="100"/>
          <w:highlight w:val="yellow"/>
        </w:rPr>
        <w:t>b</w:t>
      </w:r>
      <w:r w:rsidRPr="0058749C">
        <w:rPr>
          <w:i/>
          <w:w w:val="100"/>
          <w:highlight w:val="yellow"/>
        </w:rPr>
        <w:t xml:space="preserve">e Editor:  </w:t>
      </w:r>
      <w:r>
        <w:rPr>
          <w:i/>
          <w:w w:val="100"/>
          <w:highlight w:val="yellow"/>
        </w:rPr>
        <w:t>Update 11be D2.1.1 P6</w:t>
      </w:r>
      <w:r w:rsidR="0012273E">
        <w:rPr>
          <w:i/>
          <w:w w:val="100"/>
          <w:highlight w:val="yellow"/>
        </w:rPr>
        <w:t>37</w:t>
      </w:r>
      <w:r>
        <w:rPr>
          <w:i/>
          <w:w w:val="100"/>
          <w:highlight w:val="yellow"/>
        </w:rPr>
        <w:t>L</w:t>
      </w:r>
      <w:r w:rsidR="0012273E">
        <w:rPr>
          <w:i/>
          <w:w w:val="100"/>
          <w:highlight w:val="yellow"/>
        </w:rPr>
        <w:t>19</w:t>
      </w:r>
      <w:r>
        <w:rPr>
          <w:i/>
          <w:w w:val="100"/>
          <w:highlight w:val="yellow"/>
        </w:rPr>
        <w:t xml:space="preserve"> as shown below:</w:t>
      </w:r>
    </w:p>
    <w:p w14:paraId="4B074E8A" w14:textId="5F9E8FBB" w:rsidR="00686C97" w:rsidRDefault="00DD6EA6" w:rsidP="00DD6EA6">
      <w:pPr>
        <w:ind w:left="360" w:hanging="360"/>
        <w:rPr>
          <w:sz w:val="20"/>
          <w:lang w:val="en-US"/>
        </w:rPr>
      </w:pPr>
      <w:r w:rsidRPr="00DD6EA6">
        <w:rPr>
          <w:rFonts w:ascii="TimesNewRomanPSMT" w:hAnsi="TimesNewRomanPSMT"/>
          <w:color w:val="000000"/>
          <w:sz w:val="20"/>
        </w:rPr>
        <w:t>l)</w:t>
      </w:r>
      <w:r>
        <w:rPr>
          <w:rFonts w:ascii="TimesNewRomanPSMT" w:hAnsi="TimesNewRomanPSMT"/>
          <w:color w:val="000000"/>
          <w:sz w:val="20"/>
        </w:rPr>
        <w:tab/>
      </w:r>
      <w:r w:rsidRPr="00DD6EA6">
        <w:rPr>
          <w:rFonts w:ascii="TimesNewRomanPSMT" w:hAnsi="TimesNewRomanPSMT"/>
          <w:color w:val="000000"/>
          <w:sz w:val="20"/>
        </w:rPr>
        <w:t>Frequency domain duplication: For an EHT</w:t>
      </w:r>
      <w:del w:id="49" w:author="Youhan Kim" w:date="2022-09-07T22:25:00Z">
        <w:r w:rsidRPr="00DD6EA6" w:rsidDel="0012273E">
          <w:rPr>
            <w:rFonts w:ascii="TimesNewRomanPSMT" w:hAnsi="TimesNewRomanPSMT"/>
            <w:color w:val="000000"/>
            <w:sz w:val="20"/>
          </w:rPr>
          <w:delText xml:space="preserve"> MU PPDU transmitted to a single user with</w:delText>
        </w:r>
      </w:del>
      <w:ins w:id="50" w:author="Youhan Kim" w:date="2022-09-07T22:25:00Z">
        <w:r w:rsidR="0012273E">
          <w:rPr>
            <w:rFonts w:ascii="TimesNewRomanPSMT" w:hAnsi="TimesNewRomanPSMT"/>
            <w:color w:val="000000"/>
            <w:sz w:val="20"/>
          </w:rPr>
          <w:t xml:space="preserve"> SU transmission using</w:t>
        </w:r>
      </w:ins>
      <w:r>
        <w:rPr>
          <w:rFonts w:ascii="TimesNewRomanPSMT" w:hAnsi="TimesNewRomanPSMT"/>
          <w:color w:val="000000"/>
          <w:sz w:val="20"/>
        </w:rPr>
        <w:t xml:space="preserve"> </w:t>
      </w:r>
      <w:r w:rsidRPr="00DD6EA6">
        <w:rPr>
          <w:rFonts w:ascii="TimesNewRomanPSMT" w:hAnsi="TimesNewRomanPSMT"/>
          <w:color w:val="000000"/>
          <w:sz w:val="20"/>
        </w:rPr>
        <w:t>EHT-MCS 14, perform frequency domain duplication as described in 36.3.13.10. This block is bypassed for all</w:t>
      </w:r>
      <w:r>
        <w:rPr>
          <w:rFonts w:ascii="TimesNewRomanPSMT" w:hAnsi="TimesNewRomanPSMT"/>
          <w:color w:val="000000"/>
          <w:sz w:val="20"/>
        </w:rPr>
        <w:t xml:space="preserve"> </w:t>
      </w:r>
      <w:r w:rsidRPr="00DD6EA6">
        <w:rPr>
          <w:rFonts w:ascii="TimesNewRomanPSMT" w:hAnsi="TimesNewRomanPSMT"/>
          <w:color w:val="000000"/>
          <w:sz w:val="20"/>
        </w:rPr>
        <w:t>other cases.</w:t>
      </w:r>
    </w:p>
    <w:p w14:paraId="6F71AE7D" w14:textId="32970BAB" w:rsidR="00686C97" w:rsidRDefault="00686C97" w:rsidP="005B2AF8">
      <w:pPr>
        <w:rPr>
          <w:sz w:val="20"/>
          <w:lang w:val="en-US"/>
        </w:rPr>
      </w:pPr>
    </w:p>
    <w:p w14:paraId="67A770B7" w14:textId="5B6ACD8C" w:rsidR="00BE59B0" w:rsidRDefault="00BE59B0" w:rsidP="005B2AF8">
      <w:pPr>
        <w:rPr>
          <w:sz w:val="20"/>
          <w:lang w:val="en-US"/>
        </w:rPr>
      </w:pPr>
    </w:p>
    <w:p w14:paraId="2B5C64C7" w14:textId="77777777" w:rsidR="00AD0B74" w:rsidRDefault="00AD0B74" w:rsidP="005B2AF8">
      <w:pPr>
        <w:rPr>
          <w:sz w:val="20"/>
          <w:lang w:val="en-US"/>
        </w:rPr>
      </w:pPr>
    </w:p>
    <w:p w14:paraId="0D25B20D" w14:textId="77777777" w:rsidR="009532FA" w:rsidRDefault="009532FA" w:rsidP="005B2AF8">
      <w:r w:rsidRPr="009532FA">
        <w:rPr>
          <w:rFonts w:ascii="Arial-BoldMT" w:hAnsi="Arial-BoldMT"/>
          <w:b/>
          <w:bCs/>
          <w:color w:val="000000"/>
          <w:sz w:val="20"/>
        </w:rPr>
        <w:t>36.3.11 Mathematical description of signals</w:t>
      </w:r>
      <w:r w:rsidRPr="009532FA">
        <w:t xml:space="preserve"> </w:t>
      </w:r>
    </w:p>
    <w:p w14:paraId="07E8A40E" w14:textId="25AA30FA" w:rsidR="00BE59B0" w:rsidRDefault="00AD0B74" w:rsidP="005B2AF8">
      <w:pPr>
        <w:rPr>
          <w:rFonts w:ascii="Arial-BoldMT" w:hAnsi="Arial-BoldMT" w:hint="eastAsia"/>
          <w:b/>
          <w:bCs/>
          <w:color w:val="000000"/>
          <w:sz w:val="20"/>
        </w:rPr>
      </w:pPr>
      <w:r w:rsidRPr="00AD0B74">
        <w:rPr>
          <w:rFonts w:ascii="Arial-BoldMT" w:hAnsi="Arial-BoldMT"/>
          <w:b/>
          <w:bCs/>
          <w:color w:val="000000"/>
          <w:sz w:val="20"/>
        </w:rPr>
        <w:t>36.3.11.4 Transmitted signal</w:t>
      </w:r>
    </w:p>
    <w:p w14:paraId="5225A315" w14:textId="5DB3F27F" w:rsidR="00AD0B74" w:rsidRDefault="00AD0B74" w:rsidP="005B2AF8">
      <w:pPr>
        <w:rPr>
          <w:sz w:val="20"/>
          <w:lang w:val="en-US"/>
        </w:rPr>
      </w:pPr>
      <w:r>
        <w:rPr>
          <w:rFonts w:ascii="Arial-BoldMT" w:hAnsi="Arial-BoldMT"/>
          <w:b/>
          <w:bCs/>
          <w:color w:val="000000"/>
          <w:sz w:val="20"/>
        </w:rPr>
        <w:t>…</w:t>
      </w:r>
    </w:p>
    <w:p w14:paraId="669D227C" w14:textId="77239307" w:rsidR="00BE59B0" w:rsidRDefault="00BE59B0" w:rsidP="00BE59B0">
      <w:pPr>
        <w:pStyle w:val="T"/>
        <w:rPr>
          <w:i/>
          <w:w w:val="100"/>
        </w:rPr>
      </w:pPr>
      <w:r w:rsidRPr="0058749C">
        <w:rPr>
          <w:i/>
          <w:w w:val="100"/>
          <w:highlight w:val="yellow"/>
        </w:rPr>
        <w:t>Instruction to TG</w:t>
      </w:r>
      <w:r>
        <w:rPr>
          <w:i/>
          <w:w w:val="100"/>
          <w:highlight w:val="yellow"/>
        </w:rPr>
        <w:t>b</w:t>
      </w:r>
      <w:r w:rsidRPr="0058749C">
        <w:rPr>
          <w:i/>
          <w:w w:val="100"/>
          <w:highlight w:val="yellow"/>
        </w:rPr>
        <w:t xml:space="preserve">e Editor:  </w:t>
      </w:r>
      <w:r>
        <w:rPr>
          <w:i/>
          <w:w w:val="100"/>
          <w:highlight w:val="yellow"/>
        </w:rPr>
        <w:t>Update 11be D2.1.1 P6</w:t>
      </w:r>
      <w:r w:rsidR="009C0C5E">
        <w:rPr>
          <w:i/>
          <w:w w:val="100"/>
          <w:highlight w:val="yellow"/>
        </w:rPr>
        <w:t>49</w:t>
      </w:r>
      <w:r>
        <w:rPr>
          <w:i/>
          <w:w w:val="100"/>
          <w:highlight w:val="yellow"/>
        </w:rPr>
        <w:t>L</w:t>
      </w:r>
      <w:r w:rsidR="009C0C5E">
        <w:rPr>
          <w:i/>
          <w:w w:val="100"/>
          <w:highlight w:val="yellow"/>
        </w:rPr>
        <w:t>47</w:t>
      </w:r>
      <w:r>
        <w:rPr>
          <w:i/>
          <w:w w:val="100"/>
          <w:highlight w:val="yellow"/>
        </w:rPr>
        <w:t xml:space="preserve"> as shown below:</w:t>
      </w:r>
    </w:p>
    <w:p w14:paraId="725C7EF1" w14:textId="23968189" w:rsidR="00BE59B0" w:rsidRPr="00C03AF2" w:rsidRDefault="009C0C5E" w:rsidP="005B2AF8">
      <w:pPr>
        <w:rPr>
          <w:rFonts w:ascii="TimesNewRomanPSMT" w:hAnsi="TimesNewRomanPSMT" w:hint="eastAsia"/>
          <w:color w:val="000000"/>
          <w:sz w:val="20"/>
        </w:rPr>
      </w:pPr>
      <w:r w:rsidRPr="009C0C5E">
        <w:rPr>
          <w:rFonts w:ascii="TimesNewRomanPSMT" w:hAnsi="TimesNewRomanPSMT"/>
          <w:color w:val="000000"/>
          <w:sz w:val="20"/>
        </w:rPr>
        <w:t xml:space="preserve">NOTE— </w:t>
      </w:r>
      <w:r w:rsidR="00C03AF2">
        <w:rPr>
          <w:color w:val="000000"/>
          <w:sz w:val="20"/>
        </w:rPr>
        <w:t>α</w:t>
      </w:r>
      <w:r w:rsidR="00C03AF2" w:rsidRPr="00C03AF2">
        <w:rPr>
          <w:rFonts w:ascii="TimesNewRomanPSMT" w:hAnsi="TimesNewRomanPSMT"/>
          <w:i/>
          <w:iCs/>
          <w:color w:val="000000"/>
          <w:sz w:val="20"/>
          <w:vertAlign w:val="subscript"/>
        </w:rPr>
        <w:t>r</w:t>
      </w:r>
      <w:r w:rsidR="00C03AF2">
        <w:rPr>
          <w:rFonts w:ascii="TimesNewRomanPSMT" w:hAnsi="TimesNewRomanPSMT"/>
          <w:color w:val="000000"/>
          <w:sz w:val="20"/>
        </w:rPr>
        <w:t xml:space="preserve"> </w:t>
      </w:r>
      <w:r w:rsidRPr="009C0C5E">
        <w:rPr>
          <w:rFonts w:ascii="TimesNewRomanPSMT" w:hAnsi="TimesNewRomanPSMT"/>
          <w:color w:val="000000"/>
          <w:sz w:val="20"/>
        </w:rPr>
        <w:t xml:space="preserve">is constrained as defined in 35.12.1.2 (POWER_BOOST_FACTOR), i.e., for an OFDMA EHT MU PPDU, </w:t>
      </w:r>
      <w:r w:rsidR="00284C71">
        <w:rPr>
          <w:color w:val="000000"/>
          <w:sz w:val="20"/>
        </w:rPr>
        <w:t>α</w:t>
      </w:r>
      <w:r w:rsidR="00284C71" w:rsidRPr="00C03AF2">
        <w:rPr>
          <w:rFonts w:ascii="TimesNewRomanPSMT" w:hAnsi="TimesNewRomanPSMT"/>
          <w:i/>
          <w:iCs/>
          <w:color w:val="000000"/>
          <w:sz w:val="20"/>
          <w:vertAlign w:val="subscript"/>
        </w:rPr>
        <w:t>r</w:t>
      </w:r>
      <w:r w:rsidR="00284C71" w:rsidRPr="009C0C5E">
        <w:rPr>
          <w:rFonts w:ascii="TimesNewRomanPSMT" w:hAnsi="TimesNewRomanPSMT"/>
          <w:color w:val="000000"/>
          <w:sz w:val="20"/>
        </w:rPr>
        <w:t xml:space="preserve"> </w:t>
      </w:r>
      <w:r w:rsidRPr="009C0C5E">
        <w:rPr>
          <w:rFonts w:ascii="TimesNewRomanPSMT" w:hAnsi="TimesNewRomanPSMT"/>
          <w:color w:val="000000"/>
          <w:sz w:val="20"/>
        </w:rPr>
        <w:t xml:space="preserve">is in the range of if the Power Boost Factor Support subfield of the EHT PHY Capabilities Information field in the EHT Capabilities element from any recipient STA of the PPDU equals 0; and otherwise </w:t>
      </w:r>
      <w:r w:rsidR="00284C71">
        <w:rPr>
          <w:color w:val="000000"/>
          <w:sz w:val="20"/>
        </w:rPr>
        <w:t>α</w:t>
      </w:r>
      <w:r w:rsidR="00284C71" w:rsidRPr="00C03AF2">
        <w:rPr>
          <w:rFonts w:ascii="TimesNewRomanPSMT" w:hAnsi="TimesNewRomanPSMT"/>
          <w:i/>
          <w:iCs/>
          <w:color w:val="000000"/>
          <w:sz w:val="20"/>
          <w:vertAlign w:val="subscript"/>
        </w:rPr>
        <w:t>r</w:t>
      </w:r>
      <w:r w:rsidR="00284C71" w:rsidRPr="009C0C5E">
        <w:rPr>
          <w:rFonts w:ascii="TimesNewRomanPSMT" w:hAnsi="TimesNewRomanPSMT"/>
          <w:color w:val="000000"/>
          <w:sz w:val="20"/>
        </w:rPr>
        <w:t xml:space="preserve"> </w:t>
      </w:r>
      <w:r w:rsidRPr="009C0C5E">
        <w:rPr>
          <w:rFonts w:ascii="TimesNewRomanPSMT" w:hAnsi="TimesNewRomanPSMT"/>
          <w:color w:val="000000"/>
          <w:sz w:val="20"/>
        </w:rPr>
        <w:t>is in the range of [0.5, 2]. For</w:t>
      </w:r>
      <w:del w:id="51" w:author="Youhan Kim" w:date="2022-09-07T22:28:00Z">
        <w:r w:rsidRPr="009C0C5E" w:rsidDel="00284C71">
          <w:rPr>
            <w:rFonts w:ascii="TimesNewRomanPSMT" w:hAnsi="TimesNewRomanPSMT"/>
            <w:color w:val="000000"/>
            <w:sz w:val="20"/>
          </w:rPr>
          <w:delText xml:space="preserve"> a non-OFDMA EHT MU PPDU transmitted to a single user</w:delText>
        </w:r>
      </w:del>
      <w:ins w:id="52" w:author="Youhan Kim" w:date="2022-09-07T22:28:00Z">
        <w:r w:rsidR="00284C71">
          <w:rPr>
            <w:rFonts w:ascii="TimesNewRomanPSMT" w:hAnsi="TimesNewRomanPSMT"/>
            <w:color w:val="000000"/>
            <w:sz w:val="20"/>
          </w:rPr>
          <w:t xml:space="preserve"> an EHT SU transmission</w:t>
        </w:r>
      </w:ins>
      <w:r w:rsidRPr="009C0C5E">
        <w:rPr>
          <w:rFonts w:ascii="TimesNewRomanPSMT" w:hAnsi="TimesNewRomanPSMT"/>
          <w:color w:val="000000"/>
          <w:sz w:val="20"/>
        </w:rPr>
        <w:t xml:space="preserve">, </w:t>
      </w:r>
      <w:r w:rsidR="00284C71">
        <w:rPr>
          <w:color w:val="000000"/>
          <w:sz w:val="20"/>
        </w:rPr>
        <w:t>α</w:t>
      </w:r>
      <w:r w:rsidR="00284C71" w:rsidRPr="00C03AF2">
        <w:rPr>
          <w:rFonts w:ascii="TimesNewRomanPSMT" w:hAnsi="TimesNewRomanPSMT"/>
          <w:i/>
          <w:iCs/>
          <w:color w:val="000000"/>
          <w:sz w:val="20"/>
          <w:vertAlign w:val="subscript"/>
        </w:rPr>
        <w:t>r</w:t>
      </w:r>
      <w:r w:rsidR="00284C71" w:rsidRPr="009C0C5E">
        <w:rPr>
          <w:rFonts w:ascii="TimesNewRomanPSMT" w:hAnsi="TimesNewRomanPSMT"/>
          <w:color w:val="000000"/>
          <w:sz w:val="20"/>
        </w:rPr>
        <w:t xml:space="preserve"> </w:t>
      </w:r>
      <w:r w:rsidRPr="009C0C5E">
        <w:rPr>
          <w:rFonts w:ascii="TimesNewRomanPSMT" w:hAnsi="TimesNewRomanPSMT"/>
          <w:color w:val="000000"/>
          <w:sz w:val="20"/>
        </w:rPr>
        <w:t>equals 1.</w:t>
      </w:r>
    </w:p>
    <w:p w14:paraId="5A593E5B" w14:textId="2CBA0E37" w:rsidR="00BE59B0" w:rsidRDefault="00BE59B0" w:rsidP="005B2AF8">
      <w:pPr>
        <w:rPr>
          <w:sz w:val="20"/>
          <w:lang w:val="en-US"/>
        </w:rPr>
      </w:pPr>
    </w:p>
    <w:p w14:paraId="78C00FB2" w14:textId="7B2716F2" w:rsidR="00BE59B0" w:rsidRDefault="00BE59B0" w:rsidP="005B2AF8">
      <w:pPr>
        <w:rPr>
          <w:sz w:val="20"/>
          <w:lang w:val="en-US"/>
        </w:rPr>
      </w:pPr>
    </w:p>
    <w:p w14:paraId="25A848B6" w14:textId="43FA3F44" w:rsidR="00BE59B0" w:rsidRDefault="00BE59B0" w:rsidP="005B2AF8">
      <w:pPr>
        <w:rPr>
          <w:sz w:val="20"/>
          <w:lang w:val="en-US"/>
        </w:rPr>
      </w:pPr>
    </w:p>
    <w:p w14:paraId="7644D19B" w14:textId="6C66C12A" w:rsidR="00C853DC" w:rsidRDefault="00613D0A" w:rsidP="00C853DC">
      <w:pPr>
        <w:rPr>
          <w:rFonts w:ascii="Arial-BoldMT" w:hAnsi="Arial-BoldMT" w:hint="eastAsia"/>
          <w:b/>
          <w:bCs/>
          <w:color w:val="000000"/>
          <w:sz w:val="20"/>
        </w:rPr>
      </w:pPr>
      <w:r w:rsidRPr="00613D0A">
        <w:rPr>
          <w:rFonts w:ascii="Arial-BoldMT" w:hAnsi="Arial-BoldMT"/>
          <w:b/>
          <w:bCs/>
          <w:color w:val="000000"/>
          <w:sz w:val="20"/>
        </w:rPr>
        <w:t>36.3.12.7 U-SIG</w:t>
      </w:r>
    </w:p>
    <w:p w14:paraId="3D0D5594" w14:textId="37ECB0C5" w:rsidR="00613D0A" w:rsidRDefault="00613D0A" w:rsidP="00C853DC">
      <w:pPr>
        <w:rPr>
          <w:rFonts w:ascii="Arial-BoldMT" w:hAnsi="Arial-BoldMT" w:hint="eastAsia"/>
          <w:b/>
          <w:bCs/>
          <w:color w:val="000000"/>
          <w:sz w:val="20"/>
        </w:rPr>
      </w:pPr>
      <w:r w:rsidRPr="00613D0A">
        <w:rPr>
          <w:rFonts w:ascii="Arial-BoldMT" w:hAnsi="Arial-BoldMT"/>
          <w:b/>
          <w:bCs/>
          <w:color w:val="000000"/>
          <w:sz w:val="20"/>
        </w:rPr>
        <w:t>36.3.12.7.2 Content</w:t>
      </w:r>
    </w:p>
    <w:p w14:paraId="492A1CCC" w14:textId="77777777" w:rsidR="00C853DC" w:rsidRDefault="00C853DC" w:rsidP="00C853DC">
      <w:pPr>
        <w:rPr>
          <w:sz w:val="20"/>
          <w:lang w:val="en-US"/>
        </w:rPr>
      </w:pPr>
      <w:r>
        <w:rPr>
          <w:rFonts w:ascii="Arial-BoldMT" w:hAnsi="Arial-BoldMT"/>
          <w:b/>
          <w:bCs/>
          <w:color w:val="000000"/>
          <w:sz w:val="20"/>
        </w:rPr>
        <w:t>…</w:t>
      </w:r>
    </w:p>
    <w:p w14:paraId="6F9F90C1" w14:textId="616E6C2C" w:rsidR="00C853DC" w:rsidRDefault="00C853DC" w:rsidP="00C853DC">
      <w:pPr>
        <w:pStyle w:val="T"/>
        <w:rPr>
          <w:i/>
          <w:w w:val="100"/>
        </w:rPr>
      </w:pPr>
      <w:r w:rsidRPr="0058749C">
        <w:rPr>
          <w:i/>
          <w:w w:val="100"/>
          <w:highlight w:val="yellow"/>
        </w:rPr>
        <w:t>Instruction to TG</w:t>
      </w:r>
      <w:r>
        <w:rPr>
          <w:i/>
          <w:w w:val="100"/>
          <w:highlight w:val="yellow"/>
        </w:rPr>
        <w:t>b</w:t>
      </w:r>
      <w:r w:rsidRPr="0058749C">
        <w:rPr>
          <w:i/>
          <w:w w:val="100"/>
          <w:highlight w:val="yellow"/>
        </w:rPr>
        <w:t xml:space="preserve">e Editor:  </w:t>
      </w:r>
      <w:r>
        <w:rPr>
          <w:i/>
          <w:w w:val="100"/>
          <w:highlight w:val="yellow"/>
        </w:rPr>
        <w:t>Update 11be D2.1.1 P660L</w:t>
      </w:r>
      <w:r w:rsidR="00613D0A">
        <w:rPr>
          <w:i/>
          <w:w w:val="100"/>
          <w:highlight w:val="yellow"/>
        </w:rPr>
        <w:t>31</w:t>
      </w:r>
      <w:r>
        <w:rPr>
          <w:i/>
          <w:w w:val="100"/>
          <w:highlight w:val="yellow"/>
        </w:rPr>
        <w:t xml:space="preserve"> as shown below:</w:t>
      </w:r>
    </w:p>
    <w:p w14:paraId="313F5B90" w14:textId="6C7EA94D" w:rsidR="00917DED" w:rsidRDefault="00917DED" w:rsidP="00917DED">
      <w:pPr>
        <w:pStyle w:val="BodyText0"/>
        <w:kinsoku w:val="0"/>
        <w:overflowPunct w:val="0"/>
        <w:spacing w:before="102"/>
        <w:ind w:left="61" w:right="61"/>
        <w:jc w:val="center"/>
        <w:rPr>
          <w:rFonts w:ascii="Arial" w:hAnsi="Arial" w:cs="Arial"/>
          <w:b/>
          <w:bCs/>
          <w:i/>
          <w:iCs/>
          <w:spacing w:val="-2"/>
        </w:rPr>
      </w:pPr>
      <w:r>
        <w:rPr>
          <w:rFonts w:ascii="Arial" w:hAnsi="Arial" w:cs="Arial"/>
          <w:b/>
          <w:bCs/>
        </w:rPr>
        <w:t>Table</w:t>
      </w:r>
      <w:r>
        <w:rPr>
          <w:rFonts w:ascii="Arial" w:hAnsi="Arial" w:cs="Arial"/>
          <w:b/>
          <w:bCs/>
          <w:spacing w:val="-5"/>
        </w:rPr>
        <w:t xml:space="preserve"> </w:t>
      </w:r>
      <w:r>
        <w:rPr>
          <w:rFonts w:ascii="Arial" w:hAnsi="Arial" w:cs="Arial"/>
          <w:b/>
          <w:bCs/>
        </w:rPr>
        <w:t>36-28—U-SIG</w:t>
      </w:r>
      <w:r>
        <w:rPr>
          <w:rFonts w:ascii="Arial" w:hAnsi="Arial" w:cs="Arial"/>
          <w:b/>
          <w:bCs/>
          <w:spacing w:val="-5"/>
        </w:rPr>
        <w:t xml:space="preserve"> </w:t>
      </w:r>
      <w:r>
        <w:rPr>
          <w:rFonts w:ascii="Arial" w:hAnsi="Arial" w:cs="Arial"/>
          <w:b/>
          <w:bCs/>
        </w:rPr>
        <w:t>field</w:t>
      </w:r>
      <w:r>
        <w:rPr>
          <w:rFonts w:ascii="Arial" w:hAnsi="Arial" w:cs="Arial"/>
          <w:b/>
          <w:bCs/>
          <w:spacing w:val="-7"/>
        </w:rPr>
        <w:t xml:space="preserve"> </w:t>
      </w:r>
      <w:r>
        <w:rPr>
          <w:rFonts w:ascii="Arial" w:hAnsi="Arial" w:cs="Arial"/>
          <w:b/>
          <w:bCs/>
        </w:rPr>
        <w:t>of</w:t>
      </w:r>
      <w:r>
        <w:rPr>
          <w:rFonts w:ascii="Arial" w:hAnsi="Arial" w:cs="Arial"/>
          <w:b/>
          <w:bCs/>
          <w:spacing w:val="-4"/>
        </w:rPr>
        <w:t xml:space="preserve"> </w:t>
      </w:r>
      <w:r>
        <w:rPr>
          <w:rFonts w:ascii="Arial" w:hAnsi="Arial" w:cs="Arial"/>
          <w:b/>
          <w:bCs/>
        </w:rPr>
        <w:t>an</w:t>
      </w:r>
      <w:r>
        <w:rPr>
          <w:rFonts w:ascii="Arial" w:hAnsi="Arial" w:cs="Arial"/>
          <w:b/>
          <w:bCs/>
          <w:spacing w:val="-5"/>
        </w:rPr>
        <w:t xml:space="preserve"> </w:t>
      </w:r>
      <w:r>
        <w:rPr>
          <w:rFonts w:ascii="Arial" w:hAnsi="Arial" w:cs="Arial"/>
          <w:b/>
          <w:bCs/>
        </w:rPr>
        <w:t>EHT</w:t>
      </w:r>
      <w:r>
        <w:rPr>
          <w:rFonts w:ascii="Arial" w:hAnsi="Arial" w:cs="Arial"/>
          <w:b/>
          <w:bCs/>
          <w:spacing w:val="-5"/>
        </w:rPr>
        <w:t xml:space="preserve"> </w:t>
      </w:r>
      <w:r>
        <w:rPr>
          <w:rFonts w:ascii="Arial" w:hAnsi="Arial" w:cs="Arial"/>
          <w:b/>
          <w:bCs/>
        </w:rPr>
        <w:t>MU</w:t>
      </w:r>
      <w:r>
        <w:rPr>
          <w:rFonts w:ascii="Arial" w:hAnsi="Arial" w:cs="Arial"/>
          <w:b/>
          <w:bCs/>
          <w:spacing w:val="-5"/>
        </w:rPr>
        <w:t xml:space="preserve"> </w:t>
      </w:r>
      <w:r>
        <w:rPr>
          <w:rFonts w:ascii="Arial" w:hAnsi="Arial" w:cs="Arial"/>
          <w:b/>
          <w:bCs/>
        </w:rPr>
        <w:t>PPDU</w:t>
      </w:r>
    </w:p>
    <w:tbl>
      <w:tblPr>
        <w:tblW w:w="0" w:type="auto"/>
        <w:tblInd w:w="348" w:type="dxa"/>
        <w:tblLayout w:type="fixed"/>
        <w:tblCellMar>
          <w:left w:w="0" w:type="dxa"/>
          <w:right w:w="0" w:type="dxa"/>
        </w:tblCellMar>
        <w:tblLook w:val="0000" w:firstRow="0" w:lastRow="0" w:firstColumn="0" w:lastColumn="0" w:noHBand="0" w:noVBand="0"/>
      </w:tblPr>
      <w:tblGrid>
        <w:gridCol w:w="1199"/>
        <w:gridCol w:w="999"/>
        <w:gridCol w:w="2000"/>
        <w:gridCol w:w="900"/>
        <w:gridCol w:w="3601"/>
      </w:tblGrid>
      <w:tr w:rsidR="00917DED" w14:paraId="72114EE1" w14:textId="77777777" w:rsidTr="00BC74A0">
        <w:trPr>
          <w:trHeight w:val="610"/>
        </w:trPr>
        <w:tc>
          <w:tcPr>
            <w:tcW w:w="1199" w:type="dxa"/>
            <w:tcBorders>
              <w:top w:val="single" w:sz="12" w:space="0" w:color="000000"/>
              <w:left w:val="single" w:sz="12" w:space="0" w:color="000000"/>
              <w:bottom w:val="single" w:sz="12" w:space="0" w:color="000000"/>
              <w:right w:val="single" w:sz="2" w:space="0" w:color="000000"/>
            </w:tcBorders>
          </w:tcPr>
          <w:p w14:paraId="67D91E38" w14:textId="77777777" w:rsidR="00917DED" w:rsidRDefault="00917DED" w:rsidP="00BC74A0">
            <w:pPr>
              <w:pStyle w:val="TableParagraph"/>
              <w:kinsoku w:val="0"/>
              <w:overflowPunct w:val="0"/>
              <w:spacing w:before="104" w:line="230" w:lineRule="auto"/>
              <w:ind w:left="250" w:right="111" w:hanging="46"/>
              <w:rPr>
                <w:b/>
                <w:bCs/>
                <w:spacing w:val="-5"/>
                <w:sz w:val="18"/>
                <w:szCs w:val="18"/>
              </w:rPr>
            </w:pPr>
            <w:r>
              <w:rPr>
                <w:b/>
                <w:bCs/>
                <w:sz w:val="18"/>
                <w:szCs w:val="18"/>
              </w:rPr>
              <w:t>Two</w:t>
            </w:r>
            <w:r>
              <w:rPr>
                <w:b/>
                <w:bCs/>
                <w:spacing w:val="-12"/>
                <w:sz w:val="18"/>
                <w:szCs w:val="18"/>
              </w:rPr>
              <w:t xml:space="preserve"> </w:t>
            </w:r>
            <w:r>
              <w:rPr>
                <w:b/>
                <w:bCs/>
                <w:sz w:val="18"/>
                <w:szCs w:val="18"/>
              </w:rPr>
              <w:t>parts of</w:t>
            </w:r>
            <w:r>
              <w:rPr>
                <w:b/>
                <w:bCs/>
                <w:spacing w:val="-4"/>
                <w:sz w:val="18"/>
                <w:szCs w:val="18"/>
              </w:rPr>
              <w:t xml:space="preserve"> </w:t>
            </w:r>
            <w:r>
              <w:rPr>
                <w:b/>
                <w:bCs/>
                <w:sz w:val="18"/>
                <w:szCs w:val="18"/>
              </w:rPr>
              <w:t>U-</w:t>
            </w:r>
            <w:r>
              <w:rPr>
                <w:b/>
                <w:bCs/>
                <w:spacing w:val="-5"/>
                <w:sz w:val="18"/>
                <w:szCs w:val="18"/>
              </w:rPr>
              <w:t>SIG</w:t>
            </w:r>
          </w:p>
        </w:tc>
        <w:tc>
          <w:tcPr>
            <w:tcW w:w="999" w:type="dxa"/>
            <w:tcBorders>
              <w:top w:val="single" w:sz="12" w:space="0" w:color="000000"/>
              <w:left w:val="single" w:sz="2" w:space="0" w:color="000000"/>
              <w:bottom w:val="single" w:sz="12" w:space="0" w:color="000000"/>
              <w:right w:val="single" w:sz="2" w:space="0" w:color="000000"/>
            </w:tcBorders>
          </w:tcPr>
          <w:p w14:paraId="0F69351F" w14:textId="77777777" w:rsidR="00917DED" w:rsidRDefault="00917DED" w:rsidP="00BC74A0">
            <w:pPr>
              <w:pStyle w:val="TableParagraph"/>
              <w:kinsoku w:val="0"/>
              <w:overflowPunct w:val="0"/>
              <w:spacing w:before="1"/>
              <w:rPr>
                <w:rFonts w:ascii="Arial" w:hAnsi="Arial" w:cs="Arial"/>
                <w:b/>
                <w:bCs/>
                <w:i/>
                <w:iCs/>
                <w:sz w:val="17"/>
                <w:szCs w:val="17"/>
              </w:rPr>
            </w:pPr>
          </w:p>
          <w:p w14:paraId="52279385" w14:textId="77777777" w:rsidR="00917DED" w:rsidRDefault="00917DED" w:rsidP="00BC74A0">
            <w:pPr>
              <w:pStyle w:val="TableParagraph"/>
              <w:kinsoku w:val="0"/>
              <w:overflowPunct w:val="0"/>
              <w:ind w:left="382" w:right="355"/>
              <w:jc w:val="center"/>
              <w:rPr>
                <w:b/>
                <w:bCs/>
                <w:spacing w:val="-5"/>
                <w:sz w:val="18"/>
                <w:szCs w:val="18"/>
              </w:rPr>
            </w:pPr>
            <w:r>
              <w:rPr>
                <w:b/>
                <w:bCs/>
                <w:spacing w:val="-5"/>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3532411" w14:textId="77777777" w:rsidR="00917DED" w:rsidRDefault="00917DED" w:rsidP="00BC74A0">
            <w:pPr>
              <w:pStyle w:val="TableParagraph"/>
              <w:kinsoku w:val="0"/>
              <w:overflowPunct w:val="0"/>
              <w:spacing w:before="1"/>
              <w:rPr>
                <w:rFonts w:ascii="Arial" w:hAnsi="Arial" w:cs="Arial"/>
                <w:b/>
                <w:bCs/>
                <w:i/>
                <w:iCs/>
                <w:sz w:val="17"/>
                <w:szCs w:val="17"/>
              </w:rPr>
            </w:pPr>
          </w:p>
          <w:p w14:paraId="379B7658" w14:textId="77777777" w:rsidR="00917DED" w:rsidRDefault="00917DED" w:rsidP="00BC74A0">
            <w:pPr>
              <w:pStyle w:val="TableParagraph"/>
              <w:kinsoku w:val="0"/>
              <w:overflowPunct w:val="0"/>
              <w:ind w:left="801" w:right="772"/>
              <w:jc w:val="center"/>
              <w:rPr>
                <w:b/>
                <w:bCs/>
                <w:spacing w:val="-2"/>
                <w:sz w:val="18"/>
                <w:szCs w:val="18"/>
              </w:rPr>
            </w:pPr>
            <w:r>
              <w:rPr>
                <w:b/>
                <w:bCs/>
                <w:spacing w:val="-2"/>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6217E376" w14:textId="77777777" w:rsidR="00917DED" w:rsidRDefault="00917DED" w:rsidP="00BC74A0">
            <w:pPr>
              <w:pStyle w:val="TableParagraph"/>
              <w:kinsoku w:val="0"/>
              <w:overflowPunct w:val="0"/>
              <w:spacing w:before="104" w:line="230" w:lineRule="auto"/>
              <w:ind w:left="223" w:right="106" w:hanging="82"/>
              <w:rPr>
                <w:b/>
                <w:bCs/>
                <w:sz w:val="18"/>
                <w:szCs w:val="18"/>
              </w:rPr>
            </w:pPr>
            <w:r>
              <w:rPr>
                <w:b/>
                <w:bCs/>
                <w:spacing w:val="-2"/>
                <w:sz w:val="18"/>
                <w:szCs w:val="18"/>
              </w:rPr>
              <w:t xml:space="preserve">Number </w:t>
            </w:r>
            <w:r>
              <w:rPr>
                <w:b/>
                <w:bCs/>
                <w:sz w:val="18"/>
                <w:szCs w:val="18"/>
              </w:rPr>
              <w:t>of bits</w:t>
            </w:r>
          </w:p>
        </w:tc>
        <w:tc>
          <w:tcPr>
            <w:tcW w:w="3601" w:type="dxa"/>
            <w:tcBorders>
              <w:top w:val="single" w:sz="12" w:space="0" w:color="000000"/>
              <w:left w:val="single" w:sz="2" w:space="0" w:color="000000"/>
              <w:bottom w:val="single" w:sz="12" w:space="0" w:color="000000"/>
              <w:right w:val="single" w:sz="12" w:space="0" w:color="000000"/>
            </w:tcBorders>
          </w:tcPr>
          <w:p w14:paraId="497E095F" w14:textId="77777777" w:rsidR="00917DED" w:rsidRDefault="00917DED" w:rsidP="00BC74A0">
            <w:pPr>
              <w:pStyle w:val="TableParagraph"/>
              <w:kinsoku w:val="0"/>
              <w:overflowPunct w:val="0"/>
              <w:spacing w:before="1"/>
              <w:rPr>
                <w:rFonts w:ascii="Arial" w:hAnsi="Arial" w:cs="Arial"/>
                <w:b/>
                <w:bCs/>
                <w:i/>
                <w:iCs/>
                <w:sz w:val="17"/>
                <w:szCs w:val="17"/>
              </w:rPr>
            </w:pPr>
          </w:p>
          <w:p w14:paraId="033A63BF" w14:textId="77777777" w:rsidR="00917DED" w:rsidRDefault="00917DED" w:rsidP="00BC74A0">
            <w:pPr>
              <w:pStyle w:val="TableParagraph"/>
              <w:kinsoku w:val="0"/>
              <w:overflowPunct w:val="0"/>
              <w:ind w:left="1348" w:right="1321"/>
              <w:jc w:val="center"/>
              <w:rPr>
                <w:b/>
                <w:bCs/>
                <w:spacing w:val="-2"/>
                <w:sz w:val="18"/>
                <w:szCs w:val="18"/>
              </w:rPr>
            </w:pPr>
            <w:r>
              <w:rPr>
                <w:b/>
                <w:bCs/>
                <w:spacing w:val="-2"/>
                <w:sz w:val="18"/>
                <w:szCs w:val="18"/>
              </w:rPr>
              <w:t>Description</w:t>
            </w:r>
          </w:p>
        </w:tc>
      </w:tr>
      <w:tr w:rsidR="00C853DC" w14:paraId="1F8406EA" w14:textId="77777777" w:rsidTr="00BC74A0">
        <w:trPr>
          <w:trHeight w:val="4589"/>
        </w:trPr>
        <w:tc>
          <w:tcPr>
            <w:tcW w:w="1199" w:type="dxa"/>
            <w:tcBorders>
              <w:top w:val="single" w:sz="4" w:space="0" w:color="000000"/>
              <w:left w:val="single" w:sz="12" w:space="0" w:color="000000"/>
              <w:bottom w:val="none" w:sz="6" w:space="0" w:color="auto"/>
              <w:right w:val="single" w:sz="2" w:space="0" w:color="000000"/>
            </w:tcBorders>
          </w:tcPr>
          <w:p w14:paraId="334FA645" w14:textId="77777777" w:rsidR="00C853DC" w:rsidRDefault="00C853DC" w:rsidP="00BC74A0">
            <w:pPr>
              <w:pStyle w:val="TableParagraph"/>
              <w:kinsoku w:val="0"/>
              <w:overflowPunct w:val="0"/>
              <w:spacing w:before="67"/>
              <w:ind w:left="282"/>
              <w:rPr>
                <w:spacing w:val="-10"/>
                <w:sz w:val="18"/>
                <w:szCs w:val="18"/>
              </w:rPr>
            </w:pPr>
            <w:r>
              <w:rPr>
                <w:spacing w:val="-2"/>
                <w:sz w:val="18"/>
                <w:szCs w:val="18"/>
              </w:rPr>
              <w:lastRenderedPageBreak/>
              <w:t>U-SIG-</w:t>
            </w:r>
            <w:r>
              <w:rPr>
                <w:spacing w:val="-10"/>
                <w:sz w:val="18"/>
                <w:szCs w:val="18"/>
              </w:rPr>
              <w:t>2</w:t>
            </w:r>
          </w:p>
        </w:tc>
        <w:tc>
          <w:tcPr>
            <w:tcW w:w="999" w:type="dxa"/>
            <w:tcBorders>
              <w:top w:val="single" w:sz="2" w:space="0" w:color="000000"/>
              <w:left w:val="single" w:sz="2" w:space="0" w:color="000000"/>
              <w:bottom w:val="single" w:sz="4" w:space="0" w:color="000000"/>
              <w:right w:val="single" w:sz="2" w:space="0" w:color="000000"/>
            </w:tcBorders>
          </w:tcPr>
          <w:p w14:paraId="11AA73AB" w14:textId="77777777" w:rsidR="00C853DC" w:rsidRDefault="00C853DC" w:rsidP="00BC74A0">
            <w:pPr>
              <w:pStyle w:val="TableParagraph"/>
              <w:kinsoku w:val="0"/>
              <w:overflowPunct w:val="0"/>
              <w:spacing w:before="67"/>
              <w:ind w:left="130"/>
              <w:rPr>
                <w:spacing w:val="-2"/>
                <w:sz w:val="18"/>
                <w:szCs w:val="18"/>
              </w:rPr>
            </w:pPr>
            <w:r>
              <w:rPr>
                <w:spacing w:val="-2"/>
                <w:sz w:val="18"/>
                <w:szCs w:val="18"/>
              </w:rPr>
              <w:t>B0–B1</w:t>
            </w:r>
          </w:p>
        </w:tc>
        <w:tc>
          <w:tcPr>
            <w:tcW w:w="2000" w:type="dxa"/>
            <w:tcBorders>
              <w:top w:val="single" w:sz="2" w:space="0" w:color="000000"/>
              <w:left w:val="single" w:sz="2" w:space="0" w:color="000000"/>
              <w:bottom w:val="single" w:sz="4" w:space="0" w:color="000000"/>
              <w:right w:val="single" w:sz="2" w:space="0" w:color="000000"/>
            </w:tcBorders>
          </w:tcPr>
          <w:p w14:paraId="53242F5A" w14:textId="77777777" w:rsidR="00C853DC" w:rsidRDefault="00C853DC" w:rsidP="00BC74A0">
            <w:pPr>
              <w:pStyle w:val="TableParagraph"/>
              <w:kinsoku w:val="0"/>
              <w:overflowPunct w:val="0"/>
              <w:spacing w:before="72" w:line="232" w:lineRule="auto"/>
              <w:ind w:left="131" w:right="441"/>
              <w:rPr>
                <w:sz w:val="18"/>
                <w:szCs w:val="18"/>
              </w:rPr>
            </w:pPr>
            <w:r>
              <w:rPr>
                <w:sz w:val="18"/>
                <w:szCs w:val="18"/>
              </w:rPr>
              <w:t>PPDU Type And Compression</w:t>
            </w:r>
            <w:r>
              <w:rPr>
                <w:spacing w:val="-12"/>
                <w:sz w:val="18"/>
                <w:szCs w:val="18"/>
              </w:rPr>
              <w:t xml:space="preserve"> </w:t>
            </w:r>
            <w:r>
              <w:rPr>
                <w:sz w:val="18"/>
                <w:szCs w:val="18"/>
              </w:rPr>
              <w:t>Mode</w:t>
            </w:r>
          </w:p>
        </w:tc>
        <w:tc>
          <w:tcPr>
            <w:tcW w:w="900" w:type="dxa"/>
            <w:tcBorders>
              <w:top w:val="single" w:sz="2" w:space="0" w:color="000000"/>
              <w:left w:val="single" w:sz="2" w:space="0" w:color="000000"/>
              <w:bottom w:val="single" w:sz="4" w:space="0" w:color="000000"/>
              <w:right w:val="single" w:sz="2" w:space="0" w:color="000000"/>
            </w:tcBorders>
          </w:tcPr>
          <w:p w14:paraId="2E396D6F" w14:textId="77777777" w:rsidR="00C853DC" w:rsidRDefault="00C853DC" w:rsidP="00BC74A0">
            <w:pPr>
              <w:pStyle w:val="TableParagraph"/>
              <w:kinsoku w:val="0"/>
              <w:overflowPunct w:val="0"/>
              <w:spacing w:before="67"/>
              <w:ind w:left="29"/>
              <w:jc w:val="center"/>
              <w:rPr>
                <w:sz w:val="18"/>
                <w:szCs w:val="18"/>
              </w:rPr>
            </w:pPr>
            <w:r>
              <w:rPr>
                <w:sz w:val="18"/>
                <w:szCs w:val="18"/>
              </w:rPr>
              <w:t>2</w:t>
            </w:r>
          </w:p>
        </w:tc>
        <w:tc>
          <w:tcPr>
            <w:tcW w:w="3601" w:type="dxa"/>
            <w:tcBorders>
              <w:top w:val="single" w:sz="2" w:space="0" w:color="000000"/>
              <w:left w:val="single" w:sz="2" w:space="0" w:color="000000"/>
              <w:bottom w:val="single" w:sz="4" w:space="0" w:color="000000"/>
              <w:right w:val="single" w:sz="12" w:space="0" w:color="000000"/>
            </w:tcBorders>
          </w:tcPr>
          <w:p w14:paraId="6C27F7B7" w14:textId="77777777" w:rsidR="00C853DC" w:rsidRDefault="00C853DC" w:rsidP="00BC74A0">
            <w:pPr>
              <w:pStyle w:val="TableParagraph"/>
              <w:kinsoku w:val="0"/>
              <w:overflowPunct w:val="0"/>
              <w:spacing w:before="106" w:line="204" w:lineRule="exact"/>
              <w:ind w:left="118"/>
              <w:rPr>
                <w:spacing w:val="-5"/>
                <w:sz w:val="18"/>
                <w:szCs w:val="18"/>
              </w:rPr>
            </w:pPr>
            <w:r>
              <w:rPr>
                <w:sz w:val="18"/>
                <w:szCs w:val="18"/>
              </w:rPr>
              <w:t>If</w:t>
            </w:r>
            <w:r>
              <w:rPr>
                <w:spacing w:val="-2"/>
                <w:sz w:val="18"/>
                <w:szCs w:val="18"/>
              </w:rPr>
              <w:t xml:space="preserve"> </w:t>
            </w:r>
            <w:r>
              <w:rPr>
                <w:sz w:val="18"/>
                <w:szCs w:val="18"/>
              </w:rPr>
              <w:t>the</w:t>
            </w:r>
            <w:r>
              <w:rPr>
                <w:spacing w:val="-1"/>
                <w:sz w:val="18"/>
                <w:szCs w:val="18"/>
              </w:rPr>
              <w:t xml:space="preserve"> </w:t>
            </w:r>
            <w:r>
              <w:rPr>
                <w:sz w:val="18"/>
                <w:szCs w:val="18"/>
              </w:rPr>
              <w:t>UL/DL</w:t>
            </w:r>
            <w:r>
              <w:rPr>
                <w:spacing w:val="-2"/>
                <w:sz w:val="18"/>
                <w:szCs w:val="18"/>
              </w:rPr>
              <w:t xml:space="preserve"> </w:t>
            </w:r>
            <w:r>
              <w:rPr>
                <w:sz w:val="18"/>
                <w:szCs w:val="18"/>
              </w:rPr>
              <w:t>field</w:t>
            </w:r>
            <w:r>
              <w:rPr>
                <w:spacing w:val="-1"/>
                <w:sz w:val="18"/>
                <w:szCs w:val="18"/>
              </w:rPr>
              <w:t xml:space="preserve"> </w:t>
            </w:r>
            <w:r>
              <w:rPr>
                <w:sz w:val="18"/>
                <w:szCs w:val="18"/>
              </w:rPr>
              <w:t>is</w:t>
            </w:r>
            <w:r>
              <w:rPr>
                <w:spacing w:val="-1"/>
                <w:sz w:val="18"/>
                <w:szCs w:val="18"/>
              </w:rPr>
              <w:t xml:space="preserve"> </w:t>
            </w:r>
            <w:r>
              <w:rPr>
                <w:sz w:val="18"/>
                <w:szCs w:val="18"/>
              </w:rPr>
              <w:t>set</w:t>
            </w:r>
            <w:r>
              <w:rPr>
                <w:spacing w:val="-1"/>
                <w:sz w:val="18"/>
                <w:szCs w:val="18"/>
              </w:rPr>
              <w:t xml:space="preserve"> </w:t>
            </w:r>
            <w:r>
              <w:rPr>
                <w:sz w:val="18"/>
                <w:szCs w:val="18"/>
              </w:rPr>
              <w:t>to</w:t>
            </w:r>
            <w:r>
              <w:rPr>
                <w:spacing w:val="-1"/>
                <w:sz w:val="18"/>
                <w:szCs w:val="18"/>
              </w:rPr>
              <w:t xml:space="preserve"> </w:t>
            </w:r>
            <w:r>
              <w:rPr>
                <w:spacing w:val="-5"/>
                <w:sz w:val="18"/>
                <w:szCs w:val="18"/>
              </w:rPr>
              <w:t>0:</w:t>
            </w:r>
          </w:p>
          <w:p w14:paraId="545710C1" w14:textId="77777777" w:rsidR="00C853DC" w:rsidRDefault="00C853DC" w:rsidP="00BC74A0">
            <w:pPr>
              <w:pStyle w:val="TableParagraph"/>
              <w:kinsoku w:val="0"/>
              <w:overflowPunct w:val="0"/>
              <w:spacing w:before="2" w:line="232" w:lineRule="auto"/>
              <w:ind w:left="404"/>
              <w:rPr>
                <w:spacing w:val="-2"/>
                <w:sz w:val="18"/>
                <w:szCs w:val="18"/>
              </w:rPr>
            </w:pPr>
            <w:r>
              <w:rPr>
                <w:sz w:val="18"/>
                <w:szCs w:val="18"/>
              </w:rPr>
              <w:t>A</w:t>
            </w:r>
            <w:r>
              <w:rPr>
                <w:spacing w:val="-5"/>
                <w:sz w:val="18"/>
                <w:szCs w:val="18"/>
              </w:rPr>
              <w:t xml:space="preserve"> </w:t>
            </w:r>
            <w:r>
              <w:rPr>
                <w:sz w:val="18"/>
                <w:szCs w:val="18"/>
              </w:rPr>
              <w:t>value</w:t>
            </w:r>
            <w:r>
              <w:rPr>
                <w:spacing w:val="-5"/>
                <w:sz w:val="18"/>
                <w:szCs w:val="18"/>
              </w:rPr>
              <w:t xml:space="preserve"> </w:t>
            </w:r>
            <w:r>
              <w:rPr>
                <w:sz w:val="18"/>
                <w:szCs w:val="18"/>
              </w:rPr>
              <w:t>of</w:t>
            </w:r>
            <w:r>
              <w:rPr>
                <w:spacing w:val="-5"/>
                <w:sz w:val="18"/>
                <w:szCs w:val="18"/>
              </w:rPr>
              <w:t xml:space="preserve"> </w:t>
            </w:r>
            <w:r>
              <w:rPr>
                <w:sz w:val="18"/>
                <w:szCs w:val="18"/>
              </w:rPr>
              <w:t>0</w:t>
            </w:r>
            <w:r>
              <w:rPr>
                <w:spacing w:val="-4"/>
                <w:sz w:val="18"/>
                <w:szCs w:val="18"/>
              </w:rPr>
              <w:t xml:space="preserve"> </w:t>
            </w:r>
            <w:r>
              <w:rPr>
                <w:sz w:val="18"/>
                <w:szCs w:val="18"/>
              </w:rPr>
              <w:t>indicates</w:t>
            </w:r>
            <w:r>
              <w:rPr>
                <w:spacing w:val="-4"/>
                <w:sz w:val="18"/>
                <w:szCs w:val="18"/>
              </w:rPr>
              <w:t xml:space="preserve"> </w:t>
            </w:r>
            <w:r>
              <w:rPr>
                <w:sz w:val="18"/>
                <w:szCs w:val="18"/>
              </w:rPr>
              <w:t>a</w:t>
            </w:r>
            <w:r>
              <w:rPr>
                <w:spacing w:val="-4"/>
                <w:sz w:val="18"/>
                <w:szCs w:val="18"/>
              </w:rPr>
              <w:t xml:space="preserve"> </w:t>
            </w:r>
            <w:r>
              <w:rPr>
                <w:sz w:val="18"/>
                <w:szCs w:val="18"/>
              </w:rPr>
              <w:t>DL</w:t>
            </w:r>
            <w:r>
              <w:rPr>
                <w:spacing w:val="-4"/>
                <w:sz w:val="18"/>
                <w:szCs w:val="18"/>
              </w:rPr>
              <w:t xml:space="preserve"> </w:t>
            </w:r>
            <w:r>
              <w:rPr>
                <w:sz w:val="18"/>
                <w:szCs w:val="18"/>
              </w:rPr>
              <w:t xml:space="preserve">OFDMA </w:t>
            </w:r>
            <w:r>
              <w:rPr>
                <w:spacing w:val="-2"/>
                <w:sz w:val="18"/>
                <w:szCs w:val="18"/>
              </w:rPr>
              <w:t>transmission.</w:t>
            </w:r>
          </w:p>
          <w:p w14:paraId="2B2A9DE5" w14:textId="3B5AB662" w:rsidR="00C853DC" w:rsidRDefault="00C853DC" w:rsidP="00BC74A0">
            <w:pPr>
              <w:pStyle w:val="TableParagraph"/>
              <w:kinsoku w:val="0"/>
              <w:overflowPunct w:val="0"/>
              <w:spacing w:line="232" w:lineRule="auto"/>
              <w:ind w:left="404"/>
              <w:rPr>
                <w:sz w:val="18"/>
                <w:szCs w:val="18"/>
              </w:rPr>
            </w:pPr>
            <w:r>
              <w:rPr>
                <w:sz w:val="18"/>
                <w:szCs w:val="18"/>
              </w:rPr>
              <w:t>A</w:t>
            </w:r>
            <w:r>
              <w:rPr>
                <w:spacing w:val="-4"/>
                <w:sz w:val="18"/>
                <w:szCs w:val="18"/>
              </w:rPr>
              <w:t xml:space="preserve"> </w:t>
            </w:r>
            <w:r>
              <w:rPr>
                <w:sz w:val="18"/>
                <w:szCs w:val="18"/>
              </w:rPr>
              <w:t>value</w:t>
            </w:r>
            <w:r>
              <w:rPr>
                <w:spacing w:val="-4"/>
                <w:sz w:val="18"/>
                <w:szCs w:val="18"/>
              </w:rPr>
              <w:t xml:space="preserve"> </w:t>
            </w:r>
            <w:r>
              <w:rPr>
                <w:sz w:val="18"/>
                <w:szCs w:val="18"/>
              </w:rPr>
              <w:t>of</w:t>
            </w:r>
            <w:r>
              <w:rPr>
                <w:spacing w:val="-4"/>
                <w:sz w:val="18"/>
                <w:szCs w:val="18"/>
              </w:rPr>
              <w:t xml:space="preserve"> </w:t>
            </w:r>
            <w:r>
              <w:rPr>
                <w:sz w:val="18"/>
                <w:szCs w:val="18"/>
              </w:rPr>
              <w:t>1</w:t>
            </w:r>
            <w:r>
              <w:rPr>
                <w:spacing w:val="-3"/>
                <w:sz w:val="18"/>
                <w:szCs w:val="18"/>
              </w:rPr>
              <w:t xml:space="preserve"> </w:t>
            </w:r>
            <w:r>
              <w:rPr>
                <w:sz w:val="18"/>
                <w:szCs w:val="18"/>
              </w:rPr>
              <w:t>indicates</w:t>
            </w:r>
            <w:del w:id="53" w:author="Youhan Kim" w:date="2022-09-07T22:29:00Z">
              <w:r w:rsidDel="00C853DC">
                <w:rPr>
                  <w:spacing w:val="-3"/>
                  <w:sz w:val="18"/>
                  <w:szCs w:val="18"/>
                </w:rPr>
                <w:delText xml:space="preserve"> </w:delText>
              </w:r>
              <w:r w:rsidDel="00C853DC">
                <w:rPr>
                  <w:sz w:val="18"/>
                  <w:szCs w:val="18"/>
                </w:rPr>
                <w:delText>a</w:delText>
              </w:r>
              <w:r w:rsidDel="00C853DC">
                <w:rPr>
                  <w:spacing w:val="-3"/>
                  <w:sz w:val="18"/>
                  <w:szCs w:val="18"/>
                </w:rPr>
                <w:delText xml:space="preserve"> </w:delText>
              </w:r>
              <w:r w:rsidDel="00C853DC">
                <w:rPr>
                  <w:sz w:val="18"/>
                  <w:szCs w:val="18"/>
                </w:rPr>
                <w:delText>transmission</w:delText>
              </w:r>
              <w:r w:rsidDel="00C853DC">
                <w:rPr>
                  <w:spacing w:val="-4"/>
                  <w:sz w:val="18"/>
                  <w:szCs w:val="18"/>
                </w:rPr>
                <w:delText xml:space="preserve"> </w:delText>
              </w:r>
              <w:r w:rsidDel="00C853DC">
                <w:rPr>
                  <w:sz w:val="18"/>
                  <w:szCs w:val="18"/>
                </w:rPr>
                <w:delText>to</w:delText>
              </w:r>
              <w:r w:rsidDel="00C853DC">
                <w:rPr>
                  <w:spacing w:val="-4"/>
                  <w:sz w:val="18"/>
                  <w:szCs w:val="18"/>
                </w:rPr>
                <w:delText xml:space="preserve"> </w:delText>
              </w:r>
              <w:r w:rsidDel="00C853DC">
                <w:rPr>
                  <w:sz w:val="18"/>
                  <w:szCs w:val="18"/>
                </w:rPr>
                <w:delText>a single user</w:delText>
              </w:r>
            </w:del>
            <w:ins w:id="54" w:author="Youhan Kim" w:date="2022-09-07T22:29:00Z">
              <w:r>
                <w:rPr>
                  <w:sz w:val="18"/>
                  <w:szCs w:val="18"/>
                </w:rPr>
                <w:t xml:space="preserve"> an EHT SU transmission</w:t>
              </w:r>
            </w:ins>
            <w:r>
              <w:rPr>
                <w:sz w:val="18"/>
                <w:szCs w:val="18"/>
              </w:rPr>
              <w:t xml:space="preserve"> or an EHT sounding NDP.</w:t>
            </w:r>
          </w:p>
          <w:p w14:paraId="1CF8359B" w14:textId="77777777" w:rsidR="00C853DC" w:rsidRDefault="00C853DC" w:rsidP="00BC74A0">
            <w:pPr>
              <w:pStyle w:val="TableParagraph"/>
              <w:kinsoku w:val="0"/>
              <w:overflowPunct w:val="0"/>
              <w:spacing w:line="230" w:lineRule="auto"/>
              <w:ind w:left="404" w:right="153"/>
              <w:rPr>
                <w:sz w:val="18"/>
                <w:szCs w:val="18"/>
              </w:rPr>
            </w:pPr>
            <w:r>
              <w:rPr>
                <w:sz w:val="18"/>
                <w:szCs w:val="18"/>
              </w:rPr>
              <w:t>A</w:t>
            </w:r>
            <w:r>
              <w:rPr>
                <w:spacing w:val="-5"/>
                <w:sz w:val="18"/>
                <w:szCs w:val="18"/>
              </w:rPr>
              <w:t xml:space="preserve"> </w:t>
            </w:r>
            <w:r>
              <w:rPr>
                <w:sz w:val="18"/>
                <w:szCs w:val="18"/>
              </w:rPr>
              <w:t>value</w:t>
            </w:r>
            <w:r>
              <w:rPr>
                <w:spacing w:val="-5"/>
                <w:sz w:val="18"/>
                <w:szCs w:val="18"/>
              </w:rPr>
              <w:t xml:space="preserve"> </w:t>
            </w:r>
            <w:r>
              <w:rPr>
                <w:sz w:val="18"/>
                <w:szCs w:val="18"/>
              </w:rPr>
              <w:t>of</w:t>
            </w:r>
            <w:r>
              <w:rPr>
                <w:spacing w:val="-5"/>
                <w:sz w:val="18"/>
                <w:szCs w:val="18"/>
              </w:rPr>
              <w:t xml:space="preserve"> </w:t>
            </w:r>
            <w:r>
              <w:rPr>
                <w:sz w:val="18"/>
                <w:szCs w:val="18"/>
              </w:rPr>
              <w:t>2</w:t>
            </w:r>
            <w:r>
              <w:rPr>
                <w:spacing w:val="-4"/>
                <w:sz w:val="18"/>
                <w:szCs w:val="18"/>
              </w:rPr>
              <w:t xml:space="preserve"> </w:t>
            </w:r>
            <w:r>
              <w:rPr>
                <w:sz w:val="18"/>
                <w:szCs w:val="18"/>
              </w:rPr>
              <w:t>indicates</w:t>
            </w:r>
            <w:r>
              <w:rPr>
                <w:spacing w:val="-4"/>
                <w:sz w:val="18"/>
                <w:szCs w:val="18"/>
              </w:rPr>
              <w:t xml:space="preserve"> </w:t>
            </w:r>
            <w:r>
              <w:rPr>
                <w:sz w:val="18"/>
                <w:szCs w:val="18"/>
              </w:rPr>
              <w:t>a</w:t>
            </w:r>
            <w:r>
              <w:rPr>
                <w:spacing w:val="-4"/>
                <w:sz w:val="18"/>
                <w:szCs w:val="18"/>
              </w:rPr>
              <w:t xml:space="preserve"> </w:t>
            </w:r>
            <w:r>
              <w:rPr>
                <w:sz w:val="18"/>
                <w:szCs w:val="18"/>
              </w:rPr>
              <w:t>non-OFDMA</w:t>
            </w:r>
            <w:r>
              <w:rPr>
                <w:spacing w:val="-5"/>
                <w:sz w:val="18"/>
                <w:szCs w:val="18"/>
              </w:rPr>
              <w:t xml:space="preserve"> </w:t>
            </w:r>
            <w:r>
              <w:rPr>
                <w:sz w:val="18"/>
                <w:szCs w:val="18"/>
              </w:rPr>
              <w:t>DL MU-MIMO transmission.</w:t>
            </w:r>
          </w:p>
          <w:p w14:paraId="792D45DC" w14:textId="77777777" w:rsidR="00C853DC" w:rsidRDefault="00C853DC" w:rsidP="00BC74A0">
            <w:pPr>
              <w:pStyle w:val="TableParagraph"/>
              <w:kinsoku w:val="0"/>
              <w:overflowPunct w:val="0"/>
              <w:spacing w:line="202" w:lineRule="exact"/>
              <w:ind w:left="404"/>
              <w:rPr>
                <w:spacing w:val="-2"/>
                <w:sz w:val="18"/>
                <w:szCs w:val="18"/>
              </w:rPr>
            </w:pPr>
            <w:r>
              <w:rPr>
                <w:sz w:val="18"/>
                <w:szCs w:val="18"/>
              </w:rPr>
              <w:t>A</w:t>
            </w:r>
            <w:r>
              <w:rPr>
                <w:spacing w:val="-1"/>
                <w:sz w:val="18"/>
                <w:szCs w:val="18"/>
              </w:rPr>
              <w:t xml:space="preserve"> </w:t>
            </w:r>
            <w:r>
              <w:rPr>
                <w:sz w:val="18"/>
                <w:szCs w:val="18"/>
              </w:rPr>
              <w:t>value</w:t>
            </w:r>
            <w:r>
              <w:rPr>
                <w:spacing w:val="-1"/>
                <w:sz w:val="18"/>
                <w:szCs w:val="18"/>
              </w:rPr>
              <w:t xml:space="preserve"> </w:t>
            </w:r>
            <w:r>
              <w:rPr>
                <w:sz w:val="18"/>
                <w:szCs w:val="18"/>
              </w:rPr>
              <w:t>of</w:t>
            </w:r>
            <w:r>
              <w:rPr>
                <w:spacing w:val="-1"/>
                <w:sz w:val="18"/>
                <w:szCs w:val="18"/>
              </w:rPr>
              <w:t xml:space="preserve"> </w:t>
            </w:r>
            <w:r>
              <w:rPr>
                <w:sz w:val="18"/>
                <w:szCs w:val="18"/>
              </w:rPr>
              <w:t xml:space="preserve">3 is </w:t>
            </w:r>
            <w:r>
              <w:rPr>
                <w:spacing w:val="-2"/>
                <w:sz w:val="18"/>
                <w:szCs w:val="18"/>
              </w:rPr>
              <w:t>Validate.</w:t>
            </w:r>
          </w:p>
          <w:p w14:paraId="58DDFEDC" w14:textId="77777777" w:rsidR="00C853DC" w:rsidRDefault="00C853DC" w:rsidP="00BC74A0">
            <w:pPr>
              <w:pStyle w:val="TableParagraph"/>
              <w:kinsoku w:val="0"/>
              <w:overflowPunct w:val="0"/>
              <w:spacing w:before="7"/>
              <w:rPr>
                <w:rFonts w:ascii="Arial" w:hAnsi="Arial" w:cs="Arial"/>
                <w:b/>
                <w:bCs/>
                <w:i/>
                <w:iCs/>
                <w:sz w:val="16"/>
                <w:szCs w:val="16"/>
              </w:rPr>
            </w:pPr>
          </w:p>
          <w:p w14:paraId="5787142A" w14:textId="77777777" w:rsidR="00C853DC" w:rsidRDefault="00C853DC" w:rsidP="00BC74A0">
            <w:pPr>
              <w:pStyle w:val="TableParagraph"/>
              <w:kinsoku w:val="0"/>
              <w:overflowPunct w:val="0"/>
              <w:spacing w:before="1" w:line="204" w:lineRule="exact"/>
              <w:ind w:left="118"/>
              <w:rPr>
                <w:spacing w:val="-5"/>
                <w:sz w:val="18"/>
                <w:szCs w:val="18"/>
              </w:rPr>
            </w:pPr>
            <w:r>
              <w:rPr>
                <w:sz w:val="18"/>
                <w:szCs w:val="18"/>
              </w:rPr>
              <w:t>If</w:t>
            </w:r>
            <w:r>
              <w:rPr>
                <w:spacing w:val="-2"/>
                <w:sz w:val="18"/>
                <w:szCs w:val="18"/>
              </w:rPr>
              <w:t xml:space="preserve"> </w:t>
            </w:r>
            <w:r>
              <w:rPr>
                <w:sz w:val="18"/>
                <w:szCs w:val="18"/>
              </w:rPr>
              <w:t>the</w:t>
            </w:r>
            <w:r>
              <w:rPr>
                <w:spacing w:val="-1"/>
                <w:sz w:val="18"/>
                <w:szCs w:val="18"/>
              </w:rPr>
              <w:t xml:space="preserve"> </w:t>
            </w:r>
            <w:r>
              <w:rPr>
                <w:sz w:val="18"/>
                <w:szCs w:val="18"/>
              </w:rPr>
              <w:t>UL/DL</w:t>
            </w:r>
            <w:r>
              <w:rPr>
                <w:spacing w:val="-2"/>
                <w:sz w:val="18"/>
                <w:szCs w:val="18"/>
              </w:rPr>
              <w:t xml:space="preserve"> </w:t>
            </w:r>
            <w:r>
              <w:rPr>
                <w:sz w:val="18"/>
                <w:szCs w:val="18"/>
              </w:rPr>
              <w:t>field</w:t>
            </w:r>
            <w:r>
              <w:rPr>
                <w:spacing w:val="-1"/>
                <w:sz w:val="18"/>
                <w:szCs w:val="18"/>
              </w:rPr>
              <w:t xml:space="preserve"> </w:t>
            </w:r>
            <w:r>
              <w:rPr>
                <w:sz w:val="18"/>
                <w:szCs w:val="18"/>
              </w:rPr>
              <w:t>is</w:t>
            </w:r>
            <w:r>
              <w:rPr>
                <w:spacing w:val="-1"/>
                <w:sz w:val="18"/>
                <w:szCs w:val="18"/>
              </w:rPr>
              <w:t xml:space="preserve"> </w:t>
            </w:r>
            <w:r>
              <w:rPr>
                <w:sz w:val="18"/>
                <w:szCs w:val="18"/>
              </w:rPr>
              <w:t>set</w:t>
            </w:r>
            <w:r>
              <w:rPr>
                <w:spacing w:val="-1"/>
                <w:sz w:val="18"/>
                <w:szCs w:val="18"/>
              </w:rPr>
              <w:t xml:space="preserve"> </w:t>
            </w:r>
            <w:r>
              <w:rPr>
                <w:sz w:val="18"/>
                <w:szCs w:val="18"/>
              </w:rPr>
              <w:t>to</w:t>
            </w:r>
            <w:r>
              <w:rPr>
                <w:spacing w:val="-1"/>
                <w:sz w:val="18"/>
                <w:szCs w:val="18"/>
              </w:rPr>
              <w:t xml:space="preserve"> </w:t>
            </w:r>
            <w:r>
              <w:rPr>
                <w:spacing w:val="-5"/>
                <w:sz w:val="18"/>
                <w:szCs w:val="18"/>
              </w:rPr>
              <w:t>1:</w:t>
            </w:r>
          </w:p>
          <w:p w14:paraId="741D6BB7" w14:textId="77CD6422" w:rsidR="00C853DC" w:rsidRDefault="00C853DC" w:rsidP="00BC74A0">
            <w:pPr>
              <w:pStyle w:val="TableParagraph"/>
              <w:kinsoku w:val="0"/>
              <w:overflowPunct w:val="0"/>
              <w:spacing w:before="1" w:line="232" w:lineRule="auto"/>
              <w:ind w:left="411"/>
              <w:rPr>
                <w:sz w:val="18"/>
                <w:szCs w:val="18"/>
              </w:rPr>
            </w:pPr>
            <w:r>
              <w:rPr>
                <w:sz w:val="18"/>
                <w:szCs w:val="18"/>
              </w:rPr>
              <w:t>A</w:t>
            </w:r>
            <w:r>
              <w:rPr>
                <w:spacing w:val="-4"/>
                <w:sz w:val="18"/>
                <w:szCs w:val="18"/>
              </w:rPr>
              <w:t xml:space="preserve"> </w:t>
            </w:r>
            <w:r>
              <w:rPr>
                <w:sz w:val="18"/>
                <w:szCs w:val="18"/>
              </w:rPr>
              <w:t>value</w:t>
            </w:r>
            <w:r>
              <w:rPr>
                <w:spacing w:val="-4"/>
                <w:sz w:val="18"/>
                <w:szCs w:val="18"/>
              </w:rPr>
              <w:t xml:space="preserve"> </w:t>
            </w:r>
            <w:r>
              <w:rPr>
                <w:sz w:val="18"/>
                <w:szCs w:val="18"/>
              </w:rPr>
              <w:t>of</w:t>
            </w:r>
            <w:r>
              <w:rPr>
                <w:spacing w:val="-4"/>
                <w:sz w:val="18"/>
                <w:szCs w:val="18"/>
              </w:rPr>
              <w:t xml:space="preserve"> </w:t>
            </w:r>
            <w:r>
              <w:rPr>
                <w:sz w:val="18"/>
                <w:szCs w:val="18"/>
              </w:rPr>
              <w:t>1</w:t>
            </w:r>
            <w:r>
              <w:rPr>
                <w:spacing w:val="-4"/>
                <w:sz w:val="18"/>
                <w:szCs w:val="18"/>
              </w:rPr>
              <w:t xml:space="preserve"> </w:t>
            </w:r>
            <w:r>
              <w:rPr>
                <w:sz w:val="18"/>
                <w:szCs w:val="18"/>
              </w:rPr>
              <w:t>indicates</w:t>
            </w:r>
            <w:del w:id="55" w:author="Youhan Kim" w:date="2022-09-07T22:31:00Z">
              <w:r w:rsidDel="006709DA">
                <w:rPr>
                  <w:spacing w:val="-4"/>
                  <w:sz w:val="18"/>
                  <w:szCs w:val="18"/>
                </w:rPr>
                <w:delText xml:space="preserve"> </w:delText>
              </w:r>
              <w:r w:rsidDel="006709DA">
                <w:rPr>
                  <w:sz w:val="18"/>
                  <w:szCs w:val="18"/>
                </w:rPr>
                <w:delText>a</w:delText>
              </w:r>
              <w:r w:rsidDel="006709DA">
                <w:rPr>
                  <w:spacing w:val="-4"/>
                  <w:sz w:val="18"/>
                  <w:szCs w:val="18"/>
                </w:rPr>
                <w:delText xml:space="preserve"> </w:delText>
              </w:r>
              <w:r w:rsidDel="006709DA">
                <w:rPr>
                  <w:sz w:val="18"/>
                  <w:szCs w:val="18"/>
                </w:rPr>
                <w:delText>transmission</w:delText>
              </w:r>
              <w:r w:rsidDel="006709DA">
                <w:rPr>
                  <w:spacing w:val="-4"/>
                  <w:sz w:val="18"/>
                  <w:szCs w:val="18"/>
                </w:rPr>
                <w:delText xml:space="preserve"> </w:delText>
              </w:r>
              <w:r w:rsidDel="006709DA">
                <w:rPr>
                  <w:sz w:val="18"/>
                  <w:szCs w:val="18"/>
                </w:rPr>
                <w:delText>to</w:delText>
              </w:r>
              <w:r w:rsidDel="006709DA">
                <w:rPr>
                  <w:spacing w:val="-4"/>
                  <w:sz w:val="18"/>
                  <w:szCs w:val="18"/>
                </w:rPr>
                <w:delText xml:space="preserve"> </w:delText>
              </w:r>
              <w:r w:rsidDel="006709DA">
                <w:rPr>
                  <w:sz w:val="18"/>
                  <w:szCs w:val="18"/>
                </w:rPr>
                <w:delText>a single user</w:delText>
              </w:r>
            </w:del>
            <w:ins w:id="56" w:author="Youhan Kim" w:date="2022-09-07T22:31:00Z">
              <w:r w:rsidR="006709DA">
                <w:rPr>
                  <w:sz w:val="18"/>
                  <w:szCs w:val="18"/>
                </w:rPr>
                <w:t xml:space="preserve"> an EHT SU transmission</w:t>
              </w:r>
            </w:ins>
            <w:r>
              <w:rPr>
                <w:sz w:val="18"/>
                <w:szCs w:val="18"/>
              </w:rPr>
              <w:t xml:space="preserve"> or an EHT sounding NDP. Values 2 and 3 are Validate.</w:t>
            </w:r>
          </w:p>
          <w:p w14:paraId="27BA513B" w14:textId="77777777" w:rsidR="00C853DC" w:rsidRDefault="00C853DC" w:rsidP="00BC74A0">
            <w:pPr>
              <w:pStyle w:val="TableParagraph"/>
              <w:kinsoku w:val="0"/>
              <w:overflowPunct w:val="0"/>
              <w:spacing w:before="118" w:line="232" w:lineRule="auto"/>
              <w:ind w:left="391" w:right="89" w:firstLine="8"/>
              <w:jc w:val="both"/>
              <w:rPr>
                <w:sz w:val="18"/>
                <w:szCs w:val="18"/>
              </w:rPr>
            </w:pPr>
            <w:r>
              <w:rPr>
                <w:sz w:val="18"/>
                <w:szCs w:val="18"/>
              </w:rPr>
              <w:t xml:space="preserve">NOTE—A value of 0 indicates a TB PPDU. Refer to </w:t>
            </w:r>
            <w:hyperlink w:anchor="bookmark106" w:history="1">
              <w:r>
                <w:rPr>
                  <w:sz w:val="18"/>
                  <w:szCs w:val="18"/>
                </w:rPr>
                <w:t>Table</w:t>
              </w:r>
              <w:r>
                <w:rPr>
                  <w:spacing w:val="-6"/>
                  <w:sz w:val="18"/>
                  <w:szCs w:val="18"/>
                </w:rPr>
                <w:t xml:space="preserve"> </w:t>
              </w:r>
              <w:r>
                <w:rPr>
                  <w:sz w:val="18"/>
                  <w:szCs w:val="18"/>
                </w:rPr>
                <w:t>36-31 (U-SIG field</w:t>
              </w:r>
            </w:hyperlink>
            <w:r>
              <w:rPr>
                <w:sz w:val="18"/>
                <w:szCs w:val="18"/>
              </w:rPr>
              <w:t xml:space="preserve"> </w:t>
            </w:r>
            <w:hyperlink w:anchor="bookmark106" w:history="1">
              <w:r>
                <w:rPr>
                  <w:sz w:val="18"/>
                  <w:szCs w:val="18"/>
                </w:rPr>
                <w:t>of an EHT TB PPDU)</w:t>
              </w:r>
            </w:hyperlink>
            <w:r>
              <w:rPr>
                <w:sz w:val="18"/>
                <w:szCs w:val="18"/>
              </w:rPr>
              <w:t>.</w:t>
            </w:r>
          </w:p>
          <w:p w14:paraId="31CB00C1" w14:textId="77777777" w:rsidR="00C853DC" w:rsidRDefault="00C853DC" w:rsidP="00BC74A0">
            <w:pPr>
              <w:pStyle w:val="TableParagraph"/>
              <w:kinsoku w:val="0"/>
              <w:overflowPunct w:val="0"/>
              <w:spacing w:before="8"/>
              <w:rPr>
                <w:rFonts w:ascii="Arial" w:hAnsi="Arial" w:cs="Arial"/>
                <w:b/>
                <w:bCs/>
                <w:i/>
                <w:iCs/>
                <w:sz w:val="20"/>
                <w:szCs w:val="20"/>
              </w:rPr>
            </w:pPr>
          </w:p>
          <w:p w14:paraId="53E8A80E" w14:textId="77777777" w:rsidR="00C853DC" w:rsidRDefault="00C853DC" w:rsidP="00BC74A0">
            <w:pPr>
              <w:pStyle w:val="TableParagraph"/>
              <w:kinsoku w:val="0"/>
              <w:overflowPunct w:val="0"/>
              <w:spacing w:line="232" w:lineRule="auto"/>
              <w:ind w:left="118"/>
              <w:rPr>
                <w:sz w:val="18"/>
                <w:szCs w:val="18"/>
              </w:rPr>
            </w:pPr>
            <w:r>
              <w:rPr>
                <w:sz w:val="18"/>
                <w:szCs w:val="18"/>
              </w:rPr>
              <w:t>For</w:t>
            </w:r>
            <w:r>
              <w:rPr>
                <w:spacing w:val="-4"/>
                <w:sz w:val="18"/>
                <w:szCs w:val="18"/>
              </w:rPr>
              <w:t xml:space="preserve"> </w:t>
            </w:r>
            <w:r>
              <w:rPr>
                <w:sz w:val="18"/>
                <w:szCs w:val="18"/>
              </w:rPr>
              <w:t>further</w:t>
            </w:r>
            <w:r>
              <w:rPr>
                <w:spacing w:val="-4"/>
                <w:sz w:val="18"/>
                <w:szCs w:val="18"/>
              </w:rPr>
              <w:t xml:space="preserve"> </w:t>
            </w:r>
            <w:r>
              <w:rPr>
                <w:sz w:val="18"/>
                <w:szCs w:val="18"/>
              </w:rPr>
              <w:t>clarifications</w:t>
            </w:r>
            <w:r>
              <w:rPr>
                <w:spacing w:val="-5"/>
                <w:sz w:val="18"/>
                <w:szCs w:val="18"/>
              </w:rPr>
              <w:t xml:space="preserve"> </w:t>
            </w:r>
            <w:r>
              <w:rPr>
                <w:sz w:val="18"/>
                <w:szCs w:val="18"/>
              </w:rPr>
              <w:t>on</w:t>
            </w:r>
            <w:r>
              <w:rPr>
                <w:spacing w:val="-5"/>
                <w:sz w:val="18"/>
                <w:szCs w:val="18"/>
              </w:rPr>
              <w:t xml:space="preserve"> </w:t>
            </w:r>
            <w:r>
              <w:rPr>
                <w:sz w:val="18"/>
                <w:szCs w:val="18"/>
              </w:rPr>
              <w:t>all</w:t>
            </w:r>
            <w:r>
              <w:rPr>
                <w:spacing w:val="-4"/>
                <w:sz w:val="18"/>
                <w:szCs w:val="18"/>
              </w:rPr>
              <w:t xml:space="preserve"> </w:t>
            </w:r>
            <w:r>
              <w:rPr>
                <w:sz w:val="18"/>
                <w:szCs w:val="18"/>
              </w:rPr>
              <w:t>values</w:t>
            </w:r>
            <w:r>
              <w:rPr>
                <w:spacing w:val="-4"/>
                <w:sz w:val="18"/>
                <w:szCs w:val="18"/>
              </w:rPr>
              <w:t xml:space="preserve"> </w:t>
            </w:r>
            <w:r>
              <w:rPr>
                <w:sz w:val="18"/>
                <w:szCs w:val="18"/>
              </w:rPr>
              <w:t>of</w:t>
            </w:r>
            <w:r>
              <w:rPr>
                <w:spacing w:val="-5"/>
                <w:sz w:val="18"/>
                <w:szCs w:val="18"/>
              </w:rPr>
              <w:t xml:space="preserve"> </w:t>
            </w:r>
            <w:r>
              <w:rPr>
                <w:sz w:val="18"/>
                <w:szCs w:val="18"/>
              </w:rPr>
              <w:t xml:space="preserve">this field, refer to </w:t>
            </w:r>
            <w:hyperlink w:anchor="bookmark104" w:history="1">
              <w:r>
                <w:rPr>
                  <w:sz w:val="18"/>
                  <w:szCs w:val="18"/>
                </w:rPr>
                <w:t>Table 36-29 (Combination of</w:t>
              </w:r>
            </w:hyperlink>
            <w:r>
              <w:rPr>
                <w:sz w:val="18"/>
                <w:szCs w:val="18"/>
              </w:rPr>
              <w:t xml:space="preserve"> </w:t>
            </w:r>
            <w:hyperlink w:anchor="bookmark104" w:history="1">
              <w:r>
                <w:rPr>
                  <w:sz w:val="18"/>
                  <w:szCs w:val="18"/>
                </w:rPr>
                <w:t>UL/DL and PPDU Type And Compression</w:t>
              </w:r>
            </w:hyperlink>
            <w:r>
              <w:rPr>
                <w:sz w:val="18"/>
                <w:szCs w:val="18"/>
              </w:rPr>
              <w:t xml:space="preserve"> </w:t>
            </w:r>
            <w:hyperlink w:anchor="bookmark104" w:history="1">
              <w:r>
                <w:rPr>
                  <w:sz w:val="18"/>
                  <w:szCs w:val="18"/>
                </w:rPr>
                <w:t>Mode field)</w:t>
              </w:r>
            </w:hyperlink>
            <w:r>
              <w:rPr>
                <w:sz w:val="18"/>
                <w:szCs w:val="18"/>
              </w:rPr>
              <w:t>.</w:t>
            </w:r>
          </w:p>
        </w:tc>
      </w:tr>
    </w:tbl>
    <w:p w14:paraId="56617782" w14:textId="7432A737" w:rsidR="00BE59B0" w:rsidRPr="00C853DC" w:rsidRDefault="00BE59B0" w:rsidP="005B2AF8">
      <w:pPr>
        <w:rPr>
          <w:sz w:val="20"/>
        </w:rPr>
      </w:pPr>
    </w:p>
    <w:p w14:paraId="5E3165C6" w14:textId="4A3FB3F2" w:rsidR="003065DD" w:rsidRDefault="003065DD" w:rsidP="003065DD">
      <w:pPr>
        <w:pStyle w:val="T"/>
        <w:rPr>
          <w:i/>
          <w:w w:val="100"/>
        </w:rPr>
      </w:pPr>
      <w:r w:rsidRPr="0058749C">
        <w:rPr>
          <w:i/>
          <w:w w:val="100"/>
          <w:highlight w:val="yellow"/>
        </w:rPr>
        <w:t>Instruction to TG</w:t>
      </w:r>
      <w:r>
        <w:rPr>
          <w:i/>
          <w:w w:val="100"/>
          <w:highlight w:val="yellow"/>
        </w:rPr>
        <w:t>b</w:t>
      </w:r>
      <w:r w:rsidRPr="0058749C">
        <w:rPr>
          <w:i/>
          <w:w w:val="100"/>
          <w:highlight w:val="yellow"/>
        </w:rPr>
        <w:t xml:space="preserve">e Editor:  </w:t>
      </w:r>
      <w:r>
        <w:rPr>
          <w:i/>
          <w:w w:val="100"/>
          <w:highlight w:val="yellow"/>
        </w:rPr>
        <w:t>Update 11be D2.1.1 P662L46 as shown below:</w:t>
      </w:r>
    </w:p>
    <w:p w14:paraId="2A335B1D" w14:textId="77777777" w:rsidR="00BC4691" w:rsidRPr="00D02723" w:rsidRDefault="00BC4691" w:rsidP="00D02723">
      <w:pPr>
        <w:pStyle w:val="BodyText"/>
        <w:jc w:val="center"/>
        <w:rPr>
          <w:rFonts w:ascii="Arial" w:hAnsi="Arial" w:cs="Arial"/>
          <w:b/>
          <w:bCs/>
          <w:spacing w:val="-2"/>
          <w:sz w:val="20"/>
          <w:szCs w:val="18"/>
        </w:rPr>
      </w:pPr>
      <w:r w:rsidRPr="00D02723">
        <w:rPr>
          <w:rFonts w:ascii="Arial" w:hAnsi="Arial" w:cs="Arial"/>
          <w:b/>
          <w:bCs/>
          <w:sz w:val="20"/>
          <w:szCs w:val="18"/>
        </w:rPr>
        <w:t>Table</w:t>
      </w:r>
      <w:r w:rsidRPr="00D02723">
        <w:rPr>
          <w:rFonts w:ascii="Arial" w:hAnsi="Arial" w:cs="Arial"/>
          <w:b/>
          <w:bCs/>
          <w:spacing w:val="-10"/>
          <w:sz w:val="20"/>
          <w:szCs w:val="18"/>
        </w:rPr>
        <w:t xml:space="preserve"> </w:t>
      </w:r>
      <w:r w:rsidRPr="00D02723">
        <w:rPr>
          <w:rFonts w:ascii="Arial" w:hAnsi="Arial" w:cs="Arial"/>
          <w:b/>
          <w:bCs/>
          <w:sz w:val="20"/>
          <w:szCs w:val="18"/>
        </w:rPr>
        <w:t>36-29—Combination</w:t>
      </w:r>
      <w:r w:rsidRPr="00D02723">
        <w:rPr>
          <w:rFonts w:ascii="Arial" w:hAnsi="Arial" w:cs="Arial"/>
          <w:b/>
          <w:bCs/>
          <w:spacing w:val="-8"/>
          <w:sz w:val="20"/>
          <w:szCs w:val="18"/>
        </w:rPr>
        <w:t xml:space="preserve"> </w:t>
      </w:r>
      <w:r w:rsidRPr="00D02723">
        <w:rPr>
          <w:rFonts w:ascii="Arial" w:hAnsi="Arial" w:cs="Arial"/>
          <w:b/>
          <w:bCs/>
          <w:sz w:val="20"/>
          <w:szCs w:val="18"/>
        </w:rPr>
        <w:t>of</w:t>
      </w:r>
      <w:r w:rsidRPr="00D02723">
        <w:rPr>
          <w:rFonts w:ascii="Arial" w:hAnsi="Arial" w:cs="Arial"/>
          <w:b/>
          <w:bCs/>
          <w:spacing w:val="-8"/>
          <w:sz w:val="20"/>
          <w:szCs w:val="18"/>
        </w:rPr>
        <w:t xml:space="preserve"> </w:t>
      </w:r>
      <w:r w:rsidRPr="00D02723">
        <w:rPr>
          <w:rFonts w:ascii="Arial" w:hAnsi="Arial" w:cs="Arial"/>
          <w:b/>
          <w:bCs/>
          <w:sz w:val="20"/>
          <w:szCs w:val="18"/>
        </w:rPr>
        <w:t>UL/DL</w:t>
      </w:r>
      <w:r w:rsidRPr="00D02723">
        <w:rPr>
          <w:rFonts w:ascii="Arial" w:hAnsi="Arial" w:cs="Arial"/>
          <w:b/>
          <w:bCs/>
          <w:spacing w:val="-7"/>
          <w:sz w:val="20"/>
          <w:szCs w:val="18"/>
        </w:rPr>
        <w:t xml:space="preserve"> </w:t>
      </w:r>
      <w:r w:rsidRPr="00D02723">
        <w:rPr>
          <w:rFonts w:ascii="Arial" w:hAnsi="Arial" w:cs="Arial"/>
          <w:b/>
          <w:bCs/>
          <w:sz w:val="20"/>
          <w:szCs w:val="18"/>
        </w:rPr>
        <w:t>and</w:t>
      </w:r>
      <w:r w:rsidRPr="00D02723">
        <w:rPr>
          <w:rFonts w:ascii="Arial" w:hAnsi="Arial" w:cs="Arial"/>
          <w:b/>
          <w:bCs/>
          <w:spacing w:val="-8"/>
          <w:sz w:val="20"/>
          <w:szCs w:val="18"/>
        </w:rPr>
        <w:t xml:space="preserve"> </w:t>
      </w:r>
      <w:r w:rsidRPr="00D02723">
        <w:rPr>
          <w:rFonts w:ascii="Arial" w:hAnsi="Arial" w:cs="Arial"/>
          <w:b/>
          <w:bCs/>
          <w:sz w:val="20"/>
          <w:szCs w:val="18"/>
        </w:rPr>
        <w:t>PPDU</w:t>
      </w:r>
      <w:r w:rsidRPr="00D02723">
        <w:rPr>
          <w:rFonts w:ascii="Arial" w:hAnsi="Arial" w:cs="Arial"/>
          <w:b/>
          <w:bCs/>
          <w:spacing w:val="-8"/>
          <w:sz w:val="20"/>
          <w:szCs w:val="18"/>
        </w:rPr>
        <w:t xml:space="preserve"> </w:t>
      </w:r>
      <w:r w:rsidRPr="00D02723">
        <w:rPr>
          <w:rFonts w:ascii="Arial" w:hAnsi="Arial" w:cs="Arial"/>
          <w:b/>
          <w:bCs/>
          <w:sz w:val="20"/>
          <w:szCs w:val="18"/>
        </w:rPr>
        <w:t>Type</w:t>
      </w:r>
      <w:r w:rsidRPr="00D02723">
        <w:rPr>
          <w:rFonts w:ascii="Arial" w:hAnsi="Arial" w:cs="Arial"/>
          <w:b/>
          <w:bCs/>
          <w:spacing w:val="-7"/>
          <w:sz w:val="20"/>
          <w:szCs w:val="18"/>
        </w:rPr>
        <w:t xml:space="preserve"> </w:t>
      </w:r>
      <w:r w:rsidRPr="00D02723">
        <w:rPr>
          <w:rFonts w:ascii="Arial" w:hAnsi="Arial" w:cs="Arial"/>
          <w:b/>
          <w:bCs/>
          <w:sz w:val="20"/>
          <w:szCs w:val="18"/>
        </w:rPr>
        <w:t>And</w:t>
      </w:r>
      <w:r w:rsidRPr="00D02723">
        <w:rPr>
          <w:rFonts w:ascii="Arial" w:hAnsi="Arial" w:cs="Arial"/>
          <w:b/>
          <w:bCs/>
          <w:spacing w:val="-8"/>
          <w:sz w:val="20"/>
          <w:szCs w:val="18"/>
        </w:rPr>
        <w:t xml:space="preserve"> </w:t>
      </w:r>
      <w:r w:rsidRPr="00D02723">
        <w:rPr>
          <w:rFonts w:ascii="Arial" w:hAnsi="Arial" w:cs="Arial"/>
          <w:b/>
          <w:bCs/>
          <w:sz w:val="20"/>
          <w:szCs w:val="18"/>
        </w:rPr>
        <w:t>Compression</w:t>
      </w:r>
      <w:r w:rsidRPr="00D02723">
        <w:rPr>
          <w:rFonts w:ascii="Arial" w:hAnsi="Arial" w:cs="Arial"/>
          <w:b/>
          <w:bCs/>
          <w:spacing w:val="-8"/>
          <w:sz w:val="20"/>
          <w:szCs w:val="18"/>
        </w:rPr>
        <w:t xml:space="preserve"> </w:t>
      </w:r>
      <w:r w:rsidRPr="00D02723">
        <w:rPr>
          <w:rFonts w:ascii="Arial" w:hAnsi="Arial" w:cs="Arial"/>
          <w:b/>
          <w:bCs/>
          <w:sz w:val="20"/>
          <w:szCs w:val="18"/>
        </w:rPr>
        <w:t>Mode</w:t>
      </w:r>
      <w:r w:rsidRPr="00D02723">
        <w:rPr>
          <w:rFonts w:ascii="Arial" w:hAnsi="Arial" w:cs="Arial"/>
          <w:b/>
          <w:bCs/>
          <w:spacing w:val="-7"/>
          <w:sz w:val="20"/>
          <w:szCs w:val="18"/>
        </w:rPr>
        <w:t xml:space="preserve"> </w:t>
      </w:r>
      <w:r w:rsidRPr="00D02723">
        <w:rPr>
          <w:rFonts w:ascii="Arial" w:hAnsi="Arial" w:cs="Arial"/>
          <w:b/>
          <w:bCs/>
          <w:spacing w:val="-2"/>
          <w:sz w:val="20"/>
          <w:szCs w:val="18"/>
        </w:rPr>
        <w:t>field</w:t>
      </w:r>
    </w:p>
    <w:tbl>
      <w:tblPr>
        <w:tblW w:w="0" w:type="auto"/>
        <w:tblInd w:w="348" w:type="dxa"/>
        <w:tblLayout w:type="fixed"/>
        <w:tblCellMar>
          <w:left w:w="0" w:type="dxa"/>
          <w:right w:w="0" w:type="dxa"/>
        </w:tblCellMar>
        <w:tblLook w:val="0000" w:firstRow="0" w:lastRow="0" w:firstColumn="0" w:lastColumn="0" w:noHBand="0" w:noVBand="0"/>
      </w:tblPr>
      <w:tblGrid>
        <w:gridCol w:w="800"/>
        <w:gridCol w:w="1300"/>
        <w:gridCol w:w="1000"/>
        <w:gridCol w:w="1001"/>
        <w:gridCol w:w="1099"/>
        <w:gridCol w:w="1500"/>
        <w:gridCol w:w="2001"/>
      </w:tblGrid>
      <w:tr w:rsidR="00BC4691" w14:paraId="2FF90901" w14:textId="77777777" w:rsidTr="00BC74A0">
        <w:trPr>
          <w:trHeight w:val="410"/>
        </w:trPr>
        <w:tc>
          <w:tcPr>
            <w:tcW w:w="2100" w:type="dxa"/>
            <w:gridSpan w:val="2"/>
            <w:tcBorders>
              <w:top w:val="single" w:sz="12" w:space="0" w:color="000000"/>
              <w:left w:val="single" w:sz="12" w:space="0" w:color="000000"/>
              <w:bottom w:val="single" w:sz="12" w:space="0" w:color="000000"/>
              <w:right w:val="single" w:sz="4" w:space="0" w:color="000000"/>
            </w:tcBorders>
          </w:tcPr>
          <w:p w14:paraId="6DDDA1D7" w14:textId="77777777" w:rsidR="00BC4691" w:rsidRDefault="00BC4691" w:rsidP="00BC74A0">
            <w:pPr>
              <w:pStyle w:val="TableParagraph"/>
              <w:kinsoku w:val="0"/>
              <w:overflowPunct w:val="0"/>
              <w:spacing w:before="97"/>
              <w:ind w:left="569"/>
              <w:rPr>
                <w:b/>
                <w:bCs/>
                <w:spacing w:val="-2"/>
                <w:sz w:val="18"/>
                <w:szCs w:val="18"/>
              </w:rPr>
            </w:pPr>
            <w:r>
              <w:rPr>
                <w:b/>
                <w:bCs/>
                <w:sz w:val="18"/>
                <w:szCs w:val="18"/>
              </w:rPr>
              <w:t>U-SIG</w:t>
            </w:r>
            <w:r>
              <w:rPr>
                <w:b/>
                <w:bCs/>
                <w:spacing w:val="-4"/>
                <w:sz w:val="18"/>
                <w:szCs w:val="18"/>
              </w:rPr>
              <w:t xml:space="preserve"> </w:t>
            </w:r>
            <w:r>
              <w:rPr>
                <w:b/>
                <w:bCs/>
                <w:spacing w:val="-2"/>
                <w:sz w:val="18"/>
                <w:szCs w:val="18"/>
              </w:rPr>
              <w:t>fields</w:t>
            </w:r>
          </w:p>
        </w:tc>
        <w:tc>
          <w:tcPr>
            <w:tcW w:w="6601" w:type="dxa"/>
            <w:gridSpan w:val="5"/>
            <w:tcBorders>
              <w:top w:val="single" w:sz="12" w:space="0" w:color="000000"/>
              <w:left w:val="single" w:sz="4" w:space="0" w:color="000000"/>
              <w:bottom w:val="single" w:sz="12" w:space="0" w:color="000000"/>
              <w:right w:val="single" w:sz="12" w:space="0" w:color="000000"/>
            </w:tcBorders>
          </w:tcPr>
          <w:p w14:paraId="6A96A306" w14:textId="77777777" w:rsidR="00BC4691" w:rsidRDefault="00BC4691" w:rsidP="00BC74A0">
            <w:pPr>
              <w:pStyle w:val="TableParagraph"/>
              <w:kinsoku w:val="0"/>
              <w:overflowPunct w:val="0"/>
              <w:spacing w:before="97"/>
              <w:ind w:left="2848" w:right="2825"/>
              <w:jc w:val="center"/>
              <w:rPr>
                <w:b/>
                <w:bCs/>
                <w:spacing w:val="-2"/>
                <w:sz w:val="18"/>
                <w:szCs w:val="18"/>
              </w:rPr>
            </w:pPr>
            <w:r>
              <w:rPr>
                <w:b/>
                <w:bCs/>
                <w:spacing w:val="-2"/>
                <w:sz w:val="18"/>
                <w:szCs w:val="18"/>
              </w:rPr>
              <w:t>Description</w:t>
            </w:r>
          </w:p>
        </w:tc>
      </w:tr>
      <w:tr w:rsidR="00BC4691" w14:paraId="52F8A3D2" w14:textId="77777777" w:rsidTr="00BC74A0">
        <w:trPr>
          <w:trHeight w:val="1209"/>
        </w:trPr>
        <w:tc>
          <w:tcPr>
            <w:tcW w:w="800" w:type="dxa"/>
            <w:tcBorders>
              <w:top w:val="single" w:sz="12" w:space="0" w:color="000000"/>
              <w:left w:val="single" w:sz="12" w:space="0" w:color="000000"/>
              <w:bottom w:val="single" w:sz="12" w:space="0" w:color="000000"/>
              <w:right w:val="single" w:sz="4" w:space="0" w:color="000000"/>
            </w:tcBorders>
          </w:tcPr>
          <w:p w14:paraId="7FDB2D72" w14:textId="77777777" w:rsidR="00BC4691" w:rsidRDefault="00BC4691" w:rsidP="00BC74A0">
            <w:pPr>
              <w:pStyle w:val="TableParagraph"/>
              <w:kinsoku w:val="0"/>
              <w:overflowPunct w:val="0"/>
              <w:rPr>
                <w:rFonts w:ascii="Arial" w:hAnsi="Arial" w:cs="Arial"/>
                <w:b/>
                <w:bCs/>
                <w:sz w:val="20"/>
                <w:szCs w:val="20"/>
              </w:rPr>
            </w:pPr>
          </w:p>
          <w:p w14:paraId="166B7690" w14:textId="77777777" w:rsidR="00BC4691" w:rsidRDefault="00BC4691" w:rsidP="00BC74A0">
            <w:pPr>
              <w:pStyle w:val="TableParagraph"/>
              <w:kinsoku w:val="0"/>
              <w:overflowPunct w:val="0"/>
              <w:spacing w:before="2"/>
              <w:rPr>
                <w:rFonts w:ascii="Arial" w:hAnsi="Arial" w:cs="Arial"/>
                <w:b/>
                <w:bCs/>
                <w:sz w:val="23"/>
                <w:szCs w:val="23"/>
              </w:rPr>
            </w:pPr>
          </w:p>
          <w:p w14:paraId="33B02770" w14:textId="77777777" w:rsidR="00BC4691" w:rsidRDefault="00BC4691" w:rsidP="00BC74A0">
            <w:pPr>
              <w:pStyle w:val="TableParagraph"/>
              <w:kinsoku w:val="0"/>
              <w:overflowPunct w:val="0"/>
              <w:ind w:left="111" w:right="88"/>
              <w:jc w:val="center"/>
              <w:rPr>
                <w:b/>
                <w:bCs/>
                <w:spacing w:val="-2"/>
                <w:sz w:val="18"/>
                <w:szCs w:val="18"/>
              </w:rPr>
            </w:pPr>
            <w:r>
              <w:rPr>
                <w:b/>
                <w:bCs/>
                <w:spacing w:val="-2"/>
                <w:sz w:val="18"/>
                <w:szCs w:val="18"/>
              </w:rPr>
              <w:t>UL/DL</w:t>
            </w:r>
          </w:p>
        </w:tc>
        <w:tc>
          <w:tcPr>
            <w:tcW w:w="1300" w:type="dxa"/>
            <w:tcBorders>
              <w:top w:val="single" w:sz="12" w:space="0" w:color="000000"/>
              <w:left w:val="single" w:sz="4" w:space="0" w:color="000000"/>
              <w:bottom w:val="single" w:sz="12" w:space="0" w:color="000000"/>
              <w:right w:val="single" w:sz="4" w:space="0" w:color="000000"/>
            </w:tcBorders>
          </w:tcPr>
          <w:p w14:paraId="07E5C537" w14:textId="77777777" w:rsidR="00BC4691" w:rsidRDefault="00BC4691" w:rsidP="00BC74A0">
            <w:pPr>
              <w:pStyle w:val="TableParagraph"/>
              <w:kinsoku w:val="0"/>
              <w:overflowPunct w:val="0"/>
              <w:spacing w:before="6"/>
              <w:rPr>
                <w:rFonts w:ascii="Arial" w:hAnsi="Arial" w:cs="Arial"/>
                <w:b/>
                <w:bCs/>
                <w:sz w:val="17"/>
                <w:szCs w:val="17"/>
              </w:rPr>
            </w:pPr>
          </w:p>
          <w:p w14:paraId="14CB7413" w14:textId="77777777" w:rsidR="00BC4691" w:rsidRDefault="00BC4691" w:rsidP="00BC74A0">
            <w:pPr>
              <w:pStyle w:val="TableParagraph"/>
              <w:kinsoku w:val="0"/>
              <w:overflowPunct w:val="0"/>
              <w:spacing w:line="232" w:lineRule="auto"/>
              <w:ind w:left="152" w:right="127" w:firstLine="2"/>
              <w:jc w:val="center"/>
              <w:rPr>
                <w:b/>
                <w:bCs/>
                <w:spacing w:val="-4"/>
                <w:sz w:val="18"/>
                <w:szCs w:val="18"/>
              </w:rPr>
            </w:pPr>
            <w:r>
              <w:rPr>
                <w:b/>
                <w:bCs/>
                <w:sz w:val="18"/>
                <w:szCs w:val="18"/>
              </w:rPr>
              <w:t xml:space="preserve">PPDU Type </w:t>
            </w:r>
            <w:r>
              <w:rPr>
                <w:b/>
                <w:bCs/>
                <w:spacing w:val="-4"/>
                <w:sz w:val="18"/>
                <w:szCs w:val="18"/>
              </w:rPr>
              <w:t xml:space="preserve">And </w:t>
            </w:r>
            <w:r>
              <w:rPr>
                <w:b/>
                <w:bCs/>
                <w:spacing w:val="-2"/>
                <w:sz w:val="18"/>
                <w:szCs w:val="18"/>
              </w:rPr>
              <w:t xml:space="preserve">Compression </w:t>
            </w:r>
            <w:r>
              <w:rPr>
                <w:b/>
                <w:bCs/>
                <w:spacing w:val="-4"/>
                <w:sz w:val="18"/>
                <w:szCs w:val="18"/>
              </w:rPr>
              <w:t>Mode</w:t>
            </w:r>
          </w:p>
        </w:tc>
        <w:tc>
          <w:tcPr>
            <w:tcW w:w="1000" w:type="dxa"/>
            <w:tcBorders>
              <w:top w:val="single" w:sz="12" w:space="0" w:color="000000"/>
              <w:left w:val="single" w:sz="4" w:space="0" w:color="000000"/>
              <w:bottom w:val="single" w:sz="12" w:space="0" w:color="000000"/>
              <w:right w:val="single" w:sz="4" w:space="0" w:color="000000"/>
            </w:tcBorders>
          </w:tcPr>
          <w:p w14:paraId="5C30AD01" w14:textId="77777777" w:rsidR="00BC4691" w:rsidRDefault="00BC4691" w:rsidP="00BC74A0">
            <w:pPr>
              <w:pStyle w:val="TableParagraph"/>
              <w:kinsoku w:val="0"/>
              <w:overflowPunct w:val="0"/>
              <w:spacing w:before="2"/>
              <w:rPr>
                <w:rFonts w:ascii="Arial" w:hAnsi="Arial" w:cs="Arial"/>
                <w:b/>
                <w:bCs/>
                <w:sz w:val="26"/>
                <w:szCs w:val="26"/>
              </w:rPr>
            </w:pPr>
          </w:p>
          <w:p w14:paraId="5269F0BB" w14:textId="77777777" w:rsidR="00BC4691" w:rsidRDefault="00BC4691" w:rsidP="00BC74A0">
            <w:pPr>
              <w:pStyle w:val="TableParagraph"/>
              <w:kinsoku w:val="0"/>
              <w:overflowPunct w:val="0"/>
              <w:spacing w:line="232" w:lineRule="auto"/>
              <w:ind w:left="267" w:right="239" w:firstLine="49"/>
              <w:rPr>
                <w:b/>
                <w:bCs/>
                <w:spacing w:val="-4"/>
                <w:sz w:val="18"/>
                <w:szCs w:val="18"/>
              </w:rPr>
            </w:pPr>
            <w:r>
              <w:rPr>
                <w:b/>
                <w:bCs/>
                <w:spacing w:val="-4"/>
                <w:sz w:val="18"/>
                <w:szCs w:val="18"/>
              </w:rPr>
              <w:t>EHT PPDU</w:t>
            </w:r>
          </w:p>
          <w:p w14:paraId="454508F4" w14:textId="77777777" w:rsidR="00BC4691" w:rsidRDefault="00BC4691" w:rsidP="00BC74A0">
            <w:pPr>
              <w:pStyle w:val="TableParagraph"/>
              <w:kinsoku w:val="0"/>
              <w:overflowPunct w:val="0"/>
              <w:spacing w:line="200" w:lineRule="exact"/>
              <w:ind w:left="242"/>
              <w:rPr>
                <w:b/>
                <w:bCs/>
                <w:spacing w:val="-2"/>
                <w:sz w:val="18"/>
                <w:szCs w:val="18"/>
              </w:rPr>
            </w:pPr>
            <w:r>
              <w:rPr>
                <w:b/>
                <w:bCs/>
                <w:spacing w:val="-2"/>
                <w:sz w:val="18"/>
                <w:szCs w:val="18"/>
              </w:rPr>
              <w:t>format</w:t>
            </w:r>
          </w:p>
        </w:tc>
        <w:tc>
          <w:tcPr>
            <w:tcW w:w="1001" w:type="dxa"/>
            <w:tcBorders>
              <w:top w:val="single" w:sz="12" w:space="0" w:color="000000"/>
              <w:left w:val="single" w:sz="4" w:space="0" w:color="000000"/>
              <w:bottom w:val="single" w:sz="12" w:space="0" w:color="000000"/>
              <w:right w:val="single" w:sz="4" w:space="0" w:color="000000"/>
            </w:tcBorders>
          </w:tcPr>
          <w:p w14:paraId="04755C60" w14:textId="77777777" w:rsidR="00BC4691" w:rsidRDefault="00BC4691" w:rsidP="00BC74A0">
            <w:pPr>
              <w:pStyle w:val="TableParagraph"/>
              <w:kinsoku w:val="0"/>
              <w:overflowPunct w:val="0"/>
              <w:rPr>
                <w:rFonts w:ascii="Arial" w:hAnsi="Arial" w:cs="Arial"/>
                <w:b/>
                <w:bCs/>
                <w:sz w:val="20"/>
                <w:szCs w:val="20"/>
              </w:rPr>
            </w:pPr>
          </w:p>
          <w:p w14:paraId="25657949" w14:textId="77777777" w:rsidR="00BC4691" w:rsidRDefault="00BC4691" w:rsidP="00BC74A0">
            <w:pPr>
              <w:pStyle w:val="TableParagraph"/>
              <w:kinsoku w:val="0"/>
              <w:overflowPunct w:val="0"/>
              <w:spacing w:before="166" w:line="204" w:lineRule="exact"/>
              <w:ind w:left="132"/>
              <w:rPr>
                <w:b/>
                <w:bCs/>
                <w:spacing w:val="-5"/>
                <w:sz w:val="18"/>
                <w:szCs w:val="18"/>
              </w:rPr>
            </w:pPr>
            <w:r>
              <w:rPr>
                <w:b/>
                <w:bCs/>
                <w:spacing w:val="-2"/>
                <w:sz w:val="18"/>
                <w:szCs w:val="18"/>
              </w:rPr>
              <w:t>EHT-</w:t>
            </w:r>
            <w:r>
              <w:rPr>
                <w:b/>
                <w:bCs/>
                <w:spacing w:val="-5"/>
                <w:sz w:val="18"/>
                <w:szCs w:val="18"/>
              </w:rPr>
              <w:t>SIG</w:t>
            </w:r>
          </w:p>
          <w:p w14:paraId="40EAB804" w14:textId="77777777" w:rsidR="00BC4691" w:rsidRDefault="00BC4691" w:rsidP="00BC74A0">
            <w:pPr>
              <w:pStyle w:val="TableParagraph"/>
              <w:kinsoku w:val="0"/>
              <w:overflowPunct w:val="0"/>
              <w:spacing w:line="204" w:lineRule="exact"/>
              <w:ind w:left="177"/>
              <w:rPr>
                <w:b/>
                <w:bCs/>
                <w:spacing w:val="-2"/>
                <w:sz w:val="18"/>
                <w:szCs w:val="18"/>
              </w:rPr>
            </w:pPr>
            <w:r>
              <w:rPr>
                <w:b/>
                <w:bCs/>
                <w:spacing w:val="-2"/>
                <w:sz w:val="18"/>
                <w:szCs w:val="18"/>
              </w:rPr>
              <w:t>present?</w:t>
            </w:r>
          </w:p>
        </w:tc>
        <w:tc>
          <w:tcPr>
            <w:tcW w:w="1099" w:type="dxa"/>
            <w:tcBorders>
              <w:top w:val="single" w:sz="12" w:space="0" w:color="000000"/>
              <w:left w:val="single" w:sz="4" w:space="0" w:color="000000"/>
              <w:bottom w:val="single" w:sz="12" w:space="0" w:color="000000"/>
              <w:right w:val="single" w:sz="4" w:space="0" w:color="000000"/>
            </w:tcBorders>
          </w:tcPr>
          <w:p w14:paraId="07A24AC5" w14:textId="77777777" w:rsidR="00BC4691" w:rsidRDefault="00BC4691" w:rsidP="00BC74A0">
            <w:pPr>
              <w:pStyle w:val="TableParagraph"/>
              <w:kinsoku w:val="0"/>
              <w:overflowPunct w:val="0"/>
              <w:spacing w:before="1"/>
              <w:rPr>
                <w:rFonts w:ascii="Arial" w:hAnsi="Arial" w:cs="Arial"/>
                <w:b/>
                <w:bCs/>
                <w:sz w:val="17"/>
                <w:szCs w:val="17"/>
              </w:rPr>
            </w:pPr>
          </w:p>
          <w:p w14:paraId="781B2ED2" w14:textId="77777777" w:rsidR="00BC4691" w:rsidRDefault="00BC4691" w:rsidP="00BC74A0">
            <w:pPr>
              <w:pStyle w:val="TableParagraph"/>
              <w:kinsoku w:val="0"/>
              <w:overflowPunct w:val="0"/>
              <w:spacing w:line="203" w:lineRule="exact"/>
              <w:ind w:left="403" w:right="381"/>
              <w:jc w:val="center"/>
              <w:rPr>
                <w:b/>
                <w:bCs/>
                <w:spacing w:val="-5"/>
                <w:sz w:val="18"/>
                <w:szCs w:val="18"/>
              </w:rPr>
            </w:pPr>
            <w:r>
              <w:rPr>
                <w:b/>
                <w:bCs/>
                <w:spacing w:val="-5"/>
                <w:sz w:val="18"/>
                <w:szCs w:val="18"/>
              </w:rPr>
              <w:t>RU</w:t>
            </w:r>
          </w:p>
          <w:p w14:paraId="45E02487" w14:textId="77777777" w:rsidR="00BC4691" w:rsidRDefault="00BC4691" w:rsidP="00BC74A0">
            <w:pPr>
              <w:pStyle w:val="TableParagraph"/>
              <w:kinsoku w:val="0"/>
              <w:overflowPunct w:val="0"/>
              <w:spacing w:before="1" w:line="232" w:lineRule="auto"/>
              <w:ind w:left="161" w:right="137"/>
              <w:jc w:val="center"/>
              <w:rPr>
                <w:b/>
                <w:bCs/>
                <w:spacing w:val="-2"/>
                <w:sz w:val="18"/>
                <w:szCs w:val="18"/>
              </w:rPr>
            </w:pPr>
            <w:r>
              <w:rPr>
                <w:b/>
                <w:bCs/>
                <w:spacing w:val="-2"/>
                <w:sz w:val="18"/>
                <w:szCs w:val="18"/>
              </w:rPr>
              <w:t>Allocation subfields present?</w:t>
            </w:r>
          </w:p>
        </w:tc>
        <w:tc>
          <w:tcPr>
            <w:tcW w:w="1500" w:type="dxa"/>
            <w:tcBorders>
              <w:top w:val="single" w:sz="12" w:space="0" w:color="000000"/>
              <w:left w:val="single" w:sz="4" w:space="0" w:color="000000"/>
              <w:bottom w:val="single" w:sz="12" w:space="0" w:color="000000"/>
              <w:right w:val="single" w:sz="4" w:space="0" w:color="000000"/>
            </w:tcBorders>
          </w:tcPr>
          <w:p w14:paraId="42E61ACC" w14:textId="77777777" w:rsidR="00BC4691" w:rsidRDefault="00BC4691" w:rsidP="00BC74A0">
            <w:pPr>
              <w:pStyle w:val="TableParagraph"/>
              <w:kinsoku w:val="0"/>
              <w:overflowPunct w:val="0"/>
              <w:spacing w:before="101" w:line="232" w:lineRule="auto"/>
              <w:ind w:left="127" w:right="132"/>
              <w:jc w:val="center"/>
              <w:rPr>
                <w:b/>
                <w:bCs/>
                <w:sz w:val="18"/>
                <w:szCs w:val="18"/>
              </w:rPr>
            </w:pPr>
            <w:r>
              <w:rPr>
                <w:b/>
                <w:bCs/>
                <w:spacing w:val="-2"/>
                <w:sz w:val="18"/>
                <w:szCs w:val="18"/>
              </w:rPr>
              <w:t>Total</w:t>
            </w:r>
            <w:r>
              <w:rPr>
                <w:b/>
                <w:bCs/>
                <w:spacing w:val="-16"/>
                <w:sz w:val="18"/>
                <w:szCs w:val="18"/>
              </w:rPr>
              <w:t xml:space="preserve"> </w:t>
            </w:r>
            <w:r>
              <w:rPr>
                <w:b/>
                <w:bCs/>
                <w:spacing w:val="-2"/>
                <w:sz w:val="18"/>
                <w:szCs w:val="18"/>
              </w:rPr>
              <w:t>number</w:t>
            </w:r>
            <w:r>
              <w:rPr>
                <w:b/>
                <w:bCs/>
                <w:spacing w:val="-16"/>
                <w:sz w:val="18"/>
                <w:szCs w:val="18"/>
              </w:rPr>
              <w:t xml:space="preserve"> </w:t>
            </w:r>
            <w:r>
              <w:rPr>
                <w:b/>
                <w:bCs/>
                <w:spacing w:val="-2"/>
                <w:sz w:val="18"/>
                <w:szCs w:val="18"/>
              </w:rPr>
              <w:t xml:space="preserve">of </w:t>
            </w:r>
            <w:r>
              <w:rPr>
                <w:b/>
                <w:bCs/>
                <w:sz w:val="18"/>
                <w:szCs w:val="18"/>
              </w:rPr>
              <w:t>User fields in MU PPDU or</w:t>
            </w:r>
          </w:p>
          <w:p w14:paraId="109ED017" w14:textId="77777777" w:rsidR="00BC4691" w:rsidRDefault="00BC4691" w:rsidP="00BC74A0">
            <w:pPr>
              <w:pStyle w:val="TableParagraph"/>
              <w:kinsoku w:val="0"/>
              <w:overflowPunct w:val="0"/>
              <w:spacing w:line="232" w:lineRule="auto"/>
              <w:ind w:left="127" w:right="100"/>
              <w:jc w:val="center"/>
              <w:rPr>
                <w:b/>
                <w:bCs/>
                <w:sz w:val="18"/>
                <w:szCs w:val="18"/>
              </w:rPr>
            </w:pPr>
            <w:r>
              <w:rPr>
                <w:b/>
                <w:bCs/>
                <w:sz w:val="18"/>
                <w:szCs w:val="18"/>
              </w:rPr>
              <w:t>transmitters</w:t>
            </w:r>
            <w:r>
              <w:rPr>
                <w:b/>
                <w:bCs/>
                <w:spacing w:val="-12"/>
                <w:sz w:val="18"/>
                <w:szCs w:val="18"/>
              </w:rPr>
              <w:t xml:space="preserve"> </w:t>
            </w:r>
            <w:r>
              <w:rPr>
                <w:b/>
                <w:bCs/>
                <w:sz w:val="18"/>
                <w:szCs w:val="18"/>
              </w:rPr>
              <w:t>in TB PPDU</w:t>
            </w:r>
          </w:p>
        </w:tc>
        <w:tc>
          <w:tcPr>
            <w:tcW w:w="2001" w:type="dxa"/>
            <w:tcBorders>
              <w:top w:val="single" w:sz="12" w:space="0" w:color="000000"/>
              <w:left w:val="single" w:sz="4" w:space="0" w:color="000000"/>
              <w:bottom w:val="single" w:sz="12" w:space="0" w:color="000000"/>
              <w:right w:val="single" w:sz="12" w:space="0" w:color="000000"/>
            </w:tcBorders>
          </w:tcPr>
          <w:p w14:paraId="37A1BCE0" w14:textId="77777777" w:rsidR="00BC4691" w:rsidRDefault="00BC4691" w:rsidP="00BC74A0">
            <w:pPr>
              <w:pStyle w:val="TableParagraph"/>
              <w:kinsoku w:val="0"/>
              <w:overflowPunct w:val="0"/>
              <w:rPr>
                <w:rFonts w:ascii="Arial" w:hAnsi="Arial" w:cs="Arial"/>
                <w:b/>
                <w:bCs/>
                <w:sz w:val="20"/>
                <w:szCs w:val="20"/>
              </w:rPr>
            </w:pPr>
          </w:p>
          <w:p w14:paraId="52D7B1E5" w14:textId="77777777" w:rsidR="00BC4691" w:rsidRDefault="00BC4691" w:rsidP="00BC74A0">
            <w:pPr>
              <w:pStyle w:val="TableParagraph"/>
              <w:kinsoku w:val="0"/>
              <w:overflowPunct w:val="0"/>
              <w:spacing w:before="2"/>
              <w:rPr>
                <w:rFonts w:ascii="Arial" w:hAnsi="Arial" w:cs="Arial"/>
                <w:b/>
                <w:bCs/>
                <w:sz w:val="23"/>
                <w:szCs w:val="23"/>
              </w:rPr>
            </w:pPr>
          </w:p>
          <w:p w14:paraId="37D073D6" w14:textId="77777777" w:rsidR="00BC4691" w:rsidRDefault="00BC4691" w:rsidP="00BC74A0">
            <w:pPr>
              <w:pStyle w:val="TableParagraph"/>
              <w:kinsoku w:val="0"/>
              <w:overflowPunct w:val="0"/>
              <w:ind w:left="722" w:right="699"/>
              <w:jc w:val="center"/>
              <w:rPr>
                <w:b/>
                <w:bCs/>
                <w:spacing w:val="-4"/>
                <w:sz w:val="18"/>
                <w:szCs w:val="18"/>
              </w:rPr>
            </w:pPr>
            <w:r>
              <w:rPr>
                <w:b/>
                <w:bCs/>
                <w:spacing w:val="-4"/>
                <w:sz w:val="18"/>
                <w:szCs w:val="18"/>
              </w:rPr>
              <w:t>Note</w:t>
            </w:r>
          </w:p>
        </w:tc>
      </w:tr>
      <w:tr w:rsidR="00BC4691" w14:paraId="15B11059" w14:textId="77777777" w:rsidTr="00BC74A0">
        <w:trPr>
          <w:trHeight w:val="504"/>
        </w:trPr>
        <w:tc>
          <w:tcPr>
            <w:tcW w:w="800" w:type="dxa"/>
            <w:tcBorders>
              <w:top w:val="single" w:sz="12" w:space="0" w:color="000000"/>
              <w:left w:val="single" w:sz="12" w:space="0" w:color="000000"/>
              <w:bottom w:val="none" w:sz="6" w:space="0" w:color="auto"/>
              <w:right w:val="single" w:sz="4" w:space="0" w:color="000000"/>
            </w:tcBorders>
          </w:tcPr>
          <w:p w14:paraId="27B18948" w14:textId="77777777" w:rsidR="00BC4691" w:rsidRDefault="00BC4691" w:rsidP="00BC74A0">
            <w:pPr>
              <w:pStyle w:val="TableParagraph"/>
              <w:kinsoku w:val="0"/>
              <w:overflowPunct w:val="0"/>
              <w:rPr>
                <w:sz w:val="16"/>
                <w:szCs w:val="16"/>
              </w:rPr>
            </w:pPr>
          </w:p>
        </w:tc>
        <w:tc>
          <w:tcPr>
            <w:tcW w:w="1300" w:type="dxa"/>
            <w:tcBorders>
              <w:top w:val="single" w:sz="12" w:space="0" w:color="000000"/>
              <w:left w:val="single" w:sz="4" w:space="0" w:color="000000"/>
              <w:bottom w:val="none" w:sz="6" w:space="0" w:color="auto"/>
              <w:right w:val="single" w:sz="4" w:space="0" w:color="000000"/>
            </w:tcBorders>
          </w:tcPr>
          <w:p w14:paraId="60EC4866" w14:textId="77777777" w:rsidR="00BC4691" w:rsidRDefault="00BC4691" w:rsidP="00BC74A0">
            <w:pPr>
              <w:pStyle w:val="TableParagraph"/>
              <w:kinsoku w:val="0"/>
              <w:overflowPunct w:val="0"/>
              <w:spacing w:before="8"/>
              <w:rPr>
                <w:rFonts w:ascii="Arial" w:hAnsi="Arial" w:cs="Arial"/>
                <w:b/>
                <w:bCs/>
                <w:sz w:val="25"/>
                <w:szCs w:val="25"/>
              </w:rPr>
            </w:pPr>
          </w:p>
          <w:p w14:paraId="63A26890" w14:textId="77777777" w:rsidR="00BC4691" w:rsidRDefault="00BC4691" w:rsidP="00BC74A0">
            <w:pPr>
              <w:pStyle w:val="TableParagraph"/>
              <w:kinsoku w:val="0"/>
              <w:overflowPunct w:val="0"/>
              <w:spacing w:before="1" w:line="188" w:lineRule="exact"/>
              <w:ind w:right="585"/>
              <w:jc w:val="right"/>
              <w:rPr>
                <w:sz w:val="18"/>
                <w:szCs w:val="18"/>
              </w:rPr>
            </w:pPr>
            <w:r>
              <w:rPr>
                <w:sz w:val="18"/>
                <w:szCs w:val="18"/>
              </w:rPr>
              <w:t>0</w:t>
            </w:r>
          </w:p>
        </w:tc>
        <w:tc>
          <w:tcPr>
            <w:tcW w:w="1000" w:type="dxa"/>
            <w:tcBorders>
              <w:top w:val="single" w:sz="12" w:space="0" w:color="000000"/>
              <w:left w:val="single" w:sz="4" w:space="0" w:color="000000"/>
              <w:bottom w:val="none" w:sz="6" w:space="0" w:color="auto"/>
              <w:right w:val="single" w:sz="4" w:space="0" w:color="000000"/>
            </w:tcBorders>
          </w:tcPr>
          <w:p w14:paraId="689251A6" w14:textId="77777777" w:rsidR="00BC4691" w:rsidRDefault="00BC4691" w:rsidP="00BC74A0">
            <w:pPr>
              <w:pStyle w:val="TableParagraph"/>
              <w:kinsoku w:val="0"/>
              <w:overflowPunct w:val="0"/>
              <w:spacing w:before="8"/>
              <w:rPr>
                <w:rFonts w:ascii="Arial" w:hAnsi="Arial" w:cs="Arial"/>
                <w:b/>
                <w:bCs/>
                <w:sz w:val="25"/>
                <w:szCs w:val="25"/>
              </w:rPr>
            </w:pPr>
          </w:p>
          <w:p w14:paraId="50533860" w14:textId="77777777" w:rsidR="00BC4691" w:rsidRDefault="00BC4691" w:rsidP="00BC74A0">
            <w:pPr>
              <w:pStyle w:val="TableParagraph"/>
              <w:kinsoku w:val="0"/>
              <w:overflowPunct w:val="0"/>
              <w:spacing w:before="1" w:line="188" w:lineRule="exact"/>
              <w:ind w:left="151" w:right="128"/>
              <w:jc w:val="center"/>
              <w:rPr>
                <w:spacing w:val="-5"/>
                <w:sz w:val="18"/>
                <w:szCs w:val="18"/>
              </w:rPr>
            </w:pPr>
            <w:r>
              <w:rPr>
                <w:sz w:val="18"/>
                <w:szCs w:val="18"/>
              </w:rPr>
              <w:t>EHT</w:t>
            </w:r>
            <w:r>
              <w:rPr>
                <w:spacing w:val="-5"/>
                <w:sz w:val="18"/>
                <w:szCs w:val="18"/>
              </w:rPr>
              <w:t xml:space="preserve"> MU</w:t>
            </w:r>
          </w:p>
        </w:tc>
        <w:tc>
          <w:tcPr>
            <w:tcW w:w="1001" w:type="dxa"/>
            <w:tcBorders>
              <w:top w:val="single" w:sz="12" w:space="0" w:color="000000"/>
              <w:left w:val="single" w:sz="4" w:space="0" w:color="000000"/>
              <w:bottom w:val="none" w:sz="6" w:space="0" w:color="auto"/>
              <w:right w:val="single" w:sz="4" w:space="0" w:color="000000"/>
            </w:tcBorders>
          </w:tcPr>
          <w:p w14:paraId="23A6AA5F" w14:textId="77777777" w:rsidR="00BC4691" w:rsidRDefault="00BC4691" w:rsidP="00BC74A0">
            <w:pPr>
              <w:pStyle w:val="TableParagraph"/>
              <w:kinsoku w:val="0"/>
              <w:overflowPunct w:val="0"/>
              <w:spacing w:before="8"/>
              <w:rPr>
                <w:rFonts w:ascii="Arial" w:hAnsi="Arial" w:cs="Arial"/>
                <w:b/>
                <w:bCs/>
                <w:sz w:val="25"/>
                <w:szCs w:val="25"/>
              </w:rPr>
            </w:pPr>
          </w:p>
          <w:p w14:paraId="4BE2BCC7" w14:textId="77777777" w:rsidR="00BC4691" w:rsidRDefault="00BC4691" w:rsidP="00BC74A0">
            <w:pPr>
              <w:pStyle w:val="TableParagraph"/>
              <w:kinsoku w:val="0"/>
              <w:overflowPunct w:val="0"/>
              <w:spacing w:before="1" w:line="188" w:lineRule="exact"/>
              <w:ind w:right="341"/>
              <w:jc w:val="right"/>
              <w:rPr>
                <w:spacing w:val="-5"/>
                <w:sz w:val="18"/>
                <w:szCs w:val="18"/>
              </w:rPr>
            </w:pPr>
            <w:r>
              <w:rPr>
                <w:spacing w:val="-5"/>
                <w:sz w:val="18"/>
                <w:szCs w:val="18"/>
              </w:rPr>
              <w:t>Yes</w:t>
            </w:r>
          </w:p>
        </w:tc>
        <w:tc>
          <w:tcPr>
            <w:tcW w:w="1099" w:type="dxa"/>
            <w:tcBorders>
              <w:top w:val="single" w:sz="12" w:space="0" w:color="000000"/>
              <w:left w:val="single" w:sz="4" w:space="0" w:color="000000"/>
              <w:bottom w:val="none" w:sz="6" w:space="0" w:color="auto"/>
              <w:right w:val="single" w:sz="4" w:space="0" w:color="000000"/>
            </w:tcBorders>
          </w:tcPr>
          <w:p w14:paraId="5470F5F5" w14:textId="77777777" w:rsidR="00BC4691" w:rsidRDefault="00BC4691" w:rsidP="00BC74A0">
            <w:pPr>
              <w:pStyle w:val="TableParagraph"/>
              <w:kinsoku w:val="0"/>
              <w:overflowPunct w:val="0"/>
              <w:spacing w:before="8"/>
              <w:rPr>
                <w:rFonts w:ascii="Arial" w:hAnsi="Arial" w:cs="Arial"/>
                <w:b/>
                <w:bCs/>
                <w:sz w:val="25"/>
                <w:szCs w:val="25"/>
              </w:rPr>
            </w:pPr>
          </w:p>
          <w:p w14:paraId="0C98A5C7" w14:textId="77777777" w:rsidR="00BC4691" w:rsidRDefault="00BC4691" w:rsidP="00BC74A0">
            <w:pPr>
              <w:pStyle w:val="TableParagraph"/>
              <w:kinsoku w:val="0"/>
              <w:overflowPunct w:val="0"/>
              <w:spacing w:before="1" w:line="188" w:lineRule="exact"/>
              <w:ind w:left="403" w:right="381"/>
              <w:jc w:val="center"/>
              <w:rPr>
                <w:spacing w:val="-5"/>
                <w:sz w:val="18"/>
                <w:szCs w:val="18"/>
              </w:rPr>
            </w:pPr>
            <w:r>
              <w:rPr>
                <w:spacing w:val="-5"/>
                <w:sz w:val="18"/>
                <w:szCs w:val="18"/>
              </w:rPr>
              <w:t>Yes</w:t>
            </w:r>
          </w:p>
        </w:tc>
        <w:tc>
          <w:tcPr>
            <w:tcW w:w="1500" w:type="dxa"/>
            <w:tcBorders>
              <w:top w:val="single" w:sz="12" w:space="0" w:color="000000"/>
              <w:left w:val="single" w:sz="4" w:space="0" w:color="000000"/>
              <w:bottom w:val="none" w:sz="6" w:space="0" w:color="auto"/>
              <w:right w:val="single" w:sz="4" w:space="0" w:color="000000"/>
            </w:tcBorders>
          </w:tcPr>
          <w:p w14:paraId="571C7ABD" w14:textId="77777777" w:rsidR="00BC4691" w:rsidRDefault="00BC4691" w:rsidP="00BC74A0">
            <w:pPr>
              <w:pStyle w:val="TableParagraph"/>
              <w:kinsoku w:val="0"/>
              <w:overflowPunct w:val="0"/>
              <w:spacing w:before="7"/>
              <w:rPr>
                <w:rFonts w:ascii="Arial" w:hAnsi="Arial" w:cs="Arial"/>
                <w:b/>
                <w:bCs/>
              </w:rPr>
            </w:pPr>
          </w:p>
          <w:p w14:paraId="7A9D8E61" w14:textId="77777777" w:rsidR="00BC4691" w:rsidRDefault="00BC4691" w:rsidP="00BC74A0">
            <w:pPr>
              <w:pStyle w:val="TableParagraph"/>
              <w:kinsoku w:val="0"/>
              <w:overflowPunct w:val="0"/>
              <w:spacing w:line="201" w:lineRule="exact"/>
              <w:ind w:right="580"/>
              <w:jc w:val="right"/>
              <w:rPr>
                <w:spacing w:val="-10"/>
                <w:sz w:val="18"/>
                <w:szCs w:val="18"/>
              </w:rPr>
            </w:pPr>
            <w:r>
              <w:rPr>
                <w:rFonts w:ascii="Symbol" w:hAnsi="Symbol" w:cs="Symbol"/>
                <w:sz w:val="18"/>
                <w:szCs w:val="18"/>
              </w:rPr>
              <w:t></w:t>
            </w:r>
            <w:r>
              <w:rPr>
                <w:sz w:val="18"/>
                <w:szCs w:val="18"/>
              </w:rPr>
              <w:t xml:space="preserve"> </w:t>
            </w:r>
            <w:r>
              <w:rPr>
                <w:spacing w:val="-10"/>
                <w:sz w:val="18"/>
                <w:szCs w:val="18"/>
              </w:rPr>
              <w:t>1</w:t>
            </w:r>
          </w:p>
        </w:tc>
        <w:tc>
          <w:tcPr>
            <w:tcW w:w="2001" w:type="dxa"/>
            <w:tcBorders>
              <w:top w:val="single" w:sz="12" w:space="0" w:color="000000"/>
              <w:left w:val="single" w:sz="4" w:space="0" w:color="000000"/>
              <w:bottom w:val="none" w:sz="6" w:space="0" w:color="auto"/>
              <w:right w:val="single" w:sz="12" w:space="0" w:color="000000"/>
            </w:tcBorders>
          </w:tcPr>
          <w:p w14:paraId="096C2AC2" w14:textId="77777777" w:rsidR="00BC4691" w:rsidRDefault="00BC4691" w:rsidP="00BC74A0">
            <w:pPr>
              <w:pStyle w:val="TableParagraph"/>
              <w:kinsoku w:val="0"/>
              <w:overflowPunct w:val="0"/>
              <w:spacing w:before="84" w:line="200" w:lineRule="exact"/>
              <w:ind w:left="116" w:right="137"/>
              <w:rPr>
                <w:sz w:val="18"/>
                <w:szCs w:val="18"/>
              </w:rPr>
            </w:pPr>
            <w:r>
              <w:rPr>
                <w:sz w:val="18"/>
                <w:szCs w:val="18"/>
              </w:rPr>
              <w:t>DL</w:t>
            </w:r>
            <w:r>
              <w:rPr>
                <w:spacing w:val="-12"/>
                <w:sz w:val="18"/>
                <w:szCs w:val="18"/>
              </w:rPr>
              <w:t xml:space="preserve"> </w:t>
            </w:r>
            <w:r>
              <w:rPr>
                <w:sz w:val="18"/>
                <w:szCs w:val="18"/>
              </w:rPr>
              <w:t>OFDMA</w:t>
            </w:r>
            <w:r>
              <w:rPr>
                <w:spacing w:val="-11"/>
                <w:sz w:val="18"/>
                <w:szCs w:val="18"/>
              </w:rPr>
              <w:t xml:space="preserve"> </w:t>
            </w:r>
            <w:r>
              <w:rPr>
                <w:sz w:val="18"/>
                <w:szCs w:val="18"/>
              </w:rPr>
              <w:t>(including non-MU-MIMO and</w:t>
            </w:r>
          </w:p>
        </w:tc>
      </w:tr>
      <w:tr w:rsidR="00BC4691" w14:paraId="5792B20F" w14:textId="77777777" w:rsidTr="00BC74A0">
        <w:trPr>
          <w:trHeight w:val="315"/>
        </w:trPr>
        <w:tc>
          <w:tcPr>
            <w:tcW w:w="800" w:type="dxa"/>
            <w:tcBorders>
              <w:top w:val="none" w:sz="6" w:space="0" w:color="auto"/>
              <w:left w:val="single" w:sz="12" w:space="0" w:color="000000"/>
              <w:bottom w:val="none" w:sz="6" w:space="0" w:color="auto"/>
              <w:right w:val="single" w:sz="4" w:space="0" w:color="000000"/>
            </w:tcBorders>
          </w:tcPr>
          <w:p w14:paraId="44CCDED4" w14:textId="77777777" w:rsidR="00BC4691" w:rsidRDefault="00BC4691" w:rsidP="00BC74A0">
            <w:pPr>
              <w:pStyle w:val="TableParagraph"/>
              <w:kinsoku w:val="0"/>
              <w:overflowPunct w:val="0"/>
              <w:rPr>
                <w:sz w:val="16"/>
                <w:szCs w:val="16"/>
              </w:rPr>
            </w:pPr>
          </w:p>
        </w:tc>
        <w:tc>
          <w:tcPr>
            <w:tcW w:w="1300" w:type="dxa"/>
            <w:tcBorders>
              <w:top w:val="none" w:sz="6" w:space="0" w:color="auto"/>
              <w:left w:val="single" w:sz="4" w:space="0" w:color="000000"/>
              <w:bottom w:val="single" w:sz="4" w:space="0" w:color="000000"/>
              <w:right w:val="single" w:sz="4" w:space="0" w:color="000000"/>
            </w:tcBorders>
          </w:tcPr>
          <w:p w14:paraId="028D4336" w14:textId="77777777" w:rsidR="00BC4691" w:rsidRDefault="00BC4691" w:rsidP="00BC74A0">
            <w:pPr>
              <w:pStyle w:val="TableParagraph"/>
              <w:kinsoku w:val="0"/>
              <w:overflowPunct w:val="0"/>
              <w:rPr>
                <w:sz w:val="16"/>
                <w:szCs w:val="16"/>
              </w:rPr>
            </w:pPr>
          </w:p>
        </w:tc>
        <w:tc>
          <w:tcPr>
            <w:tcW w:w="1000" w:type="dxa"/>
            <w:tcBorders>
              <w:top w:val="none" w:sz="6" w:space="0" w:color="auto"/>
              <w:left w:val="single" w:sz="4" w:space="0" w:color="000000"/>
              <w:bottom w:val="single" w:sz="4" w:space="0" w:color="000000"/>
              <w:right w:val="single" w:sz="4" w:space="0" w:color="000000"/>
            </w:tcBorders>
          </w:tcPr>
          <w:p w14:paraId="00581A14" w14:textId="77777777" w:rsidR="00BC4691" w:rsidRDefault="00BC4691" w:rsidP="00BC74A0">
            <w:pPr>
              <w:pStyle w:val="TableParagraph"/>
              <w:kinsoku w:val="0"/>
              <w:overflowPunct w:val="0"/>
              <w:rPr>
                <w:sz w:val="16"/>
                <w:szCs w:val="16"/>
              </w:rPr>
            </w:pPr>
          </w:p>
        </w:tc>
        <w:tc>
          <w:tcPr>
            <w:tcW w:w="1001" w:type="dxa"/>
            <w:tcBorders>
              <w:top w:val="none" w:sz="6" w:space="0" w:color="auto"/>
              <w:left w:val="single" w:sz="4" w:space="0" w:color="000000"/>
              <w:bottom w:val="single" w:sz="4" w:space="0" w:color="000000"/>
              <w:right w:val="single" w:sz="4" w:space="0" w:color="000000"/>
            </w:tcBorders>
          </w:tcPr>
          <w:p w14:paraId="4EED323B" w14:textId="77777777" w:rsidR="00BC4691" w:rsidRDefault="00BC4691" w:rsidP="00BC74A0">
            <w:pPr>
              <w:pStyle w:val="TableParagraph"/>
              <w:kinsoku w:val="0"/>
              <w:overflowPunct w:val="0"/>
              <w:rPr>
                <w:sz w:val="16"/>
                <w:szCs w:val="16"/>
              </w:rPr>
            </w:pPr>
          </w:p>
        </w:tc>
        <w:tc>
          <w:tcPr>
            <w:tcW w:w="1099" w:type="dxa"/>
            <w:tcBorders>
              <w:top w:val="none" w:sz="6" w:space="0" w:color="auto"/>
              <w:left w:val="single" w:sz="4" w:space="0" w:color="000000"/>
              <w:bottom w:val="single" w:sz="4" w:space="0" w:color="000000"/>
              <w:right w:val="single" w:sz="4" w:space="0" w:color="000000"/>
            </w:tcBorders>
          </w:tcPr>
          <w:p w14:paraId="7CACDE69" w14:textId="77777777" w:rsidR="00BC4691" w:rsidRDefault="00BC4691" w:rsidP="00BC74A0">
            <w:pPr>
              <w:pStyle w:val="TableParagraph"/>
              <w:kinsoku w:val="0"/>
              <w:overflowPunct w:val="0"/>
              <w:rPr>
                <w:sz w:val="16"/>
                <w:szCs w:val="16"/>
              </w:rPr>
            </w:pPr>
          </w:p>
        </w:tc>
        <w:tc>
          <w:tcPr>
            <w:tcW w:w="1500" w:type="dxa"/>
            <w:tcBorders>
              <w:top w:val="none" w:sz="6" w:space="0" w:color="auto"/>
              <w:left w:val="single" w:sz="4" w:space="0" w:color="000000"/>
              <w:bottom w:val="single" w:sz="4" w:space="0" w:color="000000"/>
              <w:right w:val="single" w:sz="4" w:space="0" w:color="000000"/>
            </w:tcBorders>
          </w:tcPr>
          <w:p w14:paraId="0EDD620D" w14:textId="77777777" w:rsidR="00BC4691" w:rsidRDefault="00BC4691" w:rsidP="00BC74A0">
            <w:pPr>
              <w:pStyle w:val="TableParagraph"/>
              <w:kinsoku w:val="0"/>
              <w:overflowPunct w:val="0"/>
              <w:rPr>
                <w:sz w:val="16"/>
                <w:szCs w:val="16"/>
              </w:rPr>
            </w:pPr>
          </w:p>
        </w:tc>
        <w:tc>
          <w:tcPr>
            <w:tcW w:w="2001" w:type="dxa"/>
            <w:tcBorders>
              <w:top w:val="none" w:sz="6" w:space="0" w:color="auto"/>
              <w:left w:val="single" w:sz="4" w:space="0" w:color="000000"/>
              <w:bottom w:val="single" w:sz="4" w:space="0" w:color="000000"/>
              <w:right w:val="single" w:sz="12" w:space="0" w:color="000000"/>
            </w:tcBorders>
          </w:tcPr>
          <w:p w14:paraId="5E074298" w14:textId="77777777" w:rsidR="00BC4691" w:rsidRDefault="00BC4691" w:rsidP="00BC74A0">
            <w:pPr>
              <w:pStyle w:val="TableParagraph"/>
              <w:kinsoku w:val="0"/>
              <w:overflowPunct w:val="0"/>
              <w:spacing w:line="200" w:lineRule="exact"/>
              <w:ind w:left="116"/>
              <w:rPr>
                <w:spacing w:val="-4"/>
                <w:sz w:val="18"/>
                <w:szCs w:val="18"/>
              </w:rPr>
            </w:pPr>
            <w:r>
              <w:rPr>
                <w:spacing w:val="-2"/>
                <w:sz w:val="18"/>
                <w:szCs w:val="18"/>
              </w:rPr>
              <w:t>MU-</w:t>
            </w:r>
            <w:r>
              <w:rPr>
                <w:spacing w:val="-4"/>
                <w:sz w:val="18"/>
                <w:szCs w:val="18"/>
              </w:rPr>
              <w:t>MIMO)</w:t>
            </w:r>
          </w:p>
        </w:tc>
      </w:tr>
      <w:tr w:rsidR="000B0FEA" w14:paraId="24B184DE" w14:textId="77777777" w:rsidTr="00F95C1B">
        <w:trPr>
          <w:trHeight w:val="314"/>
        </w:trPr>
        <w:tc>
          <w:tcPr>
            <w:tcW w:w="800" w:type="dxa"/>
            <w:tcBorders>
              <w:top w:val="none" w:sz="6" w:space="0" w:color="auto"/>
              <w:left w:val="single" w:sz="12" w:space="0" w:color="000000"/>
              <w:bottom w:val="none" w:sz="6" w:space="0" w:color="auto"/>
              <w:right w:val="single" w:sz="4" w:space="0" w:color="000000"/>
            </w:tcBorders>
          </w:tcPr>
          <w:p w14:paraId="31C5D86B" w14:textId="77777777" w:rsidR="000B0FEA" w:rsidRDefault="000B0FEA" w:rsidP="00BC74A0">
            <w:pPr>
              <w:pStyle w:val="TableParagraph"/>
              <w:kinsoku w:val="0"/>
              <w:overflowPunct w:val="0"/>
              <w:rPr>
                <w:sz w:val="16"/>
                <w:szCs w:val="16"/>
              </w:rPr>
            </w:pPr>
          </w:p>
        </w:tc>
        <w:tc>
          <w:tcPr>
            <w:tcW w:w="1300" w:type="dxa"/>
            <w:tcBorders>
              <w:top w:val="single" w:sz="4" w:space="0" w:color="000000"/>
              <w:left w:val="single" w:sz="4" w:space="0" w:color="000000"/>
              <w:bottom w:val="none" w:sz="6" w:space="0" w:color="auto"/>
              <w:right w:val="single" w:sz="4" w:space="0" w:color="000000"/>
            </w:tcBorders>
          </w:tcPr>
          <w:p w14:paraId="0E0C5B17" w14:textId="77777777" w:rsidR="000B0FEA" w:rsidRDefault="000B0FEA" w:rsidP="00BC74A0">
            <w:pPr>
              <w:pStyle w:val="TableParagraph"/>
              <w:kinsoku w:val="0"/>
              <w:overflowPunct w:val="0"/>
              <w:rPr>
                <w:sz w:val="16"/>
                <w:szCs w:val="16"/>
              </w:rPr>
            </w:pPr>
          </w:p>
        </w:tc>
        <w:tc>
          <w:tcPr>
            <w:tcW w:w="1000" w:type="dxa"/>
            <w:tcBorders>
              <w:top w:val="single" w:sz="4" w:space="0" w:color="000000"/>
              <w:left w:val="single" w:sz="4" w:space="0" w:color="000000"/>
              <w:bottom w:val="none" w:sz="6" w:space="0" w:color="auto"/>
              <w:right w:val="single" w:sz="4" w:space="0" w:color="000000"/>
            </w:tcBorders>
          </w:tcPr>
          <w:p w14:paraId="0B0F2925" w14:textId="77777777" w:rsidR="000B0FEA" w:rsidRDefault="000B0FEA" w:rsidP="00BC74A0">
            <w:pPr>
              <w:pStyle w:val="TableParagraph"/>
              <w:kinsoku w:val="0"/>
              <w:overflowPunct w:val="0"/>
              <w:rPr>
                <w:sz w:val="16"/>
                <w:szCs w:val="16"/>
              </w:rPr>
            </w:pPr>
          </w:p>
        </w:tc>
        <w:tc>
          <w:tcPr>
            <w:tcW w:w="1001" w:type="dxa"/>
            <w:tcBorders>
              <w:top w:val="single" w:sz="4" w:space="0" w:color="000000"/>
              <w:left w:val="single" w:sz="4" w:space="0" w:color="000000"/>
              <w:bottom w:val="none" w:sz="6" w:space="0" w:color="auto"/>
              <w:right w:val="single" w:sz="4" w:space="0" w:color="000000"/>
            </w:tcBorders>
          </w:tcPr>
          <w:p w14:paraId="5FAA3539" w14:textId="77777777" w:rsidR="000B0FEA" w:rsidRDefault="000B0FEA" w:rsidP="00BC74A0">
            <w:pPr>
              <w:pStyle w:val="TableParagraph"/>
              <w:kinsoku w:val="0"/>
              <w:overflowPunct w:val="0"/>
              <w:rPr>
                <w:sz w:val="16"/>
                <w:szCs w:val="16"/>
              </w:rPr>
            </w:pPr>
          </w:p>
        </w:tc>
        <w:tc>
          <w:tcPr>
            <w:tcW w:w="1099" w:type="dxa"/>
            <w:tcBorders>
              <w:top w:val="single" w:sz="4" w:space="0" w:color="000000"/>
              <w:left w:val="single" w:sz="4" w:space="0" w:color="000000"/>
              <w:bottom w:val="none" w:sz="6" w:space="0" w:color="auto"/>
              <w:right w:val="single" w:sz="4" w:space="0" w:color="000000"/>
            </w:tcBorders>
          </w:tcPr>
          <w:p w14:paraId="1FC8C22C" w14:textId="77777777" w:rsidR="000B0FEA" w:rsidRDefault="000B0FEA" w:rsidP="00BC74A0">
            <w:pPr>
              <w:pStyle w:val="TableParagraph"/>
              <w:kinsoku w:val="0"/>
              <w:overflowPunct w:val="0"/>
              <w:rPr>
                <w:sz w:val="16"/>
                <w:szCs w:val="16"/>
              </w:rPr>
            </w:pPr>
          </w:p>
        </w:tc>
        <w:tc>
          <w:tcPr>
            <w:tcW w:w="1500" w:type="dxa"/>
            <w:vMerge w:val="restart"/>
            <w:tcBorders>
              <w:top w:val="single" w:sz="4" w:space="0" w:color="000000"/>
              <w:left w:val="single" w:sz="4" w:space="0" w:color="000000"/>
              <w:right w:val="single" w:sz="4" w:space="0" w:color="000000"/>
            </w:tcBorders>
            <w:vAlign w:val="center"/>
          </w:tcPr>
          <w:p w14:paraId="73CDCC20" w14:textId="0479C5F0" w:rsidR="000B0FEA" w:rsidRDefault="000B0FEA" w:rsidP="00686856">
            <w:pPr>
              <w:pStyle w:val="TableParagraph"/>
              <w:kinsoku w:val="0"/>
              <w:overflowPunct w:val="0"/>
              <w:spacing w:line="180" w:lineRule="exact"/>
              <w:ind w:right="98"/>
              <w:jc w:val="center"/>
              <w:rPr>
                <w:sz w:val="16"/>
                <w:szCs w:val="16"/>
              </w:rPr>
            </w:pPr>
            <w:r>
              <w:rPr>
                <w:sz w:val="18"/>
                <w:szCs w:val="18"/>
              </w:rPr>
              <w:t>1</w:t>
            </w:r>
            <w:r>
              <w:rPr>
                <w:spacing w:val="-1"/>
                <w:sz w:val="18"/>
                <w:szCs w:val="18"/>
              </w:rPr>
              <w:t xml:space="preserve"> </w:t>
            </w:r>
            <w:r>
              <w:rPr>
                <w:spacing w:val="-5"/>
                <w:sz w:val="18"/>
                <w:szCs w:val="18"/>
              </w:rPr>
              <w:t>for</w:t>
            </w:r>
            <w:del w:id="57" w:author="Youhan Kim" w:date="2022-09-07T22:35:00Z">
              <w:r w:rsidDel="000B0FEA">
                <w:rPr>
                  <w:spacing w:val="-5"/>
                  <w:sz w:val="18"/>
                  <w:szCs w:val="18"/>
                </w:rPr>
                <w:delText xml:space="preserve"> </w:delText>
              </w:r>
              <w:r w:rsidDel="000B0FEA">
                <w:rPr>
                  <w:spacing w:val="-2"/>
                  <w:sz w:val="18"/>
                  <w:szCs w:val="18"/>
                </w:rPr>
                <w:delText>transmission</w:delText>
              </w:r>
              <w:r w:rsidDel="000B0FEA">
                <w:rPr>
                  <w:spacing w:val="-10"/>
                  <w:sz w:val="18"/>
                  <w:szCs w:val="18"/>
                </w:rPr>
                <w:delText xml:space="preserve"> </w:delText>
              </w:r>
              <w:r w:rsidDel="000B0FEA">
                <w:rPr>
                  <w:spacing w:val="-2"/>
                  <w:sz w:val="18"/>
                  <w:szCs w:val="18"/>
                </w:rPr>
                <w:delText>to</w:delText>
              </w:r>
              <w:r w:rsidDel="000B0FEA">
                <w:rPr>
                  <w:spacing w:val="-9"/>
                  <w:sz w:val="18"/>
                  <w:szCs w:val="18"/>
                </w:rPr>
                <w:delText xml:space="preserve"> </w:delText>
              </w:r>
              <w:r w:rsidDel="000B0FEA">
                <w:rPr>
                  <w:spacing w:val="-2"/>
                  <w:sz w:val="18"/>
                  <w:szCs w:val="18"/>
                </w:rPr>
                <w:delText xml:space="preserve">a </w:delText>
              </w:r>
              <w:r w:rsidDel="000B0FEA">
                <w:rPr>
                  <w:sz w:val="18"/>
                  <w:szCs w:val="18"/>
                </w:rPr>
                <w:delText>single</w:delText>
              </w:r>
              <w:r w:rsidDel="000B0FEA">
                <w:rPr>
                  <w:spacing w:val="-8"/>
                  <w:sz w:val="18"/>
                  <w:szCs w:val="18"/>
                </w:rPr>
                <w:delText xml:space="preserve"> </w:delText>
              </w:r>
              <w:r w:rsidDel="000B0FEA">
                <w:rPr>
                  <w:sz w:val="18"/>
                  <w:szCs w:val="18"/>
                </w:rPr>
                <w:delText>user</w:delText>
              </w:r>
            </w:del>
            <w:ins w:id="58" w:author="Youhan Kim" w:date="2022-09-07T22:35:00Z">
              <w:r>
                <w:rPr>
                  <w:sz w:val="18"/>
                  <w:szCs w:val="18"/>
                </w:rPr>
                <w:t xml:space="preserve"> EHT SU transmission</w:t>
              </w:r>
            </w:ins>
            <w:r>
              <w:rPr>
                <w:sz w:val="18"/>
                <w:szCs w:val="18"/>
              </w:rPr>
              <w:t>; 0</w:t>
            </w:r>
            <w:r>
              <w:rPr>
                <w:spacing w:val="-7"/>
                <w:sz w:val="18"/>
                <w:szCs w:val="18"/>
              </w:rPr>
              <w:t xml:space="preserve"> </w:t>
            </w:r>
            <w:r>
              <w:rPr>
                <w:spacing w:val="-5"/>
                <w:sz w:val="18"/>
                <w:szCs w:val="18"/>
              </w:rPr>
              <w:t xml:space="preserve">for </w:t>
            </w:r>
            <w:ins w:id="59" w:author="Youhan Kim" w:date="2022-09-13T16:55:00Z">
              <w:r w:rsidR="005D32DC">
                <w:rPr>
                  <w:spacing w:val="-5"/>
                  <w:sz w:val="18"/>
                  <w:szCs w:val="18"/>
                </w:rPr>
                <w:t xml:space="preserve">EHT </w:t>
              </w:r>
            </w:ins>
            <w:ins w:id="60" w:author="Youhan Kim" w:date="2022-09-13T16:56:00Z">
              <w:r w:rsidR="00B2186F">
                <w:rPr>
                  <w:spacing w:val="-5"/>
                  <w:sz w:val="18"/>
                  <w:szCs w:val="18"/>
                </w:rPr>
                <w:t>s</w:t>
              </w:r>
            </w:ins>
            <w:ins w:id="61" w:author="Youhan Kim" w:date="2022-09-13T16:55:00Z">
              <w:r w:rsidR="005D32DC">
                <w:rPr>
                  <w:spacing w:val="-5"/>
                  <w:sz w:val="18"/>
                  <w:szCs w:val="18"/>
                </w:rPr>
                <w:t xml:space="preserve">ounding </w:t>
              </w:r>
            </w:ins>
            <w:r>
              <w:rPr>
                <w:spacing w:val="-5"/>
                <w:sz w:val="18"/>
                <w:szCs w:val="18"/>
              </w:rPr>
              <w:t>NDP</w:t>
            </w:r>
          </w:p>
        </w:tc>
        <w:tc>
          <w:tcPr>
            <w:tcW w:w="2001" w:type="dxa"/>
            <w:vMerge w:val="restart"/>
            <w:tcBorders>
              <w:top w:val="single" w:sz="4" w:space="0" w:color="000000"/>
              <w:left w:val="single" w:sz="4" w:space="0" w:color="000000"/>
              <w:right w:val="single" w:sz="12" w:space="0" w:color="000000"/>
            </w:tcBorders>
          </w:tcPr>
          <w:p w14:paraId="25AA4179" w14:textId="4919E86F" w:rsidR="000B0FEA" w:rsidDel="000B0FEA" w:rsidRDefault="000B0FEA" w:rsidP="00BC74A0">
            <w:pPr>
              <w:pStyle w:val="TableParagraph"/>
              <w:kinsoku w:val="0"/>
              <w:overflowPunct w:val="0"/>
              <w:spacing w:before="107" w:line="187" w:lineRule="exact"/>
              <w:ind w:left="116"/>
              <w:rPr>
                <w:del w:id="62" w:author="Youhan Kim" w:date="2022-09-07T22:36:00Z"/>
                <w:spacing w:val="-2"/>
                <w:sz w:val="18"/>
                <w:szCs w:val="18"/>
              </w:rPr>
            </w:pPr>
            <w:del w:id="63" w:author="Youhan Kim" w:date="2022-09-07T22:36:00Z">
              <w:r w:rsidDel="000B0FEA">
                <w:rPr>
                  <w:spacing w:val="-2"/>
                  <w:sz w:val="18"/>
                  <w:szCs w:val="18"/>
                </w:rPr>
                <w:delText>Transmission</w:delText>
              </w:r>
              <w:r w:rsidDel="000B0FEA">
                <w:rPr>
                  <w:spacing w:val="-6"/>
                  <w:sz w:val="18"/>
                  <w:szCs w:val="18"/>
                </w:rPr>
                <w:delText xml:space="preserve"> </w:delText>
              </w:r>
              <w:r w:rsidDel="000B0FEA">
                <w:rPr>
                  <w:spacing w:val="-2"/>
                  <w:sz w:val="18"/>
                  <w:szCs w:val="18"/>
                </w:rPr>
                <w:delText>to</w:delText>
              </w:r>
              <w:r w:rsidDel="000B0FEA">
                <w:rPr>
                  <w:spacing w:val="-5"/>
                  <w:sz w:val="18"/>
                  <w:szCs w:val="18"/>
                </w:rPr>
                <w:delText xml:space="preserve"> </w:delText>
              </w:r>
              <w:r w:rsidDel="000B0FEA">
                <w:rPr>
                  <w:spacing w:val="-2"/>
                  <w:sz w:val="18"/>
                  <w:szCs w:val="18"/>
                </w:rPr>
                <w:delText>a single</w:delText>
              </w:r>
            </w:del>
          </w:p>
          <w:p w14:paraId="0F9E7788" w14:textId="41905E77" w:rsidR="000B0FEA" w:rsidRDefault="000B0FEA" w:rsidP="00BC74A0">
            <w:pPr>
              <w:pStyle w:val="TableParagraph"/>
              <w:kinsoku w:val="0"/>
              <w:overflowPunct w:val="0"/>
              <w:spacing w:line="180" w:lineRule="exact"/>
              <w:ind w:left="116"/>
              <w:rPr>
                <w:spacing w:val="-5"/>
                <w:sz w:val="18"/>
                <w:szCs w:val="18"/>
              </w:rPr>
            </w:pPr>
            <w:del w:id="64" w:author="Youhan Kim" w:date="2022-09-07T22:36:00Z">
              <w:r w:rsidDel="000B0FEA">
                <w:rPr>
                  <w:sz w:val="18"/>
                  <w:szCs w:val="18"/>
                </w:rPr>
                <w:delText>user</w:delText>
              </w:r>
            </w:del>
            <w:ins w:id="65" w:author="Youhan Kim" w:date="2022-09-07T22:36:00Z">
              <w:r>
                <w:rPr>
                  <w:spacing w:val="-2"/>
                  <w:sz w:val="18"/>
                  <w:szCs w:val="18"/>
                </w:rPr>
                <w:t>EHT SU transmission</w:t>
              </w:r>
            </w:ins>
            <w:r>
              <w:rPr>
                <w:spacing w:val="-3"/>
                <w:sz w:val="18"/>
                <w:szCs w:val="18"/>
              </w:rPr>
              <w:t xml:space="preserve"> </w:t>
            </w:r>
            <w:r>
              <w:rPr>
                <w:sz w:val="18"/>
                <w:szCs w:val="18"/>
              </w:rPr>
              <w:t>or</w:t>
            </w:r>
            <w:r>
              <w:rPr>
                <w:spacing w:val="-2"/>
                <w:sz w:val="18"/>
                <w:szCs w:val="18"/>
              </w:rPr>
              <w:t xml:space="preserve"> </w:t>
            </w:r>
            <w:ins w:id="66" w:author="Youhan Kim" w:date="2022-09-13T16:56:00Z">
              <w:r w:rsidR="005D32DC">
                <w:rPr>
                  <w:spacing w:val="-2"/>
                  <w:sz w:val="18"/>
                  <w:szCs w:val="18"/>
                </w:rPr>
                <w:t xml:space="preserve">EHT </w:t>
              </w:r>
              <w:r w:rsidR="00B2186F">
                <w:rPr>
                  <w:spacing w:val="-2"/>
                  <w:sz w:val="18"/>
                  <w:szCs w:val="18"/>
                </w:rPr>
                <w:t>s</w:t>
              </w:r>
              <w:r w:rsidR="005D32DC">
                <w:rPr>
                  <w:spacing w:val="-2"/>
                  <w:sz w:val="18"/>
                  <w:szCs w:val="18"/>
                </w:rPr>
                <w:t xml:space="preserve">ounding </w:t>
              </w:r>
            </w:ins>
            <w:r>
              <w:rPr>
                <w:sz w:val="18"/>
                <w:szCs w:val="18"/>
              </w:rPr>
              <w:t>NDP</w:t>
            </w:r>
            <w:r>
              <w:rPr>
                <w:spacing w:val="-2"/>
                <w:sz w:val="18"/>
                <w:szCs w:val="18"/>
              </w:rPr>
              <w:t xml:space="preserve"> </w:t>
            </w:r>
            <w:r>
              <w:rPr>
                <w:sz w:val="18"/>
                <w:szCs w:val="18"/>
              </w:rPr>
              <w:t>that</w:t>
            </w:r>
            <w:r>
              <w:rPr>
                <w:spacing w:val="-3"/>
                <w:sz w:val="18"/>
                <w:szCs w:val="18"/>
              </w:rPr>
              <w:t xml:space="preserve"> </w:t>
            </w:r>
            <w:r>
              <w:rPr>
                <w:sz w:val="18"/>
                <w:szCs w:val="18"/>
              </w:rPr>
              <w:t>is</w:t>
            </w:r>
            <w:r>
              <w:rPr>
                <w:spacing w:val="-2"/>
                <w:sz w:val="18"/>
                <w:szCs w:val="18"/>
              </w:rPr>
              <w:t xml:space="preserve"> </w:t>
            </w:r>
            <w:r>
              <w:rPr>
                <w:spacing w:val="-5"/>
                <w:sz w:val="18"/>
                <w:szCs w:val="18"/>
              </w:rPr>
              <w:t>not</w:t>
            </w:r>
          </w:p>
          <w:p w14:paraId="4D5C5534" w14:textId="77777777" w:rsidR="000B0FEA" w:rsidRDefault="000B0FEA" w:rsidP="00BC74A0">
            <w:pPr>
              <w:pStyle w:val="TableParagraph"/>
              <w:kinsoku w:val="0"/>
              <w:overflowPunct w:val="0"/>
              <w:spacing w:line="180" w:lineRule="exact"/>
              <w:ind w:left="116"/>
              <w:rPr>
                <w:spacing w:val="-5"/>
                <w:sz w:val="18"/>
                <w:szCs w:val="18"/>
              </w:rPr>
            </w:pPr>
            <w:r>
              <w:rPr>
                <w:sz w:val="18"/>
                <w:szCs w:val="18"/>
              </w:rPr>
              <w:t>addressed</w:t>
            </w:r>
            <w:r>
              <w:rPr>
                <w:spacing w:val="-1"/>
                <w:sz w:val="18"/>
                <w:szCs w:val="18"/>
              </w:rPr>
              <w:t xml:space="preserve"> </w:t>
            </w:r>
            <w:r>
              <w:rPr>
                <w:sz w:val="18"/>
                <w:szCs w:val="18"/>
              </w:rPr>
              <w:t>to</w:t>
            </w:r>
            <w:r>
              <w:rPr>
                <w:spacing w:val="-1"/>
                <w:sz w:val="18"/>
                <w:szCs w:val="18"/>
              </w:rPr>
              <w:t xml:space="preserve"> </w:t>
            </w:r>
            <w:r>
              <w:rPr>
                <w:sz w:val="18"/>
                <w:szCs w:val="18"/>
              </w:rPr>
              <w:t>an</w:t>
            </w:r>
            <w:r>
              <w:rPr>
                <w:spacing w:val="-1"/>
                <w:sz w:val="18"/>
                <w:szCs w:val="18"/>
              </w:rPr>
              <w:t xml:space="preserve"> </w:t>
            </w:r>
            <w:r>
              <w:rPr>
                <w:spacing w:val="-5"/>
                <w:sz w:val="18"/>
                <w:szCs w:val="18"/>
              </w:rPr>
              <w:t>AP.</w:t>
            </w:r>
          </w:p>
          <w:p w14:paraId="6A3D7997" w14:textId="77777777" w:rsidR="000B0FEA" w:rsidRDefault="000B0FEA" w:rsidP="00BC74A0">
            <w:pPr>
              <w:pStyle w:val="TableParagraph"/>
              <w:kinsoku w:val="0"/>
              <w:overflowPunct w:val="0"/>
              <w:spacing w:before="180" w:line="200" w:lineRule="exact"/>
              <w:ind w:left="116" w:right="137"/>
              <w:rPr>
                <w:sz w:val="18"/>
                <w:szCs w:val="18"/>
              </w:rPr>
            </w:pPr>
            <w:r>
              <w:rPr>
                <w:sz w:val="18"/>
                <w:szCs w:val="18"/>
              </w:rPr>
              <w:t>NOTE—One</w:t>
            </w:r>
            <w:r>
              <w:rPr>
                <w:spacing w:val="-12"/>
                <w:sz w:val="18"/>
                <w:szCs w:val="18"/>
              </w:rPr>
              <w:t xml:space="preserve"> </w:t>
            </w:r>
            <w:r>
              <w:rPr>
                <w:sz w:val="18"/>
                <w:szCs w:val="18"/>
              </w:rPr>
              <w:t>such</w:t>
            </w:r>
            <w:r>
              <w:rPr>
                <w:spacing w:val="-11"/>
                <w:sz w:val="18"/>
                <w:szCs w:val="18"/>
              </w:rPr>
              <w:t xml:space="preserve"> </w:t>
            </w:r>
            <w:r>
              <w:rPr>
                <w:sz w:val="18"/>
                <w:szCs w:val="18"/>
              </w:rPr>
              <w:t>case is a downlink</w:t>
            </w:r>
          </w:p>
          <w:p w14:paraId="536E7D8E" w14:textId="77777777" w:rsidR="000B0FEA" w:rsidRDefault="000B0FEA" w:rsidP="00BC74A0">
            <w:pPr>
              <w:pStyle w:val="TableParagraph"/>
              <w:kinsoku w:val="0"/>
              <w:overflowPunct w:val="0"/>
              <w:spacing w:line="180" w:lineRule="exact"/>
              <w:ind w:left="116"/>
              <w:rPr>
                <w:spacing w:val="-5"/>
                <w:sz w:val="18"/>
                <w:szCs w:val="18"/>
              </w:rPr>
            </w:pPr>
            <w:r>
              <w:rPr>
                <w:sz w:val="18"/>
                <w:szCs w:val="18"/>
              </w:rPr>
              <w:t>transmission</w:t>
            </w:r>
            <w:r>
              <w:rPr>
                <w:spacing w:val="-6"/>
                <w:sz w:val="18"/>
                <w:szCs w:val="18"/>
              </w:rPr>
              <w:t xml:space="preserve"> </w:t>
            </w:r>
            <w:r>
              <w:rPr>
                <w:sz w:val="18"/>
                <w:szCs w:val="18"/>
              </w:rPr>
              <w:t>from</w:t>
            </w:r>
            <w:r>
              <w:rPr>
                <w:spacing w:val="-4"/>
                <w:sz w:val="18"/>
                <w:szCs w:val="18"/>
              </w:rPr>
              <w:t xml:space="preserve"> </w:t>
            </w:r>
            <w:r>
              <w:rPr>
                <w:spacing w:val="-5"/>
                <w:sz w:val="18"/>
                <w:szCs w:val="18"/>
              </w:rPr>
              <w:t>an</w:t>
            </w:r>
          </w:p>
          <w:p w14:paraId="391CE608" w14:textId="50D39969" w:rsidR="000B0FEA" w:rsidRDefault="000B0FEA" w:rsidP="00BC74A0">
            <w:pPr>
              <w:pStyle w:val="TableParagraph"/>
              <w:kinsoku w:val="0"/>
              <w:overflowPunct w:val="0"/>
              <w:spacing w:line="199" w:lineRule="exact"/>
              <w:ind w:left="116"/>
              <w:rPr>
                <w:spacing w:val="-2"/>
                <w:sz w:val="18"/>
                <w:szCs w:val="18"/>
              </w:rPr>
            </w:pPr>
            <w:r>
              <w:rPr>
                <w:sz w:val="18"/>
                <w:szCs w:val="18"/>
              </w:rPr>
              <w:t>AP</w:t>
            </w:r>
            <w:r>
              <w:rPr>
                <w:spacing w:val="-2"/>
                <w:sz w:val="18"/>
                <w:szCs w:val="18"/>
              </w:rPr>
              <w:t xml:space="preserve"> </w:t>
            </w:r>
            <w:r>
              <w:rPr>
                <w:sz w:val="18"/>
                <w:szCs w:val="18"/>
              </w:rPr>
              <w:t>to</w:t>
            </w:r>
            <w:r>
              <w:rPr>
                <w:spacing w:val="-1"/>
                <w:sz w:val="18"/>
                <w:szCs w:val="18"/>
              </w:rPr>
              <w:t xml:space="preserve"> </w:t>
            </w:r>
            <w:r>
              <w:rPr>
                <w:sz w:val="18"/>
                <w:szCs w:val="18"/>
              </w:rPr>
              <w:t>a</w:t>
            </w:r>
            <w:r>
              <w:rPr>
                <w:spacing w:val="-1"/>
                <w:sz w:val="18"/>
                <w:szCs w:val="18"/>
              </w:rPr>
              <w:t xml:space="preserve"> </w:t>
            </w:r>
            <w:r>
              <w:rPr>
                <w:sz w:val="18"/>
                <w:szCs w:val="18"/>
              </w:rPr>
              <w:t xml:space="preserve">non-AP </w:t>
            </w:r>
            <w:r>
              <w:rPr>
                <w:spacing w:val="-4"/>
                <w:sz w:val="18"/>
                <w:szCs w:val="18"/>
              </w:rPr>
              <w:t>STA.</w:t>
            </w:r>
          </w:p>
        </w:tc>
      </w:tr>
      <w:tr w:rsidR="000B0FEA" w14:paraId="7FBF2193" w14:textId="77777777" w:rsidTr="00F95C1B">
        <w:trPr>
          <w:trHeight w:val="199"/>
        </w:trPr>
        <w:tc>
          <w:tcPr>
            <w:tcW w:w="800" w:type="dxa"/>
            <w:tcBorders>
              <w:top w:val="none" w:sz="6" w:space="0" w:color="auto"/>
              <w:left w:val="single" w:sz="12" w:space="0" w:color="000000"/>
              <w:bottom w:val="none" w:sz="6" w:space="0" w:color="auto"/>
              <w:right w:val="single" w:sz="4" w:space="0" w:color="000000"/>
            </w:tcBorders>
          </w:tcPr>
          <w:p w14:paraId="494308D2" w14:textId="77777777" w:rsidR="000B0FEA" w:rsidRDefault="000B0FEA" w:rsidP="00BC74A0">
            <w:pPr>
              <w:pStyle w:val="TableParagraph"/>
              <w:kinsoku w:val="0"/>
              <w:overflowPunct w:val="0"/>
              <w:rPr>
                <w:sz w:val="12"/>
                <w:szCs w:val="12"/>
              </w:rPr>
            </w:pPr>
          </w:p>
        </w:tc>
        <w:tc>
          <w:tcPr>
            <w:tcW w:w="1300" w:type="dxa"/>
            <w:tcBorders>
              <w:top w:val="none" w:sz="6" w:space="0" w:color="auto"/>
              <w:left w:val="single" w:sz="4" w:space="0" w:color="000000"/>
              <w:bottom w:val="none" w:sz="6" w:space="0" w:color="auto"/>
              <w:right w:val="single" w:sz="4" w:space="0" w:color="000000"/>
            </w:tcBorders>
          </w:tcPr>
          <w:p w14:paraId="2BB647C4" w14:textId="77777777" w:rsidR="000B0FEA" w:rsidRDefault="000B0FEA" w:rsidP="00BC74A0">
            <w:pPr>
              <w:pStyle w:val="TableParagraph"/>
              <w:kinsoku w:val="0"/>
              <w:overflowPunct w:val="0"/>
              <w:rPr>
                <w:sz w:val="12"/>
                <w:szCs w:val="12"/>
              </w:rPr>
            </w:pPr>
          </w:p>
        </w:tc>
        <w:tc>
          <w:tcPr>
            <w:tcW w:w="1000" w:type="dxa"/>
            <w:tcBorders>
              <w:top w:val="none" w:sz="6" w:space="0" w:color="auto"/>
              <w:left w:val="single" w:sz="4" w:space="0" w:color="000000"/>
              <w:bottom w:val="none" w:sz="6" w:space="0" w:color="auto"/>
              <w:right w:val="single" w:sz="4" w:space="0" w:color="000000"/>
            </w:tcBorders>
          </w:tcPr>
          <w:p w14:paraId="0AEBFE20" w14:textId="77777777" w:rsidR="000B0FEA" w:rsidRDefault="000B0FEA" w:rsidP="00BC74A0">
            <w:pPr>
              <w:pStyle w:val="TableParagraph"/>
              <w:kinsoku w:val="0"/>
              <w:overflowPunct w:val="0"/>
              <w:rPr>
                <w:sz w:val="12"/>
                <w:szCs w:val="12"/>
              </w:rPr>
            </w:pPr>
          </w:p>
        </w:tc>
        <w:tc>
          <w:tcPr>
            <w:tcW w:w="1001" w:type="dxa"/>
            <w:tcBorders>
              <w:top w:val="none" w:sz="6" w:space="0" w:color="auto"/>
              <w:left w:val="single" w:sz="4" w:space="0" w:color="000000"/>
              <w:bottom w:val="none" w:sz="6" w:space="0" w:color="auto"/>
              <w:right w:val="single" w:sz="4" w:space="0" w:color="000000"/>
            </w:tcBorders>
          </w:tcPr>
          <w:p w14:paraId="1A80D5E3" w14:textId="77777777" w:rsidR="000B0FEA" w:rsidRDefault="000B0FEA" w:rsidP="00BC74A0">
            <w:pPr>
              <w:pStyle w:val="TableParagraph"/>
              <w:kinsoku w:val="0"/>
              <w:overflowPunct w:val="0"/>
              <w:rPr>
                <w:sz w:val="12"/>
                <w:szCs w:val="12"/>
              </w:rPr>
            </w:pPr>
          </w:p>
        </w:tc>
        <w:tc>
          <w:tcPr>
            <w:tcW w:w="1099" w:type="dxa"/>
            <w:tcBorders>
              <w:top w:val="none" w:sz="6" w:space="0" w:color="auto"/>
              <w:left w:val="single" w:sz="4" w:space="0" w:color="000000"/>
              <w:bottom w:val="none" w:sz="6" w:space="0" w:color="auto"/>
              <w:right w:val="single" w:sz="4" w:space="0" w:color="000000"/>
            </w:tcBorders>
          </w:tcPr>
          <w:p w14:paraId="5B9A2B26" w14:textId="77777777" w:rsidR="000B0FEA" w:rsidRDefault="000B0FEA" w:rsidP="00BC74A0">
            <w:pPr>
              <w:pStyle w:val="TableParagraph"/>
              <w:kinsoku w:val="0"/>
              <w:overflowPunct w:val="0"/>
              <w:rPr>
                <w:sz w:val="12"/>
                <w:szCs w:val="12"/>
              </w:rPr>
            </w:pPr>
          </w:p>
        </w:tc>
        <w:tc>
          <w:tcPr>
            <w:tcW w:w="1500" w:type="dxa"/>
            <w:vMerge/>
            <w:tcBorders>
              <w:left w:val="single" w:sz="4" w:space="0" w:color="000000"/>
              <w:right w:val="single" w:sz="4" w:space="0" w:color="000000"/>
            </w:tcBorders>
          </w:tcPr>
          <w:p w14:paraId="447627CC" w14:textId="3996A4B5" w:rsidR="000B0FEA" w:rsidRDefault="000B0FEA" w:rsidP="00BC74A0">
            <w:pPr>
              <w:pStyle w:val="TableParagraph"/>
              <w:kinsoku w:val="0"/>
              <w:overflowPunct w:val="0"/>
              <w:spacing w:line="183" w:lineRule="exact"/>
              <w:ind w:left="127" w:right="103"/>
              <w:jc w:val="center"/>
              <w:rPr>
                <w:sz w:val="12"/>
                <w:szCs w:val="12"/>
              </w:rPr>
            </w:pPr>
          </w:p>
        </w:tc>
        <w:tc>
          <w:tcPr>
            <w:tcW w:w="2001" w:type="dxa"/>
            <w:vMerge/>
            <w:tcBorders>
              <w:left w:val="single" w:sz="4" w:space="0" w:color="000000"/>
              <w:right w:val="single" w:sz="12" w:space="0" w:color="000000"/>
            </w:tcBorders>
          </w:tcPr>
          <w:p w14:paraId="03E19288" w14:textId="152C6C4B" w:rsidR="000B0FEA" w:rsidRDefault="000B0FEA" w:rsidP="00BC74A0">
            <w:pPr>
              <w:pStyle w:val="TableParagraph"/>
              <w:kinsoku w:val="0"/>
              <w:overflowPunct w:val="0"/>
              <w:spacing w:line="199" w:lineRule="exact"/>
              <w:ind w:left="116"/>
              <w:rPr>
                <w:spacing w:val="-5"/>
                <w:sz w:val="18"/>
                <w:szCs w:val="18"/>
              </w:rPr>
            </w:pPr>
          </w:p>
        </w:tc>
      </w:tr>
      <w:tr w:rsidR="000B0FEA" w14:paraId="0517B1BE" w14:textId="77777777" w:rsidTr="00F95C1B">
        <w:trPr>
          <w:trHeight w:val="200"/>
        </w:trPr>
        <w:tc>
          <w:tcPr>
            <w:tcW w:w="800" w:type="dxa"/>
            <w:tcBorders>
              <w:top w:val="none" w:sz="6" w:space="0" w:color="auto"/>
              <w:left w:val="single" w:sz="12" w:space="0" w:color="000000"/>
              <w:bottom w:val="none" w:sz="6" w:space="0" w:color="auto"/>
              <w:right w:val="single" w:sz="4" w:space="0" w:color="000000"/>
            </w:tcBorders>
          </w:tcPr>
          <w:p w14:paraId="6278111E" w14:textId="77777777" w:rsidR="000B0FEA" w:rsidRDefault="000B0FEA" w:rsidP="00BC74A0">
            <w:pPr>
              <w:pStyle w:val="TableParagraph"/>
              <w:kinsoku w:val="0"/>
              <w:overflowPunct w:val="0"/>
              <w:rPr>
                <w:sz w:val="12"/>
                <w:szCs w:val="12"/>
              </w:rPr>
            </w:pPr>
          </w:p>
        </w:tc>
        <w:tc>
          <w:tcPr>
            <w:tcW w:w="1300" w:type="dxa"/>
            <w:tcBorders>
              <w:top w:val="none" w:sz="6" w:space="0" w:color="auto"/>
              <w:left w:val="single" w:sz="4" w:space="0" w:color="000000"/>
              <w:bottom w:val="none" w:sz="6" w:space="0" w:color="auto"/>
              <w:right w:val="single" w:sz="4" w:space="0" w:color="000000"/>
            </w:tcBorders>
          </w:tcPr>
          <w:p w14:paraId="33358A89" w14:textId="77777777" w:rsidR="000B0FEA" w:rsidRDefault="000B0FEA" w:rsidP="00BC74A0">
            <w:pPr>
              <w:pStyle w:val="TableParagraph"/>
              <w:kinsoku w:val="0"/>
              <w:overflowPunct w:val="0"/>
              <w:rPr>
                <w:sz w:val="12"/>
                <w:szCs w:val="12"/>
              </w:rPr>
            </w:pPr>
          </w:p>
        </w:tc>
        <w:tc>
          <w:tcPr>
            <w:tcW w:w="1000" w:type="dxa"/>
            <w:tcBorders>
              <w:top w:val="none" w:sz="6" w:space="0" w:color="auto"/>
              <w:left w:val="single" w:sz="4" w:space="0" w:color="000000"/>
              <w:bottom w:val="none" w:sz="6" w:space="0" w:color="auto"/>
              <w:right w:val="single" w:sz="4" w:space="0" w:color="000000"/>
            </w:tcBorders>
          </w:tcPr>
          <w:p w14:paraId="28106D0F" w14:textId="77777777" w:rsidR="000B0FEA" w:rsidRDefault="000B0FEA" w:rsidP="00BC74A0">
            <w:pPr>
              <w:pStyle w:val="TableParagraph"/>
              <w:kinsoku w:val="0"/>
              <w:overflowPunct w:val="0"/>
              <w:rPr>
                <w:sz w:val="12"/>
                <w:szCs w:val="12"/>
              </w:rPr>
            </w:pPr>
          </w:p>
        </w:tc>
        <w:tc>
          <w:tcPr>
            <w:tcW w:w="1001" w:type="dxa"/>
            <w:tcBorders>
              <w:top w:val="none" w:sz="6" w:space="0" w:color="auto"/>
              <w:left w:val="single" w:sz="4" w:space="0" w:color="000000"/>
              <w:bottom w:val="none" w:sz="6" w:space="0" w:color="auto"/>
              <w:right w:val="single" w:sz="4" w:space="0" w:color="000000"/>
            </w:tcBorders>
          </w:tcPr>
          <w:p w14:paraId="19349046" w14:textId="77777777" w:rsidR="000B0FEA" w:rsidRDefault="000B0FEA" w:rsidP="00BC74A0">
            <w:pPr>
              <w:pStyle w:val="TableParagraph"/>
              <w:kinsoku w:val="0"/>
              <w:overflowPunct w:val="0"/>
              <w:rPr>
                <w:sz w:val="12"/>
                <w:szCs w:val="12"/>
              </w:rPr>
            </w:pPr>
          </w:p>
        </w:tc>
        <w:tc>
          <w:tcPr>
            <w:tcW w:w="1099" w:type="dxa"/>
            <w:tcBorders>
              <w:top w:val="none" w:sz="6" w:space="0" w:color="auto"/>
              <w:left w:val="single" w:sz="4" w:space="0" w:color="000000"/>
              <w:bottom w:val="none" w:sz="6" w:space="0" w:color="auto"/>
              <w:right w:val="single" w:sz="4" w:space="0" w:color="000000"/>
            </w:tcBorders>
          </w:tcPr>
          <w:p w14:paraId="108F8D46" w14:textId="77777777" w:rsidR="000B0FEA" w:rsidRDefault="000B0FEA" w:rsidP="00BC74A0">
            <w:pPr>
              <w:pStyle w:val="TableParagraph"/>
              <w:kinsoku w:val="0"/>
              <w:overflowPunct w:val="0"/>
              <w:rPr>
                <w:sz w:val="12"/>
                <w:szCs w:val="12"/>
              </w:rPr>
            </w:pPr>
          </w:p>
        </w:tc>
        <w:tc>
          <w:tcPr>
            <w:tcW w:w="1500" w:type="dxa"/>
            <w:vMerge/>
            <w:tcBorders>
              <w:left w:val="single" w:sz="4" w:space="0" w:color="000000"/>
              <w:right w:val="single" w:sz="4" w:space="0" w:color="000000"/>
            </w:tcBorders>
          </w:tcPr>
          <w:p w14:paraId="6E2B609D" w14:textId="545E3BD3" w:rsidR="000B0FEA" w:rsidRDefault="000B0FEA" w:rsidP="00BC74A0">
            <w:pPr>
              <w:pStyle w:val="TableParagraph"/>
              <w:kinsoku w:val="0"/>
              <w:overflowPunct w:val="0"/>
              <w:spacing w:line="183" w:lineRule="exact"/>
              <w:ind w:left="127" w:right="103"/>
              <w:jc w:val="center"/>
              <w:rPr>
                <w:spacing w:val="-5"/>
                <w:sz w:val="18"/>
                <w:szCs w:val="18"/>
              </w:rPr>
            </w:pPr>
          </w:p>
        </w:tc>
        <w:tc>
          <w:tcPr>
            <w:tcW w:w="2001" w:type="dxa"/>
            <w:vMerge/>
            <w:tcBorders>
              <w:left w:val="single" w:sz="4" w:space="0" w:color="000000"/>
              <w:right w:val="single" w:sz="12" w:space="0" w:color="000000"/>
            </w:tcBorders>
          </w:tcPr>
          <w:p w14:paraId="11264AFE" w14:textId="28DD3900" w:rsidR="000B0FEA" w:rsidRDefault="000B0FEA" w:rsidP="00BC74A0">
            <w:pPr>
              <w:pStyle w:val="TableParagraph"/>
              <w:kinsoku w:val="0"/>
              <w:overflowPunct w:val="0"/>
              <w:spacing w:line="199" w:lineRule="exact"/>
              <w:ind w:left="116"/>
              <w:rPr>
                <w:spacing w:val="-5"/>
                <w:sz w:val="18"/>
                <w:szCs w:val="18"/>
              </w:rPr>
            </w:pPr>
          </w:p>
        </w:tc>
      </w:tr>
      <w:tr w:rsidR="000B0FEA" w14:paraId="49193E62" w14:textId="77777777" w:rsidTr="00F95C1B">
        <w:trPr>
          <w:trHeight w:val="599"/>
        </w:trPr>
        <w:tc>
          <w:tcPr>
            <w:tcW w:w="800" w:type="dxa"/>
            <w:tcBorders>
              <w:top w:val="none" w:sz="6" w:space="0" w:color="auto"/>
              <w:left w:val="single" w:sz="12" w:space="0" w:color="000000"/>
              <w:bottom w:val="none" w:sz="6" w:space="0" w:color="auto"/>
              <w:right w:val="single" w:sz="4" w:space="0" w:color="000000"/>
            </w:tcBorders>
          </w:tcPr>
          <w:p w14:paraId="790A73BA" w14:textId="77777777" w:rsidR="000B0FEA" w:rsidRDefault="000B0FEA" w:rsidP="00BC74A0">
            <w:pPr>
              <w:pStyle w:val="TableParagraph"/>
              <w:kinsoku w:val="0"/>
              <w:overflowPunct w:val="0"/>
              <w:spacing w:before="5"/>
              <w:rPr>
                <w:rFonts w:ascii="Arial" w:hAnsi="Arial" w:cs="Arial"/>
                <w:b/>
                <w:bCs/>
                <w:sz w:val="18"/>
                <w:szCs w:val="18"/>
              </w:rPr>
            </w:pPr>
          </w:p>
          <w:p w14:paraId="21069F22" w14:textId="77777777" w:rsidR="000B0FEA" w:rsidRDefault="000B0FEA" w:rsidP="00BC74A0">
            <w:pPr>
              <w:pStyle w:val="TableParagraph"/>
              <w:kinsoku w:val="0"/>
              <w:overflowPunct w:val="0"/>
              <w:ind w:left="110" w:right="88"/>
              <w:jc w:val="center"/>
              <w:rPr>
                <w:spacing w:val="-4"/>
                <w:sz w:val="18"/>
                <w:szCs w:val="18"/>
              </w:rPr>
            </w:pPr>
            <w:r>
              <w:rPr>
                <w:sz w:val="18"/>
                <w:szCs w:val="18"/>
              </w:rPr>
              <w:t xml:space="preserve">0 </w:t>
            </w:r>
            <w:r>
              <w:rPr>
                <w:spacing w:val="-4"/>
                <w:sz w:val="18"/>
                <w:szCs w:val="18"/>
              </w:rPr>
              <w:t>(DL)</w:t>
            </w:r>
          </w:p>
        </w:tc>
        <w:tc>
          <w:tcPr>
            <w:tcW w:w="1300" w:type="dxa"/>
            <w:tcBorders>
              <w:top w:val="none" w:sz="6" w:space="0" w:color="auto"/>
              <w:left w:val="single" w:sz="4" w:space="0" w:color="000000"/>
              <w:bottom w:val="none" w:sz="6" w:space="0" w:color="auto"/>
              <w:right w:val="single" w:sz="4" w:space="0" w:color="000000"/>
            </w:tcBorders>
          </w:tcPr>
          <w:p w14:paraId="161398DF" w14:textId="77777777" w:rsidR="000B0FEA" w:rsidRDefault="000B0FEA" w:rsidP="00BC74A0">
            <w:pPr>
              <w:pStyle w:val="TableParagraph"/>
              <w:kinsoku w:val="0"/>
              <w:overflowPunct w:val="0"/>
              <w:spacing w:before="92"/>
              <w:ind w:right="585"/>
              <w:jc w:val="right"/>
              <w:rPr>
                <w:sz w:val="18"/>
                <w:szCs w:val="18"/>
              </w:rPr>
            </w:pPr>
            <w:r>
              <w:rPr>
                <w:sz w:val="18"/>
                <w:szCs w:val="18"/>
              </w:rPr>
              <w:t>1</w:t>
            </w:r>
          </w:p>
        </w:tc>
        <w:tc>
          <w:tcPr>
            <w:tcW w:w="1000" w:type="dxa"/>
            <w:tcBorders>
              <w:top w:val="none" w:sz="6" w:space="0" w:color="auto"/>
              <w:left w:val="single" w:sz="4" w:space="0" w:color="000000"/>
              <w:bottom w:val="none" w:sz="6" w:space="0" w:color="auto"/>
              <w:right w:val="single" w:sz="4" w:space="0" w:color="000000"/>
            </w:tcBorders>
          </w:tcPr>
          <w:p w14:paraId="08DC5B5D" w14:textId="77777777" w:rsidR="000B0FEA" w:rsidRDefault="000B0FEA" w:rsidP="00BC74A0">
            <w:pPr>
              <w:pStyle w:val="TableParagraph"/>
              <w:kinsoku w:val="0"/>
              <w:overflowPunct w:val="0"/>
              <w:spacing w:before="92"/>
              <w:ind w:left="151" w:right="128"/>
              <w:jc w:val="center"/>
              <w:rPr>
                <w:spacing w:val="-5"/>
                <w:sz w:val="18"/>
                <w:szCs w:val="18"/>
              </w:rPr>
            </w:pPr>
            <w:r>
              <w:rPr>
                <w:sz w:val="18"/>
                <w:szCs w:val="18"/>
              </w:rPr>
              <w:t>EHT</w:t>
            </w:r>
            <w:r>
              <w:rPr>
                <w:spacing w:val="-5"/>
                <w:sz w:val="18"/>
                <w:szCs w:val="18"/>
              </w:rPr>
              <w:t xml:space="preserve"> MU</w:t>
            </w:r>
          </w:p>
        </w:tc>
        <w:tc>
          <w:tcPr>
            <w:tcW w:w="1001" w:type="dxa"/>
            <w:tcBorders>
              <w:top w:val="none" w:sz="6" w:space="0" w:color="auto"/>
              <w:left w:val="single" w:sz="4" w:space="0" w:color="000000"/>
              <w:bottom w:val="none" w:sz="6" w:space="0" w:color="auto"/>
              <w:right w:val="single" w:sz="4" w:space="0" w:color="000000"/>
            </w:tcBorders>
          </w:tcPr>
          <w:p w14:paraId="08A9A2AE" w14:textId="77777777" w:rsidR="000B0FEA" w:rsidRDefault="000B0FEA" w:rsidP="00BC74A0">
            <w:pPr>
              <w:pStyle w:val="TableParagraph"/>
              <w:kinsoku w:val="0"/>
              <w:overflowPunct w:val="0"/>
              <w:spacing w:before="92"/>
              <w:ind w:right="341"/>
              <w:jc w:val="right"/>
              <w:rPr>
                <w:spacing w:val="-5"/>
                <w:sz w:val="18"/>
                <w:szCs w:val="18"/>
              </w:rPr>
            </w:pPr>
            <w:r>
              <w:rPr>
                <w:spacing w:val="-5"/>
                <w:sz w:val="18"/>
                <w:szCs w:val="18"/>
              </w:rPr>
              <w:t>Yes</w:t>
            </w:r>
          </w:p>
        </w:tc>
        <w:tc>
          <w:tcPr>
            <w:tcW w:w="1099" w:type="dxa"/>
            <w:tcBorders>
              <w:top w:val="none" w:sz="6" w:space="0" w:color="auto"/>
              <w:left w:val="single" w:sz="4" w:space="0" w:color="000000"/>
              <w:bottom w:val="none" w:sz="6" w:space="0" w:color="auto"/>
              <w:right w:val="single" w:sz="4" w:space="0" w:color="000000"/>
            </w:tcBorders>
          </w:tcPr>
          <w:p w14:paraId="6ED2A0E9" w14:textId="77777777" w:rsidR="000B0FEA" w:rsidRDefault="000B0FEA" w:rsidP="00BC74A0">
            <w:pPr>
              <w:pStyle w:val="TableParagraph"/>
              <w:kinsoku w:val="0"/>
              <w:overflowPunct w:val="0"/>
              <w:spacing w:before="92"/>
              <w:ind w:left="403" w:right="380"/>
              <w:jc w:val="center"/>
              <w:rPr>
                <w:spacing w:val="-5"/>
                <w:sz w:val="18"/>
                <w:szCs w:val="18"/>
              </w:rPr>
            </w:pPr>
            <w:r>
              <w:rPr>
                <w:spacing w:val="-5"/>
                <w:sz w:val="18"/>
                <w:szCs w:val="18"/>
              </w:rPr>
              <w:t>No</w:t>
            </w:r>
          </w:p>
        </w:tc>
        <w:tc>
          <w:tcPr>
            <w:tcW w:w="1500" w:type="dxa"/>
            <w:vMerge/>
            <w:tcBorders>
              <w:left w:val="single" w:sz="4" w:space="0" w:color="000000"/>
              <w:right w:val="single" w:sz="4" w:space="0" w:color="000000"/>
            </w:tcBorders>
          </w:tcPr>
          <w:p w14:paraId="77F9E4CE" w14:textId="0DFAC404" w:rsidR="000B0FEA" w:rsidRDefault="000B0FEA" w:rsidP="00BC74A0">
            <w:pPr>
              <w:pStyle w:val="TableParagraph"/>
              <w:kinsoku w:val="0"/>
              <w:overflowPunct w:val="0"/>
              <w:spacing w:line="183" w:lineRule="exact"/>
              <w:ind w:left="127" w:right="103"/>
              <w:jc w:val="center"/>
              <w:rPr>
                <w:spacing w:val="-5"/>
                <w:sz w:val="18"/>
                <w:szCs w:val="18"/>
              </w:rPr>
            </w:pPr>
          </w:p>
        </w:tc>
        <w:tc>
          <w:tcPr>
            <w:tcW w:w="2001" w:type="dxa"/>
            <w:vMerge/>
            <w:tcBorders>
              <w:left w:val="single" w:sz="4" w:space="0" w:color="000000"/>
              <w:right w:val="single" w:sz="12" w:space="0" w:color="000000"/>
            </w:tcBorders>
          </w:tcPr>
          <w:p w14:paraId="48CBAF84" w14:textId="1AC61D01" w:rsidR="000B0FEA" w:rsidRDefault="000B0FEA" w:rsidP="00BC74A0">
            <w:pPr>
              <w:pStyle w:val="TableParagraph"/>
              <w:kinsoku w:val="0"/>
              <w:overflowPunct w:val="0"/>
              <w:spacing w:line="199" w:lineRule="exact"/>
              <w:ind w:left="116"/>
              <w:rPr>
                <w:sz w:val="18"/>
                <w:szCs w:val="18"/>
              </w:rPr>
            </w:pPr>
          </w:p>
        </w:tc>
      </w:tr>
      <w:tr w:rsidR="000B0FEA" w14:paraId="49762637" w14:textId="77777777" w:rsidTr="00F95C1B">
        <w:trPr>
          <w:trHeight w:val="199"/>
        </w:trPr>
        <w:tc>
          <w:tcPr>
            <w:tcW w:w="800" w:type="dxa"/>
            <w:tcBorders>
              <w:top w:val="none" w:sz="6" w:space="0" w:color="auto"/>
              <w:left w:val="single" w:sz="12" w:space="0" w:color="000000"/>
              <w:bottom w:val="none" w:sz="6" w:space="0" w:color="auto"/>
              <w:right w:val="single" w:sz="4" w:space="0" w:color="000000"/>
            </w:tcBorders>
          </w:tcPr>
          <w:p w14:paraId="687B10DD" w14:textId="77777777" w:rsidR="000B0FEA" w:rsidRDefault="000B0FEA" w:rsidP="00BC74A0">
            <w:pPr>
              <w:pStyle w:val="TableParagraph"/>
              <w:kinsoku w:val="0"/>
              <w:overflowPunct w:val="0"/>
              <w:rPr>
                <w:sz w:val="12"/>
                <w:szCs w:val="12"/>
              </w:rPr>
            </w:pPr>
          </w:p>
        </w:tc>
        <w:tc>
          <w:tcPr>
            <w:tcW w:w="1300" w:type="dxa"/>
            <w:tcBorders>
              <w:top w:val="none" w:sz="6" w:space="0" w:color="auto"/>
              <w:left w:val="single" w:sz="4" w:space="0" w:color="000000"/>
              <w:bottom w:val="none" w:sz="6" w:space="0" w:color="auto"/>
              <w:right w:val="single" w:sz="4" w:space="0" w:color="000000"/>
            </w:tcBorders>
          </w:tcPr>
          <w:p w14:paraId="5442D144" w14:textId="77777777" w:rsidR="000B0FEA" w:rsidRDefault="000B0FEA" w:rsidP="00BC74A0">
            <w:pPr>
              <w:pStyle w:val="TableParagraph"/>
              <w:kinsoku w:val="0"/>
              <w:overflowPunct w:val="0"/>
              <w:rPr>
                <w:sz w:val="12"/>
                <w:szCs w:val="12"/>
              </w:rPr>
            </w:pPr>
          </w:p>
        </w:tc>
        <w:tc>
          <w:tcPr>
            <w:tcW w:w="1000" w:type="dxa"/>
            <w:tcBorders>
              <w:top w:val="none" w:sz="6" w:space="0" w:color="auto"/>
              <w:left w:val="single" w:sz="4" w:space="0" w:color="000000"/>
              <w:bottom w:val="none" w:sz="6" w:space="0" w:color="auto"/>
              <w:right w:val="single" w:sz="4" w:space="0" w:color="000000"/>
            </w:tcBorders>
          </w:tcPr>
          <w:p w14:paraId="2262F585" w14:textId="77777777" w:rsidR="000B0FEA" w:rsidRDefault="000B0FEA" w:rsidP="00BC74A0">
            <w:pPr>
              <w:pStyle w:val="TableParagraph"/>
              <w:kinsoku w:val="0"/>
              <w:overflowPunct w:val="0"/>
              <w:rPr>
                <w:sz w:val="12"/>
                <w:szCs w:val="12"/>
              </w:rPr>
            </w:pPr>
          </w:p>
        </w:tc>
        <w:tc>
          <w:tcPr>
            <w:tcW w:w="1001" w:type="dxa"/>
            <w:tcBorders>
              <w:top w:val="none" w:sz="6" w:space="0" w:color="auto"/>
              <w:left w:val="single" w:sz="4" w:space="0" w:color="000000"/>
              <w:bottom w:val="none" w:sz="6" w:space="0" w:color="auto"/>
              <w:right w:val="single" w:sz="4" w:space="0" w:color="000000"/>
            </w:tcBorders>
          </w:tcPr>
          <w:p w14:paraId="4971C4A9" w14:textId="77777777" w:rsidR="000B0FEA" w:rsidRDefault="000B0FEA" w:rsidP="00BC74A0">
            <w:pPr>
              <w:pStyle w:val="TableParagraph"/>
              <w:kinsoku w:val="0"/>
              <w:overflowPunct w:val="0"/>
              <w:rPr>
                <w:sz w:val="12"/>
                <w:szCs w:val="12"/>
              </w:rPr>
            </w:pPr>
          </w:p>
        </w:tc>
        <w:tc>
          <w:tcPr>
            <w:tcW w:w="1099" w:type="dxa"/>
            <w:tcBorders>
              <w:top w:val="none" w:sz="6" w:space="0" w:color="auto"/>
              <w:left w:val="single" w:sz="4" w:space="0" w:color="000000"/>
              <w:bottom w:val="none" w:sz="6" w:space="0" w:color="auto"/>
              <w:right w:val="single" w:sz="4" w:space="0" w:color="000000"/>
            </w:tcBorders>
          </w:tcPr>
          <w:p w14:paraId="2C925CF7" w14:textId="77777777" w:rsidR="000B0FEA" w:rsidRDefault="000B0FEA" w:rsidP="00BC74A0">
            <w:pPr>
              <w:pStyle w:val="TableParagraph"/>
              <w:kinsoku w:val="0"/>
              <w:overflowPunct w:val="0"/>
              <w:rPr>
                <w:sz w:val="12"/>
                <w:szCs w:val="12"/>
              </w:rPr>
            </w:pPr>
          </w:p>
        </w:tc>
        <w:tc>
          <w:tcPr>
            <w:tcW w:w="1500" w:type="dxa"/>
            <w:vMerge/>
            <w:tcBorders>
              <w:left w:val="single" w:sz="4" w:space="0" w:color="000000"/>
              <w:right w:val="single" w:sz="4" w:space="0" w:color="000000"/>
            </w:tcBorders>
          </w:tcPr>
          <w:p w14:paraId="060533D8" w14:textId="77777777" w:rsidR="000B0FEA" w:rsidRDefault="000B0FEA" w:rsidP="00BC74A0">
            <w:pPr>
              <w:pStyle w:val="TableParagraph"/>
              <w:kinsoku w:val="0"/>
              <w:overflowPunct w:val="0"/>
              <w:rPr>
                <w:sz w:val="12"/>
                <w:szCs w:val="12"/>
              </w:rPr>
            </w:pPr>
          </w:p>
        </w:tc>
        <w:tc>
          <w:tcPr>
            <w:tcW w:w="2001" w:type="dxa"/>
            <w:vMerge/>
            <w:tcBorders>
              <w:left w:val="single" w:sz="4" w:space="0" w:color="000000"/>
              <w:right w:val="single" w:sz="12" w:space="0" w:color="000000"/>
            </w:tcBorders>
          </w:tcPr>
          <w:p w14:paraId="10A29D38" w14:textId="033D529A" w:rsidR="000B0FEA" w:rsidRDefault="000B0FEA" w:rsidP="00BC74A0">
            <w:pPr>
              <w:pStyle w:val="TableParagraph"/>
              <w:kinsoku w:val="0"/>
              <w:overflowPunct w:val="0"/>
              <w:spacing w:line="199" w:lineRule="exact"/>
              <w:ind w:left="116"/>
              <w:rPr>
                <w:spacing w:val="-5"/>
                <w:sz w:val="18"/>
                <w:szCs w:val="18"/>
              </w:rPr>
            </w:pPr>
          </w:p>
        </w:tc>
      </w:tr>
      <w:tr w:rsidR="000B0FEA" w14:paraId="7E2939EF" w14:textId="77777777" w:rsidTr="00F95C1B">
        <w:trPr>
          <w:trHeight w:val="316"/>
        </w:trPr>
        <w:tc>
          <w:tcPr>
            <w:tcW w:w="800" w:type="dxa"/>
            <w:tcBorders>
              <w:top w:val="none" w:sz="6" w:space="0" w:color="auto"/>
              <w:left w:val="single" w:sz="12" w:space="0" w:color="000000"/>
              <w:bottom w:val="none" w:sz="6" w:space="0" w:color="auto"/>
              <w:right w:val="single" w:sz="4" w:space="0" w:color="000000"/>
            </w:tcBorders>
          </w:tcPr>
          <w:p w14:paraId="54A4E0A6" w14:textId="77777777" w:rsidR="000B0FEA" w:rsidRDefault="000B0FEA" w:rsidP="00BC74A0">
            <w:pPr>
              <w:pStyle w:val="TableParagraph"/>
              <w:kinsoku w:val="0"/>
              <w:overflowPunct w:val="0"/>
              <w:rPr>
                <w:sz w:val="16"/>
                <w:szCs w:val="16"/>
              </w:rPr>
            </w:pPr>
          </w:p>
        </w:tc>
        <w:tc>
          <w:tcPr>
            <w:tcW w:w="1300" w:type="dxa"/>
            <w:tcBorders>
              <w:top w:val="none" w:sz="6" w:space="0" w:color="auto"/>
              <w:left w:val="single" w:sz="4" w:space="0" w:color="000000"/>
              <w:bottom w:val="single" w:sz="4" w:space="0" w:color="000000"/>
              <w:right w:val="single" w:sz="4" w:space="0" w:color="000000"/>
            </w:tcBorders>
          </w:tcPr>
          <w:p w14:paraId="544B23E2" w14:textId="77777777" w:rsidR="000B0FEA" w:rsidRDefault="000B0FEA" w:rsidP="00BC74A0">
            <w:pPr>
              <w:pStyle w:val="TableParagraph"/>
              <w:kinsoku w:val="0"/>
              <w:overflowPunct w:val="0"/>
              <w:rPr>
                <w:sz w:val="16"/>
                <w:szCs w:val="16"/>
              </w:rPr>
            </w:pPr>
          </w:p>
        </w:tc>
        <w:tc>
          <w:tcPr>
            <w:tcW w:w="1000" w:type="dxa"/>
            <w:tcBorders>
              <w:top w:val="none" w:sz="6" w:space="0" w:color="auto"/>
              <w:left w:val="single" w:sz="4" w:space="0" w:color="000000"/>
              <w:bottom w:val="single" w:sz="4" w:space="0" w:color="000000"/>
              <w:right w:val="single" w:sz="4" w:space="0" w:color="000000"/>
            </w:tcBorders>
          </w:tcPr>
          <w:p w14:paraId="61AC7E4D" w14:textId="77777777" w:rsidR="000B0FEA" w:rsidRDefault="000B0FEA" w:rsidP="00BC74A0">
            <w:pPr>
              <w:pStyle w:val="TableParagraph"/>
              <w:kinsoku w:val="0"/>
              <w:overflowPunct w:val="0"/>
              <w:rPr>
                <w:sz w:val="16"/>
                <w:szCs w:val="16"/>
              </w:rPr>
            </w:pPr>
          </w:p>
        </w:tc>
        <w:tc>
          <w:tcPr>
            <w:tcW w:w="1001" w:type="dxa"/>
            <w:tcBorders>
              <w:top w:val="none" w:sz="6" w:space="0" w:color="auto"/>
              <w:left w:val="single" w:sz="4" w:space="0" w:color="000000"/>
              <w:bottom w:val="single" w:sz="4" w:space="0" w:color="000000"/>
              <w:right w:val="single" w:sz="4" w:space="0" w:color="000000"/>
            </w:tcBorders>
          </w:tcPr>
          <w:p w14:paraId="31762AB6" w14:textId="77777777" w:rsidR="000B0FEA" w:rsidRDefault="000B0FEA" w:rsidP="00BC74A0">
            <w:pPr>
              <w:pStyle w:val="TableParagraph"/>
              <w:kinsoku w:val="0"/>
              <w:overflowPunct w:val="0"/>
              <w:rPr>
                <w:sz w:val="16"/>
                <w:szCs w:val="16"/>
              </w:rPr>
            </w:pPr>
          </w:p>
        </w:tc>
        <w:tc>
          <w:tcPr>
            <w:tcW w:w="1099" w:type="dxa"/>
            <w:tcBorders>
              <w:top w:val="none" w:sz="6" w:space="0" w:color="auto"/>
              <w:left w:val="single" w:sz="4" w:space="0" w:color="000000"/>
              <w:bottom w:val="single" w:sz="4" w:space="0" w:color="000000"/>
              <w:right w:val="single" w:sz="4" w:space="0" w:color="000000"/>
            </w:tcBorders>
          </w:tcPr>
          <w:p w14:paraId="1D5160AF" w14:textId="77777777" w:rsidR="000B0FEA" w:rsidRDefault="000B0FEA" w:rsidP="00BC74A0">
            <w:pPr>
              <w:pStyle w:val="TableParagraph"/>
              <w:kinsoku w:val="0"/>
              <w:overflowPunct w:val="0"/>
              <w:rPr>
                <w:sz w:val="16"/>
                <w:szCs w:val="16"/>
              </w:rPr>
            </w:pPr>
          </w:p>
        </w:tc>
        <w:tc>
          <w:tcPr>
            <w:tcW w:w="1500" w:type="dxa"/>
            <w:vMerge/>
            <w:tcBorders>
              <w:left w:val="single" w:sz="4" w:space="0" w:color="000000"/>
              <w:bottom w:val="single" w:sz="4" w:space="0" w:color="000000"/>
              <w:right w:val="single" w:sz="4" w:space="0" w:color="000000"/>
            </w:tcBorders>
          </w:tcPr>
          <w:p w14:paraId="55F6E7E0" w14:textId="77777777" w:rsidR="000B0FEA" w:rsidRDefault="000B0FEA" w:rsidP="00BC74A0">
            <w:pPr>
              <w:pStyle w:val="TableParagraph"/>
              <w:kinsoku w:val="0"/>
              <w:overflowPunct w:val="0"/>
              <w:rPr>
                <w:sz w:val="16"/>
                <w:szCs w:val="16"/>
              </w:rPr>
            </w:pPr>
          </w:p>
        </w:tc>
        <w:tc>
          <w:tcPr>
            <w:tcW w:w="2001" w:type="dxa"/>
            <w:vMerge/>
            <w:tcBorders>
              <w:left w:val="single" w:sz="4" w:space="0" w:color="000000"/>
              <w:bottom w:val="single" w:sz="4" w:space="0" w:color="000000"/>
              <w:right w:val="single" w:sz="12" w:space="0" w:color="000000"/>
            </w:tcBorders>
          </w:tcPr>
          <w:p w14:paraId="7C2A4F18" w14:textId="2EFA9FAA" w:rsidR="000B0FEA" w:rsidRDefault="000B0FEA" w:rsidP="00BC74A0">
            <w:pPr>
              <w:pStyle w:val="TableParagraph"/>
              <w:kinsoku w:val="0"/>
              <w:overflowPunct w:val="0"/>
              <w:spacing w:line="199" w:lineRule="exact"/>
              <w:ind w:left="116"/>
              <w:rPr>
                <w:spacing w:val="-4"/>
                <w:sz w:val="18"/>
                <w:szCs w:val="18"/>
              </w:rPr>
            </w:pPr>
          </w:p>
        </w:tc>
      </w:tr>
      <w:tr w:rsidR="00BC4691" w14:paraId="0D7F5C55" w14:textId="77777777" w:rsidTr="00BC74A0">
        <w:trPr>
          <w:trHeight w:val="629"/>
        </w:trPr>
        <w:tc>
          <w:tcPr>
            <w:tcW w:w="800" w:type="dxa"/>
            <w:tcBorders>
              <w:top w:val="none" w:sz="6" w:space="0" w:color="auto"/>
              <w:left w:val="single" w:sz="12" w:space="0" w:color="000000"/>
              <w:bottom w:val="none" w:sz="6" w:space="0" w:color="auto"/>
              <w:right w:val="single" w:sz="4" w:space="0" w:color="000000"/>
            </w:tcBorders>
          </w:tcPr>
          <w:p w14:paraId="0EA08D86" w14:textId="77777777" w:rsidR="00BC4691" w:rsidRDefault="00BC4691" w:rsidP="00BC74A0">
            <w:pPr>
              <w:pStyle w:val="TableParagraph"/>
              <w:kinsoku w:val="0"/>
              <w:overflowPunct w:val="0"/>
              <w:rPr>
                <w:sz w:val="16"/>
                <w:szCs w:val="16"/>
              </w:rPr>
            </w:pPr>
          </w:p>
        </w:tc>
        <w:tc>
          <w:tcPr>
            <w:tcW w:w="1300" w:type="dxa"/>
            <w:tcBorders>
              <w:top w:val="single" w:sz="4" w:space="0" w:color="000000"/>
              <w:left w:val="single" w:sz="4" w:space="0" w:color="000000"/>
              <w:bottom w:val="single" w:sz="4" w:space="0" w:color="000000"/>
              <w:right w:val="single" w:sz="4" w:space="0" w:color="000000"/>
            </w:tcBorders>
          </w:tcPr>
          <w:p w14:paraId="4061FF5C" w14:textId="77777777" w:rsidR="00BC4691" w:rsidRDefault="00BC4691" w:rsidP="00BC74A0">
            <w:pPr>
              <w:pStyle w:val="TableParagraph"/>
              <w:kinsoku w:val="0"/>
              <w:overflowPunct w:val="0"/>
              <w:spacing w:before="10"/>
              <w:rPr>
                <w:rFonts w:ascii="Arial" w:hAnsi="Arial" w:cs="Arial"/>
                <w:b/>
                <w:bCs/>
                <w:sz w:val="17"/>
                <w:szCs w:val="17"/>
              </w:rPr>
            </w:pPr>
          </w:p>
          <w:p w14:paraId="0A8E304F" w14:textId="77777777" w:rsidR="00BC4691" w:rsidRDefault="00BC4691" w:rsidP="00BC74A0">
            <w:pPr>
              <w:pStyle w:val="TableParagraph"/>
              <w:kinsoku w:val="0"/>
              <w:overflowPunct w:val="0"/>
              <w:ind w:right="585"/>
              <w:jc w:val="right"/>
              <w:rPr>
                <w:sz w:val="18"/>
                <w:szCs w:val="18"/>
              </w:rPr>
            </w:pPr>
            <w:r>
              <w:rPr>
                <w:sz w:val="18"/>
                <w:szCs w:val="18"/>
              </w:rPr>
              <w:t>2</w:t>
            </w:r>
          </w:p>
        </w:tc>
        <w:tc>
          <w:tcPr>
            <w:tcW w:w="1000" w:type="dxa"/>
            <w:tcBorders>
              <w:top w:val="single" w:sz="4" w:space="0" w:color="000000"/>
              <w:left w:val="single" w:sz="4" w:space="0" w:color="000000"/>
              <w:bottom w:val="single" w:sz="4" w:space="0" w:color="000000"/>
              <w:right w:val="single" w:sz="4" w:space="0" w:color="000000"/>
            </w:tcBorders>
          </w:tcPr>
          <w:p w14:paraId="0BE00FE8" w14:textId="77777777" w:rsidR="00BC4691" w:rsidRDefault="00BC4691" w:rsidP="00BC74A0">
            <w:pPr>
              <w:pStyle w:val="TableParagraph"/>
              <w:kinsoku w:val="0"/>
              <w:overflowPunct w:val="0"/>
              <w:spacing w:before="10"/>
              <w:rPr>
                <w:rFonts w:ascii="Arial" w:hAnsi="Arial" w:cs="Arial"/>
                <w:b/>
                <w:bCs/>
                <w:sz w:val="17"/>
                <w:szCs w:val="17"/>
              </w:rPr>
            </w:pPr>
          </w:p>
          <w:p w14:paraId="2DCEFC84" w14:textId="77777777" w:rsidR="00BC4691" w:rsidRDefault="00BC4691" w:rsidP="00BC74A0">
            <w:pPr>
              <w:pStyle w:val="TableParagraph"/>
              <w:kinsoku w:val="0"/>
              <w:overflowPunct w:val="0"/>
              <w:ind w:left="151" w:right="128"/>
              <w:jc w:val="center"/>
              <w:rPr>
                <w:spacing w:val="-5"/>
                <w:sz w:val="18"/>
                <w:szCs w:val="18"/>
              </w:rPr>
            </w:pPr>
            <w:r>
              <w:rPr>
                <w:sz w:val="18"/>
                <w:szCs w:val="18"/>
              </w:rPr>
              <w:t>EHT</w:t>
            </w:r>
            <w:r>
              <w:rPr>
                <w:spacing w:val="-5"/>
                <w:sz w:val="18"/>
                <w:szCs w:val="18"/>
              </w:rPr>
              <w:t xml:space="preserve"> MU</w:t>
            </w:r>
          </w:p>
        </w:tc>
        <w:tc>
          <w:tcPr>
            <w:tcW w:w="1001" w:type="dxa"/>
            <w:tcBorders>
              <w:top w:val="single" w:sz="4" w:space="0" w:color="000000"/>
              <w:left w:val="single" w:sz="4" w:space="0" w:color="000000"/>
              <w:bottom w:val="single" w:sz="4" w:space="0" w:color="000000"/>
              <w:right w:val="single" w:sz="4" w:space="0" w:color="000000"/>
            </w:tcBorders>
          </w:tcPr>
          <w:p w14:paraId="78BA277F" w14:textId="77777777" w:rsidR="00BC4691" w:rsidRDefault="00BC4691" w:rsidP="00BC74A0">
            <w:pPr>
              <w:pStyle w:val="TableParagraph"/>
              <w:kinsoku w:val="0"/>
              <w:overflowPunct w:val="0"/>
              <w:spacing w:before="10"/>
              <w:rPr>
                <w:rFonts w:ascii="Arial" w:hAnsi="Arial" w:cs="Arial"/>
                <w:b/>
                <w:bCs/>
                <w:sz w:val="17"/>
                <w:szCs w:val="17"/>
              </w:rPr>
            </w:pPr>
          </w:p>
          <w:p w14:paraId="188A2149" w14:textId="77777777" w:rsidR="00BC4691" w:rsidRDefault="00BC4691" w:rsidP="00BC74A0">
            <w:pPr>
              <w:pStyle w:val="TableParagraph"/>
              <w:kinsoku w:val="0"/>
              <w:overflowPunct w:val="0"/>
              <w:ind w:right="341"/>
              <w:jc w:val="right"/>
              <w:rPr>
                <w:spacing w:val="-5"/>
                <w:sz w:val="18"/>
                <w:szCs w:val="18"/>
              </w:rPr>
            </w:pPr>
            <w:r>
              <w:rPr>
                <w:spacing w:val="-5"/>
                <w:sz w:val="18"/>
                <w:szCs w:val="18"/>
              </w:rPr>
              <w:t>Yes</w:t>
            </w:r>
          </w:p>
        </w:tc>
        <w:tc>
          <w:tcPr>
            <w:tcW w:w="1099" w:type="dxa"/>
            <w:tcBorders>
              <w:top w:val="single" w:sz="4" w:space="0" w:color="000000"/>
              <w:left w:val="single" w:sz="4" w:space="0" w:color="000000"/>
              <w:bottom w:val="single" w:sz="4" w:space="0" w:color="000000"/>
              <w:right w:val="single" w:sz="4" w:space="0" w:color="000000"/>
            </w:tcBorders>
          </w:tcPr>
          <w:p w14:paraId="062BA199" w14:textId="77777777" w:rsidR="00BC4691" w:rsidRDefault="00BC4691" w:rsidP="00BC74A0">
            <w:pPr>
              <w:pStyle w:val="TableParagraph"/>
              <w:kinsoku w:val="0"/>
              <w:overflowPunct w:val="0"/>
              <w:spacing w:before="10"/>
              <w:rPr>
                <w:rFonts w:ascii="Arial" w:hAnsi="Arial" w:cs="Arial"/>
                <w:b/>
                <w:bCs/>
                <w:sz w:val="17"/>
                <w:szCs w:val="17"/>
              </w:rPr>
            </w:pPr>
          </w:p>
          <w:p w14:paraId="52E32746" w14:textId="77777777" w:rsidR="00BC4691" w:rsidRDefault="00BC4691" w:rsidP="00BC74A0">
            <w:pPr>
              <w:pStyle w:val="TableParagraph"/>
              <w:kinsoku w:val="0"/>
              <w:overflowPunct w:val="0"/>
              <w:ind w:left="403" w:right="380"/>
              <w:jc w:val="center"/>
              <w:rPr>
                <w:spacing w:val="-5"/>
                <w:sz w:val="18"/>
                <w:szCs w:val="18"/>
              </w:rPr>
            </w:pPr>
            <w:r>
              <w:rPr>
                <w:spacing w:val="-5"/>
                <w:sz w:val="18"/>
                <w:szCs w:val="18"/>
              </w:rPr>
              <w:t>No</w:t>
            </w:r>
          </w:p>
        </w:tc>
        <w:tc>
          <w:tcPr>
            <w:tcW w:w="1500" w:type="dxa"/>
            <w:tcBorders>
              <w:top w:val="single" w:sz="4" w:space="0" w:color="000000"/>
              <w:left w:val="single" w:sz="4" w:space="0" w:color="000000"/>
              <w:bottom w:val="single" w:sz="4" w:space="0" w:color="000000"/>
              <w:right w:val="single" w:sz="4" w:space="0" w:color="000000"/>
            </w:tcBorders>
          </w:tcPr>
          <w:p w14:paraId="6F668736" w14:textId="77777777" w:rsidR="00BC4691" w:rsidRDefault="00BC4691" w:rsidP="00BC74A0">
            <w:pPr>
              <w:pStyle w:val="TableParagraph"/>
              <w:kinsoku w:val="0"/>
              <w:overflowPunct w:val="0"/>
              <w:spacing w:before="10"/>
              <w:rPr>
                <w:rFonts w:ascii="Arial" w:hAnsi="Arial" w:cs="Arial"/>
                <w:b/>
                <w:bCs/>
                <w:sz w:val="17"/>
                <w:szCs w:val="17"/>
              </w:rPr>
            </w:pPr>
          </w:p>
          <w:p w14:paraId="4B5E1A34" w14:textId="77777777" w:rsidR="00BC4691" w:rsidRDefault="00BC4691" w:rsidP="00BC74A0">
            <w:pPr>
              <w:pStyle w:val="TableParagraph"/>
              <w:kinsoku w:val="0"/>
              <w:overflowPunct w:val="0"/>
              <w:ind w:right="612"/>
              <w:jc w:val="right"/>
              <w:rPr>
                <w:spacing w:val="-10"/>
                <w:sz w:val="18"/>
                <w:szCs w:val="18"/>
              </w:rPr>
            </w:pPr>
            <w:r>
              <w:rPr>
                <w:sz w:val="18"/>
                <w:szCs w:val="18"/>
              </w:rPr>
              <w:t>&gt;</w:t>
            </w:r>
            <w:r>
              <w:rPr>
                <w:spacing w:val="-1"/>
                <w:sz w:val="18"/>
                <w:szCs w:val="18"/>
              </w:rPr>
              <w:t xml:space="preserve"> </w:t>
            </w:r>
            <w:r>
              <w:rPr>
                <w:spacing w:val="-10"/>
                <w:sz w:val="18"/>
                <w:szCs w:val="18"/>
              </w:rPr>
              <w:t>1</w:t>
            </w:r>
          </w:p>
        </w:tc>
        <w:tc>
          <w:tcPr>
            <w:tcW w:w="2001" w:type="dxa"/>
            <w:tcBorders>
              <w:top w:val="single" w:sz="4" w:space="0" w:color="000000"/>
              <w:left w:val="single" w:sz="4" w:space="0" w:color="000000"/>
              <w:bottom w:val="single" w:sz="4" w:space="0" w:color="000000"/>
              <w:right w:val="single" w:sz="12" w:space="0" w:color="000000"/>
            </w:tcBorders>
          </w:tcPr>
          <w:p w14:paraId="742012D5" w14:textId="77777777" w:rsidR="00BC4691" w:rsidRDefault="00BC4691" w:rsidP="00BC74A0">
            <w:pPr>
              <w:pStyle w:val="TableParagraph"/>
              <w:kinsoku w:val="0"/>
              <w:overflowPunct w:val="0"/>
              <w:spacing w:before="111" w:line="232" w:lineRule="auto"/>
              <w:ind w:left="116" w:right="137"/>
              <w:rPr>
                <w:color w:val="000000"/>
                <w:sz w:val="18"/>
                <w:szCs w:val="18"/>
              </w:rPr>
            </w:pPr>
            <w:r>
              <w:rPr>
                <w:color w:val="208A20"/>
                <w:sz w:val="18"/>
                <w:szCs w:val="18"/>
                <w:u w:val="single"/>
              </w:rPr>
              <w:t>(#10378)</w:t>
            </w:r>
            <w:r>
              <w:rPr>
                <w:color w:val="000000"/>
                <w:sz w:val="18"/>
                <w:szCs w:val="18"/>
              </w:rPr>
              <w:t>DL non- OFDMA</w:t>
            </w:r>
            <w:r>
              <w:rPr>
                <w:color w:val="000000"/>
                <w:spacing w:val="-12"/>
                <w:sz w:val="18"/>
                <w:szCs w:val="18"/>
              </w:rPr>
              <w:t xml:space="preserve"> </w:t>
            </w:r>
            <w:r>
              <w:rPr>
                <w:color w:val="000000"/>
                <w:sz w:val="18"/>
                <w:szCs w:val="18"/>
              </w:rPr>
              <w:t>MU-MIMO</w:t>
            </w:r>
          </w:p>
        </w:tc>
      </w:tr>
      <w:tr w:rsidR="00BC4691" w14:paraId="204ECE3F" w14:textId="77777777" w:rsidTr="00BC74A0">
        <w:trPr>
          <w:trHeight w:val="430"/>
        </w:trPr>
        <w:tc>
          <w:tcPr>
            <w:tcW w:w="800" w:type="dxa"/>
            <w:tcBorders>
              <w:top w:val="none" w:sz="6" w:space="0" w:color="auto"/>
              <w:left w:val="single" w:sz="12" w:space="0" w:color="000000"/>
              <w:bottom w:val="single" w:sz="4" w:space="0" w:color="000000"/>
              <w:right w:val="single" w:sz="4" w:space="0" w:color="000000"/>
            </w:tcBorders>
          </w:tcPr>
          <w:p w14:paraId="6A05F288" w14:textId="77777777" w:rsidR="00BC4691" w:rsidRDefault="00BC4691" w:rsidP="00BC74A0">
            <w:pPr>
              <w:pStyle w:val="TableParagraph"/>
              <w:kinsoku w:val="0"/>
              <w:overflowPunct w:val="0"/>
              <w:rPr>
                <w:sz w:val="16"/>
                <w:szCs w:val="16"/>
              </w:rPr>
            </w:pPr>
          </w:p>
        </w:tc>
        <w:tc>
          <w:tcPr>
            <w:tcW w:w="1300" w:type="dxa"/>
            <w:tcBorders>
              <w:top w:val="single" w:sz="4" w:space="0" w:color="000000"/>
              <w:left w:val="single" w:sz="4" w:space="0" w:color="000000"/>
              <w:bottom w:val="single" w:sz="4" w:space="0" w:color="000000"/>
              <w:right w:val="single" w:sz="4" w:space="0" w:color="000000"/>
            </w:tcBorders>
          </w:tcPr>
          <w:p w14:paraId="01363A74" w14:textId="77777777" w:rsidR="00BC4691" w:rsidRDefault="00BC4691" w:rsidP="00BC74A0">
            <w:pPr>
              <w:pStyle w:val="TableParagraph"/>
              <w:kinsoku w:val="0"/>
              <w:overflowPunct w:val="0"/>
              <w:spacing w:before="106"/>
              <w:ind w:right="585"/>
              <w:jc w:val="right"/>
              <w:rPr>
                <w:sz w:val="18"/>
                <w:szCs w:val="18"/>
              </w:rPr>
            </w:pPr>
            <w:r>
              <w:rPr>
                <w:sz w:val="18"/>
                <w:szCs w:val="18"/>
              </w:rPr>
              <w:t>3</w:t>
            </w:r>
          </w:p>
        </w:tc>
        <w:tc>
          <w:tcPr>
            <w:tcW w:w="1000" w:type="dxa"/>
            <w:tcBorders>
              <w:top w:val="single" w:sz="4" w:space="0" w:color="000000"/>
              <w:left w:val="single" w:sz="4" w:space="0" w:color="000000"/>
              <w:bottom w:val="single" w:sz="4" w:space="0" w:color="000000"/>
              <w:right w:val="single" w:sz="4" w:space="0" w:color="000000"/>
            </w:tcBorders>
          </w:tcPr>
          <w:p w14:paraId="186D2EF6" w14:textId="77777777" w:rsidR="00BC4691" w:rsidRDefault="00BC4691" w:rsidP="00BC74A0">
            <w:pPr>
              <w:pStyle w:val="TableParagraph"/>
              <w:kinsoku w:val="0"/>
              <w:overflowPunct w:val="0"/>
              <w:spacing w:before="106"/>
              <w:ind w:left="24"/>
              <w:jc w:val="center"/>
              <w:rPr>
                <w:sz w:val="18"/>
                <w:szCs w:val="18"/>
              </w:rPr>
            </w:pPr>
            <w:r>
              <w:rPr>
                <w:sz w:val="18"/>
                <w:szCs w:val="18"/>
              </w:rPr>
              <w:t>—</w:t>
            </w:r>
          </w:p>
        </w:tc>
        <w:tc>
          <w:tcPr>
            <w:tcW w:w="1001" w:type="dxa"/>
            <w:tcBorders>
              <w:top w:val="single" w:sz="4" w:space="0" w:color="000000"/>
              <w:left w:val="single" w:sz="4" w:space="0" w:color="000000"/>
              <w:bottom w:val="single" w:sz="4" w:space="0" w:color="000000"/>
              <w:right w:val="single" w:sz="4" w:space="0" w:color="000000"/>
            </w:tcBorders>
          </w:tcPr>
          <w:p w14:paraId="2FAF5D66" w14:textId="77777777" w:rsidR="00BC4691" w:rsidRDefault="00BC4691" w:rsidP="00BC74A0">
            <w:pPr>
              <w:pStyle w:val="TableParagraph"/>
              <w:kinsoku w:val="0"/>
              <w:overflowPunct w:val="0"/>
              <w:spacing w:before="106"/>
              <w:ind w:right="393"/>
              <w:jc w:val="right"/>
              <w:rPr>
                <w:sz w:val="18"/>
                <w:szCs w:val="18"/>
              </w:rPr>
            </w:pPr>
            <w:r>
              <w:rPr>
                <w:sz w:val="18"/>
                <w:szCs w:val="18"/>
              </w:rPr>
              <w:t>—</w:t>
            </w:r>
          </w:p>
        </w:tc>
        <w:tc>
          <w:tcPr>
            <w:tcW w:w="1099" w:type="dxa"/>
            <w:tcBorders>
              <w:top w:val="single" w:sz="4" w:space="0" w:color="000000"/>
              <w:left w:val="single" w:sz="4" w:space="0" w:color="000000"/>
              <w:bottom w:val="single" w:sz="4" w:space="0" w:color="000000"/>
              <w:right w:val="single" w:sz="4" w:space="0" w:color="000000"/>
            </w:tcBorders>
          </w:tcPr>
          <w:p w14:paraId="759EE2B6" w14:textId="77777777" w:rsidR="00BC4691" w:rsidRDefault="00BC4691" w:rsidP="00BC74A0">
            <w:pPr>
              <w:pStyle w:val="TableParagraph"/>
              <w:kinsoku w:val="0"/>
              <w:overflowPunct w:val="0"/>
              <w:spacing w:before="106"/>
              <w:ind w:left="23"/>
              <w:jc w:val="center"/>
              <w:rPr>
                <w:sz w:val="18"/>
                <w:szCs w:val="18"/>
              </w:rPr>
            </w:pPr>
            <w:r>
              <w:rPr>
                <w:sz w:val="18"/>
                <w:szCs w:val="18"/>
              </w:rPr>
              <w:t>—</w:t>
            </w:r>
          </w:p>
        </w:tc>
        <w:tc>
          <w:tcPr>
            <w:tcW w:w="1500" w:type="dxa"/>
            <w:tcBorders>
              <w:top w:val="single" w:sz="4" w:space="0" w:color="000000"/>
              <w:left w:val="single" w:sz="4" w:space="0" w:color="000000"/>
              <w:bottom w:val="single" w:sz="4" w:space="0" w:color="000000"/>
              <w:right w:val="single" w:sz="4" w:space="0" w:color="000000"/>
            </w:tcBorders>
          </w:tcPr>
          <w:p w14:paraId="6B6C61B4" w14:textId="77777777" w:rsidR="00BC4691" w:rsidRDefault="00BC4691" w:rsidP="00BC74A0">
            <w:pPr>
              <w:pStyle w:val="TableParagraph"/>
              <w:kinsoku w:val="0"/>
              <w:overflowPunct w:val="0"/>
              <w:spacing w:before="106"/>
              <w:ind w:right="641"/>
              <w:jc w:val="right"/>
              <w:rPr>
                <w:sz w:val="18"/>
                <w:szCs w:val="18"/>
              </w:rPr>
            </w:pPr>
            <w:r>
              <w:rPr>
                <w:sz w:val="18"/>
                <w:szCs w:val="18"/>
              </w:rPr>
              <w:t>—</w:t>
            </w:r>
          </w:p>
        </w:tc>
        <w:tc>
          <w:tcPr>
            <w:tcW w:w="2001" w:type="dxa"/>
            <w:tcBorders>
              <w:top w:val="single" w:sz="4" w:space="0" w:color="000000"/>
              <w:left w:val="single" w:sz="4" w:space="0" w:color="000000"/>
              <w:bottom w:val="single" w:sz="4" w:space="0" w:color="000000"/>
              <w:right w:val="single" w:sz="12" w:space="0" w:color="000000"/>
            </w:tcBorders>
          </w:tcPr>
          <w:p w14:paraId="37ED291B" w14:textId="77777777" w:rsidR="00BC4691" w:rsidRDefault="00BC4691" w:rsidP="00BC74A0">
            <w:pPr>
              <w:pStyle w:val="TableParagraph"/>
              <w:kinsoku w:val="0"/>
              <w:overflowPunct w:val="0"/>
              <w:spacing w:before="106"/>
              <w:ind w:left="116"/>
              <w:rPr>
                <w:spacing w:val="-2"/>
                <w:sz w:val="18"/>
                <w:szCs w:val="18"/>
              </w:rPr>
            </w:pPr>
            <w:r>
              <w:rPr>
                <w:spacing w:val="-2"/>
                <w:sz w:val="18"/>
                <w:szCs w:val="18"/>
              </w:rPr>
              <w:t>Validate</w:t>
            </w:r>
          </w:p>
        </w:tc>
      </w:tr>
      <w:tr w:rsidR="00EA551F" w14:paraId="5ECD48A7" w14:textId="77777777" w:rsidTr="00B80193">
        <w:trPr>
          <w:trHeight w:val="430"/>
        </w:trPr>
        <w:tc>
          <w:tcPr>
            <w:tcW w:w="800" w:type="dxa"/>
            <w:vMerge w:val="restart"/>
            <w:tcBorders>
              <w:top w:val="none" w:sz="6" w:space="0" w:color="auto"/>
              <w:left w:val="single" w:sz="12" w:space="0" w:color="000000"/>
              <w:right w:val="single" w:sz="4" w:space="0" w:color="000000"/>
            </w:tcBorders>
          </w:tcPr>
          <w:p w14:paraId="4E2AD85F" w14:textId="77777777" w:rsidR="00EA551F" w:rsidRPr="00BC4691" w:rsidRDefault="00EA551F" w:rsidP="00BC74A0">
            <w:pPr>
              <w:pStyle w:val="TableParagraph"/>
              <w:kinsoku w:val="0"/>
              <w:overflowPunct w:val="0"/>
              <w:rPr>
                <w:sz w:val="16"/>
                <w:szCs w:val="16"/>
              </w:rPr>
            </w:pPr>
          </w:p>
          <w:p w14:paraId="5CBB8ECD" w14:textId="77777777" w:rsidR="00EA551F" w:rsidRPr="00BC4691" w:rsidRDefault="00EA551F" w:rsidP="00BC74A0">
            <w:pPr>
              <w:pStyle w:val="TableParagraph"/>
              <w:kinsoku w:val="0"/>
              <w:overflowPunct w:val="0"/>
              <w:rPr>
                <w:sz w:val="16"/>
                <w:szCs w:val="16"/>
              </w:rPr>
            </w:pPr>
          </w:p>
          <w:p w14:paraId="22622398" w14:textId="77777777" w:rsidR="00EA551F" w:rsidRPr="00BC4691" w:rsidRDefault="00EA551F" w:rsidP="00BC74A0">
            <w:pPr>
              <w:pStyle w:val="TableParagraph"/>
              <w:kinsoku w:val="0"/>
              <w:overflowPunct w:val="0"/>
              <w:rPr>
                <w:sz w:val="16"/>
                <w:szCs w:val="16"/>
              </w:rPr>
            </w:pPr>
          </w:p>
          <w:p w14:paraId="29FC3EE2" w14:textId="77777777" w:rsidR="00EA551F" w:rsidRPr="00BC4691" w:rsidRDefault="00EA551F" w:rsidP="00BC74A0">
            <w:pPr>
              <w:pStyle w:val="TableParagraph"/>
              <w:kinsoku w:val="0"/>
              <w:overflowPunct w:val="0"/>
              <w:rPr>
                <w:sz w:val="16"/>
                <w:szCs w:val="16"/>
              </w:rPr>
            </w:pPr>
          </w:p>
          <w:p w14:paraId="4D053493" w14:textId="77777777" w:rsidR="00EA551F" w:rsidRPr="00BC4691" w:rsidRDefault="00EA551F" w:rsidP="00BC4691">
            <w:pPr>
              <w:pStyle w:val="TableParagraph"/>
              <w:kinsoku w:val="0"/>
              <w:overflowPunct w:val="0"/>
              <w:rPr>
                <w:sz w:val="16"/>
                <w:szCs w:val="16"/>
              </w:rPr>
            </w:pPr>
          </w:p>
          <w:p w14:paraId="5BBEC863" w14:textId="77777777" w:rsidR="00EA551F" w:rsidRPr="00BC4691" w:rsidRDefault="00EA551F" w:rsidP="00BC4691">
            <w:pPr>
              <w:pStyle w:val="TableParagraph"/>
              <w:kinsoku w:val="0"/>
              <w:overflowPunct w:val="0"/>
              <w:rPr>
                <w:sz w:val="16"/>
                <w:szCs w:val="16"/>
              </w:rPr>
            </w:pPr>
            <w:r w:rsidRPr="00BC4691">
              <w:rPr>
                <w:sz w:val="16"/>
                <w:szCs w:val="16"/>
              </w:rPr>
              <w:t>1 (UL)</w:t>
            </w:r>
          </w:p>
        </w:tc>
        <w:tc>
          <w:tcPr>
            <w:tcW w:w="1300" w:type="dxa"/>
            <w:tcBorders>
              <w:top w:val="single" w:sz="4" w:space="0" w:color="000000"/>
              <w:left w:val="single" w:sz="4" w:space="0" w:color="000000"/>
              <w:bottom w:val="single" w:sz="4" w:space="0" w:color="000000"/>
              <w:right w:val="single" w:sz="4" w:space="0" w:color="000000"/>
            </w:tcBorders>
          </w:tcPr>
          <w:p w14:paraId="411A67C4" w14:textId="77777777" w:rsidR="00EA551F" w:rsidRPr="00BC4691" w:rsidRDefault="00EA551F" w:rsidP="00BC4691">
            <w:pPr>
              <w:pStyle w:val="TableParagraph"/>
              <w:kinsoku w:val="0"/>
              <w:overflowPunct w:val="0"/>
              <w:spacing w:before="106"/>
              <w:ind w:right="585"/>
              <w:jc w:val="right"/>
              <w:rPr>
                <w:sz w:val="18"/>
                <w:szCs w:val="18"/>
              </w:rPr>
            </w:pPr>
          </w:p>
          <w:p w14:paraId="2D0B8FF6" w14:textId="77777777" w:rsidR="00EA551F" w:rsidRDefault="00EA551F" w:rsidP="00BC4691">
            <w:pPr>
              <w:pStyle w:val="TableParagraph"/>
              <w:kinsoku w:val="0"/>
              <w:overflowPunct w:val="0"/>
              <w:spacing w:before="106"/>
              <w:ind w:right="585"/>
              <w:jc w:val="right"/>
              <w:rPr>
                <w:sz w:val="18"/>
                <w:szCs w:val="18"/>
              </w:rPr>
            </w:pPr>
            <w:r>
              <w:rPr>
                <w:sz w:val="18"/>
                <w:szCs w:val="18"/>
              </w:rPr>
              <w:t>0</w:t>
            </w:r>
          </w:p>
        </w:tc>
        <w:tc>
          <w:tcPr>
            <w:tcW w:w="1000" w:type="dxa"/>
            <w:tcBorders>
              <w:top w:val="single" w:sz="4" w:space="0" w:color="000000"/>
              <w:left w:val="single" w:sz="4" w:space="0" w:color="000000"/>
              <w:bottom w:val="single" w:sz="4" w:space="0" w:color="000000"/>
              <w:right w:val="single" w:sz="4" w:space="0" w:color="000000"/>
            </w:tcBorders>
          </w:tcPr>
          <w:p w14:paraId="2F9EAE54" w14:textId="77777777" w:rsidR="00EA551F" w:rsidRPr="00BC4691" w:rsidRDefault="00EA551F" w:rsidP="00BC4691">
            <w:pPr>
              <w:pStyle w:val="TableParagraph"/>
              <w:kinsoku w:val="0"/>
              <w:overflowPunct w:val="0"/>
              <w:spacing w:before="106"/>
              <w:ind w:left="24"/>
              <w:jc w:val="center"/>
              <w:rPr>
                <w:sz w:val="18"/>
                <w:szCs w:val="18"/>
              </w:rPr>
            </w:pPr>
          </w:p>
          <w:p w14:paraId="75929DCF" w14:textId="77777777" w:rsidR="00EA551F" w:rsidRPr="00BC4691" w:rsidRDefault="00EA551F" w:rsidP="00BC4691">
            <w:pPr>
              <w:pStyle w:val="TableParagraph"/>
              <w:kinsoku w:val="0"/>
              <w:overflowPunct w:val="0"/>
              <w:spacing w:before="106"/>
              <w:ind w:left="24"/>
              <w:jc w:val="center"/>
              <w:rPr>
                <w:sz w:val="18"/>
                <w:szCs w:val="18"/>
              </w:rPr>
            </w:pPr>
            <w:r>
              <w:rPr>
                <w:sz w:val="18"/>
                <w:szCs w:val="18"/>
              </w:rPr>
              <w:t>EHT</w:t>
            </w:r>
            <w:r w:rsidRPr="00BC4691">
              <w:rPr>
                <w:sz w:val="18"/>
                <w:szCs w:val="18"/>
              </w:rPr>
              <w:t xml:space="preserve"> TB</w:t>
            </w:r>
          </w:p>
        </w:tc>
        <w:tc>
          <w:tcPr>
            <w:tcW w:w="1001" w:type="dxa"/>
            <w:tcBorders>
              <w:top w:val="single" w:sz="4" w:space="0" w:color="000000"/>
              <w:left w:val="single" w:sz="4" w:space="0" w:color="000000"/>
              <w:bottom w:val="single" w:sz="4" w:space="0" w:color="000000"/>
              <w:right w:val="single" w:sz="4" w:space="0" w:color="000000"/>
            </w:tcBorders>
          </w:tcPr>
          <w:p w14:paraId="14BD117A" w14:textId="77777777" w:rsidR="00EA551F" w:rsidRPr="00BC4691" w:rsidRDefault="00EA551F" w:rsidP="00BC4691">
            <w:pPr>
              <w:pStyle w:val="TableParagraph"/>
              <w:kinsoku w:val="0"/>
              <w:overflowPunct w:val="0"/>
              <w:spacing w:before="106"/>
              <w:ind w:right="393"/>
              <w:jc w:val="right"/>
              <w:rPr>
                <w:sz w:val="18"/>
                <w:szCs w:val="18"/>
              </w:rPr>
            </w:pPr>
          </w:p>
          <w:p w14:paraId="345431CA" w14:textId="77777777" w:rsidR="00EA551F" w:rsidRPr="00BC4691" w:rsidRDefault="00EA551F" w:rsidP="00BC4691">
            <w:pPr>
              <w:pStyle w:val="TableParagraph"/>
              <w:kinsoku w:val="0"/>
              <w:overflowPunct w:val="0"/>
              <w:spacing w:before="106"/>
              <w:ind w:right="393"/>
              <w:jc w:val="right"/>
              <w:rPr>
                <w:sz w:val="18"/>
                <w:szCs w:val="18"/>
              </w:rPr>
            </w:pPr>
            <w:r w:rsidRPr="00BC4691">
              <w:rPr>
                <w:sz w:val="18"/>
                <w:szCs w:val="18"/>
              </w:rPr>
              <w:t>No</w:t>
            </w:r>
          </w:p>
        </w:tc>
        <w:tc>
          <w:tcPr>
            <w:tcW w:w="1099" w:type="dxa"/>
            <w:tcBorders>
              <w:top w:val="single" w:sz="4" w:space="0" w:color="000000"/>
              <w:left w:val="single" w:sz="4" w:space="0" w:color="000000"/>
              <w:bottom w:val="single" w:sz="4" w:space="0" w:color="000000"/>
              <w:right w:val="single" w:sz="4" w:space="0" w:color="000000"/>
            </w:tcBorders>
          </w:tcPr>
          <w:p w14:paraId="1D06DC44" w14:textId="77777777" w:rsidR="00EA551F" w:rsidRPr="00BC4691" w:rsidRDefault="00EA551F" w:rsidP="00BC4691">
            <w:pPr>
              <w:pStyle w:val="TableParagraph"/>
              <w:kinsoku w:val="0"/>
              <w:overflowPunct w:val="0"/>
              <w:spacing w:before="106"/>
              <w:ind w:left="23"/>
              <w:jc w:val="center"/>
              <w:rPr>
                <w:sz w:val="18"/>
                <w:szCs w:val="18"/>
              </w:rPr>
            </w:pPr>
          </w:p>
          <w:p w14:paraId="2B3CD3ED" w14:textId="77777777" w:rsidR="00EA551F" w:rsidRDefault="00EA551F" w:rsidP="00BC4691">
            <w:pPr>
              <w:pStyle w:val="TableParagraph"/>
              <w:kinsoku w:val="0"/>
              <w:overflowPunct w:val="0"/>
              <w:spacing w:before="106"/>
              <w:ind w:left="23"/>
              <w:jc w:val="center"/>
              <w:rPr>
                <w:sz w:val="18"/>
                <w:szCs w:val="18"/>
              </w:rPr>
            </w:pPr>
            <w:r>
              <w:rPr>
                <w:sz w:val="18"/>
                <w:szCs w:val="18"/>
              </w:rPr>
              <w:t>—</w:t>
            </w:r>
          </w:p>
        </w:tc>
        <w:tc>
          <w:tcPr>
            <w:tcW w:w="1500" w:type="dxa"/>
            <w:tcBorders>
              <w:top w:val="single" w:sz="4" w:space="0" w:color="000000"/>
              <w:left w:val="single" w:sz="4" w:space="0" w:color="000000"/>
              <w:bottom w:val="single" w:sz="4" w:space="0" w:color="000000"/>
              <w:right w:val="single" w:sz="4" w:space="0" w:color="000000"/>
            </w:tcBorders>
          </w:tcPr>
          <w:p w14:paraId="579AFFEA" w14:textId="77777777" w:rsidR="00EA551F" w:rsidRPr="00BC4691" w:rsidRDefault="00EA551F" w:rsidP="00BC4691">
            <w:pPr>
              <w:pStyle w:val="TableParagraph"/>
              <w:kinsoku w:val="0"/>
              <w:overflowPunct w:val="0"/>
              <w:spacing w:before="106"/>
              <w:ind w:right="641"/>
              <w:jc w:val="right"/>
              <w:rPr>
                <w:sz w:val="18"/>
                <w:szCs w:val="18"/>
              </w:rPr>
            </w:pPr>
          </w:p>
          <w:p w14:paraId="7058A586" w14:textId="4C2B2DD0" w:rsidR="00EA551F" w:rsidRPr="00BC4691" w:rsidRDefault="000B0FEA" w:rsidP="00BC4691">
            <w:pPr>
              <w:pStyle w:val="TableParagraph"/>
              <w:kinsoku w:val="0"/>
              <w:overflowPunct w:val="0"/>
              <w:spacing w:before="106"/>
              <w:ind w:right="641"/>
              <w:jc w:val="right"/>
              <w:rPr>
                <w:sz w:val="18"/>
                <w:szCs w:val="18"/>
              </w:rPr>
            </w:pPr>
            <w:r>
              <w:rPr>
                <w:rFonts w:ascii="Symbol" w:hAnsi="Symbol" w:cs="Symbol"/>
                <w:sz w:val="18"/>
                <w:szCs w:val="18"/>
              </w:rPr>
              <w:t></w:t>
            </w:r>
            <w:r w:rsidR="00EA551F">
              <w:rPr>
                <w:sz w:val="18"/>
                <w:szCs w:val="18"/>
              </w:rPr>
              <w:t xml:space="preserve"> </w:t>
            </w:r>
            <w:r w:rsidR="00EA551F" w:rsidRPr="00BC4691">
              <w:rPr>
                <w:sz w:val="18"/>
                <w:szCs w:val="18"/>
              </w:rPr>
              <w:t>1</w:t>
            </w:r>
          </w:p>
        </w:tc>
        <w:tc>
          <w:tcPr>
            <w:tcW w:w="2001" w:type="dxa"/>
            <w:tcBorders>
              <w:top w:val="single" w:sz="4" w:space="0" w:color="000000"/>
              <w:left w:val="single" w:sz="4" w:space="0" w:color="000000"/>
              <w:bottom w:val="single" w:sz="4" w:space="0" w:color="000000"/>
              <w:right w:val="single" w:sz="12" w:space="0" w:color="000000"/>
            </w:tcBorders>
          </w:tcPr>
          <w:p w14:paraId="13D2E6A4" w14:textId="77777777" w:rsidR="00EA551F" w:rsidRPr="00BC4691" w:rsidRDefault="00EA551F" w:rsidP="00BC4691">
            <w:pPr>
              <w:pStyle w:val="TableParagraph"/>
              <w:kinsoku w:val="0"/>
              <w:overflowPunct w:val="0"/>
              <w:spacing w:before="106"/>
              <w:ind w:left="116"/>
              <w:rPr>
                <w:spacing w:val="-2"/>
                <w:sz w:val="18"/>
                <w:szCs w:val="18"/>
              </w:rPr>
            </w:pPr>
            <w:r w:rsidRPr="00BC4691">
              <w:rPr>
                <w:spacing w:val="-2"/>
                <w:sz w:val="18"/>
                <w:szCs w:val="18"/>
              </w:rPr>
              <w:t>UL OFDMA</w:t>
            </w:r>
            <w:r>
              <w:rPr>
                <w:spacing w:val="-2"/>
                <w:sz w:val="18"/>
                <w:szCs w:val="18"/>
              </w:rPr>
              <w:t xml:space="preserve"> </w:t>
            </w:r>
            <w:r w:rsidRPr="00BC4691">
              <w:rPr>
                <w:spacing w:val="-2"/>
                <w:sz w:val="18"/>
                <w:szCs w:val="18"/>
              </w:rPr>
              <w:t>or</w:t>
            </w:r>
            <w:r>
              <w:rPr>
                <w:spacing w:val="-2"/>
                <w:sz w:val="18"/>
                <w:szCs w:val="18"/>
              </w:rPr>
              <w:t xml:space="preserve"> </w:t>
            </w:r>
            <w:r w:rsidRPr="00BC4691">
              <w:rPr>
                <w:spacing w:val="-2"/>
                <w:sz w:val="18"/>
                <w:szCs w:val="18"/>
              </w:rPr>
              <w:t>UL</w:t>
            </w:r>
          </w:p>
          <w:p w14:paraId="1CE6D6DB" w14:textId="77777777" w:rsidR="00EA551F" w:rsidRDefault="00EA551F" w:rsidP="00BC4691">
            <w:pPr>
              <w:pStyle w:val="TableParagraph"/>
              <w:kinsoku w:val="0"/>
              <w:overflowPunct w:val="0"/>
              <w:spacing w:before="106"/>
              <w:ind w:left="116"/>
              <w:rPr>
                <w:spacing w:val="-2"/>
                <w:sz w:val="18"/>
                <w:szCs w:val="18"/>
              </w:rPr>
            </w:pPr>
            <w:r w:rsidRPr="00BC4691">
              <w:rPr>
                <w:spacing w:val="-2"/>
                <w:sz w:val="18"/>
                <w:szCs w:val="18"/>
              </w:rPr>
              <w:t xml:space="preserve">non-OFDMA (including non-MU-MIMO and </w:t>
            </w:r>
            <w:r>
              <w:rPr>
                <w:spacing w:val="-2"/>
                <w:sz w:val="18"/>
                <w:szCs w:val="18"/>
              </w:rPr>
              <w:t>MU-MIMO).</w:t>
            </w:r>
          </w:p>
        </w:tc>
      </w:tr>
      <w:tr w:rsidR="00EA551F" w14:paraId="04C20CBA" w14:textId="77777777" w:rsidTr="000B0FEA">
        <w:trPr>
          <w:trHeight w:val="430"/>
        </w:trPr>
        <w:tc>
          <w:tcPr>
            <w:tcW w:w="800" w:type="dxa"/>
            <w:vMerge/>
            <w:tcBorders>
              <w:left w:val="single" w:sz="12" w:space="0" w:color="000000"/>
              <w:right w:val="single" w:sz="4" w:space="0" w:color="000000"/>
            </w:tcBorders>
          </w:tcPr>
          <w:p w14:paraId="0469183F" w14:textId="77777777" w:rsidR="00EA551F" w:rsidRPr="00BC4691" w:rsidRDefault="00EA551F" w:rsidP="00BC4691">
            <w:pPr>
              <w:pStyle w:val="TableParagraph"/>
              <w:rPr>
                <w:sz w:val="16"/>
                <w:szCs w:val="16"/>
              </w:rPr>
            </w:pPr>
          </w:p>
        </w:tc>
        <w:tc>
          <w:tcPr>
            <w:tcW w:w="1300" w:type="dxa"/>
            <w:tcBorders>
              <w:top w:val="single" w:sz="4" w:space="0" w:color="000000"/>
              <w:left w:val="single" w:sz="4" w:space="0" w:color="000000"/>
              <w:bottom w:val="single" w:sz="4" w:space="0" w:color="000000"/>
              <w:right w:val="single" w:sz="4" w:space="0" w:color="000000"/>
            </w:tcBorders>
          </w:tcPr>
          <w:p w14:paraId="4ED3D9BD" w14:textId="77777777" w:rsidR="00EA551F" w:rsidRPr="00BC4691" w:rsidRDefault="00EA551F" w:rsidP="00BC4691">
            <w:pPr>
              <w:pStyle w:val="TableParagraph"/>
              <w:kinsoku w:val="0"/>
              <w:overflowPunct w:val="0"/>
              <w:spacing w:before="106"/>
              <w:ind w:right="585"/>
              <w:jc w:val="right"/>
              <w:rPr>
                <w:sz w:val="18"/>
                <w:szCs w:val="18"/>
              </w:rPr>
            </w:pPr>
          </w:p>
          <w:p w14:paraId="305511FC" w14:textId="77777777" w:rsidR="00EA551F" w:rsidRDefault="00EA551F" w:rsidP="00BC4691">
            <w:pPr>
              <w:pStyle w:val="TableParagraph"/>
              <w:kinsoku w:val="0"/>
              <w:overflowPunct w:val="0"/>
              <w:spacing w:before="106"/>
              <w:ind w:right="585"/>
              <w:jc w:val="right"/>
              <w:rPr>
                <w:sz w:val="18"/>
                <w:szCs w:val="18"/>
              </w:rPr>
            </w:pPr>
            <w:r>
              <w:rPr>
                <w:sz w:val="18"/>
                <w:szCs w:val="18"/>
              </w:rPr>
              <w:t>1</w:t>
            </w:r>
          </w:p>
        </w:tc>
        <w:tc>
          <w:tcPr>
            <w:tcW w:w="1000" w:type="dxa"/>
            <w:tcBorders>
              <w:top w:val="single" w:sz="4" w:space="0" w:color="000000"/>
              <w:left w:val="single" w:sz="4" w:space="0" w:color="000000"/>
              <w:bottom w:val="single" w:sz="4" w:space="0" w:color="000000"/>
              <w:right w:val="single" w:sz="4" w:space="0" w:color="000000"/>
            </w:tcBorders>
          </w:tcPr>
          <w:p w14:paraId="4A9FC0B8" w14:textId="77777777" w:rsidR="00EA551F" w:rsidRPr="00BC4691" w:rsidRDefault="00EA551F" w:rsidP="00BC4691">
            <w:pPr>
              <w:pStyle w:val="TableParagraph"/>
              <w:kinsoku w:val="0"/>
              <w:overflowPunct w:val="0"/>
              <w:spacing w:before="106"/>
              <w:ind w:left="24"/>
              <w:jc w:val="center"/>
              <w:rPr>
                <w:sz w:val="18"/>
                <w:szCs w:val="18"/>
              </w:rPr>
            </w:pPr>
          </w:p>
          <w:p w14:paraId="6DB13A51" w14:textId="77777777" w:rsidR="00EA551F" w:rsidRPr="00BC4691" w:rsidRDefault="00EA551F" w:rsidP="00BC4691">
            <w:pPr>
              <w:pStyle w:val="TableParagraph"/>
              <w:kinsoku w:val="0"/>
              <w:overflowPunct w:val="0"/>
              <w:spacing w:before="106"/>
              <w:ind w:left="24"/>
              <w:jc w:val="center"/>
              <w:rPr>
                <w:sz w:val="18"/>
                <w:szCs w:val="18"/>
              </w:rPr>
            </w:pPr>
            <w:r>
              <w:rPr>
                <w:sz w:val="18"/>
                <w:szCs w:val="18"/>
              </w:rPr>
              <w:t>EHT</w:t>
            </w:r>
            <w:r w:rsidRPr="00BC4691">
              <w:rPr>
                <w:sz w:val="18"/>
                <w:szCs w:val="18"/>
              </w:rPr>
              <w:t xml:space="preserve"> MU</w:t>
            </w:r>
          </w:p>
        </w:tc>
        <w:tc>
          <w:tcPr>
            <w:tcW w:w="1001" w:type="dxa"/>
            <w:tcBorders>
              <w:top w:val="single" w:sz="4" w:space="0" w:color="000000"/>
              <w:left w:val="single" w:sz="4" w:space="0" w:color="000000"/>
              <w:bottom w:val="single" w:sz="4" w:space="0" w:color="000000"/>
              <w:right w:val="single" w:sz="4" w:space="0" w:color="000000"/>
            </w:tcBorders>
          </w:tcPr>
          <w:p w14:paraId="43172FB5" w14:textId="77777777" w:rsidR="00EA551F" w:rsidRPr="00BC4691" w:rsidRDefault="00EA551F" w:rsidP="00BC4691">
            <w:pPr>
              <w:pStyle w:val="TableParagraph"/>
              <w:kinsoku w:val="0"/>
              <w:overflowPunct w:val="0"/>
              <w:spacing w:before="106"/>
              <w:ind w:right="393"/>
              <w:jc w:val="right"/>
              <w:rPr>
                <w:sz w:val="18"/>
                <w:szCs w:val="18"/>
              </w:rPr>
            </w:pPr>
          </w:p>
          <w:p w14:paraId="6B8E1D60" w14:textId="77777777" w:rsidR="00EA551F" w:rsidRPr="00BC4691" w:rsidRDefault="00EA551F" w:rsidP="00BC4691">
            <w:pPr>
              <w:pStyle w:val="TableParagraph"/>
              <w:kinsoku w:val="0"/>
              <w:overflowPunct w:val="0"/>
              <w:spacing w:before="106"/>
              <w:ind w:right="393"/>
              <w:jc w:val="right"/>
              <w:rPr>
                <w:sz w:val="18"/>
                <w:szCs w:val="18"/>
              </w:rPr>
            </w:pPr>
            <w:r w:rsidRPr="00BC4691">
              <w:rPr>
                <w:sz w:val="18"/>
                <w:szCs w:val="18"/>
              </w:rPr>
              <w:t>Yes</w:t>
            </w:r>
          </w:p>
        </w:tc>
        <w:tc>
          <w:tcPr>
            <w:tcW w:w="1099" w:type="dxa"/>
            <w:tcBorders>
              <w:top w:val="single" w:sz="4" w:space="0" w:color="000000"/>
              <w:left w:val="single" w:sz="4" w:space="0" w:color="000000"/>
              <w:bottom w:val="single" w:sz="4" w:space="0" w:color="000000"/>
              <w:right w:val="single" w:sz="4" w:space="0" w:color="000000"/>
            </w:tcBorders>
          </w:tcPr>
          <w:p w14:paraId="4609D7EC" w14:textId="77777777" w:rsidR="00EA551F" w:rsidRPr="00BC4691" w:rsidRDefault="00EA551F" w:rsidP="00BC4691">
            <w:pPr>
              <w:pStyle w:val="TableParagraph"/>
              <w:kinsoku w:val="0"/>
              <w:overflowPunct w:val="0"/>
              <w:spacing w:before="106"/>
              <w:ind w:left="23"/>
              <w:jc w:val="center"/>
              <w:rPr>
                <w:sz w:val="18"/>
                <w:szCs w:val="18"/>
              </w:rPr>
            </w:pPr>
          </w:p>
          <w:p w14:paraId="02AD4FE1" w14:textId="77777777" w:rsidR="00EA551F" w:rsidRPr="00BC4691" w:rsidRDefault="00EA551F" w:rsidP="00BC4691">
            <w:pPr>
              <w:pStyle w:val="TableParagraph"/>
              <w:kinsoku w:val="0"/>
              <w:overflowPunct w:val="0"/>
              <w:spacing w:before="106"/>
              <w:ind w:left="23"/>
              <w:jc w:val="center"/>
              <w:rPr>
                <w:sz w:val="18"/>
                <w:szCs w:val="18"/>
              </w:rPr>
            </w:pPr>
            <w:r w:rsidRPr="00BC4691">
              <w:rPr>
                <w:sz w:val="18"/>
                <w:szCs w:val="18"/>
              </w:rPr>
              <w:t>No</w:t>
            </w:r>
          </w:p>
        </w:tc>
        <w:tc>
          <w:tcPr>
            <w:tcW w:w="1500" w:type="dxa"/>
            <w:tcBorders>
              <w:top w:val="single" w:sz="4" w:space="0" w:color="000000"/>
              <w:left w:val="single" w:sz="4" w:space="0" w:color="000000"/>
              <w:bottom w:val="single" w:sz="4" w:space="0" w:color="000000"/>
              <w:right w:val="single" w:sz="4" w:space="0" w:color="000000"/>
            </w:tcBorders>
            <w:vAlign w:val="center"/>
          </w:tcPr>
          <w:p w14:paraId="4DDE27BB" w14:textId="534B140A" w:rsidR="00EA551F" w:rsidRPr="00BC4691" w:rsidRDefault="00EA551F" w:rsidP="00EA551F">
            <w:pPr>
              <w:pStyle w:val="TableParagraph"/>
              <w:kinsoku w:val="0"/>
              <w:overflowPunct w:val="0"/>
              <w:spacing w:before="106"/>
              <w:ind w:left="136" w:right="98"/>
              <w:jc w:val="center"/>
              <w:rPr>
                <w:sz w:val="18"/>
                <w:szCs w:val="18"/>
              </w:rPr>
            </w:pPr>
            <w:r>
              <w:rPr>
                <w:sz w:val="18"/>
                <w:szCs w:val="18"/>
              </w:rPr>
              <w:t>1 for</w:t>
            </w:r>
            <w:del w:id="67" w:author="Youhan Kim" w:date="2022-09-07T22:37:00Z">
              <w:r w:rsidR="0050727C" w:rsidDel="0050727C">
                <w:rPr>
                  <w:sz w:val="18"/>
                  <w:szCs w:val="18"/>
                </w:rPr>
                <w:delText xml:space="preserve"> </w:delText>
              </w:r>
              <w:r w:rsidRPr="00BC4691" w:rsidDel="0050727C">
                <w:rPr>
                  <w:sz w:val="18"/>
                  <w:szCs w:val="18"/>
                </w:rPr>
                <w:delText xml:space="preserve">transmission to a </w:delText>
              </w:r>
              <w:r w:rsidDel="0050727C">
                <w:rPr>
                  <w:sz w:val="18"/>
                  <w:szCs w:val="18"/>
                </w:rPr>
                <w:delText>single</w:delText>
              </w:r>
              <w:r w:rsidRPr="00BC4691" w:rsidDel="0050727C">
                <w:rPr>
                  <w:sz w:val="18"/>
                  <w:szCs w:val="18"/>
                </w:rPr>
                <w:delText xml:space="preserve"> </w:delText>
              </w:r>
              <w:r w:rsidDel="0050727C">
                <w:rPr>
                  <w:sz w:val="18"/>
                  <w:szCs w:val="18"/>
                </w:rPr>
                <w:delText>user</w:delText>
              </w:r>
            </w:del>
            <w:ins w:id="68" w:author="Youhan Kim" w:date="2022-09-07T22:37:00Z">
              <w:r w:rsidR="0050727C">
                <w:rPr>
                  <w:sz w:val="18"/>
                  <w:szCs w:val="18"/>
                </w:rPr>
                <w:t xml:space="preserve"> EHT SU transmission</w:t>
              </w:r>
            </w:ins>
            <w:r>
              <w:rPr>
                <w:sz w:val="18"/>
                <w:szCs w:val="18"/>
              </w:rPr>
              <w:t>;</w:t>
            </w:r>
            <w:r w:rsidRPr="00BC4691">
              <w:rPr>
                <w:sz w:val="18"/>
                <w:szCs w:val="18"/>
              </w:rPr>
              <w:t xml:space="preserve"> </w:t>
            </w:r>
            <w:r>
              <w:rPr>
                <w:sz w:val="18"/>
                <w:szCs w:val="18"/>
              </w:rPr>
              <w:lastRenderedPageBreak/>
              <w:t>0</w:t>
            </w:r>
            <w:r w:rsidRPr="00BC4691">
              <w:rPr>
                <w:sz w:val="18"/>
                <w:szCs w:val="18"/>
              </w:rPr>
              <w:t xml:space="preserve"> </w:t>
            </w:r>
            <w:r>
              <w:rPr>
                <w:sz w:val="18"/>
                <w:szCs w:val="18"/>
              </w:rPr>
              <w:t xml:space="preserve">for </w:t>
            </w:r>
            <w:ins w:id="69" w:author="Youhan Kim" w:date="2022-09-13T16:56:00Z">
              <w:r w:rsidR="005D32DC">
                <w:rPr>
                  <w:sz w:val="18"/>
                  <w:szCs w:val="18"/>
                </w:rPr>
                <w:t xml:space="preserve">EHT </w:t>
              </w:r>
              <w:r w:rsidR="00B2186F">
                <w:rPr>
                  <w:sz w:val="18"/>
                  <w:szCs w:val="18"/>
                </w:rPr>
                <w:t>s</w:t>
              </w:r>
              <w:r w:rsidR="005D32DC">
                <w:rPr>
                  <w:sz w:val="18"/>
                  <w:szCs w:val="18"/>
                </w:rPr>
                <w:t xml:space="preserve">ounding </w:t>
              </w:r>
            </w:ins>
            <w:r w:rsidRPr="00BC4691">
              <w:rPr>
                <w:sz w:val="18"/>
                <w:szCs w:val="18"/>
              </w:rPr>
              <w:t>NDP</w:t>
            </w:r>
          </w:p>
        </w:tc>
        <w:tc>
          <w:tcPr>
            <w:tcW w:w="2001" w:type="dxa"/>
            <w:tcBorders>
              <w:top w:val="single" w:sz="4" w:space="0" w:color="000000"/>
              <w:left w:val="single" w:sz="4" w:space="0" w:color="000000"/>
              <w:bottom w:val="single" w:sz="4" w:space="0" w:color="000000"/>
              <w:right w:val="single" w:sz="12" w:space="0" w:color="000000"/>
            </w:tcBorders>
            <w:vAlign w:val="center"/>
          </w:tcPr>
          <w:p w14:paraId="4880802D" w14:textId="2062BC63" w:rsidR="00EA551F" w:rsidRPr="00BC4691" w:rsidRDefault="00EA551F" w:rsidP="000B0FEA">
            <w:pPr>
              <w:pStyle w:val="TableParagraph"/>
              <w:kinsoku w:val="0"/>
              <w:overflowPunct w:val="0"/>
              <w:spacing w:before="106"/>
              <w:ind w:left="116"/>
              <w:rPr>
                <w:spacing w:val="-2"/>
                <w:sz w:val="18"/>
                <w:szCs w:val="18"/>
              </w:rPr>
            </w:pPr>
            <w:del w:id="70" w:author="Youhan Kim" w:date="2022-09-07T22:36:00Z">
              <w:r w:rsidRPr="00BC4691" w:rsidDel="00EA48F4">
                <w:rPr>
                  <w:spacing w:val="-2"/>
                  <w:sz w:val="18"/>
                  <w:szCs w:val="18"/>
                </w:rPr>
                <w:lastRenderedPageBreak/>
                <w:delText>Transmission to a single user</w:delText>
              </w:r>
            </w:del>
            <w:ins w:id="71" w:author="Youhan Kim" w:date="2022-09-07T22:36:00Z">
              <w:r w:rsidR="00EA48F4">
                <w:rPr>
                  <w:spacing w:val="-2"/>
                  <w:sz w:val="18"/>
                  <w:szCs w:val="18"/>
                </w:rPr>
                <w:t>EHT SU transmission</w:t>
              </w:r>
            </w:ins>
            <w:r w:rsidRPr="00BC4691">
              <w:rPr>
                <w:spacing w:val="-2"/>
                <w:sz w:val="18"/>
                <w:szCs w:val="18"/>
              </w:rPr>
              <w:t xml:space="preserve"> or </w:t>
            </w:r>
            <w:ins w:id="72" w:author="Youhan Kim" w:date="2022-09-13T16:56:00Z">
              <w:r w:rsidR="005D32DC">
                <w:rPr>
                  <w:spacing w:val="-2"/>
                  <w:sz w:val="18"/>
                  <w:szCs w:val="18"/>
                </w:rPr>
                <w:t xml:space="preserve">EHT </w:t>
              </w:r>
              <w:r w:rsidR="00B2186F">
                <w:rPr>
                  <w:spacing w:val="-2"/>
                  <w:sz w:val="18"/>
                  <w:szCs w:val="18"/>
                </w:rPr>
                <w:t>s</w:t>
              </w:r>
              <w:r w:rsidR="005D32DC">
                <w:rPr>
                  <w:spacing w:val="-2"/>
                  <w:sz w:val="18"/>
                  <w:szCs w:val="18"/>
                </w:rPr>
                <w:t xml:space="preserve">ounding </w:t>
              </w:r>
            </w:ins>
            <w:r w:rsidRPr="00BC4691">
              <w:rPr>
                <w:spacing w:val="-2"/>
                <w:sz w:val="18"/>
                <w:szCs w:val="18"/>
              </w:rPr>
              <w:t>NDP that is addressed to an AP.</w:t>
            </w:r>
          </w:p>
        </w:tc>
      </w:tr>
      <w:tr w:rsidR="00EA551F" w14:paraId="604FFAE9" w14:textId="77777777" w:rsidTr="00B80193">
        <w:trPr>
          <w:trHeight w:val="430"/>
        </w:trPr>
        <w:tc>
          <w:tcPr>
            <w:tcW w:w="800" w:type="dxa"/>
            <w:vMerge/>
            <w:tcBorders>
              <w:left w:val="single" w:sz="12" w:space="0" w:color="000000"/>
              <w:bottom w:val="single" w:sz="4" w:space="0" w:color="000000"/>
              <w:right w:val="single" w:sz="4" w:space="0" w:color="000000"/>
            </w:tcBorders>
          </w:tcPr>
          <w:p w14:paraId="236EEEE6" w14:textId="77777777" w:rsidR="00EA551F" w:rsidRPr="00BC4691" w:rsidRDefault="00EA551F" w:rsidP="00BC4691">
            <w:pPr>
              <w:pStyle w:val="TableParagraph"/>
              <w:rPr>
                <w:sz w:val="16"/>
                <w:szCs w:val="16"/>
              </w:rPr>
            </w:pPr>
          </w:p>
        </w:tc>
        <w:tc>
          <w:tcPr>
            <w:tcW w:w="1300" w:type="dxa"/>
            <w:tcBorders>
              <w:top w:val="single" w:sz="4" w:space="0" w:color="000000"/>
              <w:left w:val="single" w:sz="4" w:space="0" w:color="000000"/>
              <w:bottom w:val="single" w:sz="4" w:space="0" w:color="000000"/>
              <w:right w:val="single" w:sz="4" w:space="0" w:color="000000"/>
            </w:tcBorders>
          </w:tcPr>
          <w:p w14:paraId="71CFB14A" w14:textId="77777777" w:rsidR="00EA551F" w:rsidRPr="00BC4691" w:rsidRDefault="00EA551F" w:rsidP="00BC4691">
            <w:pPr>
              <w:pStyle w:val="TableParagraph"/>
              <w:kinsoku w:val="0"/>
              <w:overflowPunct w:val="0"/>
              <w:spacing w:before="106"/>
              <w:ind w:right="585"/>
              <w:jc w:val="right"/>
              <w:rPr>
                <w:sz w:val="18"/>
                <w:szCs w:val="18"/>
              </w:rPr>
            </w:pPr>
            <w:r w:rsidRPr="00BC4691">
              <w:rPr>
                <w:sz w:val="18"/>
                <w:szCs w:val="18"/>
              </w:rPr>
              <w:t>2–3</w:t>
            </w:r>
          </w:p>
        </w:tc>
        <w:tc>
          <w:tcPr>
            <w:tcW w:w="1000" w:type="dxa"/>
            <w:tcBorders>
              <w:top w:val="single" w:sz="4" w:space="0" w:color="000000"/>
              <w:left w:val="single" w:sz="4" w:space="0" w:color="000000"/>
              <w:bottom w:val="single" w:sz="4" w:space="0" w:color="000000"/>
              <w:right w:val="single" w:sz="4" w:space="0" w:color="000000"/>
            </w:tcBorders>
          </w:tcPr>
          <w:p w14:paraId="47D14584" w14:textId="77777777" w:rsidR="00EA551F" w:rsidRDefault="00EA551F" w:rsidP="00BC4691">
            <w:pPr>
              <w:pStyle w:val="TableParagraph"/>
              <w:kinsoku w:val="0"/>
              <w:overflowPunct w:val="0"/>
              <w:spacing w:before="106"/>
              <w:ind w:left="24"/>
              <w:jc w:val="center"/>
              <w:rPr>
                <w:sz w:val="18"/>
                <w:szCs w:val="18"/>
              </w:rPr>
            </w:pPr>
            <w:r>
              <w:rPr>
                <w:sz w:val="18"/>
                <w:szCs w:val="18"/>
              </w:rPr>
              <w:t>—</w:t>
            </w:r>
          </w:p>
        </w:tc>
        <w:tc>
          <w:tcPr>
            <w:tcW w:w="1001" w:type="dxa"/>
            <w:tcBorders>
              <w:top w:val="single" w:sz="4" w:space="0" w:color="000000"/>
              <w:left w:val="single" w:sz="4" w:space="0" w:color="000000"/>
              <w:bottom w:val="single" w:sz="4" w:space="0" w:color="000000"/>
              <w:right w:val="single" w:sz="4" w:space="0" w:color="000000"/>
            </w:tcBorders>
          </w:tcPr>
          <w:p w14:paraId="4264A681" w14:textId="77777777" w:rsidR="00EA551F" w:rsidRDefault="00EA551F" w:rsidP="00BC4691">
            <w:pPr>
              <w:pStyle w:val="TableParagraph"/>
              <w:kinsoku w:val="0"/>
              <w:overflowPunct w:val="0"/>
              <w:spacing w:before="106"/>
              <w:ind w:right="393"/>
              <w:jc w:val="right"/>
              <w:rPr>
                <w:sz w:val="18"/>
                <w:szCs w:val="18"/>
              </w:rPr>
            </w:pPr>
            <w:r>
              <w:rPr>
                <w:sz w:val="18"/>
                <w:szCs w:val="18"/>
              </w:rPr>
              <w:t>—</w:t>
            </w:r>
          </w:p>
        </w:tc>
        <w:tc>
          <w:tcPr>
            <w:tcW w:w="1099" w:type="dxa"/>
            <w:tcBorders>
              <w:top w:val="single" w:sz="4" w:space="0" w:color="000000"/>
              <w:left w:val="single" w:sz="4" w:space="0" w:color="000000"/>
              <w:bottom w:val="single" w:sz="4" w:space="0" w:color="000000"/>
              <w:right w:val="single" w:sz="4" w:space="0" w:color="000000"/>
            </w:tcBorders>
          </w:tcPr>
          <w:p w14:paraId="2A547CA1" w14:textId="77777777" w:rsidR="00EA551F" w:rsidRDefault="00EA551F" w:rsidP="00BC4691">
            <w:pPr>
              <w:pStyle w:val="TableParagraph"/>
              <w:kinsoku w:val="0"/>
              <w:overflowPunct w:val="0"/>
              <w:spacing w:before="106"/>
              <w:ind w:left="23"/>
              <w:jc w:val="center"/>
              <w:rPr>
                <w:sz w:val="18"/>
                <w:szCs w:val="18"/>
              </w:rPr>
            </w:pPr>
            <w:r>
              <w:rPr>
                <w:sz w:val="18"/>
                <w:szCs w:val="18"/>
              </w:rPr>
              <w:t>—</w:t>
            </w:r>
          </w:p>
        </w:tc>
        <w:tc>
          <w:tcPr>
            <w:tcW w:w="1500" w:type="dxa"/>
            <w:tcBorders>
              <w:top w:val="single" w:sz="4" w:space="0" w:color="000000"/>
              <w:left w:val="single" w:sz="4" w:space="0" w:color="000000"/>
              <w:bottom w:val="single" w:sz="4" w:space="0" w:color="000000"/>
              <w:right w:val="single" w:sz="4" w:space="0" w:color="000000"/>
            </w:tcBorders>
          </w:tcPr>
          <w:p w14:paraId="063DF732" w14:textId="77777777" w:rsidR="00EA551F" w:rsidRDefault="00EA551F" w:rsidP="00BC4691">
            <w:pPr>
              <w:pStyle w:val="TableParagraph"/>
              <w:kinsoku w:val="0"/>
              <w:overflowPunct w:val="0"/>
              <w:spacing w:before="106"/>
              <w:ind w:right="641"/>
              <w:jc w:val="right"/>
              <w:rPr>
                <w:sz w:val="18"/>
                <w:szCs w:val="18"/>
              </w:rPr>
            </w:pPr>
            <w:r>
              <w:rPr>
                <w:sz w:val="18"/>
                <w:szCs w:val="18"/>
              </w:rPr>
              <w:t>—</w:t>
            </w:r>
          </w:p>
        </w:tc>
        <w:tc>
          <w:tcPr>
            <w:tcW w:w="2001" w:type="dxa"/>
            <w:tcBorders>
              <w:top w:val="single" w:sz="4" w:space="0" w:color="000000"/>
              <w:left w:val="single" w:sz="4" w:space="0" w:color="000000"/>
              <w:bottom w:val="single" w:sz="4" w:space="0" w:color="000000"/>
              <w:right w:val="single" w:sz="12" w:space="0" w:color="000000"/>
            </w:tcBorders>
          </w:tcPr>
          <w:p w14:paraId="1240F050" w14:textId="77777777" w:rsidR="00EA551F" w:rsidRDefault="00EA551F" w:rsidP="00BC4691">
            <w:pPr>
              <w:pStyle w:val="TableParagraph"/>
              <w:kinsoku w:val="0"/>
              <w:overflowPunct w:val="0"/>
              <w:spacing w:before="106"/>
              <w:ind w:left="116"/>
              <w:rPr>
                <w:spacing w:val="-2"/>
                <w:sz w:val="18"/>
                <w:szCs w:val="18"/>
              </w:rPr>
            </w:pPr>
            <w:r>
              <w:rPr>
                <w:spacing w:val="-2"/>
                <w:sz w:val="18"/>
                <w:szCs w:val="18"/>
              </w:rPr>
              <w:t>Validate</w:t>
            </w:r>
          </w:p>
        </w:tc>
      </w:tr>
    </w:tbl>
    <w:p w14:paraId="2AC2F0FD" w14:textId="77777777" w:rsidR="00BC4691" w:rsidRPr="00F91C49" w:rsidRDefault="00BC4691" w:rsidP="00BC4691">
      <w:pPr>
        <w:rPr>
          <w:b/>
          <w:bCs/>
          <w:sz w:val="20"/>
        </w:rPr>
      </w:pPr>
    </w:p>
    <w:p w14:paraId="62675A4E" w14:textId="4091DDBF" w:rsidR="009F45D4" w:rsidRPr="00F91C49" w:rsidRDefault="00460CF3" w:rsidP="00F54632">
      <w:pPr>
        <w:jc w:val="both"/>
        <w:rPr>
          <w:sz w:val="20"/>
        </w:rPr>
      </w:pPr>
      <w:r w:rsidRPr="00460CF3">
        <w:rPr>
          <w:rFonts w:ascii="TimesNewRomanPSMT" w:hAnsi="TimesNewRomanPSMT"/>
          <w:color w:val="000000"/>
          <w:sz w:val="20"/>
        </w:rPr>
        <w:t>If the PPDU Type And Compression Mode field is set to 1, the EHT MU PPDU is</w:t>
      </w:r>
      <w:del w:id="73" w:author="Youhan Kim" w:date="2022-09-07T22:41:00Z">
        <w:r w:rsidRPr="00460CF3" w:rsidDel="00F54632">
          <w:rPr>
            <w:rFonts w:ascii="TimesNewRomanPSMT" w:hAnsi="TimesNewRomanPSMT"/>
            <w:color w:val="000000"/>
            <w:sz w:val="20"/>
          </w:rPr>
          <w:delText xml:space="preserve"> a transmission to a single</w:delText>
        </w:r>
        <w:r w:rsidDel="00F54632">
          <w:rPr>
            <w:rFonts w:ascii="TimesNewRomanPSMT" w:hAnsi="TimesNewRomanPSMT"/>
            <w:color w:val="000000"/>
            <w:sz w:val="20"/>
          </w:rPr>
          <w:delText xml:space="preserve"> </w:delText>
        </w:r>
        <w:r w:rsidRPr="00460CF3" w:rsidDel="00F54632">
          <w:rPr>
            <w:rFonts w:ascii="TimesNewRomanPSMT" w:hAnsi="TimesNewRomanPSMT"/>
            <w:color w:val="000000"/>
            <w:sz w:val="20"/>
          </w:rPr>
          <w:delText>user</w:delText>
        </w:r>
      </w:del>
      <w:ins w:id="74" w:author="Youhan Kim" w:date="2022-09-07T22:41:00Z">
        <w:r w:rsidR="00F54632">
          <w:rPr>
            <w:rFonts w:ascii="TimesNewRomanPSMT" w:hAnsi="TimesNewRomanPSMT"/>
            <w:color w:val="000000"/>
            <w:sz w:val="20"/>
          </w:rPr>
          <w:t xml:space="preserve"> </w:t>
        </w:r>
      </w:ins>
      <w:ins w:id="75" w:author="Youhan Kim" w:date="2022-09-13T16:56:00Z">
        <w:r w:rsidR="00B2186F">
          <w:rPr>
            <w:rFonts w:ascii="TimesNewRomanPSMT" w:hAnsi="TimesNewRomanPSMT"/>
            <w:color w:val="000000"/>
            <w:sz w:val="20"/>
          </w:rPr>
          <w:t xml:space="preserve">an </w:t>
        </w:r>
      </w:ins>
      <w:ins w:id="76" w:author="Youhan Kim" w:date="2022-09-07T22:41:00Z">
        <w:r w:rsidR="00F54632">
          <w:rPr>
            <w:rFonts w:ascii="TimesNewRomanPSMT" w:hAnsi="TimesNewRomanPSMT"/>
            <w:color w:val="000000"/>
            <w:sz w:val="20"/>
          </w:rPr>
          <w:t>EHT SU transmission</w:t>
        </w:r>
      </w:ins>
      <w:r w:rsidRPr="00460CF3">
        <w:rPr>
          <w:rFonts w:ascii="TimesNewRomanPSMT" w:hAnsi="TimesNewRomanPSMT"/>
          <w:color w:val="000000"/>
          <w:sz w:val="20"/>
        </w:rPr>
        <w:t xml:space="preserve"> or an EHT sounding NDP regardless of the value of the UL/DL field. In addition to the PPDU Type</w:t>
      </w:r>
      <w:r>
        <w:rPr>
          <w:rFonts w:ascii="TimesNewRomanPSMT" w:hAnsi="TimesNewRomanPSMT"/>
          <w:color w:val="000000"/>
          <w:sz w:val="20"/>
        </w:rPr>
        <w:t xml:space="preserve"> </w:t>
      </w:r>
      <w:r w:rsidRPr="00460CF3">
        <w:rPr>
          <w:rFonts w:ascii="TimesNewRomanPSMT" w:hAnsi="TimesNewRomanPSMT"/>
          <w:color w:val="000000"/>
          <w:sz w:val="20"/>
        </w:rPr>
        <w:t>And Compression Mode field being set to 1, if the EHT-SIG MCS field is set to 0 and the Number Of EHTSIG Symbols field is set to 0, it indicates</w:t>
      </w:r>
      <w:r>
        <w:rPr>
          <w:rFonts w:ascii="TimesNewRomanPSMT" w:hAnsi="TimesNewRomanPSMT"/>
          <w:color w:val="000000"/>
          <w:sz w:val="20"/>
        </w:rPr>
        <w:t xml:space="preserve"> </w:t>
      </w:r>
      <w:r w:rsidRPr="00460CF3">
        <w:rPr>
          <w:rFonts w:ascii="TimesNewRomanPSMT" w:hAnsi="TimesNewRomanPSMT"/>
          <w:color w:val="000000"/>
          <w:sz w:val="20"/>
        </w:rPr>
        <w:t>an EHT sounding NDP. In the case</w:t>
      </w:r>
      <w:del w:id="77" w:author="Youhan Kim" w:date="2022-09-07T22:41:00Z">
        <w:r w:rsidRPr="00460CF3" w:rsidDel="0014417B">
          <w:rPr>
            <w:rFonts w:ascii="TimesNewRomanPSMT" w:hAnsi="TimesNewRomanPSMT"/>
            <w:color w:val="000000"/>
            <w:sz w:val="20"/>
          </w:rPr>
          <w:delText xml:space="preserve"> when the EHT MU</w:delText>
        </w:r>
        <w:r w:rsidDel="0014417B">
          <w:rPr>
            <w:rFonts w:ascii="TimesNewRomanPSMT" w:hAnsi="TimesNewRomanPSMT"/>
            <w:color w:val="000000"/>
            <w:sz w:val="20"/>
          </w:rPr>
          <w:delText xml:space="preserve"> </w:delText>
        </w:r>
        <w:r w:rsidRPr="00460CF3" w:rsidDel="0014417B">
          <w:rPr>
            <w:rFonts w:ascii="TimesNewRomanPSMT" w:hAnsi="TimesNewRomanPSMT"/>
            <w:color w:val="000000"/>
            <w:sz w:val="20"/>
          </w:rPr>
          <w:delText>PPDU is a transmission to a single user</w:delText>
        </w:r>
      </w:del>
      <w:ins w:id="78" w:author="Youhan Kim" w:date="2022-09-07T22:41:00Z">
        <w:r w:rsidR="0014417B">
          <w:rPr>
            <w:rFonts w:ascii="TimesNewRomanPSMT" w:hAnsi="TimesNewRomanPSMT"/>
            <w:color w:val="000000"/>
            <w:sz w:val="20"/>
          </w:rPr>
          <w:t xml:space="preserve"> of the EHT SU transmission</w:t>
        </w:r>
      </w:ins>
      <w:r w:rsidRPr="00460CF3">
        <w:rPr>
          <w:rFonts w:ascii="TimesNewRomanPSMT" w:hAnsi="TimesNewRomanPSMT"/>
          <w:color w:val="000000"/>
          <w:sz w:val="20"/>
        </w:rPr>
        <w:t>, the Number Of EHT-SIG Symbols field should be set to 0 if the</w:t>
      </w:r>
      <w:r>
        <w:rPr>
          <w:rFonts w:ascii="TimesNewRomanPSMT" w:hAnsi="TimesNewRomanPSMT"/>
          <w:color w:val="000000"/>
          <w:sz w:val="20"/>
        </w:rPr>
        <w:t xml:space="preserve"> </w:t>
      </w:r>
      <w:r w:rsidRPr="00460CF3">
        <w:rPr>
          <w:rFonts w:ascii="TimesNewRomanPSMT" w:hAnsi="TimesNewRomanPSMT"/>
          <w:color w:val="000000"/>
          <w:sz w:val="20"/>
        </w:rPr>
        <w:t>EHT-SIG MCS field is set to 1 or 2, 1 if the EHT-SIG MCS field is set to 0, or 3 if the EHT-SIG MCS field</w:t>
      </w:r>
      <w:r>
        <w:rPr>
          <w:rFonts w:ascii="TimesNewRomanPSMT" w:hAnsi="TimesNewRomanPSMT"/>
          <w:color w:val="000000"/>
          <w:sz w:val="20"/>
        </w:rPr>
        <w:t xml:space="preserve"> </w:t>
      </w:r>
      <w:r w:rsidRPr="00460CF3">
        <w:rPr>
          <w:rFonts w:ascii="TimesNewRomanPSMT" w:hAnsi="TimesNewRomanPSMT"/>
          <w:color w:val="000000"/>
          <w:sz w:val="20"/>
        </w:rPr>
        <w:t>is set to 3</w:t>
      </w:r>
      <w:r w:rsidR="006E5F1F">
        <w:rPr>
          <w:rFonts w:ascii="TimesNewRomanPSMT" w:hAnsi="TimesNewRomanPSMT"/>
          <w:color w:val="000000"/>
          <w:sz w:val="20"/>
        </w:rPr>
        <w:t>.</w:t>
      </w:r>
    </w:p>
    <w:p w14:paraId="5645E5E3" w14:textId="507D84E0" w:rsidR="00BE59B0" w:rsidRPr="00F91C49" w:rsidRDefault="00BE59B0" w:rsidP="005B2AF8">
      <w:pPr>
        <w:rPr>
          <w:sz w:val="20"/>
          <w:lang w:val="en-US"/>
        </w:rPr>
      </w:pPr>
    </w:p>
    <w:p w14:paraId="1710E759" w14:textId="554F5691" w:rsidR="004F04B2" w:rsidRDefault="004F04B2" w:rsidP="004F04B2">
      <w:pPr>
        <w:pStyle w:val="T"/>
        <w:rPr>
          <w:i/>
          <w:w w:val="100"/>
        </w:rPr>
      </w:pPr>
      <w:r w:rsidRPr="0058749C">
        <w:rPr>
          <w:i/>
          <w:w w:val="100"/>
          <w:highlight w:val="yellow"/>
        </w:rPr>
        <w:t>Instruction to TG</w:t>
      </w:r>
      <w:r>
        <w:rPr>
          <w:i/>
          <w:w w:val="100"/>
          <w:highlight w:val="yellow"/>
        </w:rPr>
        <w:t>b</w:t>
      </w:r>
      <w:r w:rsidRPr="0058749C">
        <w:rPr>
          <w:i/>
          <w:w w:val="100"/>
          <w:highlight w:val="yellow"/>
        </w:rPr>
        <w:t xml:space="preserve">e Editor:  </w:t>
      </w:r>
      <w:r>
        <w:rPr>
          <w:i/>
          <w:w w:val="100"/>
          <w:highlight w:val="yellow"/>
        </w:rPr>
        <w:t>Update 11be D2.1.1 P668L12 as shown below:</w:t>
      </w:r>
    </w:p>
    <w:p w14:paraId="1B4DDA1E" w14:textId="575EC7FE" w:rsidR="004F04B2" w:rsidRDefault="004F04B2" w:rsidP="004F04B2">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5"/>
        </w:rPr>
        <w:t xml:space="preserve"> </w:t>
      </w:r>
      <w:r>
        <w:rPr>
          <w:rFonts w:ascii="Arial" w:hAnsi="Arial" w:cs="Arial"/>
          <w:b/>
          <w:bCs/>
        </w:rPr>
        <w:t>36-31—U-SIG</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4"/>
        </w:rPr>
        <w:t xml:space="preserve"> </w:t>
      </w:r>
      <w:r>
        <w:rPr>
          <w:rFonts w:ascii="Arial" w:hAnsi="Arial" w:cs="Arial"/>
          <w:b/>
          <w:bCs/>
        </w:rPr>
        <w:t>an</w:t>
      </w:r>
      <w:r>
        <w:rPr>
          <w:rFonts w:ascii="Arial" w:hAnsi="Arial" w:cs="Arial"/>
          <w:b/>
          <w:bCs/>
          <w:spacing w:val="-5"/>
        </w:rPr>
        <w:t xml:space="preserve"> </w:t>
      </w:r>
      <w:r>
        <w:rPr>
          <w:rFonts w:ascii="Arial" w:hAnsi="Arial" w:cs="Arial"/>
          <w:b/>
          <w:bCs/>
        </w:rPr>
        <w:t>EHT</w:t>
      </w:r>
      <w:r>
        <w:rPr>
          <w:rFonts w:ascii="Arial" w:hAnsi="Arial" w:cs="Arial"/>
          <w:b/>
          <w:bCs/>
          <w:spacing w:val="-5"/>
        </w:rPr>
        <w:t xml:space="preserve"> </w:t>
      </w:r>
      <w:r>
        <w:rPr>
          <w:rFonts w:ascii="Arial" w:hAnsi="Arial" w:cs="Arial"/>
          <w:b/>
          <w:bCs/>
        </w:rPr>
        <w:t>TB</w:t>
      </w:r>
      <w:r>
        <w:rPr>
          <w:rFonts w:ascii="Arial" w:hAnsi="Arial" w:cs="Arial"/>
          <w:b/>
          <w:bCs/>
          <w:spacing w:val="-4"/>
        </w:rPr>
        <w:t xml:space="preserve"> </w:t>
      </w:r>
      <w:r>
        <w:rPr>
          <w:rFonts w:ascii="Arial" w:hAnsi="Arial" w:cs="Arial"/>
          <w:b/>
          <w:bCs/>
        </w:rPr>
        <w:t>PPDU</w:t>
      </w:r>
    </w:p>
    <w:tbl>
      <w:tblPr>
        <w:tblW w:w="0" w:type="auto"/>
        <w:tblInd w:w="348" w:type="dxa"/>
        <w:tblLayout w:type="fixed"/>
        <w:tblCellMar>
          <w:left w:w="0" w:type="dxa"/>
          <w:right w:w="0" w:type="dxa"/>
        </w:tblCellMar>
        <w:tblLook w:val="0000" w:firstRow="0" w:lastRow="0" w:firstColumn="0" w:lastColumn="0" w:noHBand="0" w:noVBand="0"/>
      </w:tblPr>
      <w:tblGrid>
        <w:gridCol w:w="1199"/>
        <w:gridCol w:w="999"/>
        <w:gridCol w:w="2000"/>
        <w:gridCol w:w="900"/>
        <w:gridCol w:w="3601"/>
      </w:tblGrid>
      <w:tr w:rsidR="004F04B2" w14:paraId="3E20F081" w14:textId="77777777" w:rsidTr="00BC74A0">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DDE484B" w14:textId="77777777" w:rsidR="004F04B2" w:rsidRDefault="004F04B2" w:rsidP="00BC74A0">
            <w:pPr>
              <w:pStyle w:val="TableParagraph"/>
              <w:kinsoku w:val="0"/>
              <w:overflowPunct w:val="0"/>
              <w:spacing w:before="104" w:line="230" w:lineRule="auto"/>
              <w:ind w:left="250" w:right="111" w:hanging="46"/>
              <w:rPr>
                <w:b/>
                <w:bCs/>
                <w:spacing w:val="-5"/>
                <w:sz w:val="18"/>
                <w:szCs w:val="18"/>
              </w:rPr>
            </w:pPr>
            <w:r>
              <w:rPr>
                <w:b/>
                <w:bCs/>
                <w:sz w:val="18"/>
                <w:szCs w:val="18"/>
              </w:rPr>
              <w:t>Two</w:t>
            </w:r>
            <w:r>
              <w:rPr>
                <w:b/>
                <w:bCs/>
                <w:spacing w:val="-12"/>
                <w:sz w:val="18"/>
                <w:szCs w:val="18"/>
              </w:rPr>
              <w:t xml:space="preserve"> </w:t>
            </w:r>
            <w:r>
              <w:rPr>
                <w:b/>
                <w:bCs/>
                <w:sz w:val="18"/>
                <w:szCs w:val="18"/>
              </w:rPr>
              <w:t>parts of</w:t>
            </w:r>
            <w:r>
              <w:rPr>
                <w:b/>
                <w:bCs/>
                <w:spacing w:val="-4"/>
                <w:sz w:val="18"/>
                <w:szCs w:val="18"/>
              </w:rPr>
              <w:t xml:space="preserve"> </w:t>
            </w:r>
            <w:r>
              <w:rPr>
                <w:b/>
                <w:bCs/>
                <w:sz w:val="18"/>
                <w:szCs w:val="18"/>
              </w:rPr>
              <w:t>U-</w:t>
            </w:r>
            <w:r>
              <w:rPr>
                <w:b/>
                <w:bCs/>
                <w:spacing w:val="-5"/>
                <w:sz w:val="18"/>
                <w:szCs w:val="18"/>
              </w:rPr>
              <w:t>SIG</w:t>
            </w:r>
          </w:p>
        </w:tc>
        <w:tc>
          <w:tcPr>
            <w:tcW w:w="999" w:type="dxa"/>
            <w:tcBorders>
              <w:top w:val="single" w:sz="12" w:space="0" w:color="000000"/>
              <w:left w:val="single" w:sz="2" w:space="0" w:color="000000"/>
              <w:bottom w:val="single" w:sz="12" w:space="0" w:color="000000"/>
              <w:right w:val="single" w:sz="2" w:space="0" w:color="000000"/>
            </w:tcBorders>
          </w:tcPr>
          <w:p w14:paraId="23881008" w14:textId="77777777" w:rsidR="004F04B2" w:rsidRDefault="004F04B2" w:rsidP="00BC74A0">
            <w:pPr>
              <w:pStyle w:val="TableParagraph"/>
              <w:kinsoku w:val="0"/>
              <w:overflowPunct w:val="0"/>
              <w:spacing w:before="1"/>
              <w:rPr>
                <w:rFonts w:ascii="Arial" w:hAnsi="Arial" w:cs="Arial"/>
                <w:b/>
                <w:bCs/>
                <w:i/>
                <w:iCs/>
                <w:sz w:val="17"/>
                <w:szCs w:val="17"/>
              </w:rPr>
            </w:pPr>
          </w:p>
          <w:p w14:paraId="35DBD1E2" w14:textId="77777777" w:rsidR="004F04B2" w:rsidRDefault="004F04B2" w:rsidP="00BC74A0">
            <w:pPr>
              <w:pStyle w:val="TableParagraph"/>
              <w:kinsoku w:val="0"/>
              <w:overflowPunct w:val="0"/>
              <w:ind w:left="382" w:right="355"/>
              <w:jc w:val="center"/>
              <w:rPr>
                <w:b/>
                <w:bCs/>
                <w:spacing w:val="-5"/>
                <w:sz w:val="18"/>
                <w:szCs w:val="18"/>
              </w:rPr>
            </w:pPr>
            <w:r>
              <w:rPr>
                <w:b/>
                <w:bCs/>
                <w:spacing w:val="-5"/>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4D0F8FCF" w14:textId="77777777" w:rsidR="004F04B2" w:rsidRDefault="004F04B2" w:rsidP="00BC74A0">
            <w:pPr>
              <w:pStyle w:val="TableParagraph"/>
              <w:kinsoku w:val="0"/>
              <w:overflowPunct w:val="0"/>
              <w:spacing w:before="1"/>
              <w:rPr>
                <w:rFonts w:ascii="Arial" w:hAnsi="Arial" w:cs="Arial"/>
                <w:b/>
                <w:bCs/>
                <w:i/>
                <w:iCs/>
                <w:sz w:val="17"/>
                <w:szCs w:val="17"/>
              </w:rPr>
            </w:pPr>
          </w:p>
          <w:p w14:paraId="690CE7B1" w14:textId="77777777" w:rsidR="004F04B2" w:rsidRDefault="004F04B2" w:rsidP="00BC74A0">
            <w:pPr>
              <w:pStyle w:val="TableParagraph"/>
              <w:kinsoku w:val="0"/>
              <w:overflowPunct w:val="0"/>
              <w:ind w:left="801" w:right="772"/>
              <w:jc w:val="center"/>
              <w:rPr>
                <w:b/>
                <w:bCs/>
                <w:spacing w:val="-2"/>
                <w:sz w:val="18"/>
                <w:szCs w:val="18"/>
              </w:rPr>
            </w:pPr>
            <w:r>
              <w:rPr>
                <w:b/>
                <w:bCs/>
                <w:spacing w:val="-2"/>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2F2155EE" w14:textId="77777777" w:rsidR="004F04B2" w:rsidRDefault="004F04B2" w:rsidP="00BC74A0">
            <w:pPr>
              <w:pStyle w:val="TableParagraph"/>
              <w:kinsoku w:val="0"/>
              <w:overflowPunct w:val="0"/>
              <w:spacing w:before="104" w:line="230" w:lineRule="auto"/>
              <w:ind w:left="223" w:right="106" w:hanging="82"/>
              <w:rPr>
                <w:b/>
                <w:bCs/>
                <w:sz w:val="18"/>
                <w:szCs w:val="18"/>
              </w:rPr>
            </w:pPr>
            <w:r>
              <w:rPr>
                <w:b/>
                <w:bCs/>
                <w:spacing w:val="-2"/>
                <w:sz w:val="18"/>
                <w:szCs w:val="18"/>
              </w:rPr>
              <w:t xml:space="preserve">Number </w:t>
            </w:r>
            <w:r>
              <w:rPr>
                <w:b/>
                <w:bCs/>
                <w:sz w:val="18"/>
                <w:szCs w:val="18"/>
              </w:rPr>
              <w:t>of bits</w:t>
            </w:r>
          </w:p>
        </w:tc>
        <w:tc>
          <w:tcPr>
            <w:tcW w:w="3601" w:type="dxa"/>
            <w:tcBorders>
              <w:top w:val="single" w:sz="12" w:space="0" w:color="000000"/>
              <w:left w:val="single" w:sz="2" w:space="0" w:color="000000"/>
              <w:bottom w:val="single" w:sz="12" w:space="0" w:color="000000"/>
              <w:right w:val="single" w:sz="12" w:space="0" w:color="000000"/>
            </w:tcBorders>
          </w:tcPr>
          <w:p w14:paraId="2CEA6321" w14:textId="77777777" w:rsidR="004F04B2" w:rsidRDefault="004F04B2" w:rsidP="00BC74A0">
            <w:pPr>
              <w:pStyle w:val="TableParagraph"/>
              <w:kinsoku w:val="0"/>
              <w:overflowPunct w:val="0"/>
              <w:spacing w:before="1"/>
              <w:rPr>
                <w:rFonts w:ascii="Arial" w:hAnsi="Arial" w:cs="Arial"/>
                <w:b/>
                <w:bCs/>
                <w:i/>
                <w:iCs/>
                <w:sz w:val="17"/>
                <w:szCs w:val="17"/>
              </w:rPr>
            </w:pPr>
          </w:p>
          <w:p w14:paraId="36E9B065" w14:textId="77777777" w:rsidR="004F04B2" w:rsidRDefault="004F04B2" w:rsidP="00BC74A0">
            <w:pPr>
              <w:pStyle w:val="TableParagraph"/>
              <w:kinsoku w:val="0"/>
              <w:overflowPunct w:val="0"/>
              <w:ind w:left="1348" w:right="1321"/>
              <w:jc w:val="center"/>
              <w:rPr>
                <w:b/>
                <w:bCs/>
                <w:spacing w:val="-2"/>
                <w:sz w:val="18"/>
                <w:szCs w:val="18"/>
              </w:rPr>
            </w:pPr>
            <w:r>
              <w:rPr>
                <w:b/>
                <w:bCs/>
                <w:spacing w:val="-2"/>
                <w:sz w:val="18"/>
                <w:szCs w:val="18"/>
              </w:rPr>
              <w:t>Description</w:t>
            </w:r>
          </w:p>
        </w:tc>
      </w:tr>
      <w:tr w:rsidR="004F04B2" w14:paraId="3D71B0D3" w14:textId="77777777" w:rsidTr="00BC74A0">
        <w:trPr>
          <w:trHeight w:val="2739"/>
        </w:trPr>
        <w:tc>
          <w:tcPr>
            <w:tcW w:w="1199" w:type="dxa"/>
            <w:vMerge w:val="restart"/>
            <w:tcBorders>
              <w:top w:val="single" w:sz="12" w:space="0" w:color="000000"/>
              <w:left w:val="single" w:sz="12" w:space="0" w:color="000000"/>
              <w:bottom w:val="none" w:sz="6" w:space="0" w:color="auto"/>
              <w:right w:val="single" w:sz="2" w:space="0" w:color="000000"/>
            </w:tcBorders>
          </w:tcPr>
          <w:p w14:paraId="10B7483A" w14:textId="77777777" w:rsidR="004F04B2" w:rsidRDefault="004F04B2" w:rsidP="00BC74A0">
            <w:pPr>
              <w:pStyle w:val="TableParagraph"/>
              <w:kinsoku w:val="0"/>
              <w:overflowPunct w:val="0"/>
              <w:spacing w:before="56"/>
              <w:ind w:left="282"/>
              <w:rPr>
                <w:spacing w:val="-10"/>
                <w:sz w:val="18"/>
                <w:szCs w:val="18"/>
              </w:rPr>
            </w:pPr>
            <w:r>
              <w:rPr>
                <w:spacing w:val="-2"/>
                <w:sz w:val="18"/>
                <w:szCs w:val="18"/>
              </w:rPr>
              <w:t>U-SIG-</w:t>
            </w:r>
            <w:r>
              <w:rPr>
                <w:spacing w:val="-10"/>
                <w:sz w:val="18"/>
                <w:szCs w:val="18"/>
              </w:rPr>
              <w:t>2</w:t>
            </w:r>
          </w:p>
        </w:tc>
        <w:tc>
          <w:tcPr>
            <w:tcW w:w="999" w:type="dxa"/>
            <w:tcBorders>
              <w:top w:val="single" w:sz="12" w:space="0" w:color="000000"/>
              <w:left w:val="single" w:sz="2" w:space="0" w:color="000000"/>
              <w:bottom w:val="single" w:sz="4" w:space="0" w:color="000000"/>
              <w:right w:val="single" w:sz="2" w:space="0" w:color="000000"/>
            </w:tcBorders>
          </w:tcPr>
          <w:p w14:paraId="625A97DC" w14:textId="77777777" w:rsidR="004F04B2" w:rsidRDefault="004F04B2" w:rsidP="00BC74A0">
            <w:pPr>
              <w:pStyle w:val="TableParagraph"/>
              <w:kinsoku w:val="0"/>
              <w:overflowPunct w:val="0"/>
              <w:spacing w:before="56"/>
              <w:ind w:left="130"/>
              <w:rPr>
                <w:spacing w:val="-2"/>
                <w:sz w:val="18"/>
                <w:szCs w:val="18"/>
              </w:rPr>
            </w:pPr>
            <w:r>
              <w:rPr>
                <w:spacing w:val="-2"/>
                <w:sz w:val="18"/>
                <w:szCs w:val="18"/>
              </w:rPr>
              <w:t>B0–B1</w:t>
            </w:r>
          </w:p>
        </w:tc>
        <w:tc>
          <w:tcPr>
            <w:tcW w:w="2000" w:type="dxa"/>
            <w:tcBorders>
              <w:top w:val="single" w:sz="12" w:space="0" w:color="000000"/>
              <w:left w:val="single" w:sz="2" w:space="0" w:color="000000"/>
              <w:bottom w:val="single" w:sz="4" w:space="0" w:color="000000"/>
              <w:right w:val="single" w:sz="2" w:space="0" w:color="000000"/>
            </w:tcBorders>
          </w:tcPr>
          <w:p w14:paraId="4880B501" w14:textId="77777777" w:rsidR="004F04B2" w:rsidRDefault="004F04B2" w:rsidP="00BC74A0">
            <w:pPr>
              <w:pStyle w:val="TableParagraph"/>
              <w:kinsoku w:val="0"/>
              <w:overflowPunct w:val="0"/>
              <w:spacing w:before="63" w:line="230" w:lineRule="auto"/>
              <w:ind w:left="131" w:right="501"/>
              <w:rPr>
                <w:sz w:val="18"/>
                <w:szCs w:val="18"/>
              </w:rPr>
            </w:pPr>
            <w:r>
              <w:rPr>
                <w:sz w:val="18"/>
                <w:szCs w:val="18"/>
              </w:rPr>
              <w:t>PPDU Type And Compressed</w:t>
            </w:r>
            <w:r>
              <w:rPr>
                <w:spacing w:val="-12"/>
                <w:sz w:val="18"/>
                <w:szCs w:val="18"/>
              </w:rPr>
              <w:t xml:space="preserve"> </w:t>
            </w:r>
            <w:r>
              <w:rPr>
                <w:sz w:val="18"/>
                <w:szCs w:val="18"/>
              </w:rPr>
              <w:t>Mode</w:t>
            </w:r>
          </w:p>
        </w:tc>
        <w:tc>
          <w:tcPr>
            <w:tcW w:w="900" w:type="dxa"/>
            <w:tcBorders>
              <w:top w:val="single" w:sz="12" w:space="0" w:color="000000"/>
              <w:left w:val="single" w:sz="2" w:space="0" w:color="000000"/>
              <w:bottom w:val="single" w:sz="4" w:space="0" w:color="000000"/>
              <w:right w:val="single" w:sz="2" w:space="0" w:color="000000"/>
            </w:tcBorders>
          </w:tcPr>
          <w:p w14:paraId="0CACB84A" w14:textId="77777777" w:rsidR="004F04B2" w:rsidRDefault="004F04B2" w:rsidP="00BC74A0">
            <w:pPr>
              <w:pStyle w:val="TableParagraph"/>
              <w:kinsoku w:val="0"/>
              <w:overflowPunct w:val="0"/>
              <w:spacing w:before="56"/>
              <w:ind w:left="29"/>
              <w:jc w:val="center"/>
              <w:rPr>
                <w:sz w:val="18"/>
                <w:szCs w:val="18"/>
              </w:rPr>
            </w:pPr>
            <w:r>
              <w:rPr>
                <w:sz w:val="18"/>
                <w:szCs w:val="18"/>
              </w:rPr>
              <w:t>2</w:t>
            </w:r>
          </w:p>
        </w:tc>
        <w:tc>
          <w:tcPr>
            <w:tcW w:w="3601" w:type="dxa"/>
            <w:tcBorders>
              <w:top w:val="single" w:sz="12" w:space="0" w:color="000000"/>
              <w:left w:val="single" w:sz="2" w:space="0" w:color="000000"/>
              <w:bottom w:val="single" w:sz="4" w:space="0" w:color="000000"/>
              <w:right w:val="single" w:sz="12" w:space="0" w:color="000000"/>
            </w:tcBorders>
          </w:tcPr>
          <w:p w14:paraId="5926A8F3" w14:textId="77777777" w:rsidR="004F04B2" w:rsidRDefault="004F04B2" w:rsidP="00BC74A0">
            <w:pPr>
              <w:pStyle w:val="TableParagraph"/>
              <w:kinsoku w:val="0"/>
              <w:overflowPunct w:val="0"/>
              <w:spacing w:before="63" w:line="230" w:lineRule="auto"/>
              <w:ind w:left="321" w:right="1167" w:hanging="203"/>
              <w:rPr>
                <w:sz w:val="18"/>
                <w:szCs w:val="18"/>
              </w:rPr>
            </w:pPr>
            <w:r>
              <w:rPr>
                <w:sz w:val="18"/>
                <w:szCs w:val="18"/>
              </w:rPr>
              <w:t>If</w:t>
            </w:r>
            <w:r>
              <w:rPr>
                <w:spacing w:val="-4"/>
                <w:sz w:val="18"/>
                <w:szCs w:val="18"/>
              </w:rPr>
              <w:t xml:space="preserve"> </w:t>
            </w:r>
            <w:r>
              <w:rPr>
                <w:sz w:val="18"/>
                <w:szCs w:val="18"/>
              </w:rPr>
              <w:t>the</w:t>
            </w:r>
            <w:r>
              <w:rPr>
                <w:spacing w:val="-4"/>
                <w:sz w:val="18"/>
                <w:szCs w:val="18"/>
              </w:rPr>
              <w:t xml:space="preserve"> </w:t>
            </w:r>
            <w:r>
              <w:rPr>
                <w:sz w:val="18"/>
                <w:szCs w:val="18"/>
              </w:rPr>
              <w:t>UL/DL</w:t>
            </w:r>
            <w:r>
              <w:rPr>
                <w:spacing w:val="-4"/>
                <w:sz w:val="18"/>
                <w:szCs w:val="18"/>
              </w:rPr>
              <w:t xml:space="preserve"> </w:t>
            </w:r>
            <w:r>
              <w:rPr>
                <w:sz w:val="18"/>
                <w:szCs w:val="18"/>
              </w:rPr>
              <w:t>field</w:t>
            </w:r>
            <w:r>
              <w:rPr>
                <w:spacing w:val="-4"/>
                <w:sz w:val="18"/>
                <w:szCs w:val="18"/>
              </w:rPr>
              <w:t xml:space="preserve"> </w:t>
            </w:r>
            <w:r>
              <w:rPr>
                <w:sz w:val="18"/>
                <w:szCs w:val="18"/>
              </w:rPr>
              <w:t>is</w:t>
            </w:r>
            <w:r>
              <w:rPr>
                <w:spacing w:val="-3"/>
                <w:sz w:val="18"/>
                <w:szCs w:val="18"/>
              </w:rPr>
              <w:t xml:space="preserve"> </w:t>
            </w: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1: Set to 0 for a TB PPDU.</w:t>
            </w:r>
          </w:p>
          <w:p w14:paraId="3B2C69B7" w14:textId="77777777" w:rsidR="004F04B2" w:rsidRDefault="004F04B2" w:rsidP="00BC74A0">
            <w:pPr>
              <w:pStyle w:val="TableParagraph"/>
              <w:kinsoku w:val="0"/>
              <w:overflowPunct w:val="0"/>
              <w:spacing w:line="202" w:lineRule="exact"/>
              <w:ind w:left="321"/>
              <w:rPr>
                <w:spacing w:val="-2"/>
                <w:sz w:val="18"/>
                <w:szCs w:val="18"/>
              </w:rPr>
            </w:pPr>
            <w:r>
              <w:rPr>
                <w:sz w:val="18"/>
                <w:szCs w:val="18"/>
              </w:rPr>
              <w:t>Values</w:t>
            </w:r>
            <w:r>
              <w:rPr>
                <w:spacing w:val="-5"/>
                <w:sz w:val="18"/>
                <w:szCs w:val="18"/>
              </w:rPr>
              <w:t xml:space="preserve"> </w:t>
            </w:r>
            <w:r>
              <w:rPr>
                <w:sz w:val="18"/>
                <w:szCs w:val="18"/>
              </w:rPr>
              <w:t>of</w:t>
            </w:r>
            <w:r>
              <w:rPr>
                <w:spacing w:val="-4"/>
                <w:sz w:val="18"/>
                <w:szCs w:val="18"/>
              </w:rPr>
              <w:t xml:space="preserve"> </w:t>
            </w:r>
            <w:r>
              <w:rPr>
                <w:sz w:val="18"/>
                <w:szCs w:val="18"/>
              </w:rPr>
              <w:t>2</w:t>
            </w:r>
            <w:r>
              <w:rPr>
                <w:spacing w:val="-5"/>
                <w:sz w:val="18"/>
                <w:szCs w:val="18"/>
              </w:rPr>
              <w:t xml:space="preserve"> </w:t>
            </w:r>
            <w:r>
              <w:rPr>
                <w:sz w:val="18"/>
                <w:szCs w:val="18"/>
              </w:rPr>
              <w:t>and</w:t>
            </w:r>
            <w:r>
              <w:rPr>
                <w:spacing w:val="-5"/>
                <w:sz w:val="18"/>
                <w:szCs w:val="18"/>
              </w:rPr>
              <w:t xml:space="preserve"> </w:t>
            </w:r>
            <w:r>
              <w:rPr>
                <w:sz w:val="18"/>
                <w:szCs w:val="18"/>
              </w:rPr>
              <w:t>3</w:t>
            </w:r>
            <w:r>
              <w:rPr>
                <w:spacing w:val="-5"/>
                <w:sz w:val="18"/>
                <w:szCs w:val="18"/>
              </w:rPr>
              <w:t xml:space="preserve"> </w:t>
            </w:r>
            <w:r>
              <w:rPr>
                <w:sz w:val="18"/>
                <w:szCs w:val="18"/>
              </w:rPr>
              <w:t>are</w:t>
            </w:r>
            <w:r>
              <w:rPr>
                <w:spacing w:val="-4"/>
                <w:sz w:val="18"/>
                <w:szCs w:val="18"/>
              </w:rPr>
              <w:t xml:space="preserve"> </w:t>
            </w:r>
            <w:r>
              <w:rPr>
                <w:spacing w:val="-2"/>
                <w:sz w:val="18"/>
                <w:szCs w:val="18"/>
              </w:rPr>
              <w:t>Validate.</w:t>
            </w:r>
          </w:p>
          <w:p w14:paraId="31E0597D" w14:textId="77777777" w:rsidR="004F04B2" w:rsidRDefault="004F04B2" w:rsidP="00BC74A0">
            <w:pPr>
              <w:pStyle w:val="TableParagraph"/>
              <w:kinsoku w:val="0"/>
              <w:overflowPunct w:val="0"/>
              <w:spacing w:before="3"/>
              <w:rPr>
                <w:rFonts w:ascii="Arial" w:hAnsi="Arial" w:cs="Arial"/>
                <w:b/>
                <w:bCs/>
                <w:i/>
                <w:iCs/>
                <w:sz w:val="17"/>
                <w:szCs w:val="17"/>
              </w:rPr>
            </w:pPr>
          </w:p>
          <w:p w14:paraId="06D5D93F" w14:textId="3D13CC01" w:rsidR="004F04B2" w:rsidRDefault="004F04B2" w:rsidP="00BC74A0">
            <w:pPr>
              <w:pStyle w:val="TableParagraph"/>
              <w:kinsoku w:val="0"/>
              <w:overflowPunct w:val="0"/>
              <w:spacing w:line="232" w:lineRule="auto"/>
              <w:ind w:left="321" w:right="124"/>
              <w:rPr>
                <w:sz w:val="18"/>
                <w:szCs w:val="18"/>
              </w:rPr>
            </w:pPr>
            <w:r>
              <w:rPr>
                <w:sz w:val="18"/>
                <w:szCs w:val="18"/>
              </w:rPr>
              <w:t>NOTE—A value of 1 indicates</w:t>
            </w:r>
            <w:del w:id="79" w:author="Youhan Kim" w:date="2022-09-07T22:42:00Z">
              <w:r w:rsidDel="004F04B2">
                <w:rPr>
                  <w:sz w:val="18"/>
                  <w:szCs w:val="18"/>
                </w:rPr>
                <w:delText xml:space="preserve"> a transmission to a single user</w:delText>
              </w:r>
            </w:del>
            <w:ins w:id="80" w:author="Youhan Kim" w:date="2022-09-07T22:42:00Z">
              <w:r>
                <w:rPr>
                  <w:sz w:val="18"/>
                  <w:szCs w:val="18"/>
                </w:rPr>
                <w:t xml:space="preserve"> an EHT SU transmission</w:t>
              </w:r>
            </w:ins>
            <w:r>
              <w:rPr>
                <w:sz w:val="18"/>
                <w:szCs w:val="18"/>
              </w:rPr>
              <w:t xml:space="preserve"> or an EHT sounding</w:t>
            </w:r>
            <w:r>
              <w:rPr>
                <w:spacing w:val="-11"/>
                <w:sz w:val="18"/>
                <w:szCs w:val="18"/>
              </w:rPr>
              <w:t xml:space="preserve"> </w:t>
            </w:r>
            <w:r>
              <w:rPr>
                <w:sz w:val="18"/>
                <w:szCs w:val="18"/>
              </w:rPr>
              <w:t>NDP.</w:t>
            </w:r>
            <w:r>
              <w:rPr>
                <w:spacing w:val="-11"/>
                <w:sz w:val="18"/>
                <w:szCs w:val="18"/>
              </w:rPr>
              <w:t xml:space="preserve"> </w:t>
            </w:r>
            <w:r>
              <w:rPr>
                <w:sz w:val="18"/>
                <w:szCs w:val="18"/>
              </w:rPr>
              <w:t>Refer</w:t>
            </w:r>
            <w:r>
              <w:rPr>
                <w:spacing w:val="-10"/>
                <w:sz w:val="18"/>
                <w:szCs w:val="18"/>
              </w:rPr>
              <w:t xml:space="preserve"> </w:t>
            </w:r>
            <w:r>
              <w:rPr>
                <w:sz w:val="18"/>
                <w:szCs w:val="18"/>
              </w:rPr>
              <w:t>to</w:t>
            </w:r>
            <w:r>
              <w:rPr>
                <w:spacing w:val="-9"/>
                <w:sz w:val="18"/>
                <w:szCs w:val="18"/>
              </w:rPr>
              <w:t xml:space="preserve"> </w:t>
            </w:r>
            <w:hyperlink w:anchor="bookmark103" w:history="1">
              <w:r>
                <w:rPr>
                  <w:sz w:val="18"/>
                  <w:szCs w:val="18"/>
                </w:rPr>
                <w:t>Table</w:t>
              </w:r>
              <w:r>
                <w:rPr>
                  <w:spacing w:val="-12"/>
                  <w:sz w:val="18"/>
                  <w:szCs w:val="18"/>
                </w:rPr>
                <w:t xml:space="preserve"> </w:t>
              </w:r>
              <w:r>
                <w:rPr>
                  <w:sz w:val="18"/>
                  <w:szCs w:val="18"/>
                </w:rPr>
                <w:t>36-28</w:t>
              </w:r>
              <w:r>
                <w:rPr>
                  <w:spacing w:val="-10"/>
                  <w:sz w:val="18"/>
                  <w:szCs w:val="18"/>
                </w:rPr>
                <w:t xml:space="preserve"> </w:t>
              </w:r>
              <w:r>
                <w:rPr>
                  <w:sz w:val="18"/>
                  <w:szCs w:val="18"/>
                </w:rPr>
                <w:t>(U-</w:t>
              </w:r>
            </w:hyperlink>
            <w:r>
              <w:rPr>
                <w:sz w:val="18"/>
                <w:szCs w:val="18"/>
              </w:rPr>
              <w:t xml:space="preserve"> </w:t>
            </w:r>
            <w:hyperlink w:anchor="bookmark103" w:history="1">
              <w:r>
                <w:rPr>
                  <w:sz w:val="18"/>
                  <w:szCs w:val="18"/>
                </w:rPr>
                <w:t>SIG field of an EHT MU PPDU)</w:t>
              </w:r>
            </w:hyperlink>
            <w:r>
              <w:rPr>
                <w:sz w:val="18"/>
                <w:szCs w:val="18"/>
              </w:rPr>
              <w:t>.</w:t>
            </w:r>
          </w:p>
          <w:p w14:paraId="54FBE847" w14:textId="77777777" w:rsidR="004F04B2" w:rsidRDefault="004F04B2" w:rsidP="00BC74A0">
            <w:pPr>
              <w:pStyle w:val="TableParagraph"/>
              <w:kinsoku w:val="0"/>
              <w:overflowPunct w:val="0"/>
              <w:spacing w:before="1"/>
              <w:rPr>
                <w:rFonts w:ascii="Arial" w:hAnsi="Arial" w:cs="Arial"/>
                <w:b/>
                <w:bCs/>
                <w:i/>
                <w:iCs/>
                <w:sz w:val="17"/>
                <w:szCs w:val="17"/>
              </w:rPr>
            </w:pPr>
          </w:p>
          <w:p w14:paraId="5F0AD3F1" w14:textId="77777777" w:rsidR="004F04B2" w:rsidRDefault="004F04B2" w:rsidP="00BC74A0">
            <w:pPr>
              <w:pStyle w:val="TableParagraph"/>
              <w:kinsoku w:val="0"/>
              <w:overflowPunct w:val="0"/>
              <w:spacing w:line="232" w:lineRule="auto"/>
              <w:ind w:left="118"/>
              <w:rPr>
                <w:sz w:val="18"/>
                <w:szCs w:val="18"/>
              </w:rPr>
            </w:pPr>
            <w:r>
              <w:rPr>
                <w:sz w:val="18"/>
                <w:szCs w:val="18"/>
              </w:rPr>
              <w:t>For</w:t>
            </w:r>
            <w:r>
              <w:rPr>
                <w:spacing w:val="-4"/>
                <w:sz w:val="18"/>
                <w:szCs w:val="18"/>
              </w:rPr>
              <w:t xml:space="preserve"> </w:t>
            </w:r>
            <w:r>
              <w:rPr>
                <w:sz w:val="18"/>
                <w:szCs w:val="18"/>
              </w:rPr>
              <w:t>further</w:t>
            </w:r>
            <w:r>
              <w:rPr>
                <w:spacing w:val="-4"/>
                <w:sz w:val="18"/>
                <w:szCs w:val="18"/>
              </w:rPr>
              <w:t xml:space="preserve"> </w:t>
            </w:r>
            <w:r>
              <w:rPr>
                <w:sz w:val="18"/>
                <w:szCs w:val="18"/>
              </w:rPr>
              <w:t>clarification</w:t>
            </w:r>
            <w:r>
              <w:rPr>
                <w:spacing w:val="-4"/>
                <w:sz w:val="18"/>
                <w:szCs w:val="18"/>
              </w:rPr>
              <w:t xml:space="preserve"> </w:t>
            </w:r>
            <w:r>
              <w:rPr>
                <w:sz w:val="18"/>
                <w:szCs w:val="18"/>
              </w:rPr>
              <w:t>on</w:t>
            </w:r>
            <w:r>
              <w:rPr>
                <w:spacing w:val="-5"/>
                <w:sz w:val="18"/>
                <w:szCs w:val="18"/>
              </w:rPr>
              <w:t xml:space="preserve"> </w:t>
            </w:r>
            <w:r>
              <w:rPr>
                <w:sz w:val="18"/>
                <w:szCs w:val="18"/>
              </w:rPr>
              <w:t>all</w:t>
            </w:r>
            <w:r>
              <w:rPr>
                <w:spacing w:val="-5"/>
                <w:sz w:val="18"/>
                <w:szCs w:val="18"/>
              </w:rPr>
              <w:t xml:space="preserve"> </w:t>
            </w:r>
            <w:r>
              <w:rPr>
                <w:sz w:val="18"/>
                <w:szCs w:val="18"/>
              </w:rPr>
              <w:t>values</w:t>
            </w:r>
            <w:r>
              <w:rPr>
                <w:spacing w:val="-5"/>
                <w:sz w:val="18"/>
                <w:szCs w:val="18"/>
              </w:rPr>
              <w:t xml:space="preserve"> </w:t>
            </w:r>
            <w:r>
              <w:rPr>
                <w:sz w:val="18"/>
                <w:szCs w:val="18"/>
              </w:rPr>
              <w:t>of</w:t>
            </w:r>
            <w:r>
              <w:rPr>
                <w:spacing w:val="-4"/>
                <w:sz w:val="18"/>
                <w:szCs w:val="18"/>
              </w:rPr>
              <w:t xml:space="preserve"> </w:t>
            </w:r>
            <w:r>
              <w:rPr>
                <w:sz w:val="18"/>
                <w:szCs w:val="18"/>
              </w:rPr>
              <w:t xml:space="preserve">this field, refer to </w:t>
            </w:r>
            <w:hyperlink w:anchor="bookmark104" w:history="1">
              <w:r>
                <w:rPr>
                  <w:sz w:val="18"/>
                  <w:szCs w:val="18"/>
                </w:rPr>
                <w:t>Table 36-29 (Combination of</w:t>
              </w:r>
            </w:hyperlink>
            <w:r>
              <w:rPr>
                <w:sz w:val="18"/>
                <w:szCs w:val="18"/>
              </w:rPr>
              <w:t xml:space="preserve"> </w:t>
            </w:r>
            <w:hyperlink w:anchor="bookmark104" w:history="1">
              <w:r>
                <w:rPr>
                  <w:sz w:val="18"/>
                  <w:szCs w:val="18"/>
                </w:rPr>
                <w:t>UL/DL and PPDU Type And Compression</w:t>
              </w:r>
            </w:hyperlink>
            <w:r>
              <w:rPr>
                <w:sz w:val="18"/>
                <w:szCs w:val="18"/>
              </w:rPr>
              <w:t xml:space="preserve"> </w:t>
            </w:r>
            <w:hyperlink w:anchor="bookmark104" w:history="1">
              <w:r>
                <w:rPr>
                  <w:sz w:val="18"/>
                  <w:szCs w:val="18"/>
                </w:rPr>
                <w:t>Mode field)</w:t>
              </w:r>
            </w:hyperlink>
            <w:r>
              <w:rPr>
                <w:sz w:val="18"/>
                <w:szCs w:val="18"/>
              </w:rPr>
              <w:t>.</w:t>
            </w:r>
          </w:p>
        </w:tc>
      </w:tr>
    </w:tbl>
    <w:p w14:paraId="692511D1" w14:textId="4E297ADB" w:rsidR="003065DD" w:rsidRPr="004F04B2" w:rsidRDefault="003065DD" w:rsidP="005B2AF8">
      <w:pPr>
        <w:rPr>
          <w:sz w:val="20"/>
        </w:rPr>
      </w:pPr>
    </w:p>
    <w:p w14:paraId="285B0E09" w14:textId="4617D613" w:rsidR="003065DD" w:rsidRDefault="003065DD" w:rsidP="005B2AF8">
      <w:pPr>
        <w:rPr>
          <w:sz w:val="20"/>
          <w:lang w:val="en-US"/>
        </w:rPr>
      </w:pPr>
    </w:p>
    <w:p w14:paraId="1B7C6E32" w14:textId="77777777" w:rsidR="00EE3D35" w:rsidRPr="00F91C49" w:rsidRDefault="00EE3D35" w:rsidP="005B2AF8">
      <w:pPr>
        <w:rPr>
          <w:sz w:val="20"/>
          <w:lang w:val="en-US"/>
        </w:rPr>
      </w:pPr>
    </w:p>
    <w:p w14:paraId="1F48C770" w14:textId="77777777" w:rsidR="00EE3D35" w:rsidRPr="00EE3D35" w:rsidRDefault="00EE3D35" w:rsidP="00EE3D35">
      <w:pPr>
        <w:rPr>
          <w:iCs/>
          <w:highlight w:val="yellow"/>
        </w:rPr>
      </w:pPr>
      <w:r w:rsidRPr="00EE3D35">
        <w:rPr>
          <w:rFonts w:ascii="Arial-BoldMT" w:hAnsi="Arial-BoldMT"/>
          <w:b/>
          <w:bCs/>
          <w:color w:val="000000"/>
          <w:sz w:val="20"/>
        </w:rPr>
        <w:t>36.3.12.8.2 EHT-SIG content channels</w:t>
      </w:r>
      <w:r w:rsidRPr="00EE3D35">
        <w:rPr>
          <w:rFonts w:ascii="Arial-BoldMT" w:hAnsi="Arial-BoldMT"/>
          <w:b/>
          <w:bCs/>
          <w:color w:val="000000"/>
          <w:sz w:val="20"/>
        </w:rPr>
        <w:br/>
      </w:r>
    </w:p>
    <w:p w14:paraId="6A41B767" w14:textId="43CD55B1" w:rsidR="00EE3D35" w:rsidRPr="009E3452" w:rsidRDefault="00EE3D35" w:rsidP="00EE3D35">
      <w:pPr>
        <w:rPr>
          <w:i/>
          <w:sz w:val="20"/>
          <w:szCs w:val="22"/>
        </w:rPr>
      </w:pPr>
      <w:r w:rsidRPr="009E3452">
        <w:rPr>
          <w:i/>
          <w:sz w:val="20"/>
          <w:szCs w:val="22"/>
          <w:highlight w:val="yellow"/>
        </w:rPr>
        <w:t>Instruction to TGbe Editor:  Update 11be D2.1.1 P6</w:t>
      </w:r>
      <w:r w:rsidR="002943F8" w:rsidRPr="009E3452">
        <w:rPr>
          <w:i/>
          <w:sz w:val="20"/>
          <w:szCs w:val="22"/>
          <w:highlight w:val="yellow"/>
        </w:rPr>
        <w:t>74</w:t>
      </w:r>
      <w:r w:rsidRPr="009E3452">
        <w:rPr>
          <w:i/>
          <w:sz w:val="20"/>
          <w:szCs w:val="22"/>
          <w:highlight w:val="yellow"/>
        </w:rPr>
        <w:t>L1</w:t>
      </w:r>
      <w:r w:rsidR="002943F8" w:rsidRPr="009E3452">
        <w:rPr>
          <w:i/>
          <w:sz w:val="20"/>
          <w:szCs w:val="22"/>
          <w:highlight w:val="yellow"/>
        </w:rPr>
        <w:t>5</w:t>
      </w:r>
      <w:r w:rsidRPr="009E3452">
        <w:rPr>
          <w:i/>
          <w:sz w:val="20"/>
          <w:szCs w:val="22"/>
          <w:highlight w:val="yellow"/>
        </w:rPr>
        <w:t xml:space="preserve"> as shown below:</w:t>
      </w:r>
    </w:p>
    <w:p w14:paraId="6083A3AF" w14:textId="728C0EEA" w:rsidR="003065DD" w:rsidRDefault="00EE3D35" w:rsidP="00E2081A">
      <w:pPr>
        <w:jc w:val="both"/>
        <w:rPr>
          <w:rFonts w:ascii="TimesNewRomanPSMT" w:hAnsi="TimesNewRomanPSMT" w:hint="eastAsia"/>
          <w:color w:val="000000"/>
          <w:sz w:val="20"/>
        </w:rPr>
      </w:pPr>
      <w:r w:rsidRPr="00EE3D35">
        <w:rPr>
          <w:rFonts w:ascii="TimesNewRomanPSMT" w:hAnsi="TimesNewRomanPSMT"/>
          <w:color w:val="000000"/>
          <w:sz w:val="20"/>
        </w:rPr>
        <w:t>The EHT-SIG field of an EHT</w:t>
      </w:r>
      <w:del w:id="81" w:author="Youhan Kim" w:date="2022-09-07T22:44:00Z">
        <w:r w:rsidRPr="00EE3D35" w:rsidDel="000E36FE">
          <w:rPr>
            <w:rFonts w:ascii="TimesNewRomanPSMT" w:hAnsi="TimesNewRomanPSMT"/>
            <w:color w:val="000000"/>
            <w:sz w:val="20"/>
          </w:rPr>
          <w:delText xml:space="preserve"> MU PPDU sent to a single user</w:delText>
        </w:r>
      </w:del>
      <w:ins w:id="82" w:author="Youhan Kim" w:date="2022-09-07T22:44:00Z">
        <w:r w:rsidR="000E36FE">
          <w:rPr>
            <w:rFonts w:ascii="TimesNewRomanPSMT" w:hAnsi="TimesNewRomanPSMT"/>
            <w:color w:val="000000"/>
            <w:sz w:val="20"/>
          </w:rPr>
          <w:t xml:space="preserve"> SU transmission</w:t>
        </w:r>
      </w:ins>
      <w:r w:rsidRPr="00EE3D35">
        <w:rPr>
          <w:rFonts w:ascii="TimesNewRomanPSMT" w:hAnsi="TimesNewRomanPSMT"/>
          <w:color w:val="000000"/>
          <w:sz w:val="20"/>
        </w:rPr>
        <w:t xml:space="preserve"> and the EHT-SIG field of an</w:t>
      </w:r>
      <w:r w:rsidR="00E2081A">
        <w:rPr>
          <w:rFonts w:ascii="TimesNewRomanPSMT" w:hAnsi="TimesNewRomanPSMT"/>
          <w:color w:val="000000"/>
          <w:sz w:val="20"/>
        </w:rPr>
        <w:t xml:space="preserve"> </w:t>
      </w:r>
      <w:r w:rsidRPr="00EE3D35">
        <w:rPr>
          <w:rFonts w:ascii="TimesNewRomanPSMT" w:hAnsi="TimesNewRomanPSMT"/>
          <w:color w:val="000000"/>
          <w:sz w:val="20"/>
        </w:rPr>
        <w:t>EHT sounding NDP contains one EHT-SIG content channel and it is duplicated in each nonpunctured</w:t>
      </w:r>
      <w:r w:rsidR="00E2081A">
        <w:rPr>
          <w:rFonts w:ascii="TimesNewRomanPSMT" w:hAnsi="TimesNewRomanPSMT"/>
          <w:color w:val="000000"/>
          <w:sz w:val="20"/>
        </w:rPr>
        <w:t xml:space="preserve"> </w:t>
      </w:r>
      <w:r w:rsidRPr="00EE3D35">
        <w:rPr>
          <w:rFonts w:ascii="TimesNewRomanPSMT" w:hAnsi="TimesNewRomanPSMT"/>
          <w:color w:val="000000"/>
          <w:sz w:val="20"/>
        </w:rPr>
        <w:t>20 MHz when the EHT PPDU is equal to or wider than 40 MHz.</w:t>
      </w:r>
    </w:p>
    <w:p w14:paraId="422CE8B7" w14:textId="10ED3050" w:rsidR="00EE3D35" w:rsidRDefault="00EE3D35" w:rsidP="00E2081A">
      <w:pPr>
        <w:jc w:val="both"/>
        <w:rPr>
          <w:sz w:val="20"/>
          <w:lang w:val="en-US"/>
        </w:rPr>
      </w:pPr>
    </w:p>
    <w:p w14:paraId="0F879487" w14:textId="046C3F66" w:rsidR="002943F8" w:rsidRPr="009E3452" w:rsidRDefault="002943F8" w:rsidP="002943F8">
      <w:pPr>
        <w:rPr>
          <w:i/>
          <w:sz w:val="20"/>
          <w:szCs w:val="22"/>
        </w:rPr>
      </w:pPr>
      <w:r w:rsidRPr="009E3452">
        <w:rPr>
          <w:i/>
          <w:sz w:val="20"/>
          <w:szCs w:val="22"/>
          <w:highlight w:val="yellow"/>
        </w:rPr>
        <w:t>Instruction to TGbe Editor:  Update 11be D2.1.1 P67</w:t>
      </w:r>
      <w:r w:rsidR="00652CA1" w:rsidRPr="009E3452">
        <w:rPr>
          <w:i/>
          <w:sz w:val="20"/>
          <w:szCs w:val="22"/>
          <w:highlight w:val="yellow"/>
        </w:rPr>
        <w:t>5</w:t>
      </w:r>
      <w:r w:rsidRPr="009E3452">
        <w:rPr>
          <w:i/>
          <w:sz w:val="20"/>
          <w:szCs w:val="22"/>
          <w:highlight w:val="yellow"/>
        </w:rPr>
        <w:t>L</w:t>
      </w:r>
      <w:r w:rsidR="00652CA1" w:rsidRPr="009E3452">
        <w:rPr>
          <w:i/>
          <w:sz w:val="20"/>
          <w:szCs w:val="22"/>
          <w:highlight w:val="yellow"/>
        </w:rPr>
        <w:t>4</w:t>
      </w:r>
      <w:r w:rsidRPr="009E3452">
        <w:rPr>
          <w:i/>
          <w:sz w:val="20"/>
          <w:szCs w:val="22"/>
          <w:highlight w:val="yellow"/>
        </w:rPr>
        <w:t>5 as shown below:</w:t>
      </w:r>
    </w:p>
    <w:p w14:paraId="76633A76" w14:textId="65DAE732" w:rsidR="00E2081A" w:rsidRPr="002943F8" w:rsidRDefault="00652CA1" w:rsidP="00E2081A">
      <w:pPr>
        <w:jc w:val="both"/>
        <w:rPr>
          <w:sz w:val="20"/>
        </w:rPr>
      </w:pPr>
      <w:r w:rsidRPr="00652CA1">
        <w:rPr>
          <w:rFonts w:ascii="TimesNewRomanPSMT" w:hAnsi="TimesNewRomanPSMT"/>
          <w:color w:val="000000"/>
          <w:sz w:val="20"/>
        </w:rPr>
        <w:t>As shown in Figure 36-34</w:t>
      </w:r>
      <w:del w:id="83" w:author="Youhan Kim" w:date="2022-09-07T22:46:00Z">
        <w:r w:rsidRPr="00652CA1" w:rsidDel="006578E6">
          <w:rPr>
            <w:rFonts w:ascii="TimesNewRomanPSMT" w:hAnsi="TimesNewRomanPSMT"/>
            <w:color w:val="000000"/>
            <w:sz w:val="20"/>
          </w:rPr>
          <w:delText>, in the non-OFDMA transmission to</w:delText>
        </w:r>
        <w:r w:rsidDel="006578E6">
          <w:rPr>
            <w:rFonts w:ascii="TimesNewRomanPSMT" w:hAnsi="TimesNewRomanPSMT"/>
            <w:color w:val="000000"/>
            <w:sz w:val="20"/>
          </w:rPr>
          <w:delText xml:space="preserve"> </w:delText>
        </w:r>
        <w:r w:rsidRPr="00652CA1" w:rsidDel="006578E6">
          <w:rPr>
            <w:rFonts w:ascii="TimesNewRomanPSMT" w:hAnsi="TimesNewRomanPSMT"/>
            <w:color w:val="000000"/>
            <w:sz w:val="20"/>
          </w:rPr>
          <w:delText>single user</w:delText>
        </w:r>
      </w:del>
      <w:r w:rsidRPr="00652CA1">
        <w:rPr>
          <w:rFonts w:ascii="TimesNewRomanPSMT" w:hAnsi="TimesNewRomanPSMT"/>
          <w:color w:val="000000"/>
          <w:sz w:val="20"/>
        </w:rPr>
        <w:t>, the User Specific field</w:t>
      </w:r>
      <w:ins w:id="84" w:author="Youhan Kim" w:date="2022-09-07T22:46:00Z">
        <w:r w:rsidR="006578E6">
          <w:rPr>
            <w:rFonts w:ascii="TimesNewRomanPSMT" w:hAnsi="TimesNewRomanPSMT"/>
            <w:color w:val="000000"/>
            <w:sz w:val="20"/>
          </w:rPr>
          <w:t xml:space="preserve"> in an EHT SU transmission</w:t>
        </w:r>
      </w:ins>
      <w:r w:rsidRPr="00652CA1">
        <w:rPr>
          <w:rFonts w:ascii="TimesNewRomanPSMT" w:hAnsi="TimesNewRomanPSMT"/>
          <w:color w:val="000000"/>
          <w:sz w:val="20"/>
        </w:rPr>
        <w:t xml:space="preserve"> contains one User field but there exists no user encoding block.</w:t>
      </w:r>
    </w:p>
    <w:p w14:paraId="64FC7B2F" w14:textId="450E9A22" w:rsidR="00E2081A" w:rsidRPr="006578E6" w:rsidRDefault="00E2081A" w:rsidP="00E2081A">
      <w:pPr>
        <w:jc w:val="both"/>
        <w:rPr>
          <w:sz w:val="20"/>
        </w:rPr>
      </w:pPr>
    </w:p>
    <w:p w14:paraId="0BFC17F7" w14:textId="582A0455" w:rsidR="009E3452" w:rsidRPr="009E3452" w:rsidRDefault="009E3452" w:rsidP="009E3452">
      <w:pPr>
        <w:rPr>
          <w:i/>
          <w:sz w:val="20"/>
          <w:szCs w:val="22"/>
        </w:rPr>
      </w:pPr>
      <w:r w:rsidRPr="009E3452">
        <w:rPr>
          <w:i/>
          <w:sz w:val="20"/>
          <w:szCs w:val="22"/>
          <w:highlight w:val="yellow"/>
        </w:rPr>
        <w:t>Instruction to TGbe Editor:  Update 11be D2.1.1 P67</w:t>
      </w:r>
      <w:r>
        <w:rPr>
          <w:i/>
          <w:sz w:val="20"/>
          <w:szCs w:val="22"/>
          <w:highlight w:val="yellow"/>
        </w:rPr>
        <w:t>6</w:t>
      </w:r>
      <w:r w:rsidRPr="009E3452">
        <w:rPr>
          <w:i/>
          <w:sz w:val="20"/>
          <w:szCs w:val="22"/>
          <w:highlight w:val="yellow"/>
        </w:rPr>
        <w:t>L</w:t>
      </w:r>
      <w:r>
        <w:rPr>
          <w:i/>
          <w:sz w:val="20"/>
          <w:szCs w:val="22"/>
          <w:highlight w:val="yellow"/>
        </w:rPr>
        <w:t>15</w:t>
      </w:r>
      <w:r w:rsidRPr="009E3452">
        <w:rPr>
          <w:i/>
          <w:sz w:val="20"/>
          <w:szCs w:val="22"/>
          <w:highlight w:val="yellow"/>
        </w:rPr>
        <w:t xml:space="preserve"> as shown below:</w:t>
      </w:r>
    </w:p>
    <w:p w14:paraId="5C3BDEF2" w14:textId="27BA8220" w:rsidR="00E2081A" w:rsidRPr="009E3452" w:rsidRDefault="00ED408D" w:rsidP="00E2081A">
      <w:pPr>
        <w:jc w:val="both"/>
        <w:rPr>
          <w:sz w:val="20"/>
        </w:rPr>
      </w:pPr>
      <w:r w:rsidRPr="00ED408D">
        <w:rPr>
          <w:rFonts w:ascii="Arial-BoldMT" w:hAnsi="Arial-BoldMT"/>
          <w:b/>
          <w:bCs/>
          <w:color w:val="000000"/>
          <w:sz w:val="20"/>
        </w:rPr>
        <w:t>Figure 36-34—EHT-SIG content channel format for</w:t>
      </w:r>
      <w:del w:id="85" w:author="Youhan Kim" w:date="2022-09-07T22:47:00Z">
        <w:r w:rsidRPr="00ED408D" w:rsidDel="00ED408D">
          <w:rPr>
            <w:rFonts w:ascii="Arial-BoldMT" w:hAnsi="Arial-BoldMT"/>
            <w:b/>
            <w:bCs/>
            <w:color w:val="000000"/>
            <w:sz w:val="20"/>
          </w:rPr>
          <w:delText xml:space="preserve"> non-OFDMA transmission to a single</w:delText>
        </w:r>
        <w:r w:rsidRPr="00ED408D" w:rsidDel="00ED408D">
          <w:rPr>
            <w:rFonts w:ascii="Arial-BoldMT" w:hAnsi="Arial-BoldMT"/>
            <w:b/>
            <w:bCs/>
            <w:color w:val="000000"/>
            <w:sz w:val="20"/>
          </w:rPr>
          <w:br/>
          <w:delText>user</w:delText>
        </w:r>
      </w:del>
      <w:ins w:id="86" w:author="Youhan Kim" w:date="2022-09-07T22:48:00Z">
        <w:r>
          <w:rPr>
            <w:rFonts w:ascii="Arial-BoldMT" w:hAnsi="Arial-BoldMT"/>
            <w:b/>
            <w:bCs/>
            <w:color w:val="000000"/>
            <w:sz w:val="20"/>
          </w:rPr>
          <w:t xml:space="preserve"> an EHT SU transmission</w:t>
        </w:r>
      </w:ins>
    </w:p>
    <w:p w14:paraId="06A0F001" w14:textId="2F6E5E0E" w:rsidR="00E2081A" w:rsidRDefault="00E2081A" w:rsidP="00E2081A">
      <w:pPr>
        <w:jc w:val="both"/>
        <w:rPr>
          <w:sz w:val="20"/>
          <w:lang w:val="en-US"/>
        </w:rPr>
      </w:pPr>
    </w:p>
    <w:p w14:paraId="381B078B" w14:textId="77777777" w:rsidR="001B0DD7" w:rsidRDefault="001B0DD7" w:rsidP="00E2081A">
      <w:pPr>
        <w:jc w:val="both"/>
        <w:rPr>
          <w:sz w:val="20"/>
          <w:lang w:val="en-US"/>
        </w:rPr>
      </w:pPr>
    </w:p>
    <w:p w14:paraId="2D9947A2" w14:textId="77777777" w:rsidR="001B0DD7" w:rsidRDefault="001B0DD7" w:rsidP="00E2081A">
      <w:pPr>
        <w:jc w:val="both"/>
        <w:rPr>
          <w:rFonts w:ascii="Arial-BoldMT" w:hAnsi="Arial-BoldMT" w:hint="eastAsia"/>
          <w:b/>
          <w:bCs/>
          <w:color w:val="000000"/>
          <w:sz w:val="20"/>
        </w:rPr>
      </w:pPr>
    </w:p>
    <w:p w14:paraId="64E17B66" w14:textId="3947EE24" w:rsidR="001B0DD7" w:rsidRDefault="001B0DD7" w:rsidP="00E2081A">
      <w:pPr>
        <w:jc w:val="both"/>
        <w:rPr>
          <w:rFonts w:ascii="TimesNewRomanPSMT" w:hAnsi="TimesNewRomanPSMT" w:hint="eastAsia"/>
          <w:color w:val="000000"/>
          <w:sz w:val="20"/>
        </w:rPr>
      </w:pPr>
      <w:r w:rsidRPr="001B0DD7">
        <w:rPr>
          <w:rFonts w:ascii="Arial-BoldMT" w:hAnsi="Arial-BoldMT"/>
          <w:b/>
          <w:bCs/>
          <w:color w:val="000000"/>
          <w:sz w:val="20"/>
        </w:rPr>
        <w:t>36.3.12.8.4 Common field for non-OFDMA transmission</w:t>
      </w:r>
    </w:p>
    <w:p w14:paraId="4DBB5B74" w14:textId="54A740D0" w:rsidR="001B0DD7" w:rsidRDefault="001B0DD7" w:rsidP="00E2081A">
      <w:pPr>
        <w:jc w:val="both"/>
        <w:rPr>
          <w:rFonts w:ascii="TimesNewRomanPSMT" w:hAnsi="TimesNewRomanPSMT" w:hint="eastAsia"/>
          <w:color w:val="000000"/>
          <w:sz w:val="20"/>
        </w:rPr>
      </w:pPr>
    </w:p>
    <w:p w14:paraId="09251CEA" w14:textId="77777777" w:rsidR="00AC56C1" w:rsidRPr="009E3452" w:rsidRDefault="00AC56C1" w:rsidP="00AC56C1">
      <w:pPr>
        <w:rPr>
          <w:i/>
          <w:sz w:val="20"/>
          <w:szCs w:val="22"/>
        </w:rPr>
      </w:pPr>
      <w:r w:rsidRPr="009E3452">
        <w:rPr>
          <w:i/>
          <w:sz w:val="20"/>
          <w:szCs w:val="22"/>
          <w:highlight w:val="yellow"/>
        </w:rPr>
        <w:t>Instruction to TGbe Editor:  Update 11be D2.1.1 P6</w:t>
      </w:r>
      <w:r>
        <w:rPr>
          <w:i/>
          <w:sz w:val="20"/>
          <w:szCs w:val="22"/>
          <w:highlight w:val="yellow"/>
        </w:rPr>
        <w:t>88</w:t>
      </w:r>
      <w:r w:rsidRPr="009E3452">
        <w:rPr>
          <w:i/>
          <w:sz w:val="20"/>
          <w:szCs w:val="22"/>
          <w:highlight w:val="yellow"/>
        </w:rPr>
        <w:t>L</w:t>
      </w:r>
      <w:r>
        <w:rPr>
          <w:i/>
          <w:sz w:val="20"/>
          <w:szCs w:val="22"/>
          <w:highlight w:val="yellow"/>
        </w:rPr>
        <w:t>3</w:t>
      </w:r>
      <w:r w:rsidRPr="009E3452">
        <w:rPr>
          <w:i/>
          <w:sz w:val="20"/>
          <w:szCs w:val="22"/>
          <w:highlight w:val="yellow"/>
        </w:rPr>
        <w:t xml:space="preserve"> as shown below:</w:t>
      </w:r>
    </w:p>
    <w:p w14:paraId="6CB14DBE" w14:textId="264114EC" w:rsidR="00E2081A" w:rsidRDefault="001B0DD7" w:rsidP="00E2081A">
      <w:pPr>
        <w:jc w:val="both"/>
        <w:rPr>
          <w:sz w:val="20"/>
          <w:lang w:val="en-US"/>
        </w:rPr>
      </w:pPr>
      <w:r w:rsidRPr="001B0DD7">
        <w:rPr>
          <w:rFonts w:ascii="TimesNewRomanPSMT" w:hAnsi="TimesNewRomanPSMT"/>
          <w:color w:val="000000"/>
          <w:sz w:val="20"/>
        </w:rPr>
        <w:t>The Common field for</w:t>
      </w:r>
      <w:del w:id="87" w:author="Youhan Kim" w:date="2022-09-07T22:49:00Z">
        <w:r w:rsidRPr="001B0DD7" w:rsidDel="0038510B">
          <w:rPr>
            <w:rFonts w:ascii="TimesNewRomanPSMT" w:hAnsi="TimesNewRomanPSMT"/>
            <w:color w:val="000000"/>
            <w:sz w:val="20"/>
          </w:rPr>
          <w:delText xml:space="preserve"> non-OFDMA transmission to a single user</w:delText>
        </w:r>
      </w:del>
      <w:ins w:id="88" w:author="Youhan Kim" w:date="2022-09-07T22:49:00Z">
        <w:r w:rsidR="0038510B">
          <w:rPr>
            <w:rFonts w:ascii="TimesNewRomanPSMT" w:hAnsi="TimesNewRomanPSMT"/>
            <w:color w:val="000000"/>
            <w:sz w:val="20"/>
          </w:rPr>
          <w:t xml:space="preserve"> an EHT SU transmission</w:t>
        </w:r>
      </w:ins>
      <w:del w:id="89" w:author="Youhan Kim" w:date="2022-09-13T16:58:00Z">
        <w:r w:rsidRPr="001B0DD7" w:rsidDel="00A958C0">
          <w:rPr>
            <w:rFonts w:ascii="TimesNewRomanPSMT" w:hAnsi="TimesNewRomanPSMT"/>
            <w:color w:val="000000"/>
            <w:sz w:val="20"/>
          </w:rPr>
          <w:delText>,</w:delText>
        </w:r>
      </w:del>
      <w:r w:rsidRPr="001B0DD7">
        <w:rPr>
          <w:rFonts w:ascii="TimesNewRomanPSMT" w:hAnsi="TimesNewRomanPSMT"/>
          <w:color w:val="000000"/>
          <w:sz w:val="20"/>
        </w:rPr>
        <w:t xml:space="preserve"> and non-OFDMA transmission to</w:t>
      </w:r>
      <w:r w:rsidR="0038510B">
        <w:rPr>
          <w:rFonts w:ascii="TimesNewRomanPSMT" w:hAnsi="TimesNewRomanPSMT"/>
          <w:color w:val="000000"/>
          <w:sz w:val="20"/>
        </w:rPr>
        <w:t xml:space="preserve"> </w:t>
      </w:r>
      <w:r w:rsidRPr="001B0DD7">
        <w:rPr>
          <w:rFonts w:ascii="TimesNewRomanPSMT" w:hAnsi="TimesNewRomanPSMT"/>
          <w:color w:val="000000"/>
          <w:sz w:val="20"/>
        </w:rPr>
        <w:t>multiple users is defined in Table 36-36.</w:t>
      </w:r>
    </w:p>
    <w:p w14:paraId="4C28E67F" w14:textId="581F730C" w:rsidR="00E2081A" w:rsidRDefault="00E2081A" w:rsidP="00E2081A">
      <w:pPr>
        <w:jc w:val="both"/>
        <w:rPr>
          <w:sz w:val="20"/>
          <w:lang w:val="en-US"/>
        </w:rPr>
      </w:pPr>
    </w:p>
    <w:p w14:paraId="498D7631" w14:textId="13E8B1C4" w:rsidR="00E2081A" w:rsidRDefault="00D0716E" w:rsidP="00E2081A">
      <w:pPr>
        <w:jc w:val="both"/>
        <w:rPr>
          <w:sz w:val="20"/>
          <w:lang w:val="en-US"/>
        </w:rPr>
      </w:pPr>
      <w:r w:rsidRPr="00D0716E">
        <w:rPr>
          <w:rFonts w:ascii="Arial-BoldMT" w:hAnsi="Arial-BoldMT"/>
          <w:b/>
          <w:bCs/>
          <w:color w:val="000000"/>
          <w:sz w:val="20"/>
        </w:rPr>
        <w:t>Table 36-36—Common field for</w:t>
      </w:r>
      <w:del w:id="90" w:author="Youhan Kim" w:date="2022-09-07T22:50:00Z">
        <w:r w:rsidRPr="00D0716E" w:rsidDel="00F35D7B">
          <w:rPr>
            <w:rFonts w:ascii="Arial-BoldMT" w:hAnsi="Arial-BoldMT"/>
            <w:b/>
            <w:bCs/>
            <w:color w:val="000000"/>
            <w:sz w:val="20"/>
          </w:rPr>
          <w:delText xml:space="preserve"> non-OFDMA transmission to a single user</w:delText>
        </w:r>
      </w:del>
      <w:ins w:id="91" w:author="Youhan Kim" w:date="2022-09-07T22:50:00Z">
        <w:r w:rsidR="00F35D7B">
          <w:rPr>
            <w:rFonts w:ascii="Arial-BoldMT" w:hAnsi="Arial-BoldMT"/>
            <w:b/>
            <w:bCs/>
            <w:color w:val="000000"/>
            <w:sz w:val="20"/>
          </w:rPr>
          <w:t xml:space="preserve"> an EHT SU transmission</w:t>
        </w:r>
      </w:ins>
      <w:r w:rsidRPr="00D0716E">
        <w:rPr>
          <w:rFonts w:ascii="Arial-BoldMT" w:hAnsi="Arial-BoldMT"/>
          <w:b/>
          <w:bCs/>
          <w:color w:val="000000"/>
          <w:sz w:val="20"/>
        </w:rPr>
        <w:t xml:space="preserve"> and non-OFDMA</w:t>
      </w:r>
      <w:r w:rsidR="00E174A0">
        <w:rPr>
          <w:rFonts w:ascii="Arial-BoldMT" w:hAnsi="Arial-BoldMT"/>
          <w:b/>
          <w:bCs/>
          <w:color w:val="000000"/>
          <w:sz w:val="20"/>
        </w:rPr>
        <w:t xml:space="preserve"> </w:t>
      </w:r>
      <w:r w:rsidRPr="00D0716E">
        <w:rPr>
          <w:rFonts w:ascii="Arial-BoldMT" w:hAnsi="Arial-BoldMT"/>
          <w:b/>
          <w:bCs/>
          <w:color w:val="000000"/>
          <w:sz w:val="20"/>
        </w:rPr>
        <w:t>transmission to multiple users</w:t>
      </w:r>
    </w:p>
    <w:p w14:paraId="5DCBFCE3" w14:textId="6E57B3A1" w:rsidR="003065DD" w:rsidRDefault="003065DD" w:rsidP="00E2081A">
      <w:pPr>
        <w:jc w:val="both"/>
        <w:rPr>
          <w:sz w:val="20"/>
        </w:rPr>
      </w:pPr>
    </w:p>
    <w:p w14:paraId="64A9799F" w14:textId="2EE3ECD0" w:rsidR="00980ADB" w:rsidRPr="009E3452" w:rsidRDefault="00980ADB" w:rsidP="00980ADB">
      <w:pPr>
        <w:rPr>
          <w:i/>
          <w:sz w:val="20"/>
          <w:szCs w:val="22"/>
        </w:rPr>
      </w:pPr>
      <w:r w:rsidRPr="009E3452">
        <w:rPr>
          <w:i/>
          <w:sz w:val="20"/>
          <w:szCs w:val="22"/>
          <w:highlight w:val="yellow"/>
        </w:rPr>
        <w:t>Instruction to TGbe Editor:  Update 11be D2.1.1 P6</w:t>
      </w:r>
      <w:r>
        <w:rPr>
          <w:i/>
          <w:sz w:val="20"/>
          <w:szCs w:val="22"/>
          <w:highlight w:val="yellow"/>
        </w:rPr>
        <w:t>89L</w:t>
      </w:r>
      <w:r w:rsidR="009370B9">
        <w:rPr>
          <w:i/>
          <w:sz w:val="20"/>
          <w:szCs w:val="22"/>
          <w:highlight w:val="yellow"/>
        </w:rPr>
        <w:t>17</w:t>
      </w:r>
      <w:r w:rsidRPr="009E3452">
        <w:rPr>
          <w:i/>
          <w:sz w:val="20"/>
          <w:szCs w:val="22"/>
          <w:highlight w:val="yellow"/>
        </w:rPr>
        <w:t xml:space="preserve"> as shown below:</w:t>
      </w:r>
    </w:p>
    <w:tbl>
      <w:tblPr>
        <w:tblW w:w="0" w:type="auto"/>
        <w:tblInd w:w="398" w:type="dxa"/>
        <w:tblLayout w:type="fixed"/>
        <w:tblCellMar>
          <w:left w:w="0" w:type="dxa"/>
          <w:right w:w="0" w:type="dxa"/>
        </w:tblCellMar>
        <w:tblLook w:val="0000" w:firstRow="0" w:lastRow="0" w:firstColumn="0" w:lastColumn="0" w:noHBand="0" w:noVBand="0"/>
      </w:tblPr>
      <w:tblGrid>
        <w:gridCol w:w="999"/>
        <w:gridCol w:w="2500"/>
        <w:gridCol w:w="1500"/>
        <w:gridCol w:w="3601"/>
      </w:tblGrid>
      <w:tr w:rsidR="002E3EB3" w14:paraId="42B91297" w14:textId="77777777" w:rsidTr="00BC74A0">
        <w:trPr>
          <w:trHeight w:val="410"/>
        </w:trPr>
        <w:tc>
          <w:tcPr>
            <w:tcW w:w="999" w:type="dxa"/>
            <w:tcBorders>
              <w:top w:val="single" w:sz="12" w:space="0" w:color="000000"/>
              <w:left w:val="single" w:sz="12" w:space="0" w:color="000000"/>
              <w:bottom w:val="single" w:sz="12" w:space="0" w:color="000000"/>
              <w:right w:val="single" w:sz="2" w:space="0" w:color="000000"/>
            </w:tcBorders>
          </w:tcPr>
          <w:p w14:paraId="104252BD" w14:textId="77777777" w:rsidR="002E3EB3" w:rsidRDefault="002E3EB3" w:rsidP="00BC74A0">
            <w:pPr>
              <w:pStyle w:val="TableParagraph"/>
              <w:kinsoku w:val="0"/>
              <w:overflowPunct w:val="0"/>
              <w:spacing w:before="97"/>
              <w:ind w:left="297" w:right="275"/>
              <w:jc w:val="center"/>
              <w:rPr>
                <w:b/>
                <w:bCs/>
                <w:spacing w:val="-5"/>
                <w:sz w:val="18"/>
                <w:szCs w:val="18"/>
              </w:rPr>
            </w:pPr>
            <w:r>
              <w:rPr>
                <w:b/>
                <w:bCs/>
                <w:spacing w:val="-5"/>
                <w:sz w:val="18"/>
                <w:szCs w:val="18"/>
              </w:rPr>
              <w:t>Bit</w:t>
            </w:r>
          </w:p>
        </w:tc>
        <w:tc>
          <w:tcPr>
            <w:tcW w:w="2500" w:type="dxa"/>
            <w:tcBorders>
              <w:top w:val="single" w:sz="12" w:space="0" w:color="000000"/>
              <w:left w:val="single" w:sz="2" w:space="0" w:color="000000"/>
              <w:bottom w:val="single" w:sz="12" w:space="0" w:color="000000"/>
              <w:right w:val="single" w:sz="2" w:space="0" w:color="000000"/>
            </w:tcBorders>
          </w:tcPr>
          <w:p w14:paraId="5B6CE138" w14:textId="77777777" w:rsidR="002E3EB3" w:rsidRDefault="002E3EB3" w:rsidP="00BC74A0">
            <w:pPr>
              <w:pStyle w:val="TableParagraph"/>
              <w:kinsoku w:val="0"/>
              <w:overflowPunct w:val="0"/>
              <w:spacing w:before="97"/>
              <w:ind w:left="924" w:right="902"/>
              <w:jc w:val="center"/>
              <w:rPr>
                <w:b/>
                <w:bCs/>
                <w:spacing w:val="-2"/>
                <w:sz w:val="18"/>
                <w:szCs w:val="18"/>
              </w:rPr>
            </w:pPr>
            <w:r>
              <w:rPr>
                <w:b/>
                <w:bCs/>
                <w:spacing w:val="-2"/>
                <w:sz w:val="18"/>
                <w:szCs w:val="18"/>
              </w:rPr>
              <w:t>Subfield</w:t>
            </w:r>
          </w:p>
        </w:tc>
        <w:tc>
          <w:tcPr>
            <w:tcW w:w="1500" w:type="dxa"/>
            <w:tcBorders>
              <w:top w:val="single" w:sz="12" w:space="0" w:color="000000"/>
              <w:left w:val="single" w:sz="2" w:space="0" w:color="000000"/>
              <w:bottom w:val="single" w:sz="12" w:space="0" w:color="000000"/>
              <w:right w:val="single" w:sz="2" w:space="0" w:color="000000"/>
            </w:tcBorders>
          </w:tcPr>
          <w:p w14:paraId="7B0902E6" w14:textId="77777777" w:rsidR="002E3EB3" w:rsidRDefault="002E3EB3" w:rsidP="00BC74A0">
            <w:pPr>
              <w:pStyle w:val="TableParagraph"/>
              <w:kinsoku w:val="0"/>
              <w:overflowPunct w:val="0"/>
              <w:spacing w:before="97"/>
              <w:ind w:left="169" w:right="146"/>
              <w:jc w:val="center"/>
              <w:rPr>
                <w:b/>
                <w:bCs/>
                <w:spacing w:val="-4"/>
                <w:sz w:val="18"/>
                <w:szCs w:val="18"/>
              </w:rPr>
            </w:pPr>
            <w:r>
              <w:rPr>
                <w:b/>
                <w:bCs/>
                <w:sz w:val="18"/>
                <w:szCs w:val="18"/>
              </w:rPr>
              <w:t>Number</w:t>
            </w:r>
            <w:r>
              <w:rPr>
                <w:b/>
                <w:bCs/>
                <w:spacing w:val="-3"/>
                <w:sz w:val="18"/>
                <w:szCs w:val="18"/>
              </w:rPr>
              <w:t xml:space="preserve"> </w:t>
            </w:r>
            <w:r>
              <w:rPr>
                <w:b/>
                <w:bCs/>
                <w:sz w:val="18"/>
                <w:szCs w:val="18"/>
              </w:rPr>
              <w:t>of</w:t>
            </w:r>
            <w:r>
              <w:rPr>
                <w:b/>
                <w:bCs/>
                <w:spacing w:val="-2"/>
                <w:sz w:val="18"/>
                <w:szCs w:val="18"/>
              </w:rPr>
              <w:t xml:space="preserve"> </w:t>
            </w:r>
            <w:r>
              <w:rPr>
                <w:b/>
                <w:bCs/>
                <w:spacing w:val="-4"/>
                <w:sz w:val="18"/>
                <w:szCs w:val="18"/>
              </w:rPr>
              <w:t>bits</w:t>
            </w:r>
          </w:p>
        </w:tc>
        <w:tc>
          <w:tcPr>
            <w:tcW w:w="3601" w:type="dxa"/>
            <w:tcBorders>
              <w:top w:val="single" w:sz="12" w:space="0" w:color="000000"/>
              <w:left w:val="single" w:sz="2" w:space="0" w:color="000000"/>
              <w:bottom w:val="single" w:sz="12" w:space="0" w:color="000000"/>
              <w:right w:val="single" w:sz="12" w:space="0" w:color="000000"/>
            </w:tcBorders>
          </w:tcPr>
          <w:p w14:paraId="23C11E6D" w14:textId="77777777" w:rsidR="002E3EB3" w:rsidRDefault="002E3EB3" w:rsidP="00BC74A0">
            <w:pPr>
              <w:pStyle w:val="TableParagraph"/>
              <w:kinsoku w:val="0"/>
              <w:overflowPunct w:val="0"/>
              <w:spacing w:before="97"/>
              <w:ind w:left="1346" w:right="1324"/>
              <w:jc w:val="center"/>
              <w:rPr>
                <w:b/>
                <w:bCs/>
                <w:spacing w:val="-2"/>
                <w:sz w:val="18"/>
                <w:szCs w:val="18"/>
              </w:rPr>
            </w:pPr>
            <w:r>
              <w:rPr>
                <w:b/>
                <w:bCs/>
                <w:spacing w:val="-2"/>
                <w:sz w:val="18"/>
                <w:szCs w:val="18"/>
              </w:rPr>
              <w:t>Description</w:t>
            </w:r>
          </w:p>
        </w:tc>
      </w:tr>
      <w:tr w:rsidR="002E3EB3" w14:paraId="7A442082" w14:textId="77777777" w:rsidTr="00BC74A0">
        <w:trPr>
          <w:trHeight w:val="1822"/>
        </w:trPr>
        <w:tc>
          <w:tcPr>
            <w:tcW w:w="999" w:type="dxa"/>
            <w:tcBorders>
              <w:top w:val="single" w:sz="2" w:space="0" w:color="000000"/>
              <w:left w:val="single" w:sz="12" w:space="0" w:color="000000"/>
              <w:bottom w:val="single" w:sz="12" w:space="0" w:color="000000"/>
              <w:right w:val="single" w:sz="2" w:space="0" w:color="000000"/>
            </w:tcBorders>
          </w:tcPr>
          <w:p w14:paraId="1166D374" w14:textId="77777777" w:rsidR="002E3EB3" w:rsidRDefault="002E3EB3" w:rsidP="00BC74A0">
            <w:pPr>
              <w:pStyle w:val="TableParagraph"/>
              <w:kinsoku w:val="0"/>
              <w:overflowPunct w:val="0"/>
              <w:spacing w:before="69"/>
              <w:ind w:left="116"/>
              <w:rPr>
                <w:spacing w:val="-2"/>
                <w:sz w:val="18"/>
                <w:szCs w:val="18"/>
              </w:rPr>
            </w:pPr>
            <w:r>
              <w:rPr>
                <w:spacing w:val="-2"/>
                <w:sz w:val="18"/>
                <w:szCs w:val="18"/>
              </w:rPr>
              <w:t>B17–B19</w:t>
            </w:r>
          </w:p>
        </w:tc>
        <w:tc>
          <w:tcPr>
            <w:tcW w:w="2500" w:type="dxa"/>
            <w:tcBorders>
              <w:top w:val="single" w:sz="2" w:space="0" w:color="000000"/>
              <w:left w:val="single" w:sz="2" w:space="0" w:color="000000"/>
              <w:bottom w:val="single" w:sz="12" w:space="0" w:color="000000"/>
              <w:right w:val="single" w:sz="2" w:space="0" w:color="000000"/>
            </w:tcBorders>
          </w:tcPr>
          <w:p w14:paraId="30CAD665" w14:textId="77777777" w:rsidR="002E3EB3" w:rsidRDefault="002E3EB3" w:rsidP="00BC74A0">
            <w:pPr>
              <w:pStyle w:val="TableParagraph"/>
              <w:kinsoku w:val="0"/>
              <w:overflowPunct w:val="0"/>
              <w:spacing w:before="76" w:line="230" w:lineRule="auto"/>
              <w:ind w:left="130" w:right="118"/>
              <w:rPr>
                <w:spacing w:val="-2"/>
                <w:sz w:val="18"/>
                <w:szCs w:val="18"/>
              </w:rPr>
            </w:pPr>
            <w:r>
              <w:rPr>
                <w:sz w:val="18"/>
                <w:szCs w:val="18"/>
              </w:rPr>
              <w:t>Number</w:t>
            </w:r>
            <w:r>
              <w:rPr>
                <w:spacing w:val="-12"/>
                <w:sz w:val="18"/>
                <w:szCs w:val="18"/>
              </w:rPr>
              <w:t xml:space="preserve"> </w:t>
            </w:r>
            <w:r>
              <w:rPr>
                <w:sz w:val="18"/>
                <w:szCs w:val="18"/>
              </w:rPr>
              <w:t>Of</w:t>
            </w:r>
            <w:r>
              <w:rPr>
                <w:spacing w:val="-11"/>
                <w:sz w:val="18"/>
                <w:szCs w:val="18"/>
              </w:rPr>
              <w:t xml:space="preserve"> </w:t>
            </w:r>
            <w:r>
              <w:rPr>
                <w:sz w:val="18"/>
                <w:szCs w:val="18"/>
              </w:rPr>
              <w:t xml:space="preserve">Non-OFDMA </w:t>
            </w:r>
            <w:r>
              <w:rPr>
                <w:spacing w:val="-2"/>
                <w:sz w:val="18"/>
                <w:szCs w:val="18"/>
              </w:rPr>
              <w:t>Users</w:t>
            </w:r>
          </w:p>
        </w:tc>
        <w:tc>
          <w:tcPr>
            <w:tcW w:w="1500" w:type="dxa"/>
            <w:tcBorders>
              <w:top w:val="single" w:sz="2" w:space="0" w:color="000000"/>
              <w:left w:val="single" w:sz="2" w:space="0" w:color="000000"/>
              <w:bottom w:val="single" w:sz="12" w:space="0" w:color="000000"/>
              <w:right w:val="single" w:sz="2" w:space="0" w:color="000000"/>
            </w:tcBorders>
          </w:tcPr>
          <w:p w14:paraId="708F9E94" w14:textId="77777777" w:rsidR="002E3EB3" w:rsidRDefault="002E3EB3" w:rsidP="00BC74A0">
            <w:pPr>
              <w:pStyle w:val="TableParagraph"/>
              <w:kinsoku w:val="0"/>
              <w:overflowPunct w:val="0"/>
              <w:spacing w:before="69"/>
              <w:ind w:left="25"/>
              <w:jc w:val="center"/>
              <w:rPr>
                <w:sz w:val="18"/>
                <w:szCs w:val="18"/>
              </w:rPr>
            </w:pPr>
            <w:r>
              <w:rPr>
                <w:sz w:val="18"/>
                <w:szCs w:val="18"/>
              </w:rPr>
              <w:t>3</w:t>
            </w:r>
          </w:p>
        </w:tc>
        <w:tc>
          <w:tcPr>
            <w:tcW w:w="3601" w:type="dxa"/>
            <w:tcBorders>
              <w:top w:val="single" w:sz="2" w:space="0" w:color="000000"/>
              <w:left w:val="single" w:sz="2" w:space="0" w:color="000000"/>
              <w:bottom w:val="single" w:sz="12" w:space="0" w:color="000000"/>
              <w:right w:val="single" w:sz="12" w:space="0" w:color="000000"/>
            </w:tcBorders>
          </w:tcPr>
          <w:p w14:paraId="50C39551" w14:textId="51D00771" w:rsidR="002E3EB3" w:rsidRDefault="002E3EB3" w:rsidP="00BC74A0">
            <w:pPr>
              <w:pStyle w:val="TableParagraph"/>
              <w:kinsoku w:val="0"/>
              <w:overflowPunct w:val="0"/>
              <w:spacing w:before="114" w:line="232" w:lineRule="auto"/>
              <w:ind w:left="117" w:right="95"/>
              <w:rPr>
                <w:sz w:val="18"/>
                <w:szCs w:val="18"/>
              </w:rPr>
            </w:pPr>
            <w:r>
              <w:rPr>
                <w:sz w:val="18"/>
                <w:szCs w:val="18"/>
              </w:rPr>
              <w:t>Indicates the total number of non-OFDMA</w:t>
            </w:r>
            <w:r w:rsidR="009370B9">
              <w:rPr>
                <w:sz w:val="18"/>
                <w:szCs w:val="18"/>
              </w:rPr>
              <w:t xml:space="preserve"> </w:t>
            </w:r>
            <w:r>
              <w:rPr>
                <w:sz w:val="18"/>
                <w:szCs w:val="18"/>
              </w:rPr>
              <w:t xml:space="preserve">users. Set to </w:t>
            </w:r>
            <w:r>
              <w:rPr>
                <w:i/>
                <w:iCs/>
                <w:sz w:val="18"/>
                <w:szCs w:val="18"/>
              </w:rPr>
              <w:t xml:space="preserve">n </w:t>
            </w:r>
            <w:r>
              <w:rPr>
                <w:sz w:val="18"/>
                <w:szCs w:val="18"/>
              </w:rPr>
              <w:t xml:space="preserve">to indicate </w:t>
            </w:r>
            <w:r>
              <w:rPr>
                <w:i/>
                <w:iCs/>
                <w:sz w:val="18"/>
                <w:szCs w:val="18"/>
              </w:rPr>
              <w:t>n</w:t>
            </w:r>
            <w:r>
              <w:rPr>
                <w:sz w:val="18"/>
                <w:szCs w:val="18"/>
              </w:rPr>
              <w:t>+1 non-OFDMA</w:t>
            </w:r>
            <w:r w:rsidR="009370B9">
              <w:rPr>
                <w:sz w:val="18"/>
                <w:szCs w:val="18"/>
              </w:rPr>
              <w:t xml:space="preserve"> </w:t>
            </w:r>
            <w:r>
              <w:rPr>
                <w:sz w:val="18"/>
                <w:szCs w:val="18"/>
              </w:rPr>
              <w:t>users. Set to 0 for</w:t>
            </w:r>
            <w:del w:id="92" w:author="Youhan Kim" w:date="2022-09-07T22:55:00Z">
              <w:r w:rsidDel="00082B06">
                <w:rPr>
                  <w:sz w:val="18"/>
                  <w:szCs w:val="18"/>
                </w:rPr>
                <w:delText xml:space="preserve"> non-OFDMA transmission</w:delText>
              </w:r>
              <w:r w:rsidR="009370B9" w:rsidDel="00082B06">
                <w:rPr>
                  <w:sz w:val="18"/>
                  <w:szCs w:val="18"/>
                </w:rPr>
                <w:delText xml:space="preserve"> </w:delText>
              </w:r>
              <w:r w:rsidDel="00082B06">
                <w:rPr>
                  <w:sz w:val="18"/>
                  <w:szCs w:val="18"/>
                </w:rPr>
                <w:delText>to</w:delText>
              </w:r>
              <w:r w:rsidDel="00082B06">
                <w:rPr>
                  <w:spacing w:val="-1"/>
                  <w:sz w:val="18"/>
                  <w:szCs w:val="18"/>
                </w:rPr>
                <w:delText xml:space="preserve"> </w:delText>
              </w:r>
              <w:r w:rsidDel="00082B06">
                <w:rPr>
                  <w:sz w:val="18"/>
                  <w:szCs w:val="18"/>
                </w:rPr>
                <w:delText>a</w:delText>
              </w:r>
              <w:r w:rsidDel="00082B06">
                <w:rPr>
                  <w:spacing w:val="-1"/>
                  <w:sz w:val="18"/>
                  <w:szCs w:val="18"/>
                </w:rPr>
                <w:delText xml:space="preserve"> </w:delText>
              </w:r>
              <w:r w:rsidDel="00082B06">
                <w:rPr>
                  <w:sz w:val="18"/>
                  <w:szCs w:val="18"/>
                </w:rPr>
                <w:delText>single</w:delText>
              </w:r>
              <w:r w:rsidDel="00082B06">
                <w:rPr>
                  <w:spacing w:val="-1"/>
                  <w:sz w:val="18"/>
                  <w:szCs w:val="18"/>
                </w:rPr>
                <w:delText xml:space="preserve"> </w:delText>
              </w:r>
              <w:r w:rsidDel="00082B06">
                <w:rPr>
                  <w:sz w:val="18"/>
                  <w:szCs w:val="18"/>
                </w:rPr>
                <w:delText>user</w:delText>
              </w:r>
            </w:del>
            <w:ins w:id="93" w:author="Youhan Kim" w:date="2022-09-07T22:55:00Z">
              <w:r w:rsidR="00082B06">
                <w:rPr>
                  <w:sz w:val="18"/>
                  <w:szCs w:val="18"/>
                </w:rPr>
                <w:t xml:space="preserve"> an EHT SU transmission</w:t>
              </w:r>
            </w:ins>
            <w:r>
              <w:rPr>
                <w:sz w:val="18"/>
                <w:szCs w:val="18"/>
              </w:rPr>
              <w:t xml:space="preserve"> and</w:t>
            </w:r>
            <w:r>
              <w:rPr>
                <w:spacing w:val="-1"/>
                <w:sz w:val="18"/>
                <w:szCs w:val="18"/>
              </w:rPr>
              <w:t xml:space="preserve"> </w:t>
            </w:r>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a</w:t>
            </w:r>
            <w:r>
              <w:rPr>
                <w:spacing w:val="-1"/>
                <w:sz w:val="18"/>
                <w:szCs w:val="18"/>
              </w:rPr>
              <w:t xml:space="preserve"> </w:t>
            </w:r>
            <w:r>
              <w:rPr>
                <w:sz w:val="18"/>
                <w:szCs w:val="18"/>
              </w:rPr>
              <w:t>value</w:t>
            </w:r>
            <w:r>
              <w:rPr>
                <w:spacing w:val="-1"/>
                <w:sz w:val="18"/>
                <w:szCs w:val="18"/>
              </w:rPr>
              <w:t xml:space="preserve"> </w:t>
            </w:r>
            <w:r>
              <w:rPr>
                <w:sz w:val="18"/>
                <w:szCs w:val="18"/>
              </w:rPr>
              <w:t>larger than</w:t>
            </w:r>
            <w:r>
              <w:rPr>
                <w:spacing w:val="-1"/>
                <w:sz w:val="18"/>
                <w:szCs w:val="18"/>
              </w:rPr>
              <w:t xml:space="preserve"> </w:t>
            </w:r>
            <w:r>
              <w:rPr>
                <w:sz w:val="18"/>
                <w:szCs w:val="18"/>
              </w:rPr>
              <w:t xml:space="preserve">0 for non-OFDMA transmission to multiple users. Other values are Validate if </w:t>
            </w:r>
            <w:r>
              <w:rPr>
                <w:spacing w:val="-2"/>
                <w:sz w:val="18"/>
                <w:szCs w:val="18"/>
              </w:rPr>
              <w:t xml:space="preserve">dot11EHTBaseLineFeaturesImplementedOnly </w:t>
            </w:r>
            <w:r>
              <w:rPr>
                <w:sz w:val="18"/>
                <w:szCs w:val="18"/>
              </w:rPr>
              <w:t>equals true.</w:t>
            </w:r>
          </w:p>
        </w:tc>
      </w:tr>
    </w:tbl>
    <w:p w14:paraId="35930812" w14:textId="54ABB5DB" w:rsidR="00980ADB" w:rsidRDefault="00980ADB" w:rsidP="00E2081A">
      <w:pPr>
        <w:jc w:val="both"/>
        <w:rPr>
          <w:sz w:val="20"/>
        </w:rPr>
      </w:pPr>
    </w:p>
    <w:p w14:paraId="40BF9BD9" w14:textId="181C6876" w:rsidR="00AC56C1" w:rsidRPr="009E3452" w:rsidRDefault="00AC56C1" w:rsidP="00AC56C1">
      <w:pPr>
        <w:rPr>
          <w:i/>
          <w:sz w:val="20"/>
          <w:szCs w:val="22"/>
        </w:rPr>
      </w:pPr>
      <w:r w:rsidRPr="009E3452">
        <w:rPr>
          <w:i/>
          <w:sz w:val="20"/>
          <w:szCs w:val="22"/>
          <w:highlight w:val="yellow"/>
        </w:rPr>
        <w:t>Instruction to TGbe Editor:  Update 11be D2.1.1 P6</w:t>
      </w:r>
      <w:r w:rsidR="0085065A">
        <w:rPr>
          <w:i/>
          <w:sz w:val="20"/>
          <w:szCs w:val="22"/>
          <w:highlight w:val="yellow"/>
        </w:rPr>
        <w:t>89L25</w:t>
      </w:r>
      <w:r w:rsidRPr="009E3452">
        <w:rPr>
          <w:i/>
          <w:sz w:val="20"/>
          <w:szCs w:val="22"/>
          <w:highlight w:val="yellow"/>
        </w:rPr>
        <w:t xml:space="preserve"> as shown below:</w:t>
      </w:r>
    </w:p>
    <w:p w14:paraId="567A8F96" w14:textId="62E309EB" w:rsidR="000439C6" w:rsidRDefault="0085065A" w:rsidP="00E2081A">
      <w:pPr>
        <w:jc w:val="both"/>
        <w:rPr>
          <w:rFonts w:ascii="TimesNewRomanPSMT" w:hAnsi="TimesNewRomanPSMT" w:hint="eastAsia"/>
          <w:color w:val="000000"/>
          <w:sz w:val="20"/>
        </w:rPr>
      </w:pPr>
      <w:r w:rsidRPr="0085065A">
        <w:rPr>
          <w:rFonts w:ascii="TimesNewRomanPSMT" w:hAnsi="TimesNewRomanPSMT"/>
          <w:color w:val="000000"/>
          <w:sz w:val="20"/>
        </w:rPr>
        <w:t>B0–B16 of Table 36-36 are U-SIG Overflow bits for</w:t>
      </w:r>
      <w:del w:id="94" w:author="Youhan Kim" w:date="2022-09-07T22:52:00Z">
        <w:r w:rsidRPr="0085065A" w:rsidDel="0085065A">
          <w:rPr>
            <w:rFonts w:ascii="TimesNewRomanPSMT" w:hAnsi="TimesNewRomanPSMT"/>
            <w:color w:val="000000"/>
            <w:sz w:val="20"/>
          </w:rPr>
          <w:delText xml:space="preserve"> non-OFDMA transmission to a single user</w:delText>
        </w:r>
      </w:del>
      <w:ins w:id="95" w:author="Youhan Kim" w:date="2022-09-07T22:52:00Z">
        <w:r>
          <w:rPr>
            <w:rFonts w:ascii="TimesNewRomanPSMT" w:hAnsi="TimesNewRomanPSMT"/>
            <w:color w:val="000000"/>
            <w:sz w:val="20"/>
          </w:rPr>
          <w:t xml:space="preserve"> an EHT SU transmission</w:t>
        </w:r>
      </w:ins>
      <w:r w:rsidRPr="0085065A">
        <w:rPr>
          <w:rFonts w:ascii="TimesNewRomanPSMT" w:hAnsi="TimesNewRomanPSMT"/>
          <w:color w:val="000000"/>
          <w:sz w:val="20"/>
        </w:rPr>
        <w:t xml:space="preserve"> and</w:t>
      </w:r>
      <w:r>
        <w:rPr>
          <w:rFonts w:ascii="TimesNewRomanPSMT" w:hAnsi="TimesNewRomanPSMT"/>
          <w:color w:val="000000"/>
          <w:sz w:val="20"/>
        </w:rPr>
        <w:t xml:space="preserve"> </w:t>
      </w:r>
      <w:r w:rsidRPr="0085065A">
        <w:rPr>
          <w:rFonts w:ascii="TimesNewRomanPSMT" w:hAnsi="TimesNewRomanPSMT"/>
          <w:color w:val="000000"/>
          <w:sz w:val="20"/>
        </w:rPr>
        <w:t>non-OFDMA transmission to multiple users.</w:t>
      </w:r>
      <w:r w:rsidR="000439C6" w:rsidRPr="000439C6">
        <w:t xml:space="preserve"> </w:t>
      </w:r>
      <w:r w:rsidR="000439C6" w:rsidRPr="000439C6">
        <w:rPr>
          <w:rFonts w:ascii="TimesNewRomanPSMT" w:hAnsi="TimesNewRomanPSMT"/>
          <w:color w:val="000000"/>
          <w:sz w:val="20"/>
        </w:rPr>
        <w:t>Both the U-SIG Overflow bits and Number Of Non-OFDMA</w:t>
      </w:r>
      <w:r w:rsidR="000439C6">
        <w:rPr>
          <w:rFonts w:ascii="TimesNewRomanPSMT" w:hAnsi="TimesNewRomanPSMT"/>
          <w:color w:val="000000"/>
          <w:sz w:val="20"/>
        </w:rPr>
        <w:t xml:space="preserve"> </w:t>
      </w:r>
      <w:r w:rsidR="000439C6" w:rsidRPr="000439C6">
        <w:rPr>
          <w:rFonts w:ascii="TimesNewRomanPSMT" w:hAnsi="TimesNewRomanPSMT"/>
          <w:color w:val="000000"/>
          <w:sz w:val="20"/>
        </w:rPr>
        <w:t>Users subfields are duplicated in each content channel.</w:t>
      </w:r>
    </w:p>
    <w:p w14:paraId="697338B5" w14:textId="03969DC9" w:rsidR="00D0716E" w:rsidRPr="00AC56C1" w:rsidRDefault="000439C6" w:rsidP="00E2081A">
      <w:pPr>
        <w:jc w:val="both"/>
        <w:rPr>
          <w:sz w:val="20"/>
        </w:rPr>
      </w:pPr>
      <w:r w:rsidRPr="000439C6">
        <w:rPr>
          <w:rFonts w:ascii="TimesNewRomanPSMT" w:hAnsi="TimesNewRomanPSMT"/>
          <w:color w:val="000000"/>
          <w:sz w:val="20"/>
        </w:rPr>
        <w:br/>
        <w:t>For</w:t>
      </w:r>
      <w:del w:id="96" w:author="Youhan Kim" w:date="2022-09-07T22:53:00Z">
        <w:r w:rsidRPr="000439C6" w:rsidDel="000439C6">
          <w:rPr>
            <w:rFonts w:ascii="TimesNewRomanPSMT" w:hAnsi="TimesNewRomanPSMT"/>
            <w:color w:val="000000"/>
            <w:sz w:val="20"/>
          </w:rPr>
          <w:delText xml:space="preserve"> non-OFDMA transmission to a single use</w:delText>
        </w:r>
        <w:r w:rsidRPr="000439C6" w:rsidDel="005D6F6A">
          <w:rPr>
            <w:rFonts w:ascii="TimesNewRomanPSMT" w:hAnsi="TimesNewRomanPSMT"/>
            <w:color w:val="000000"/>
            <w:sz w:val="20"/>
          </w:rPr>
          <w:delText>r, if BCC is applied</w:delText>
        </w:r>
      </w:del>
      <w:ins w:id="97" w:author="Youhan Kim" w:date="2022-09-07T22:53:00Z">
        <w:r w:rsidR="005D6F6A">
          <w:rPr>
            <w:rFonts w:ascii="TimesNewRomanPSMT" w:hAnsi="TimesNewRomanPSMT"/>
            <w:color w:val="000000"/>
            <w:sz w:val="20"/>
          </w:rPr>
          <w:t xml:space="preserve"> an EHT SU transmission using BCC</w:t>
        </w:r>
      </w:ins>
      <w:r w:rsidRPr="000439C6">
        <w:rPr>
          <w:rFonts w:ascii="TimesNewRomanPSMT" w:hAnsi="TimesNewRomanPSMT"/>
          <w:color w:val="000000"/>
          <w:sz w:val="20"/>
        </w:rPr>
        <w:t xml:space="preserve">, </w:t>
      </w:r>
      <w:del w:id="98" w:author="Youhan Kim" w:date="2022-09-07T22:53:00Z">
        <w:r w:rsidRPr="000439C6" w:rsidDel="004774E8">
          <w:rPr>
            <w:rFonts w:ascii="TimesNewRomanPSMT" w:hAnsi="TimesNewRomanPSMT"/>
            <w:color w:val="000000"/>
            <w:sz w:val="20"/>
          </w:rPr>
          <w:delText xml:space="preserve">then </w:delText>
        </w:r>
      </w:del>
      <w:r w:rsidRPr="000439C6">
        <w:rPr>
          <w:rFonts w:ascii="TimesNewRomanPSMT" w:hAnsi="TimesNewRomanPSMT"/>
          <w:color w:val="000000"/>
          <w:sz w:val="20"/>
        </w:rPr>
        <w:t>the LDPC Extra Symbol Segment</w:t>
      </w:r>
      <w:r>
        <w:rPr>
          <w:rFonts w:ascii="TimesNewRomanPSMT" w:hAnsi="TimesNewRomanPSMT"/>
          <w:color w:val="000000"/>
          <w:sz w:val="20"/>
        </w:rPr>
        <w:t xml:space="preserve"> </w:t>
      </w:r>
      <w:r w:rsidRPr="000439C6">
        <w:rPr>
          <w:rFonts w:ascii="TimesNewRomanPSMT" w:hAnsi="TimesNewRomanPSMT"/>
          <w:color w:val="000000"/>
          <w:sz w:val="20"/>
        </w:rPr>
        <w:t xml:space="preserve">field is set to 0 to indicate </w:t>
      </w:r>
      <w:ins w:id="99" w:author="Youhan Kim" w:date="2022-09-07T22:54:00Z">
        <w:r w:rsidR="00AB5C02">
          <w:rPr>
            <w:rFonts w:ascii="TimesNewRomanPSMT" w:hAnsi="TimesNewRomanPSMT"/>
            <w:color w:val="000000"/>
            <w:sz w:val="20"/>
          </w:rPr>
          <w:t xml:space="preserve">that </w:t>
        </w:r>
      </w:ins>
      <w:r w:rsidRPr="000439C6">
        <w:rPr>
          <w:rFonts w:ascii="TimesNewRomanPSMT" w:hAnsi="TimesNewRomanPSMT"/>
          <w:color w:val="000000"/>
          <w:sz w:val="20"/>
        </w:rPr>
        <w:t>an LDPC extra symbol segment is not present.</w:t>
      </w:r>
    </w:p>
    <w:p w14:paraId="1005B100" w14:textId="45640280" w:rsidR="00D0716E" w:rsidRPr="000B3ECD" w:rsidRDefault="00D0716E" w:rsidP="00E2081A">
      <w:pPr>
        <w:jc w:val="both"/>
        <w:rPr>
          <w:sz w:val="20"/>
        </w:rPr>
      </w:pPr>
    </w:p>
    <w:p w14:paraId="28C0B681" w14:textId="042629B7" w:rsidR="00D0716E" w:rsidRDefault="00D0716E" w:rsidP="00E2081A">
      <w:pPr>
        <w:jc w:val="both"/>
        <w:rPr>
          <w:sz w:val="20"/>
          <w:lang w:val="en-US"/>
        </w:rPr>
      </w:pPr>
    </w:p>
    <w:p w14:paraId="471B0375" w14:textId="1D9DC397" w:rsidR="00D0716E" w:rsidRDefault="00F24972" w:rsidP="00E2081A">
      <w:pPr>
        <w:jc w:val="both"/>
        <w:rPr>
          <w:sz w:val="20"/>
          <w:lang w:val="en-US"/>
        </w:rPr>
      </w:pPr>
      <w:r w:rsidRPr="00F24972">
        <w:rPr>
          <w:rFonts w:ascii="Arial-BoldMT" w:hAnsi="Arial-BoldMT"/>
          <w:b/>
          <w:bCs/>
          <w:color w:val="000000"/>
          <w:sz w:val="20"/>
        </w:rPr>
        <w:t>36.3.12.8.5 User Specific field</w:t>
      </w:r>
    </w:p>
    <w:p w14:paraId="7AFF0C6C" w14:textId="6A718FFF" w:rsidR="00D0716E" w:rsidRDefault="00F24972" w:rsidP="00E2081A">
      <w:pPr>
        <w:jc w:val="both"/>
        <w:rPr>
          <w:sz w:val="20"/>
          <w:lang w:val="en-US"/>
        </w:rPr>
      </w:pPr>
      <w:r>
        <w:rPr>
          <w:sz w:val="20"/>
          <w:lang w:val="en-US"/>
        </w:rPr>
        <w:t>…</w:t>
      </w:r>
    </w:p>
    <w:p w14:paraId="79DE8670" w14:textId="05851652" w:rsidR="00496C65" w:rsidRPr="009E3452" w:rsidRDefault="00496C65" w:rsidP="00496C65">
      <w:pPr>
        <w:rPr>
          <w:i/>
          <w:sz w:val="20"/>
          <w:szCs w:val="22"/>
        </w:rPr>
      </w:pPr>
      <w:r w:rsidRPr="009E3452">
        <w:rPr>
          <w:i/>
          <w:sz w:val="20"/>
          <w:szCs w:val="22"/>
          <w:highlight w:val="yellow"/>
        </w:rPr>
        <w:t>Instruction to TGbe Editor:  Update 11be D2.1.1 P6</w:t>
      </w:r>
      <w:r w:rsidR="00F14F4C">
        <w:rPr>
          <w:i/>
          <w:sz w:val="20"/>
          <w:szCs w:val="22"/>
          <w:highlight w:val="yellow"/>
        </w:rPr>
        <w:t>91</w:t>
      </w:r>
      <w:r>
        <w:rPr>
          <w:i/>
          <w:sz w:val="20"/>
          <w:szCs w:val="22"/>
          <w:highlight w:val="yellow"/>
        </w:rPr>
        <w:t>L</w:t>
      </w:r>
      <w:r w:rsidR="00F14F4C">
        <w:rPr>
          <w:i/>
          <w:sz w:val="20"/>
          <w:szCs w:val="22"/>
          <w:highlight w:val="yellow"/>
        </w:rPr>
        <w:t>49</w:t>
      </w:r>
      <w:r w:rsidRPr="009E3452">
        <w:rPr>
          <w:i/>
          <w:sz w:val="20"/>
          <w:szCs w:val="22"/>
          <w:highlight w:val="yellow"/>
        </w:rPr>
        <w:t xml:space="preserve"> as shown below:</w:t>
      </w:r>
    </w:p>
    <w:p w14:paraId="21AE2545" w14:textId="1AF07689" w:rsidR="00F24972" w:rsidRPr="00496C65" w:rsidRDefault="0002760D" w:rsidP="00E2081A">
      <w:pPr>
        <w:jc w:val="both"/>
        <w:rPr>
          <w:sz w:val="20"/>
        </w:rPr>
      </w:pPr>
      <w:r w:rsidRPr="0002760D">
        <w:rPr>
          <w:rFonts w:ascii="TimesNewRomanPSMT" w:hAnsi="TimesNewRomanPSMT"/>
          <w:color w:val="000000"/>
          <w:sz w:val="20"/>
        </w:rPr>
        <w:t>For</w:t>
      </w:r>
      <w:del w:id="100" w:author="Youhan Kim" w:date="2022-09-07T22:58:00Z">
        <w:r w:rsidRPr="0002760D" w:rsidDel="00445DF3">
          <w:rPr>
            <w:rFonts w:ascii="TimesNewRomanPSMT" w:hAnsi="TimesNewRomanPSMT"/>
            <w:color w:val="000000"/>
            <w:sz w:val="20"/>
          </w:rPr>
          <w:delText xml:space="preserve"> a non-OFDMA transmission to a single user</w:delText>
        </w:r>
      </w:del>
      <w:ins w:id="101" w:author="Youhan Kim" w:date="2022-09-07T22:58:00Z">
        <w:r w:rsidR="00445DF3">
          <w:rPr>
            <w:rFonts w:ascii="TimesNewRomanPSMT" w:hAnsi="TimesNewRomanPSMT"/>
            <w:color w:val="000000"/>
            <w:sz w:val="20"/>
          </w:rPr>
          <w:t xml:space="preserve"> an EHT SU transmission</w:t>
        </w:r>
      </w:ins>
      <w:r w:rsidRPr="0002760D">
        <w:rPr>
          <w:rFonts w:ascii="TimesNewRomanPSMT" w:hAnsi="TimesNewRomanPSMT"/>
          <w:color w:val="000000"/>
          <w:sz w:val="20"/>
        </w:rPr>
        <w:t xml:space="preserve"> (in the U-SIG field, the UL/DL field is set to either 0 or 1,</w:t>
      </w:r>
      <w:r>
        <w:rPr>
          <w:rFonts w:ascii="TimesNewRomanPSMT" w:hAnsi="TimesNewRomanPSMT"/>
          <w:color w:val="000000"/>
          <w:sz w:val="20"/>
        </w:rPr>
        <w:t xml:space="preserve"> </w:t>
      </w:r>
      <w:r w:rsidRPr="0002760D">
        <w:rPr>
          <w:rFonts w:ascii="TimesNewRomanPSMT" w:hAnsi="TimesNewRomanPSMT"/>
          <w:color w:val="000000"/>
          <w:sz w:val="20"/>
        </w:rPr>
        <w:t>the PPDU Type And Compression Mode field is set to 1, and the EHT-SIG MCS field and the Number of</w:t>
      </w:r>
      <w:r>
        <w:rPr>
          <w:rFonts w:ascii="TimesNewRomanPSMT" w:hAnsi="TimesNewRomanPSMT"/>
          <w:color w:val="000000"/>
          <w:sz w:val="20"/>
        </w:rPr>
        <w:t xml:space="preserve"> </w:t>
      </w:r>
      <w:r w:rsidRPr="0002760D">
        <w:rPr>
          <w:rFonts w:ascii="TimesNewRomanPSMT" w:hAnsi="TimesNewRomanPSMT"/>
          <w:color w:val="000000"/>
          <w:sz w:val="20"/>
        </w:rPr>
        <w:t>EHT-SIG Symbols field are not set to 0 at the same time), and a DL non-OFDMA transmission to multiple</w:t>
      </w:r>
      <w:r>
        <w:rPr>
          <w:rFonts w:ascii="TimesNewRomanPSMT" w:hAnsi="TimesNewRomanPSMT"/>
          <w:color w:val="000000"/>
          <w:sz w:val="20"/>
        </w:rPr>
        <w:t xml:space="preserve"> </w:t>
      </w:r>
      <w:r w:rsidRPr="0002760D">
        <w:rPr>
          <w:rFonts w:ascii="TimesNewRomanPSMT" w:hAnsi="TimesNewRomanPSMT"/>
          <w:color w:val="000000"/>
          <w:sz w:val="20"/>
        </w:rPr>
        <w:t>users (in the U-SIG field, the UL/DL field is set to 0, and the PPDU Type And Compression Mode field is</w:t>
      </w:r>
      <w:r>
        <w:rPr>
          <w:rFonts w:ascii="TimesNewRomanPSMT" w:hAnsi="TimesNewRomanPSMT"/>
          <w:color w:val="000000"/>
          <w:sz w:val="20"/>
        </w:rPr>
        <w:t xml:space="preserve"> </w:t>
      </w:r>
      <w:r w:rsidRPr="0002760D">
        <w:rPr>
          <w:rFonts w:ascii="TimesNewRomanPSMT" w:hAnsi="TimesNewRomanPSMT"/>
          <w:color w:val="000000"/>
          <w:sz w:val="20"/>
        </w:rPr>
        <w:t>set to 2), the number of user fields is indicated by the Number Of Non-OFDMA Users subfield. The</w:t>
      </w:r>
      <w:r>
        <w:rPr>
          <w:rFonts w:ascii="TimesNewRomanPSMT" w:hAnsi="TimesNewRomanPSMT"/>
          <w:color w:val="000000"/>
          <w:sz w:val="20"/>
        </w:rPr>
        <w:t xml:space="preserve"> </w:t>
      </w:r>
      <w:r w:rsidRPr="0002760D">
        <w:rPr>
          <w:rFonts w:ascii="TimesNewRomanPSMT" w:hAnsi="TimesNewRomanPSMT"/>
          <w:color w:val="000000"/>
          <w:sz w:val="20"/>
        </w:rPr>
        <w:t>Common field of the EHT-SIG content channel is encoded together with the first User field in the same</w:t>
      </w:r>
      <w:r>
        <w:rPr>
          <w:rFonts w:ascii="TimesNewRomanPSMT" w:hAnsi="TimesNewRomanPSMT"/>
          <w:color w:val="000000"/>
          <w:sz w:val="20"/>
        </w:rPr>
        <w:t xml:space="preserve"> </w:t>
      </w:r>
      <w:r w:rsidRPr="0002760D">
        <w:rPr>
          <w:rFonts w:ascii="TimesNewRomanPSMT" w:hAnsi="TimesNewRomanPSMT"/>
          <w:color w:val="000000"/>
          <w:sz w:val="20"/>
        </w:rPr>
        <w:t>content channel. This common encoding block contains a CRC and a Tail. The content of the common</w:t>
      </w:r>
      <w:r>
        <w:rPr>
          <w:rFonts w:ascii="TimesNewRomanPSMT" w:hAnsi="TimesNewRomanPSMT"/>
          <w:color w:val="000000"/>
          <w:sz w:val="20"/>
        </w:rPr>
        <w:t xml:space="preserve"> </w:t>
      </w:r>
      <w:r w:rsidRPr="0002760D">
        <w:rPr>
          <w:rFonts w:ascii="TimesNewRomanPSMT" w:hAnsi="TimesNewRomanPSMT"/>
          <w:color w:val="000000"/>
          <w:sz w:val="20"/>
        </w:rPr>
        <w:t>encoding block in the EHT-SIG field for</w:t>
      </w:r>
      <w:del w:id="102" w:author="Youhan Kim" w:date="2022-09-07T22:58:00Z">
        <w:r w:rsidRPr="0002760D" w:rsidDel="000666CC">
          <w:rPr>
            <w:rFonts w:ascii="TimesNewRomanPSMT" w:hAnsi="TimesNewRomanPSMT"/>
            <w:color w:val="000000"/>
            <w:sz w:val="20"/>
          </w:rPr>
          <w:delText xml:space="preserve"> a non-OFDMA transmission to a single user</w:delText>
        </w:r>
      </w:del>
      <w:ins w:id="103" w:author="Youhan Kim" w:date="2022-09-07T22:58:00Z">
        <w:r w:rsidR="000666CC">
          <w:rPr>
            <w:rFonts w:ascii="TimesNewRomanPSMT" w:hAnsi="TimesNewRomanPSMT"/>
            <w:color w:val="000000"/>
            <w:sz w:val="20"/>
          </w:rPr>
          <w:t xml:space="preserve"> an EHT </w:t>
        </w:r>
        <w:r w:rsidR="00387132">
          <w:rPr>
            <w:rFonts w:ascii="TimesNewRomanPSMT" w:hAnsi="TimesNewRomanPSMT"/>
            <w:color w:val="000000"/>
            <w:sz w:val="20"/>
          </w:rPr>
          <w:t>SU transmission</w:t>
        </w:r>
      </w:ins>
      <w:r w:rsidRPr="0002760D">
        <w:rPr>
          <w:rFonts w:ascii="TimesNewRomanPSMT" w:hAnsi="TimesNewRomanPSMT"/>
          <w:color w:val="000000"/>
          <w:sz w:val="20"/>
        </w:rPr>
        <w:t xml:space="preserve"> and </w:t>
      </w:r>
      <w:ins w:id="104" w:author="Youhan Kim" w:date="2022-09-07T22:58:00Z">
        <w:r w:rsidR="00387132">
          <w:rPr>
            <w:rFonts w:ascii="TimesNewRomanPSMT" w:hAnsi="TimesNewRomanPSMT"/>
            <w:color w:val="000000"/>
            <w:sz w:val="20"/>
          </w:rPr>
          <w:t xml:space="preserve">non-OFDMA transmission to </w:t>
        </w:r>
      </w:ins>
      <w:r w:rsidRPr="0002760D">
        <w:rPr>
          <w:rFonts w:ascii="TimesNewRomanPSMT" w:hAnsi="TimesNewRomanPSMT"/>
          <w:color w:val="000000"/>
          <w:sz w:val="20"/>
        </w:rPr>
        <w:t>multiple users is</w:t>
      </w:r>
      <w:r w:rsidR="00526AFB">
        <w:rPr>
          <w:rFonts w:ascii="TimesNewRomanPSMT" w:hAnsi="TimesNewRomanPSMT"/>
          <w:color w:val="000000"/>
          <w:sz w:val="20"/>
        </w:rPr>
        <w:t xml:space="preserve"> </w:t>
      </w:r>
      <w:r w:rsidRPr="0002760D">
        <w:rPr>
          <w:rFonts w:ascii="TimesNewRomanPSMT" w:hAnsi="TimesNewRomanPSMT"/>
          <w:color w:val="000000"/>
          <w:sz w:val="20"/>
        </w:rPr>
        <w:t>defined in Table 36-38.</w:t>
      </w:r>
    </w:p>
    <w:p w14:paraId="18F3FA49" w14:textId="3D81D11B" w:rsidR="00D0716E" w:rsidRDefault="00D0716E" w:rsidP="00E2081A">
      <w:pPr>
        <w:jc w:val="both"/>
        <w:rPr>
          <w:sz w:val="20"/>
          <w:lang w:val="en-US"/>
        </w:rPr>
      </w:pPr>
    </w:p>
    <w:p w14:paraId="383FBFD7" w14:textId="77777777" w:rsidR="003C0C4C" w:rsidRDefault="003C0C4C" w:rsidP="00E2081A">
      <w:pPr>
        <w:jc w:val="both"/>
        <w:rPr>
          <w:sz w:val="20"/>
          <w:lang w:val="en-US"/>
        </w:rPr>
      </w:pPr>
    </w:p>
    <w:p w14:paraId="55596495" w14:textId="723CF411" w:rsidR="003C0C4C" w:rsidRPr="009E3452" w:rsidRDefault="003C0C4C" w:rsidP="003C0C4C">
      <w:pPr>
        <w:rPr>
          <w:i/>
          <w:sz w:val="20"/>
          <w:szCs w:val="22"/>
        </w:rPr>
      </w:pPr>
      <w:r w:rsidRPr="009E3452">
        <w:rPr>
          <w:i/>
          <w:sz w:val="20"/>
          <w:szCs w:val="22"/>
          <w:highlight w:val="yellow"/>
        </w:rPr>
        <w:t>Instruction to TGbe Editor:  Update 11be D2.1.1 P6</w:t>
      </w:r>
      <w:r>
        <w:rPr>
          <w:i/>
          <w:sz w:val="20"/>
          <w:szCs w:val="22"/>
          <w:highlight w:val="yellow"/>
        </w:rPr>
        <w:t>92L6</w:t>
      </w:r>
      <w:r w:rsidRPr="009E3452">
        <w:rPr>
          <w:i/>
          <w:sz w:val="20"/>
          <w:szCs w:val="22"/>
          <w:highlight w:val="yellow"/>
        </w:rPr>
        <w:t xml:space="preserve"> as shown below:</w:t>
      </w:r>
    </w:p>
    <w:p w14:paraId="665EB057" w14:textId="3AF33B70" w:rsidR="00F1528E" w:rsidRPr="00D02723" w:rsidRDefault="00F1528E" w:rsidP="00D02723">
      <w:pPr>
        <w:pStyle w:val="BodyText"/>
        <w:jc w:val="center"/>
        <w:rPr>
          <w:rFonts w:ascii="Arial" w:hAnsi="Arial" w:cs="Arial"/>
          <w:b/>
          <w:bCs/>
          <w:sz w:val="20"/>
        </w:rPr>
      </w:pPr>
      <w:r w:rsidRPr="00D02723">
        <w:rPr>
          <w:rFonts w:ascii="Arial" w:hAnsi="Arial" w:cs="Arial"/>
          <w:b/>
          <w:bCs/>
          <w:sz w:val="20"/>
        </w:rPr>
        <w:t>Table</w:t>
      </w:r>
      <w:r w:rsidRPr="00D02723">
        <w:rPr>
          <w:rFonts w:ascii="Arial" w:hAnsi="Arial" w:cs="Arial"/>
          <w:b/>
          <w:bCs/>
          <w:spacing w:val="-4"/>
          <w:sz w:val="20"/>
        </w:rPr>
        <w:t xml:space="preserve"> </w:t>
      </w:r>
      <w:r w:rsidRPr="00D02723">
        <w:rPr>
          <w:rFonts w:ascii="Arial" w:hAnsi="Arial" w:cs="Arial"/>
          <w:b/>
          <w:bCs/>
          <w:sz w:val="20"/>
        </w:rPr>
        <w:t>36-38—The</w:t>
      </w:r>
      <w:r w:rsidRPr="00D02723">
        <w:rPr>
          <w:rFonts w:ascii="Arial" w:hAnsi="Arial" w:cs="Arial"/>
          <w:b/>
          <w:bCs/>
          <w:spacing w:val="-4"/>
          <w:sz w:val="20"/>
        </w:rPr>
        <w:t xml:space="preserve"> </w:t>
      </w:r>
      <w:r w:rsidRPr="00D02723">
        <w:rPr>
          <w:rFonts w:ascii="Arial" w:hAnsi="Arial" w:cs="Arial"/>
          <w:b/>
          <w:bCs/>
          <w:sz w:val="20"/>
        </w:rPr>
        <w:t>common</w:t>
      </w:r>
      <w:r w:rsidRPr="00D02723">
        <w:rPr>
          <w:rFonts w:ascii="Arial" w:hAnsi="Arial" w:cs="Arial"/>
          <w:b/>
          <w:bCs/>
          <w:spacing w:val="-4"/>
          <w:sz w:val="20"/>
        </w:rPr>
        <w:t xml:space="preserve"> </w:t>
      </w:r>
      <w:r w:rsidRPr="00D02723">
        <w:rPr>
          <w:rFonts w:ascii="Arial" w:hAnsi="Arial" w:cs="Arial"/>
          <w:b/>
          <w:bCs/>
          <w:sz w:val="20"/>
        </w:rPr>
        <w:t>encoding</w:t>
      </w:r>
      <w:r w:rsidRPr="00D02723">
        <w:rPr>
          <w:rFonts w:ascii="Arial" w:hAnsi="Arial" w:cs="Arial"/>
          <w:b/>
          <w:bCs/>
          <w:spacing w:val="-4"/>
          <w:sz w:val="20"/>
        </w:rPr>
        <w:t xml:space="preserve"> </w:t>
      </w:r>
      <w:r w:rsidRPr="00D02723">
        <w:rPr>
          <w:rFonts w:ascii="Arial" w:hAnsi="Arial" w:cs="Arial"/>
          <w:b/>
          <w:bCs/>
          <w:sz w:val="20"/>
        </w:rPr>
        <w:t>block</w:t>
      </w:r>
      <w:r w:rsidRPr="00D02723">
        <w:rPr>
          <w:rFonts w:ascii="Arial" w:hAnsi="Arial" w:cs="Arial"/>
          <w:b/>
          <w:bCs/>
          <w:spacing w:val="-4"/>
          <w:sz w:val="20"/>
        </w:rPr>
        <w:t xml:space="preserve"> </w:t>
      </w:r>
      <w:r w:rsidRPr="00D02723">
        <w:rPr>
          <w:rFonts w:ascii="Arial" w:hAnsi="Arial" w:cs="Arial"/>
          <w:b/>
          <w:bCs/>
          <w:sz w:val="20"/>
        </w:rPr>
        <w:t>in</w:t>
      </w:r>
      <w:r w:rsidRPr="00D02723">
        <w:rPr>
          <w:rFonts w:ascii="Arial" w:hAnsi="Arial" w:cs="Arial"/>
          <w:b/>
          <w:bCs/>
          <w:spacing w:val="-4"/>
          <w:sz w:val="20"/>
        </w:rPr>
        <w:t xml:space="preserve"> </w:t>
      </w:r>
      <w:r w:rsidRPr="00D02723">
        <w:rPr>
          <w:rFonts w:ascii="Arial" w:hAnsi="Arial" w:cs="Arial"/>
          <w:b/>
          <w:bCs/>
          <w:sz w:val="20"/>
        </w:rPr>
        <w:t>an</w:t>
      </w:r>
      <w:r w:rsidRPr="00D02723">
        <w:rPr>
          <w:rFonts w:ascii="Arial" w:hAnsi="Arial" w:cs="Arial"/>
          <w:b/>
          <w:bCs/>
          <w:spacing w:val="-4"/>
          <w:sz w:val="20"/>
        </w:rPr>
        <w:t xml:space="preserve"> </w:t>
      </w:r>
      <w:r w:rsidRPr="00D02723">
        <w:rPr>
          <w:rFonts w:ascii="Arial" w:hAnsi="Arial" w:cs="Arial"/>
          <w:b/>
          <w:bCs/>
          <w:sz w:val="20"/>
        </w:rPr>
        <w:t>EHT-SIG</w:t>
      </w:r>
      <w:r w:rsidRPr="00D02723">
        <w:rPr>
          <w:rFonts w:ascii="Arial" w:hAnsi="Arial" w:cs="Arial"/>
          <w:b/>
          <w:bCs/>
          <w:spacing w:val="-4"/>
          <w:sz w:val="20"/>
        </w:rPr>
        <w:t xml:space="preserve"> </w:t>
      </w:r>
      <w:r w:rsidRPr="00D02723">
        <w:rPr>
          <w:rFonts w:ascii="Arial" w:hAnsi="Arial" w:cs="Arial"/>
          <w:b/>
          <w:bCs/>
          <w:sz w:val="20"/>
        </w:rPr>
        <w:t>field</w:t>
      </w:r>
      <w:r w:rsidRPr="00D02723">
        <w:rPr>
          <w:rFonts w:ascii="Arial" w:hAnsi="Arial" w:cs="Arial"/>
          <w:b/>
          <w:bCs/>
          <w:spacing w:val="-4"/>
          <w:sz w:val="20"/>
        </w:rPr>
        <w:t xml:space="preserve"> </w:t>
      </w:r>
      <w:r w:rsidRPr="00D02723">
        <w:rPr>
          <w:rFonts w:ascii="Arial" w:hAnsi="Arial" w:cs="Arial"/>
          <w:b/>
          <w:bCs/>
          <w:sz w:val="20"/>
        </w:rPr>
        <w:t>for</w:t>
      </w:r>
      <w:r w:rsidRPr="00D02723">
        <w:rPr>
          <w:rFonts w:ascii="Arial" w:hAnsi="Arial" w:cs="Arial"/>
          <w:b/>
          <w:bCs/>
          <w:spacing w:val="-4"/>
          <w:sz w:val="20"/>
        </w:rPr>
        <w:t xml:space="preserve"> </w:t>
      </w:r>
      <w:ins w:id="105" w:author="Youhan Kim" w:date="2022-09-07T23:00:00Z">
        <w:r w:rsidR="00BE0C32" w:rsidRPr="00D02723">
          <w:rPr>
            <w:rFonts w:ascii="Arial" w:hAnsi="Arial" w:cs="Arial"/>
            <w:b/>
            <w:bCs/>
            <w:spacing w:val="-4"/>
            <w:sz w:val="20"/>
          </w:rPr>
          <w:t>an EHT SU tr</w:t>
        </w:r>
      </w:ins>
      <w:ins w:id="106" w:author="Youhan Kim" w:date="2022-09-07T23:01:00Z">
        <w:r w:rsidR="00BE0C32" w:rsidRPr="00D02723">
          <w:rPr>
            <w:rFonts w:ascii="Arial" w:hAnsi="Arial" w:cs="Arial"/>
            <w:b/>
            <w:bCs/>
            <w:spacing w:val="-4"/>
            <w:sz w:val="20"/>
          </w:rPr>
          <w:t xml:space="preserve">ansmission and </w:t>
        </w:r>
      </w:ins>
      <w:r w:rsidRPr="00D02723">
        <w:rPr>
          <w:rFonts w:ascii="Arial" w:hAnsi="Arial" w:cs="Arial"/>
          <w:b/>
          <w:bCs/>
          <w:sz w:val="20"/>
        </w:rPr>
        <w:t>non-OFDMA</w:t>
      </w:r>
      <w:r w:rsidRPr="00D02723">
        <w:rPr>
          <w:rFonts w:ascii="Arial" w:hAnsi="Arial" w:cs="Arial"/>
          <w:b/>
          <w:bCs/>
          <w:spacing w:val="-4"/>
          <w:sz w:val="20"/>
        </w:rPr>
        <w:t xml:space="preserve"> </w:t>
      </w:r>
      <w:r w:rsidRPr="00D02723">
        <w:rPr>
          <w:rFonts w:ascii="Arial" w:hAnsi="Arial" w:cs="Arial"/>
          <w:b/>
          <w:bCs/>
          <w:sz w:val="20"/>
        </w:rPr>
        <w:t>transmission to</w:t>
      </w:r>
      <w:del w:id="107" w:author="Youhan Kim" w:date="2022-09-07T23:01:00Z">
        <w:r w:rsidRPr="00D02723" w:rsidDel="00BE0C32">
          <w:rPr>
            <w:rFonts w:ascii="Arial" w:hAnsi="Arial" w:cs="Arial"/>
            <w:b/>
            <w:bCs/>
            <w:sz w:val="20"/>
          </w:rPr>
          <w:delText xml:space="preserve"> a single user and</w:delText>
        </w:r>
      </w:del>
      <w:r w:rsidRPr="00D02723">
        <w:rPr>
          <w:rFonts w:ascii="Arial" w:hAnsi="Arial" w:cs="Arial"/>
          <w:b/>
          <w:bCs/>
          <w:sz w:val="20"/>
        </w:rPr>
        <w:t xml:space="preserve"> multiple users</w:t>
      </w:r>
    </w:p>
    <w:tbl>
      <w:tblPr>
        <w:tblW w:w="0" w:type="auto"/>
        <w:tblInd w:w="448" w:type="dxa"/>
        <w:tblLayout w:type="fixed"/>
        <w:tblCellMar>
          <w:left w:w="0" w:type="dxa"/>
          <w:right w:w="0" w:type="dxa"/>
        </w:tblCellMar>
        <w:tblLook w:val="0000" w:firstRow="0" w:lastRow="0" w:firstColumn="0" w:lastColumn="0" w:noHBand="0" w:noVBand="0"/>
      </w:tblPr>
      <w:tblGrid>
        <w:gridCol w:w="1000"/>
        <w:gridCol w:w="2499"/>
        <w:gridCol w:w="1499"/>
        <w:gridCol w:w="3500"/>
      </w:tblGrid>
      <w:tr w:rsidR="00F1528E" w14:paraId="525B48A0" w14:textId="77777777" w:rsidTr="00BC74A0">
        <w:trPr>
          <w:trHeight w:val="610"/>
        </w:trPr>
        <w:tc>
          <w:tcPr>
            <w:tcW w:w="1000" w:type="dxa"/>
            <w:tcBorders>
              <w:top w:val="single" w:sz="12" w:space="0" w:color="000000"/>
              <w:left w:val="single" w:sz="12" w:space="0" w:color="000000"/>
              <w:bottom w:val="single" w:sz="12" w:space="0" w:color="000000"/>
              <w:right w:val="single" w:sz="2" w:space="0" w:color="000000"/>
            </w:tcBorders>
          </w:tcPr>
          <w:p w14:paraId="671484D4" w14:textId="77777777" w:rsidR="00F1528E" w:rsidRDefault="00F1528E" w:rsidP="00BC74A0">
            <w:pPr>
              <w:pStyle w:val="TableParagraph"/>
              <w:kinsoku w:val="0"/>
              <w:overflowPunct w:val="0"/>
              <w:spacing w:before="1"/>
              <w:rPr>
                <w:rFonts w:ascii="Arial" w:hAnsi="Arial" w:cs="Arial"/>
                <w:b/>
                <w:bCs/>
                <w:sz w:val="17"/>
                <w:szCs w:val="17"/>
              </w:rPr>
            </w:pPr>
          </w:p>
          <w:p w14:paraId="1938AE82" w14:textId="77777777" w:rsidR="00F1528E" w:rsidRDefault="00F1528E" w:rsidP="00BC74A0">
            <w:pPr>
              <w:pStyle w:val="TableParagraph"/>
              <w:kinsoku w:val="0"/>
              <w:overflowPunct w:val="0"/>
              <w:ind w:left="110" w:right="86"/>
              <w:jc w:val="center"/>
              <w:rPr>
                <w:b/>
                <w:bCs/>
                <w:spacing w:val="-5"/>
                <w:sz w:val="18"/>
                <w:szCs w:val="18"/>
              </w:rPr>
            </w:pPr>
            <w:r>
              <w:rPr>
                <w:b/>
                <w:bCs/>
                <w:spacing w:val="-5"/>
                <w:sz w:val="18"/>
                <w:szCs w:val="18"/>
              </w:rPr>
              <w:t>Bit</w:t>
            </w:r>
          </w:p>
        </w:tc>
        <w:tc>
          <w:tcPr>
            <w:tcW w:w="2499" w:type="dxa"/>
            <w:tcBorders>
              <w:top w:val="single" w:sz="12" w:space="0" w:color="000000"/>
              <w:left w:val="single" w:sz="2" w:space="0" w:color="000000"/>
              <w:bottom w:val="single" w:sz="12" w:space="0" w:color="000000"/>
              <w:right w:val="single" w:sz="2" w:space="0" w:color="000000"/>
            </w:tcBorders>
          </w:tcPr>
          <w:p w14:paraId="2E8B5D83" w14:textId="77777777" w:rsidR="00F1528E" w:rsidRDefault="00F1528E" w:rsidP="00BC74A0">
            <w:pPr>
              <w:pStyle w:val="TableParagraph"/>
              <w:kinsoku w:val="0"/>
              <w:overflowPunct w:val="0"/>
              <w:spacing w:before="1"/>
              <w:rPr>
                <w:rFonts w:ascii="Arial" w:hAnsi="Arial" w:cs="Arial"/>
                <w:b/>
                <w:bCs/>
                <w:sz w:val="17"/>
                <w:szCs w:val="17"/>
              </w:rPr>
            </w:pPr>
          </w:p>
          <w:p w14:paraId="338F2B7B" w14:textId="77777777" w:rsidR="00F1528E" w:rsidRDefault="00F1528E" w:rsidP="00BC74A0">
            <w:pPr>
              <w:pStyle w:val="TableParagraph"/>
              <w:kinsoku w:val="0"/>
              <w:overflowPunct w:val="0"/>
              <w:ind w:left="926" w:right="901"/>
              <w:jc w:val="center"/>
              <w:rPr>
                <w:b/>
                <w:bCs/>
                <w:spacing w:val="-2"/>
                <w:sz w:val="18"/>
                <w:szCs w:val="18"/>
              </w:rPr>
            </w:pPr>
            <w:r>
              <w:rPr>
                <w:b/>
                <w:bCs/>
                <w:spacing w:val="-2"/>
                <w:sz w:val="18"/>
                <w:szCs w:val="18"/>
              </w:rPr>
              <w:t>Subfield</w:t>
            </w:r>
          </w:p>
        </w:tc>
        <w:tc>
          <w:tcPr>
            <w:tcW w:w="1499" w:type="dxa"/>
            <w:tcBorders>
              <w:top w:val="single" w:sz="12" w:space="0" w:color="000000"/>
              <w:left w:val="single" w:sz="2" w:space="0" w:color="000000"/>
              <w:bottom w:val="single" w:sz="12" w:space="0" w:color="000000"/>
              <w:right w:val="single" w:sz="2" w:space="0" w:color="000000"/>
            </w:tcBorders>
          </w:tcPr>
          <w:p w14:paraId="1683CCB3" w14:textId="77777777" w:rsidR="00F1528E" w:rsidRDefault="00F1528E" w:rsidP="00BC74A0">
            <w:pPr>
              <w:pStyle w:val="TableParagraph"/>
              <w:kinsoku w:val="0"/>
              <w:overflowPunct w:val="0"/>
              <w:spacing w:before="104" w:line="230" w:lineRule="auto"/>
              <w:ind w:left="303" w:hanging="123"/>
              <w:rPr>
                <w:b/>
                <w:bCs/>
                <w:sz w:val="18"/>
                <w:szCs w:val="18"/>
              </w:rPr>
            </w:pPr>
            <w:r>
              <w:rPr>
                <w:b/>
                <w:bCs/>
                <w:sz w:val="18"/>
                <w:szCs w:val="18"/>
              </w:rPr>
              <w:t>Number</w:t>
            </w:r>
            <w:r>
              <w:rPr>
                <w:b/>
                <w:bCs/>
                <w:spacing w:val="-12"/>
                <w:sz w:val="18"/>
                <w:szCs w:val="18"/>
              </w:rPr>
              <w:t xml:space="preserve"> </w:t>
            </w:r>
            <w:r>
              <w:rPr>
                <w:b/>
                <w:bCs/>
                <w:sz w:val="18"/>
                <w:szCs w:val="18"/>
              </w:rPr>
              <w:t>of</w:t>
            </w:r>
            <w:r>
              <w:rPr>
                <w:b/>
                <w:bCs/>
                <w:spacing w:val="-11"/>
                <w:sz w:val="18"/>
                <w:szCs w:val="18"/>
              </w:rPr>
              <w:t xml:space="preserve"> </w:t>
            </w:r>
            <w:r>
              <w:rPr>
                <w:b/>
                <w:bCs/>
                <w:sz w:val="18"/>
                <w:szCs w:val="18"/>
              </w:rPr>
              <w:t>bits per subfield</w:t>
            </w:r>
          </w:p>
        </w:tc>
        <w:tc>
          <w:tcPr>
            <w:tcW w:w="3500" w:type="dxa"/>
            <w:tcBorders>
              <w:top w:val="single" w:sz="12" w:space="0" w:color="000000"/>
              <w:left w:val="single" w:sz="2" w:space="0" w:color="000000"/>
              <w:bottom w:val="single" w:sz="12" w:space="0" w:color="000000"/>
              <w:right w:val="single" w:sz="12" w:space="0" w:color="000000"/>
            </w:tcBorders>
          </w:tcPr>
          <w:p w14:paraId="5950BFA6" w14:textId="77777777" w:rsidR="00F1528E" w:rsidRDefault="00F1528E" w:rsidP="00BC74A0">
            <w:pPr>
              <w:pStyle w:val="TableParagraph"/>
              <w:kinsoku w:val="0"/>
              <w:overflowPunct w:val="0"/>
              <w:spacing w:before="1"/>
              <w:rPr>
                <w:rFonts w:ascii="Arial" w:hAnsi="Arial" w:cs="Arial"/>
                <w:b/>
                <w:bCs/>
                <w:sz w:val="17"/>
                <w:szCs w:val="17"/>
              </w:rPr>
            </w:pPr>
          </w:p>
          <w:p w14:paraId="09D52E3B" w14:textId="77777777" w:rsidR="00F1528E" w:rsidRDefault="00F1528E" w:rsidP="00BC74A0">
            <w:pPr>
              <w:pStyle w:val="TableParagraph"/>
              <w:kinsoku w:val="0"/>
              <w:overflowPunct w:val="0"/>
              <w:ind w:left="1299" w:right="1272"/>
              <w:jc w:val="center"/>
              <w:rPr>
                <w:b/>
                <w:bCs/>
                <w:spacing w:val="-2"/>
                <w:sz w:val="18"/>
                <w:szCs w:val="18"/>
              </w:rPr>
            </w:pPr>
            <w:r>
              <w:rPr>
                <w:b/>
                <w:bCs/>
                <w:spacing w:val="-2"/>
                <w:sz w:val="18"/>
                <w:szCs w:val="18"/>
              </w:rPr>
              <w:t>Description</w:t>
            </w:r>
          </w:p>
        </w:tc>
      </w:tr>
      <w:tr w:rsidR="00F1528E" w14:paraId="0805143B" w14:textId="77777777" w:rsidTr="00BC74A0">
        <w:trPr>
          <w:trHeight w:val="1541"/>
        </w:trPr>
        <w:tc>
          <w:tcPr>
            <w:tcW w:w="1000" w:type="dxa"/>
            <w:tcBorders>
              <w:top w:val="single" w:sz="12" w:space="0" w:color="000000"/>
              <w:left w:val="single" w:sz="12" w:space="0" w:color="000000"/>
              <w:bottom w:val="single" w:sz="2" w:space="0" w:color="000000"/>
              <w:right w:val="single" w:sz="2" w:space="0" w:color="000000"/>
            </w:tcBorders>
          </w:tcPr>
          <w:p w14:paraId="12FE0F00" w14:textId="77777777" w:rsidR="00F1528E" w:rsidRDefault="00F1528E" w:rsidP="00BC74A0">
            <w:pPr>
              <w:pStyle w:val="TableParagraph"/>
              <w:kinsoku w:val="0"/>
              <w:overflowPunct w:val="0"/>
              <w:spacing w:before="56"/>
              <w:ind w:left="117"/>
              <w:rPr>
                <w:spacing w:val="-2"/>
                <w:sz w:val="18"/>
                <w:szCs w:val="18"/>
              </w:rPr>
            </w:pPr>
            <w:r>
              <w:rPr>
                <w:spacing w:val="-2"/>
                <w:sz w:val="18"/>
                <w:szCs w:val="18"/>
              </w:rPr>
              <w:t>B0–B19</w:t>
            </w:r>
          </w:p>
        </w:tc>
        <w:tc>
          <w:tcPr>
            <w:tcW w:w="2499" w:type="dxa"/>
            <w:tcBorders>
              <w:top w:val="single" w:sz="12" w:space="0" w:color="000000"/>
              <w:left w:val="single" w:sz="2" w:space="0" w:color="000000"/>
              <w:bottom w:val="single" w:sz="2" w:space="0" w:color="000000"/>
              <w:right w:val="single" w:sz="2" w:space="0" w:color="000000"/>
            </w:tcBorders>
          </w:tcPr>
          <w:p w14:paraId="3792238E" w14:textId="245EC9F9" w:rsidR="00F1528E" w:rsidRDefault="00F1528E" w:rsidP="00BC74A0">
            <w:pPr>
              <w:pStyle w:val="TableParagraph"/>
              <w:kinsoku w:val="0"/>
              <w:overflowPunct w:val="0"/>
              <w:spacing w:before="61" w:line="232" w:lineRule="auto"/>
              <w:ind w:left="130" w:right="59"/>
              <w:rPr>
                <w:sz w:val="18"/>
                <w:szCs w:val="18"/>
              </w:rPr>
            </w:pPr>
            <w:r>
              <w:rPr>
                <w:sz w:val="18"/>
                <w:szCs w:val="18"/>
              </w:rPr>
              <w:t>Common field for</w:t>
            </w:r>
            <w:del w:id="108" w:author="Youhan Kim" w:date="2022-09-07T23:02:00Z">
              <w:r w:rsidDel="000F799B">
                <w:rPr>
                  <w:sz w:val="18"/>
                  <w:szCs w:val="18"/>
                </w:rPr>
                <w:delText xml:space="preserve"> non- OFDMA transmission to a single user</w:delText>
              </w:r>
            </w:del>
            <w:ins w:id="109" w:author="Youhan Kim" w:date="2022-09-07T23:02:00Z">
              <w:r w:rsidR="000F799B">
                <w:rPr>
                  <w:sz w:val="18"/>
                  <w:szCs w:val="18"/>
                </w:rPr>
                <w:t xml:space="preserve"> an EHT SU transmission</w:t>
              </w:r>
            </w:ins>
            <w:r>
              <w:rPr>
                <w:sz w:val="18"/>
                <w:szCs w:val="18"/>
              </w:rPr>
              <w:t xml:space="preserve"> and non-OFDMA transmission</w:t>
            </w:r>
            <w:r>
              <w:rPr>
                <w:spacing w:val="-12"/>
                <w:sz w:val="18"/>
                <w:szCs w:val="18"/>
              </w:rPr>
              <w:t xml:space="preserve"> </w:t>
            </w:r>
            <w:r>
              <w:rPr>
                <w:sz w:val="18"/>
                <w:szCs w:val="18"/>
              </w:rPr>
              <w:t>to</w:t>
            </w:r>
            <w:r>
              <w:rPr>
                <w:spacing w:val="-11"/>
                <w:sz w:val="18"/>
                <w:szCs w:val="18"/>
              </w:rPr>
              <w:t xml:space="preserve"> </w:t>
            </w:r>
            <w:r>
              <w:rPr>
                <w:sz w:val="18"/>
                <w:szCs w:val="18"/>
              </w:rPr>
              <w:t>multiple</w:t>
            </w:r>
            <w:r>
              <w:rPr>
                <w:spacing w:val="-11"/>
                <w:sz w:val="18"/>
                <w:szCs w:val="18"/>
              </w:rPr>
              <w:t xml:space="preserve"> </w:t>
            </w:r>
            <w:r>
              <w:rPr>
                <w:sz w:val="18"/>
                <w:szCs w:val="18"/>
              </w:rPr>
              <w:t>users</w:t>
            </w:r>
          </w:p>
        </w:tc>
        <w:tc>
          <w:tcPr>
            <w:tcW w:w="1499" w:type="dxa"/>
            <w:tcBorders>
              <w:top w:val="single" w:sz="12" w:space="0" w:color="000000"/>
              <w:left w:val="single" w:sz="2" w:space="0" w:color="000000"/>
              <w:bottom w:val="single" w:sz="2" w:space="0" w:color="000000"/>
              <w:right w:val="single" w:sz="2" w:space="0" w:color="000000"/>
            </w:tcBorders>
          </w:tcPr>
          <w:p w14:paraId="7C6ACD08" w14:textId="77777777" w:rsidR="00F1528E" w:rsidRDefault="00F1528E" w:rsidP="00BC74A0">
            <w:pPr>
              <w:pStyle w:val="TableParagraph"/>
              <w:kinsoku w:val="0"/>
              <w:overflowPunct w:val="0"/>
              <w:spacing w:before="56"/>
              <w:ind w:left="670"/>
              <w:rPr>
                <w:spacing w:val="-5"/>
                <w:sz w:val="18"/>
                <w:szCs w:val="18"/>
              </w:rPr>
            </w:pPr>
            <w:r>
              <w:rPr>
                <w:spacing w:val="-5"/>
                <w:sz w:val="18"/>
                <w:szCs w:val="18"/>
              </w:rPr>
              <w:t>20</w:t>
            </w:r>
          </w:p>
        </w:tc>
        <w:tc>
          <w:tcPr>
            <w:tcW w:w="3500" w:type="dxa"/>
            <w:tcBorders>
              <w:top w:val="single" w:sz="12" w:space="0" w:color="000000"/>
              <w:left w:val="single" w:sz="2" w:space="0" w:color="000000"/>
              <w:bottom w:val="single" w:sz="2" w:space="0" w:color="000000"/>
              <w:right w:val="single" w:sz="12" w:space="0" w:color="000000"/>
            </w:tcBorders>
          </w:tcPr>
          <w:p w14:paraId="2848B2EE" w14:textId="4175BFF6" w:rsidR="00F1528E" w:rsidRDefault="00F1528E" w:rsidP="00BC74A0">
            <w:pPr>
              <w:pStyle w:val="TableParagraph"/>
              <w:kinsoku w:val="0"/>
              <w:overflowPunct w:val="0"/>
              <w:spacing w:before="61" w:line="232" w:lineRule="auto"/>
              <w:ind w:left="119" w:right="282"/>
              <w:rPr>
                <w:spacing w:val="-2"/>
                <w:sz w:val="18"/>
                <w:szCs w:val="18"/>
              </w:rPr>
            </w:pPr>
            <w:r>
              <w:rPr>
                <w:sz w:val="18"/>
                <w:szCs w:val="18"/>
              </w:rPr>
              <w:t>The Common field for</w:t>
            </w:r>
            <w:del w:id="110" w:author="Youhan Kim" w:date="2022-09-07T23:02:00Z">
              <w:r w:rsidDel="000F799B">
                <w:rPr>
                  <w:sz w:val="18"/>
                  <w:szCs w:val="18"/>
                </w:rPr>
                <w:delText xml:space="preserve"> non-OFDMA transmission to a single user</w:delText>
              </w:r>
            </w:del>
            <w:ins w:id="111" w:author="Youhan Kim" w:date="2022-09-07T23:02:00Z">
              <w:r w:rsidR="000F799B">
                <w:rPr>
                  <w:sz w:val="18"/>
                  <w:szCs w:val="18"/>
                </w:rPr>
                <w:t xml:space="preserve"> and EHT SU transmission</w:t>
              </w:r>
            </w:ins>
            <w:r>
              <w:rPr>
                <w:sz w:val="18"/>
                <w:szCs w:val="18"/>
              </w:rPr>
              <w:t xml:space="preserve"> and non- OFDMA transmission to multiple users is defined</w:t>
            </w:r>
            <w:r>
              <w:rPr>
                <w:spacing w:val="-2"/>
                <w:sz w:val="18"/>
                <w:szCs w:val="18"/>
              </w:rPr>
              <w:t xml:space="preserve"> </w:t>
            </w:r>
            <w:r>
              <w:rPr>
                <w:sz w:val="18"/>
                <w:szCs w:val="18"/>
              </w:rPr>
              <w:t>in</w:t>
            </w:r>
            <w:r w:rsidR="000F799B">
              <w:rPr>
                <w:sz w:val="18"/>
                <w:szCs w:val="18"/>
              </w:rPr>
              <w:t xml:space="preserve"> </w:t>
            </w:r>
            <w:r w:rsidR="000F799B" w:rsidRPr="000F799B">
              <w:rPr>
                <w:sz w:val="18"/>
                <w:szCs w:val="18"/>
              </w:rPr>
              <w:t>Table 36-36</w:t>
            </w:r>
            <w:r>
              <w:rPr>
                <w:spacing w:val="-2"/>
                <w:sz w:val="18"/>
                <w:szCs w:val="18"/>
              </w:rPr>
              <w:t>.</w:t>
            </w:r>
          </w:p>
        </w:tc>
      </w:tr>
    </w:tbl>
    <w:p w14:paraId="3E29C0D3" w14:textId="3342B071" w:rsidR="00D0716E" w:rsidRDefault="00D0716E" w:rsidP="00E2081A">
      <w:pPr>
        <w:jc w:val="both"/>
        <w:rPr>
          <w:sz w:val="20"/>
          <w:lang w:val="en-US"/>
        </w:rPr>
      </w:pPr>
    </w:p>
    <w:p w14:paraId="550C681A" w14:textId="49A64292" w:rsidR="00AA2871" w:rsidRPr="009E3452" w:rsidRDefault="00AA2871" w:rsidP="00AA2871">
      <w:pPr>
        <w:rPr>
          <w:i/>
          <w:sz w:val="20"/>
          <w:szCs w:val="22"/>
        </w:rPr>
      </w:pPr>
      <w:r w:rsidRPr="009E3452">
        <w:rPr>
          <w:i/>
          <w:sz w:val="20"/>
          <w:szCs w:val="22"/>
          <w:highlight w:val="yellow"/>
        </w:rPr>
        <w:t>Instruction to TGbe Editor:  Update 11be D2.1.1 P6</w:t>
      </w:r>
      <w:r>
        <w:rPr>
          <w:i/>
          <w:sz w:val="20"/>
          <w:szCs w:val="22"/>
          <w:highlight w:val="yellow"/>
        </w:rPr>
        <w:t>93L</w:t>
      </w:r>
      <w:r w:rsidR="00ED1788">
        <w:rPr>
          <w:i/>
          <w:sz w:val="20"/>
          <w:szCs w:val="22"/>
          <w:highlight w:val="yellow"/>
        </w:rPr>
        <w:t>38</w:t>
      </w:r>
      <w:r w:rsidRPr="009E3452">
        <w:rPr>
          <w:i/>
          <w:sz w:val="20"/>
          <w:szCs w:val="22"/>
          <w:highlight w:val="yellow"/>
        </w:rPr>
        <w:t xml:space="preserve"> as shown below:</w:t>
      </w:r>
    </w:p>
    <w:p w14:paraId="2077B54C" w14:textId="2A74BCAC" w:rsidR="00AA2871" w:rsidRPr="00AA2871" w:rsidRDefault="00ED1788" w:rsidP="00E2081A">
      <w:pPr>
        <w:jc w:val="both"/>
        <w:rPr>
          <w:sz w:val="20"/>
        </w:rPr>
      </w:pPr>
      <w:r w:rsidRPr="00ED1788">
        <w:rPr>
          <w:rFonts w:ascii="TimesNewRomanPSMT" w:hAnsi="TimesNewRomanPSMT"/>
          <w:color w:val="000000"/>
          <w:sz w:val="20"/>
        </w:rPr>
        <w:t>The contents of the User field differ depending on whether the field addresses a user in a non-MU-MIMO</w:t>
      </w:r>
      <w:r>
        <w:rPr>
          <w:rFonts w:ascii="TimesNewRomanPSMT" w:hAnsi="TimesNewRomanPSMT"/>
          <w:color w:val="000000"/>
          <w:sz w:val="20"/>
        </w:rPr>
        <w:t xml:space="preserve"> </w:t>
      </w:r>
      <w:r w:rsidRPr="00ED1788">
        <w:rPr>
          <w:rFonts w:ascii="TimesNewRomanPSMT" w:hAnsi="TimesNewRomanPSMT"/>
          <w:color w:val="000000"/>
          <w:sz w:val="20"/>
        </w:rPr>
        <w:t>allocation in an RU or a user in an MU-MIMO allocation in an RU. For</w:t>
      </w:r>
      <w:del w:id="112" w:author="Youhan Kim" w:date="2022-09-07T23:06:00Z">
        <w:r w:rsidRPr="00ED1788" w:rsidDel="00ED1788">
          <w:rPr>
            <w:rFonts w:ascii="TimesNewRomanPSMT" w:hAnsi="TimesNewRomanPSMT"/>
            <w:color w:val="000000"/>
            <w:sz w:val="20"/>
          </w:rPr>
          <w:delText xml:space="preserve"> EHT MU PPDU sent to a single</w:delText>
        </w:r>
        <w:r w:rsidDel="00ED1788">
          <w:rPr>
            <w:rFonts w:ascii="TimesNewRomanPSMT" w:hAnsi="TimesNewRomanPSMT"/>
            <w:color w:val="000000"/>
            <w:sz w:val="20"/>
          </w:rPr>
          <w:delText xml:space="preserve"> </w:delText>
        </w:r>
        <w:r w:rsidRPr="00ED1788" w:rsidDel="00ED1788">
          <w:rPr>
            <w:rFonts w:ascii="TimesNewRomanPSMT" w:hAnsi="TimesNewRomanPSMT"/>
            <w:color w:val="000000"/>
            <w:sz w:val="20"/>
          </w:rPr>
          <w:delText>user</w:delText>
        </w:r>
      </w:del>
      <w:ins w:id="113" w:author="Youhan Kim" w:date="2022-09-07T23:06:00Z">
        <w:r>
          <w:rPr>
            <w:rFonts w:ascii="TimesNewRomanPSMT" w:hAnsi="TimesNewRomanPSMT"/>
            <w:color w:val="000000"/>
            <w:sz w:val="20"/>
          </w:rPr>
          <w:t xml:space="preserve"> an EHT SU transmission</w:t>
        </w:r>
      </w:ins>
      <w:r w:rsidRPr="00ED1788">
        <w:rPr>
          <w:rFonts w:ascii="TimesNewRomanPSMT" w:hAnsi="TimesNewRomanPSMT"/>
          <w:color w:val="000000"/>
          <w:sz w:val="20"/>
        </w:rPr>
        <w:t>, the User field format for a non-MU-MIMO allocation is used.</w:t>
      </w:r>
    </w:p>
    <w:p w14:paraId="703D3123" w14:textId="7692EE51" w:rsidR="00AA2871" w:rsidRPr="00ED1788" w:rsidRDefault="00AA2871" w:rsidP="00E2081A">
      <w:pPr>
        <w:jc w:val="both"/>
        <w:rPr>
          <w:sz w:val="20"/>
        </w:rPr>
      </w:pPr>
    </w:p>
    <w:p w14:paraId="7DCD9B20" w14:textId="53C504A6" w:rsidR="00AA2871" w:rsidRDefault="00AA2871" w:rsidP="00E2081A">
      <w:pPr>
        <w:jc w:val="both"/>
        <w:rPr>
          <w:sz w:val="20"/>
          <w:lang w:val="en-US"/>
        </w:rPr>
      </w:pPr>
    </w:p>
    <w:p w14:paraId="48502F0B" w14:textId="0DBB4A3C" w:rsidR="00AA2871" w:rsidRDefault="00501AC8" w:rsidP="00E2081A">
      <w:pPr>
        <w:jc w:val="both"/>
        <w:rPr>
          <w:sz w:val="20"/>
          <w:lang w:val="en-US"/>
        </w:rPr>
      </w:pPr>
      <w:r w:rsidRPr="00501AC8">
        <w:rPr>
          <w:rFonts w:ascii="Arial-BoldMT" w:hAnsi="Arial-BoldMT"/>
          <w:b/>
          <w:bCs/>
          <w:color w:val="000000"/>
          <w:sz w:val="20"/>
        </w:rPr>
        <w:t>36.3.12.8.6 Encoding and modulation</w:t>
      </w:r>
    </w:p>
    <w:p w14:paraId="20C20F9D" w14:textId="4FDDCCC1" w:rsidR="00AA2871" w:rsidRDefault="00AA2871" w:rsidP="00E2081A">
      <w:pPr>
        <w:jc w:val="both"/>
        <w:rPr>
          <w:sz w:val="20"/>
          <w:lang w:val="en-US"/>
        </w:rPr>
      </w:pPr>
    </w:p>
    <w:p w14:paraId="02E73D2C" w14:textId="5885C14F" w:rsidR="00A13F5E" w:rsidRPr="009E3452" w:rsidRDefault="00A13F5E" w:rsidP="00A13F5E">
      <w:pPr>
        <w:rPr>
          <w:i/>
          <w:sz w:val="20"/>
          <w:szCs w:val="22"/>
        </w:rPr>
      </w:pPr>
      <w:r w:rsidRPr="009E3452">
        <w:rPr>
          <w:i/>
          <w:sz w:val="20"/>
          <w:szCs w:val="22"/>
          <w:highlight w:val="yellow"/>
        </w:rPr>
        <w:t>Instruction to TGbe Editor:  Update 11be D2.1.1 P6</w:t>
      </w:r>
      <w:r>
        <w:rPr>
          <w:i/>
          <w:sz w:val="20"/>
          <w:szCs w:val="22"/>
          <w:highlight w:val="yellow"/>
        </w:rPr>
        <w:t>99L</w:t>
      </w:r>
      <w:r w:rsidR="00424286">
        <w:rPr>
          <w:i/>
          <w:sz w:val="20"/>
          <w:szCs w:val="22"/>
          <w:highlight w:val="yellow"/>
        </w:rPr>
        <w:t>4</w:t>
      </w:r>
      <w:r>
        <w:rPr>
          <w:i/>
          <w:sz w:val="20"/>
          <w:szCs w:val="22"/>
          <w:highlight w:val="yellow"/>
        </w:rPr>
        <w:t>8</w:t>
      </w:r>
      <w:r w:rsidRPr="009E3452">
        <w:rPr>
          <w:i/>
          <w:sz w:val="20"/>
          <w:szCs w:val="22"/>
          <w:highlight w:val="yellow"/>
        </w:rPr>
        <w:t xml:space="preserve"> as shown below:</w:t>
      </w:r>
    </w:p>
    <w:p w14:paraId="0B04F656" w14:textId="726860B2" w:rsidR="00AA2871" w:rsidRDefault="00A13F5E" w:rsidP="00E2081A">
      <w:pPr>
        <w:jc w:val="both"/>
        <w:rPr>
          <w:sz w:val="20"/>
          <w:lang w:val="en-US"/>
        </w:rPr>
      </w:pPr>
      <w:r w:rsidRPr="00A13F5E">
        <w:rPr>
          <w:rFonts w:ascii="TimesNewRomanPSMT" w:hAnsi="TimesNewRomanPSMT"/>
          <w:color w:val="000000"/>
          <w:sz w:val="20"/>
        </w:rPr>
        <w:lastRenderedPageBreak/>
        <w:t>For OFDMA transmission, the Common field of each EHT-SIG content channel is included into one or two</w:t>
      </w:r>
      <w:r w:rsidR="00424286">
        <w:rPr>
          <w:rFonts w:ascii="TimesNewRomanPSMT" w:hAnsi="TimesNewRomanPSMT"/>
          <w:color w:val="000000"/>
          <w:sz w:val="20"/>
        </w:rPr>
        <w:t xml:space="preserve"> </w:t>
      </w:r>
      <w:r w:rsidRPr="00A13F5E">
        <w:rPr>
          <w:rFonts w:ascii="TimesNewRomanPSMT" w:hAnsi="TimesNewRomanPSMT"/>
          <w:color w:val="000000"/>
          <w:sz w:val="20"/>
        </w:rPr>
        <w:t>common encoding blocks. For EHT sounding NDP, the Common field of each EHT-SIG content channel is</w:t>
      </w:r>
      <w:r w:rsidR="00424286">
        <w:rPr>
          <w:rFonts w:ascii="TimesNewRomanPSMT" w:hAnsi="TimesNewRomanPSMT"/>
          <w:color w:val="000000"/>
          <w:sz w:val="20"/>
        </w:rPr>
        <w:t xml:space="preserve"> </w:t>
      </w:r>
      <w:r w:rsidRPr="00A13F5E">
        <w:rPr>
          <w:rFonts w:ascii="TimesNewRomanPSMT" w:hAnsi="TimesNewRomanPSMT"/>
          <w:color w:val="000000"/>
          <w:sz w:val="20"/>
        </w:rPr>
        <w:t>included in a single common encoding block. Each common encoding block shall be BCC encoded at rate</w:t>
      </w:r>
      <w:r w:rsidR="00424286">
        <w:rPr>
          <w:rFonts w:ascii="TimesNewRomanPSMT" w:hAnsi="TimesNewRomanPSMT"/>
          <w:color w:val="000000"/>
          <w:sz w:val="20"/>
        </w:rPr>
        <w:t xml:space="preserve"> </w:t>
      </w:r>
      <w:r w:rsidR="00424286">
        <w:rPr>
          <w:rFonts w:ascii="TimesNewRomanPSMT" w:hAnsi="TimesNewRomanPSMT"/>
          <w:i/>
          <w:iCs/>
          <w:color w:val="000000"/>
          <w:sz w:val="20"/>
        </w:rPr>
        <w:t>R</w:t>
      </w:r>
      <w:r w:rsidR="00424286">
        <w:rPr>
          <w:rFonts w:ascii="TimesNewRomanPSMT" w:hAnsi="TimesNewRomanPSMT"/>
          <w:color w:val="000000"/>
          <w:sz w:val="20"/>
        </w:rPr>
        <w:t xml:space="preserve"> = 1/2</w:t>
      </w:r>
      <w:r w:rsidRPr="00A13F5E">
        <w:rPr>
          <w:rFonts w:ascii="TimesNewRomanPSMT" w:hAnsi="TimesNewRomanPSMT"/>
          <w:color w:val="000000"/>
          <w:sz w:val="20"/>
        </w:rPr>
        <w:t>. For EHT-SIG for</w:t>
      </w:r>
      <w:del w:id="114" w:author="Youhan Kim" w:date="2022-09-07T23:09:00Z">
        <w:r w:rsidRPr="00A13F5E" w:rsidDel="00424286">
          <w:rPr>
            <w:rFonts w:ascii="TimesNewRomanPSMT" w:hAnsi="TimesNewRomanPSMT"/>
            <w:color w:val="000000"/>
            <w:sz w:val="20"/>
          </w:rPr>
          <w:delText xml:space="preserve"> non-OFDMA transmission to a single user</w:delText>
        </w:r>
      </w:del>
      <w:ins w:id="115" w:author="Youhan Kim" w:date="2022-09-07T23:09:00Z">
        <w:r w:rsidR="00424286">
          <w:rPr>
            <w:rFonts w:ascii="TimesNewRomanPSMT" w:hAnsi="TimesNewRomanPSMT"/>
            <w:color w:val="000000"/>
            <w:sz w:val="20"/>
          </w:rPr>
          <w:t xml:space="preserve"> an EHT SU transmission</w:t>
        </w:r>
      </w:ins>
      <w:r w:rsidRPr="00A13F5E">
        <w:rPr>
          <w:rFonts w:ascii="TimesNewRomanPSMT" w:hAnsi="TimesNewRomanPSMT"/>
          <w:color w:val="000000"/>
          <w:sz w:val="20"/>
        </w:rPr>
        <w:t xml:space="preserve"> or non-OFDMA transmission to</w:t>
      </w:r>
      <w:r w:rsidR="00424286">
        <w:rPr>
          <w:rFonts w:ascii="TimesNewRomanPSMT" w:hAnsi="TimesNewRomanPSMT"/>
          <w:color w:val="000000"/>
          <w:sz w:val="20"/>
        </w:rPr>
        <w:t xml:space="preserve"> </w:t>
      </w:r>
      <w:r w:rsidRPr="00A13F5E">
        <w:rPr>
          <w:rFonts w:ascii="TimesNewRomanPSMT" w:hAnsi="TimesNewRomanPSMT"/>
          <w:color w:val="000000"/>
          <w:sz w:val="20"/>
        </w:rPr>
        <w:t>multiple users, the Common field of each EHT-SIG content channel, together with the only User field or the</w:t>
      </w:r>
      <w:r w:rsidR="00424286">
        <w:rPr>
          <w:rFonts w:ascii="TimesNewRomanPSMT" w:hAnsi="TimesNewRomanPSMT"/>
          <w:color w:val="000000"/>
          <w:sz w:val="20"/>
        </w:rPr>
        <w:t xml:space="preserve"> </w:t>
      </w:r>
      <w:r w:rsidRPr="00A13F5E">
        <w:rPr>
          <w:rFonts w:ascii="TimesNewRomanPSMT" w:hAnsi="TimesNewRomanPSMT"/>
          <w:color w:val="000000"/>
          <w:sz w:val="20"/>
        </w:rPr>
        <w:t>first User field of the User Specific field, is included into a single common encoding block, which shall be</w:t>
      </w:r>
      <w:r w:rsidR="00424286">
        <w:rPr>
          <w:rFonts w:ascii="TimesNewRomanPSMT" w:hAnsi="TimesNewRomanPSMT"/>
          <w:color w:val="000000"/>
          <w:sz w:val="20"/>
        </w:rPr>
        <w:t xml:space="preserve"> </w:t>
      </w:r>
      <w:r w:rsidRPr="00A13F5E">
        <w:rPr>
          <w:rFonts w:ascii="TimesNewRomanPSMT" w:hAnsi="TimesNewRomanPSMT"/>
          <w:color w:val="000000"/>
          <w:sz w:val="20"/>
        </w:rPr>
        <w:t xml:space="preserve">BCC encoded at rate </w:t>
      </w:r>
      <w:r w:rsidR="00424286">
        <w:rPr>
          <w:rFonts w:ascii="TimesNewRomanPSMT" w:hAnsi="TimesNewRomanPSMT"/>
          <w:i/>
          <w:iCs/>
          <w:color w:val="000000"/>
          <w:sz w:val="20"/>
        </w:rPr>
        <w:t>R</w:t>
      </w:r>
      <w:r w:rsidR="00424286">
        <w:rPr>
          <w:rFonts w:ascii="TimesNewRomanPSMT" w:hAnsi="TimesNewRomanPSMT"/>
          <w:color w:val="000000"/>
          <w:sz w:val="20"/>
        </w:rPr>
        <w:t xml:space="preserve"> = 1/2</w:t>
      </w:r>
      <w:r w:rsidRPr="00A13F5E">
        <w:rPr>
          <w:rFonts w:ascii="TimesNewRomanPSMT" w:hAnsi="TimesNewRomanPSMT"/>
          <w:color w:val="000000"/>
          <w:sz w:val="20"/>
        </w:rPr>
        <w:t>.</w:t>
      </w:r>
    </w:p>
    <w:p w14:paraId="1B579BB7" w14:textId="0AFD7C86" w:rsidR="00AA2871" w:rsidRDefault="00AA2871" w:rsidP="00E2081A">
      <w:pPr>
        <w:jc w:val="both"/>
        <w:rPr>
          <w:sz w:val="20"/>
          <w:lang w:val="en-US"/>
        </w:rPr>
      </w:pPr>
    </w:p>
    <w:p w14:paraId="3CA4CD7B" w14:textId="1D30840E" w:rsidR="005A6309" w:rsidRPr="009E3452" w:rsidRDefault="005A6309" w:rsidP="005A6309">
      <w:pPr>
        <w:rPr>
          <w:i/>
          <w:sz w:val="20"/>
          <w:szCs w:val="22"/>
        </w:rPr>
      </w:pPr>
      <w:r w:rsidRPr="009E3452">
        <w:rPr>
          <w:i/>
          <w:sz w:val="20"/>
          <w:szCs w:val="22"/>
          <w:highlight w:val="yellow"/>
        </w:rPr>
        <w:t>Instruction to TGbe Editor:  Update 11be D2.1.1 P</w:t>
      </w:r>
      <w:r>
        <w:rPr>
          <w:i/>
          <w:sz w:val="20"/>
          <w:szCs w:val="22"/>
          <w:highlight w:val="yellow"/>
        </w:rPr>
        <w:t>700L</w:t>
      </w:r>
      <w:r w:rsidR="00B84BBE">
        <w:rPr>
          <w:i/>
          <w:sz w:val="20"/>
          <w:szCs w:val="22"/>
          <w:highlight w:val="yellow"/>
        </w:rPr>
        <w:t>33</w:t>
      </w:r>
      <w:r w:rsidRPr="009E3452">
        <w:rPr>
          <w:i/>
          <w:sz w:val="20"/>
          <w:szCs w:val="22"/>
          <w:highlight w:val="yellow"/>
        </w:rPr>
        <w:t xml:space="preserve"> as shown below:</w:t>
      </w:r>
    </w:p>
    <w:p w14:paraId="399EC745" w14:textId="52B3C365" w:rsidR="00AA2871" w:rsidRPr="005A6309" w:rsidRDefault="00B84BBE" w:rsidP="00E2081A">
      <w:pPr>
        <w:jc w:val="both"/>
        <w:rPr>
          <w:sz w:val="20"/>
        </w:rPr>
      </w:pPr>
      <w:r w:rsidRPr="00B84BBE">
        <w:rPr>
          <w:rFonts w:ascii="TimesNewRomanPSMT" w:hAnsi="TimesNewRomanPSMT"/>
          <w:color w:val="000000"/>
          <w:sz w:val="20"/>
        </w:rPr>
        <w:t>In EHT-SIG for</w:t>
      </w:r>
      <w:del w:id="116" w:author="Youhan Kim" w:date="2022-09-07T23:11:00Z">
        <w:r w:rsidRPr="00B84BBE" w:rsidDel="006C69CB">
          <w:rPr>
            <w:rFonts w:ascii="TimesNewRomanPSMT" w:hAnsi="TimesNewRomanPSMT"/>
            <w:color w:val="000000"/>
            <w:sz w:val="20"/>
          </w:rPr>
          <w:delText xml:space="preserve"> non</w:delText>
        </w:r>
        <w:r w:rsidR="006C69CB" w:rsidDel="006C69CB">
          <w:rPr>
            <w:rFonts w:ascii="TimesNewRomanPSMT" w:hAnsi="TimesNewRomanPSMT"/>
            <w:color w:val="000000"/>
            <w:sz w:val="20"/>
          </w:rPr>
          <w:delText>-</w:delText>
        </w:r>
        <w:r w:rsidRPr="00B84BBE" w:rsidDel="006C69CB">
          <w:rPr>
            <w:rFonts w:ascii="TimesNewRomanPSMT" w:hAnsi="TimesNewRomanPSMT"/>
            <w:color w:val="000000"/>
            <w:sz w:val="20"/>
          </w:rPr>
          <w:delText>OFDMA transmission to a single user</w:delText>
        </w:r>
      </w:del>
      <w:ins w:id="117" w:author="Youhan Kim" w:date="2022-09-07T23:11:00Z">
        <w:r w:rsidR="006C69CB">
          <w:rPr>
            <w:rFonts w:ascii="TimesNewRomanPSMT" w:hAnsi="TimesNewRomanPSMT"/>
            <w:color w:val="000000"/>
            <w:sz w:val="20"/>
          </w:rPr>
          <w:t xml:space="preserve"> an EHT SU transmission</w:t>
        </w:r>
      </w:ins>
      <w:r w:rsidRPr="00B84BBE">
        <w:rPr>
          <w:rFonts w:ascii="TimesNewRomanPSMT" w:hAnsi="TimesNewRomanPSMT"/>
          <w:color w:val="000000"/>
          <w:sz w:val="20"/>
        </w:rPr>
        <w:t xml:space="preserve"> or EHT sounding NDP, </w:t>
      </w:r>
      <w:r w:rsidR="007464A2">
        <w:rPr>
          <w:rFonts w:ascii="TimesNewRomanPSMT" w:hAnsi="TimesNewRomanPSMT"/>
          <w:i/>
          <w:iCs/>
          <w:color w:val="000000"/>
          <w:sz w:val="20"/>
        </w:rPr>
        <w:t>d</w:t>
      </w:r>
      <w:r w:rsidR="007464A2" w:rsidRPr="007464A2">
        <w:rPr>
          <w:rFonts w:ascii="TimesNewRomanPSMT" w:hAnsi="TimesNewRomanPSMT"/>
          <w:i/>
          <w:iCs/>
          <w:color w:val="000000"/>
          <w:sz w:val="20"/>
          <w:vertAlign w:val="subscript"/>
        </w:rPr>
        <w:t>k,n</w:t>
      </w:r>
      <w:r w:rsidR="007464A2">
        <w:rPr>
          <w:rFonts w:ascii="TimesNewRomanPSMT" w:hAnsi="TimesNewRomanPSMT"/>
          <w:i/>
          <w:iCs/>
          <w:color w:val="000000"/>
          <w:sz w:val="20"/>
        </w:rPr>
        <w:t xml:space="preserve"> </w:t>
      </w:r>
      <w:r w:rsidRPr="00B84BBE">
        <w:rPr>
          <w:rFonts w:ascii="TimesNewRomanPSMT" w:hAnsi="TimesNewRomanPSMT"/>
          <w:color w:val="000000"/>
          <w:sz w:val="20"/>
        </w:rPr>
        <w:t>denotes the complex number assigned</w:t>
      </w:r>
      <w:r>
        <w:rPr>
          <w:rFonts w:ascii="TimesNewRomanPSMT" w:hAnsi="TimesNewRomanPSMT"/>
          <w:color w:val="000000"/>
          <w:sz w:val="20"/>
        </w:rPr>
        <w:t xml:space="preserve"> </w:t>
      </w:r>
      <w:r w:rsidRPr="00B84BBE">
        <w:rPr>
          <w:rFonts w:ascii="TimesNewRomanPSMT" w:hAnsi="TimesNewRomanPSMT"/>
          <w:color w:val="000000"/>
          <w:sz w:val="20"/>
        </w:rPr>
        <w:t>to</w:t>
      </w:r>
      <w:r>
        <w:rPr>
          <w:rFonts w:ascii="TimesNewRomanPSMT" w:hAnsi="TimesNewRomanPSMT"/>
          <w:color w:val="000000"/>
          <w:sz w:val="20"/>
        </w:rPr>
        <w:t xml:space="preserve"> </w:t>
      </w:r>
      <w:r w:rsidRPr="00B84BBE">
        <w:rPr>
          <w:rFonts w:ascii="TimesNewRomanPSMT" w:hAnsi="TimesNewRomanPSMT"/>
          <w:color w:val="000000"/>
          <w:sz w:val="20"/>
        </w:rPr>
        <w:t xml:space="preserve">the </w:t>
      </w:r>
      <w:r w:rsidRPr="00B84BBE">
        <w:rPr>
          <w:rFonts w:ascii="TimesNewRomanPS-ItalicMT" w:hAnsi="TimesNewRomanPS-ItalicMT"/>
          <w:i/>
          <w:iCs/>
          <w:color w:val="000000"/>
          <w:sz w:val="20"/>
        </w:rPr>
        <w:t>k</w:t>
      </w:r>
      <w:r w:rsidRPr="00B84BBE">
        <w:rPr>
          <w:rFonts w:ascii="TimesNewRomanPSMT" w:hAnsi="TimesNewRomanPSMT"/>
          <w:color w:val="000000"/>
          <w:sz w:val="20"/>
        </w:rPr>
        <w:t xml:space="preserve">-th data subcarrier of the </w:t>
      </w:r>
      <w:r w:rsidRPr="00B84BBE">
        <w:rPr>
          <w:rFonts w:ascii="TimesNewRomanPS-ItalicMT" w:hAnsi="TimesNewRomanPS-ItalicMT"/>
          <w:i/>
          <w:iCs/>
          <w:color w:val="000000"/>
          <w:sz w:val="20"/>
        </w:rPr>
        <w:t>n</w:t>
      </w:r>
      <w:r w:rsidRPr="00B84BBE">
        <w:rPr>
          <w:rFonts w:ascii="TimesNewRomanPSMT" w:hAnsi="TimesNewRomanPSMT"/>
          <w:color w:val="000000"/>
          <w:sz w:val="20"/>
        </w:rPr>
        <w:t>-th symbol in the single EHT-SIG content channel.</w:t>
      </w:r>
    </w:p>
    <w:p w14:paraId="50B38316" w14:textId="11B8BD82" w:rsidR="00AA2871" w:rsidRDefault="00AA2871" w:rsidP="00E2081A">
      <w:pPr>
        <w:jc w:val="both"/>
        <w:rPr>
          <w:sz w:val="20"/>
          <w:lang w:val="en-US"/>
        </w:rPr>
      </w:pPr>
    </w:p>
    <w:p w14:paraId="03D30442" w14:textId="6E8F80B5" w:rsidR="00110E95" w:rsidRPr="009E3452" w:rsidRDefault="00110E95" w:rsidP="00110E95">
      <w:pPr>
        <w:rPr>
          <w:i/>
          <w:sz w:val="20"/>
          <w:szCs w:val="22"/>
        </w:rPr>
      </w:pPr>
      <w:r w:rsidRPr="009E3452">
        <w:rPr>
          <w:i/>
          <w:sz w:val="20"/>
          <w:szCs w:val="22"/>
          <w:highlight w:val="yellow"/>
        </w:rPr>
        <w:t>Instruction to TGbe Editor:  Update 11be D2.1.1 P</w:t>
      </w:r>
      <w:r>
        <w:rPr>
          <w:i/>
          <w:sz w:val="20"/>
          <w:szCs w:val="22"/>
          <w:highlight w:val="yellow"/>
        </w:rPr>
        <w:t>701L</w:t>
      </w:r>
      <w:r w:rsidR="00804075">
        <w:rPr>
          <w:i/>
          <w:sz w:val="20"/>
          <w:szCs w:val="22"/>
          <w:highlight w:val="yellow"/>
        </w:rPr>
        <w:t>24</w:t>
      </w:r>
      <w:r w:rsidRPr="009E3452">
        <w:rPr>
          <w:i/>
          <w:sz w:val="20"/>
          <w:szCs w:val="22"/>
          <w:highlight w:val="yellow"/>
        </w:rPr>
        <w:t xml:space="preserve"> as shown below:</w:t>
      </w:r>
    </w:p>
    <w:p w14:paraId="774AE7E2" w14:textId="0FAECA22" w:rsidR="00AA2871" w:rsidRPr="00110E95" w:rsidRDefault="00AA2871" w:rsidP="00E2081A">
      <w:pPr>
        <w:jc w:val="both"/>
        <w:rPr>
          <w:sz w:val="20"/>
        </w:rPr>
      </w:pPr>
    </w:p>
    <w:p w14:paraId="3F8D25BC" w14:textId="0DAB1147" w:rsidR="00AA2871" w:rsidRDefault="0049782C" w:rsidP="0049782C">
      <w:pPr>
        <w:ind w:left="720" w:hanging="720"/>
        <w:jc w:val="both"/>
        <w:rPr>
          <w:sz w:val="20"/>
          <w:lang w:val="en-US"/>
        </w:rPr>
      </w:pPr>
      <w:r>
        <w:rPr>
          <w:noProof/>
        </w:rPr>
        <w:drawing>
          <wp:inline distT="0" distB="0" distL="0" distR="0" wp14:anchorId="05139EA2" wp14:editId="27CC3112">
            <wp:extent cx="2224585" cy="388009"/>
            <wp:effectExtent l="0" t="0" r="0" b="0"/>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a:blip r:embed="rId15"/>
                    <a:stretch>
                      <a:fillRect/>
                    </a:stretch>
                  </pic:blipFill>
                  <pic:spPr>
                    <a:xfrm>
                      <a:off x="0" y="0"/>
                      <a:ext cx="2231739" cy="389257"/>
                    </a:xfrm>
                    <a:prstGeom prst="rect">
                      <a:avLst/>
                    </a:prstGeom>
                  </pic:spPr>
                </pic:pic>
              </a:graphicData>
            </a:graphic>
          </wp:inline>
        </w:drawing>
      </w:r>
      <w:r w:rsidR="00804075" w:rsidRPr="00804075">
        <w:rPr>
          <w:sz w:val="20"/>
          <w:lang w:val="en-US"/>
        </w:rPr>
        <w:t>for EHT-SIG for</w:t>
      </w:r>
      <w:del w:id="118" w:author="Youhan Kim" w:date="2022-09-07T23:14:00Z">
        <w:r w:rsidR="00804075" w:rsidRPr="00804075" w:rsidDel="00413898">
          <w:rPr>
            <w:sz w:val="20"/>
            <w:lang w:val="en-US"/>
          </w:rPr>
          <w:delText xml:space="preserve"> non-OFDMA transmission to a single</w:delText>
        </w:r>
        <w:r w:rsidR="00804075" w:rsidDel="00413898">
          <w:rPr>
            <w:sz w:val="20"/>
            <w:lang w:val="en-US"/>
          </w:rPr>
          <w:delText xml:space="preserve"> </w:delText>
        </w:r>
        <w:r w:rsidR="00804075" w:rsidRPr="00804075" w:rsidDel="00413898">
          <w:rPr>
            <w:sz w:val="20"/>
            <w:lang w:val="en-US"/>
          </w:rPr>
          <w:delText>user</w:delText>
        </w:r>
      </w:del>
      <w:ins w:id="119" w:author="Youhan Kim" w:date="2022-09-07T23:14:00Z">
        <w:r w:rsidR="00413898">
          <w:rPr>
            <w:sz w:val="20"/>
            <w:lang w:val="en-US"/>
          </w:rPr>
          <w:t xml:space="preserve"> an EHT SU transmission</w:t>
        </w:r>
      </w:ins>
      <w:r w:rsidR="00804075" w:rsidRPr="00804075">
        <w:rPr>
          <w:sz w:val="20"/>
          <w:lang w:val="en-US"/>
        </w:rPr>
        <w:t xml:space="preserve"> or EHT sounding NDP.</w:t>
      </w:r>
    </w:p>
    <w:p w14:paraId="45FA6023" w14:textId="3146EAD8" w:rsidR="00AA2871" w:rsidRDefault="00AA2871" w:rsidP="00E2081A">
      <w:pPr>
        <w:jc w:val="both"/>
        <w:rPr>
          <w:sz w:val="20"/>
          <w:lang w:val="en-US"/>
        </w:rPr>
      </w:pPr>
    </w:p>
    <w:p w14:paraId="18E0CA46" w14:textId="7C6C9E7A" w:rsidR="00E1156B" w:rsidRPr="009E3452" w:rsidRDefault="00E1156B" w:rsidP="00E1156B">
      <w:pPr>
        <w:rPr>
          <w:i/>
          <w:sz w:val="20"/>
          <w:szCs w:val="22"/>
        </w:rPr>
      </w:pPr>
      <w:r w:rsidRPr="009E3452">
        <w:rPr>
          <w:i/>
          <w:sz w:val="20"/>
          <w:szCs w:val="22"/>
          <w:highlight w:val="yellow"/>
        </w:rPr>
        <w:t>Instruction to TGbe Editor:  Update 11be D2.1.1 P</w:t>
      </w:r>
      <w:r>
        <w:rPr>
          <w:i/>
          <w:sz w:val="20"/>
          <w:szCs w:val="22"/>
          <w:highlight w:val="yellow"/>
        </w:rPr>
        <w:t>705L1</w:t>
      </w:r>
      <w:r w:rsidRPr="009E3452">
        <w:rPr>
          <w:i/>
          <w:sz w:val="20"/>
          <w:szCs w:val="22"/>
          <w:highlight w:val="yellow"/>
        </w:rPr>
        <w:t xml:space="preserve"> as shown below:</w:t>
      </w:r>
    </w:p>
    <w:p w14:paraId="08AC28EE" w14:textId="52A81BEC" w:rsidR="00AA2871" w:rsidRPr="00E1156B" w:rsidRDefault="0040226C" w:rsidP="00E2081A">
      <w:pPr>
        <w:jc w:val="both"/>
        <w:rPr>
          <w:sz w:val="20"/>
        </w:rPr>
      </w:pPr>
      <w:del w:id="120" w:author="Youhan Kim" w:date="2022-09-07T23:16:00Z">
        <w:r w:rsidRPr="0040226C" w:rsidDel="00D76886">
          <w:rPr>
            <w:rFonts w:ascii="TimesNewRomanPSMT" w:hAnsi="TimesNewRomanPSMT"/>
            <w:color w:val="000000"/>
            <w:sz w:val="20"/>
          </w:rPr>
          <w:delText xml:space="preserve">For </w:delText>
        </w:r>
      </w:del>
      <w:r w:rsidRPr="0040226C">
        <w:rPr>
          <w:rFonts w:ascii="TimesNewRomanPSMT" w:hAnsi="TimesNewRomanPSMT"/>
          <w:color w:val="000000"/>
          <w:sz w:val="20"/>
        </w:rPr>
        <w:t xml:space="preserve">EHT-SIG </w:t>
      </w:r>
      <w:del w:id="121" w:author="Youhan Kim" w:date="2022-09-07T23:46:00Z">
        <w:r w:rsidRPr="0040226C" w:rsidDel="00274D80">
          <w:rPr>
            <w:rFonts w:ascii="TimesNewRomanPSMT" w:hAnsi="TimesNewRomanPSMT"/>
            <w:color w:val="000000"/>
            <w:sz w:val="20"/>
          </w:rPr>
          <w:delText>for</w:delText>
        </w:r>
      </w:del>
      <w:del w:id="122" w:author="Youhan Kim" w:date="2022-09-07T23:15:00Z">
        <w:r w:rsidRPr="0040226C" w:rsidDel="0040226C">
          <w:rPr>
            <w:rFonts w:ascii="TimesNewRomanPSMT" w:hAnsi="TimesNewRomanPSMT"/>
            <w:color w:val="000000"/>
            <w:sz w:val="20"/>
          </w:rPr>
          <w:delText xml:space="preserve"> non-OFDMA transmission to a single user</w:delText>
        </w:r>
      </w:del>
      <w:ins w:id="123" w:author="Youhan Kim" w:date="2022-09-07T23:16:00Z">
        <w:r w:rsidR="00D76886">
          <w:rPr>
            <w:rFonts w:ascii="TimesNewRomanPSMT" w:hAnsi="TimesNewRomanPSMT"/>
            <w:color w:val="000000"/>
            <w:sz w:val="20"/>
          </w:rPr>
          <w:t xml:space="preserve"> </w:t>
        </w:r>
      </w:ins>
      <w:ins w:id="124" w:author="Youhan Kim" w:date="2022-09-07T23:46:00Z">
        <w:r w:rsidR="00274D80">
          <w:rPr>
            <w:rFonts w:ascii="TimesNewRomanPSMT" w:hAnsi="TimesNewRomanPSMT"/>
            <w:color w:val="000000"/>
            <w:sz w:val="20"/>
          </w:rPr>
          <w:t xml:space="preserve">in </w:t>
        </w:r>
      </w:ins>
      <w:ins w:id="125" w:author="Youhan Kim" w:date="2022-09-07T23:15:00Z">
        <w:r>
          <w:rPr>
            <w:rFonts w:ascii="TimesNewRomanPSMT" w:hAnsi="TimesNewRomanPSMT"/>
            <w:color w:val="000000"/>
            <w:sz w:val="20"/>
          </w:rPr>
          <w:t>an EHT SU transmission</w:t>
        </w:r>
      </w:ins>
      <w:r w:rsidRPr="0040226C">
        <w:rPr>
          <w:rFonts w:ascii="TimesNewRomanPSMT" w:hAnsi="TimesNewRomanPSMT"/>
          <w:color w:val="000000"/>
          <w:sz w:val="20"/>
        </w:rPr>
        <w:t xml:space="preserve"> or EHT sounding NDP</w:t>
      </w:r>
      <w:del w:id="126" w:author="Youhan Kim" w:date="2022-09-07T23:16:00Z">
        <w:r w:rsidRPr="0040226C" w:rsidDel="00D76886">
          <w:rPr>
            <w:rFonts w:ascii="TimesNewRomanPSMT" w:hAnsi="TimesNewRomanPSMT"/>
            <w:color w:val="000000"/>
            <w:sz w:val="20"/>
          </w:rPr>
          <w:delText>, an EHT MU PPDU</w:delText>
        </w:r>
      </w:del>
      <w:r w:rsidRPr="0040226C">
        <w:rPr>
          <w:rFonts w:ascii="TimesNewRomanPSMT" w:hAnsi="TimesNewRomanPSMT"/>
          <w:color w:val="000000"/>
          <w:sz w:val="20"/>
        </w:rPr>
        <w:t xml:space="preserve"> has</w:t>
      </w:r>
      <w:r>
        <w:rPr>
          <w:rFonts w:ascii="TimesNewRomanPSMT" w:hAnsi="TimesNewRomanPSMT"/>
          <w:color w:val="000000"/>
          <w:sz w:val="20"/>
        </w:rPr>
        <w:t xml:space="preserve"> </w:t>
      </w:r>
      <w:r w:rsidRPr="0040226C">
        <w:rPr>
          <w:rFonts w:ascii="TimesNewRomanPSMT" w:hAnsi="TimesNewRomanPSMT"/>
          <w:color w:val="000000"/>
          <w:sz w:val="20"/>
        </w:rPr>
        <w:t>a single EHT-SIG content channel regardless of the PPDU bandwidth, which is duplicated on every 20 MHz</w:t>
      </w:r>
      <w:r>
        <w:rPr>
          <w:rFonts w:ascii="TimesNewRomanPSMT" w:hAnsi="TimesNewRomanPSMT"/>
          <w:color w:val="000000"/>
          <w:sz w:val="20"/>
        </w:rPr>
        <w:t xml:space="preserve"> </w:t>
      </w:r>
      <w:r w:rsidRPr="0040226C">
        <w:rPr>
          <w:rFonts w:ascii="TimesNewRomanPSMT" w:hAnsi="TimesNewRomanPSMT"/>
          <w:color w:val="000000"/>
          <w:sz w:val="20"/>
        </w:rPr>
        <w:t>subchannel</w:t>
      </w:r>
      <w:ins w:id="127" w:author="Youhan Kim" w:date="2022-09-07T23:47:00Z">
        <w:r w:rsidR="001767D4">
          <w:rPr>
            <w:rFonts w:ascii="TimesNewRomanPSMT" w:hAnsi="TimesNewRomanPSMT"/>
            <w:color w:val="000000"/>
            <w:sz w:val="20"/>
          </w:rPr>
          <w:t xml:space="preserve"> as shown in Fig</w:t>
        </w:r>
      </w:ins>
      <w:ins w:id="128" w:author="Youhan Kim" w:date="2022-09-07T23:48:00Z">
        <w:r w:rsidR="001767D4">
          <w:rPr>
            <w:rFonts w:ascii="TimesNewRomanPSMT" w:hAnsi="TimesNewRomanPSMT"/>
            <w:color w:val="000000"/>
            <w:sz w:val="20"/>
          </w:rPr>
          <w:t xml:space="preserve">ure </w:t>
        </w:r>
        <w:r w:rsidR="00AA5316">
          <w:rPr>
            <w:rFonts w:ascii="TimesNewRomanPSMT" w:hAnsi="TimesNewRomanPSMT"/>
            <w:color w:val="000000"/>
            <w:sz w:val="20"/>
          </w:rPr>
          <w:t>36-42 to Figure 36-46</w:t>
        </w:r>
      </w:ins>
      <w:r w:rsidRPr="0040226C">
        <w:rPr>
          <w:rFonts w:ascii="TimesNewRomanPSMT" w:hAnsi="TimesNewRomanPSMT"/>
          <w:color w:val="000000"/>
          <w:sz w:val="20"/>
        </w:rPr>
        <w:t>.</w:t>
      </w:r>
    </w:p>
    <w:p w14:paraId="683BB144" w14:textId="42728F53" w:rsidR="00AA2871" w:rsidDel="009E4A40" w:rsidRDefault="00AA2871" w:rsidP="00E2081A">
      <w:pPr>
        <w:jc w:val="both"/>
        <w:rPr>
          <w:del w:id="129" w:author="Youhan Kim" w:date="2022-09-07T23:48:00Z"/>
          <w:sz w:val="20"/>
          <w:lang w:val="en-US"/>
        </w:rPr>
      </w:pPr>
    </w:p>
    <w:p w14:paraId="77065B47" w14:textId="4AEA3FDE" w:rsidR="00D0716E" w:rsidDel="009E4A40" w:rsidRDefault="00ED47C2" w:rsidP="00E2081A">
      <w:pPr>
        <w:jc w:val="both"/>
        <w:rPr>
          <w:del w:id="130" w:author="Youhan Kim" w:date="2022-09-07T23:48:00Z"/>
          <w:sz w:val="20"/>
          <w:lang w:val="en-US"/>
        </w:rPr>
      </w:pPr>
      <w:del w:id="131" w:author="Youhan Kim" w:date="2022-09-07T23:48:00Z">
        <w:r w:rsidRPr="00ED47C2" w:rsidDel="009E4A40">
          <w:rPr>
            <w:rFonts w:ascii="TimesNewRomanPSMT" w:hAnsi="TimesNewRomanPSMT"/>
            <w:color w:val="000000"/>
            <w:sz w:val="20"/>
          </w:rPr>
          <w:delText>For EHT-SIG for</w:delText>
        </w:r>
      </w:del>
      <w:del w:id="132" w:author="Youhan Kim" w:date="2022-09-07T23:17:00Z">
        <w:r w:rsidRPr="00ED47C2" w:rsidDel="00223D10">
          <w:rPr>
            <w:rFonts w:ascii="TimesNewRomanPSMT" w:hAnsi="TimesNewRomanPSMT"/>
            <w:color w:val="000000"/>
            <w:sz w:val="20"/>
          </w:rPr>
          <w:delText xml:space="preserve"> non-OFDMA transmission to a single user</w:delText>
        </w:r>
      </w:del>
      <w:del w:id="133" w:author="Youhan Kim" w:date="2022-09-07T23:48:00Z">
        <w:r w:rsidRPr="00ED47C2" w:rsidDel="009E4A40">
          <w:rPr>
            <w:rFonts w:ascii="TimesNewRomanPSMT" w:hAnsi="TimesNewRomanPSMT"/>
            <w:color w:val="000000"/>
            <w:sz w:val="20"/>
          </w:rPr>
          <w:delText xml:space="preserve"> or EHT sounding NDP, a 20 MHz PPDU</w:delText>
        </w:r>
        <w:r w:rsidDel="009E4A40">
          <w:rPr>
            <w:rFonts w:ascii="TimesNewRomanPSMT" w:hAnsi="TimesNewRomanPSMT"/>
            <w:color w:val="000000"/>
            <w:sz w:val="20"/>
          </w:rPr>
          <w:delText xml:space="preserve"> </w:delText>
        </w:r>
        <w:r w:rsidRPr="00ED47C2" w:rsidDel="009E4A40">
          <w:rPr>
            <w:rFonts w:ascii="TimesNewRomanPSMT" w:hAnsi="TimesNewRomanPSMT"/>
            <w:color w:val="000000"/>
            <w:sz w:val="20"/>
          </w:rPr>
          <w:delText>contains one EHT-SIG content channel as shown in Figure 36-42.</w:delText>
        </w:r>
      </w:del>
    </w:p>
    <w:p w14:paraId="7CA0EF8E" w14:textId="6F1A41C6" w:rsidR="00D0716E" w:rsidRDefault="00D0716E" w:rsidP="00E2081A">
      <w:pPr>
        <w:jc w:val="both"/>
        <w:rPr>
          <w:sz w:val="20"/>
          <w:lang w:val="en-US"/>
        </w:rPr>
      </w:pPr>
    </w:p>
    <w:p w14:paraId="5D5A3234" w14:textId="056697AF" w:rsidR="00F81BAC" w:rsidRDefault="00F81BAC" w:rsidP="00F81BAC">
      <w:pPr>
        <w:jc w:val="center"/>
        <w:rPr>
          <w:sz w:val="20"/>
          <w:lang w:val="en-US"/>
        </w:rPr>
      </w:pPr>
      <w:del w:id="134" w:author="Youhan Kim" w:date="2022-09-07T23:28:00Z">
        <w:r w:rsidDel="00764A3C">
          <w:rPr>
            <w:noProof/>
          </w:rPr>
          <w:drawing>
            <wp:inline distT="0" distB="0" distL="0" distR="0" wp14:anchorId="5CC1F860" wp14:editId="29CC0FD7">
              <wp:extent cx="5937597" cy="750627"/>
              <wp:effectExtent l="0" t="0" r="0" b="0"/>
              <wp:docPr id="6" name="Picture 6"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low confidence"/>
                      <pic:cNvPicPr/>
                    </pic:nvPicPr>
                    <pic:blipFill>
                      <a:blip r:embed="rId16"/>
                      <a:stretch>
                        <a:fillRect/>
                      </a:stretch>
                    </pic:blipFill>
                    <pic:spPr>
                      <a:xfrm>
                        <a:off x="0" y="0"/>
                        <a:ext cx="6050737" cy="764930"/>
                      </a:xfrm>
                      <a:prstGeom prst="rect">
                        <a:avLst/>
                      </a:prstGeom>
                    </pic:spPr>
                  </pic:pic>
                </a:graphicData>
              </a:graphic>
            </wp:inline>
          </w:drawing>
        </w:r>
      </w:del>
    </w:p>
    <w:p w14:paraId="69E72A23" w14:textId="29C441B4" w:rsidR="00764A3C" w:rsidRDefault="00764A3C" w:rsidP="00F81BAC">
      <w:pPr>
        <w:jc w:val="center"/>
        <w:rPr>
          <w:ins w:id="135" w:author="Youhan Kim" w:date="2022-09-07T23:29:00Z"/>
          <w:sz w:val="20"/>
          <w:lang w:val="en-US"/>
        </w:rPr>
      </w:pPr>
      <w:ins w:id="136" w:author="Youhan Kim" w:date="2022-09-07T23:28:00Z">
        <w:r w:rsidRPr="00764A3C">
          <w:rPr>
            <w:noProof/>
          </w:rPr>
          <w:drawing>
            <wp:inline distT="0" distB="0" distL="0" distR="0" wp14:anchorId="53B02F67" wp14:editId="618F321F">
              <wp:extent cx="6260087" cy="7165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52885" cy="738575"/>
                      </a:xfrm>
                      <a:prstGeom prst="rect">
                        <a:avLst/>
                      </a:prstGeom>
                      <a:noFill/>
                      <a:ln>
                        <a:noFill/>
                      </a:ln>
                    </pic:spPr>
                  </pic:pic>
                </a:graphicData>
              </a:graphic>
            </wp:inline>
          </w:drawing>
        </w:r>
      </w:ins>
    </w:p>
    <w:p w14:paraId="69195793" w14:textId="4ACC100B" w:rsidR="00457688" w:rsidRDefault="00A958C0" w:rsidP="00F81BAC">
      <w:pPr>
        <w:jc w:val="center"/>
        <w:rPr>
          <w:sz w:val="20"/>
          <w:lang w:val="en-US"/>
        </w:rPr>
      </w:pPr>
      <w:r>
        <w:object w:dxaOrig="1440" w:dyaOrig="932" w14:anchorId="3082A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1.65pt;height:46.45pt" o:ole="">
            <v:imagedata r:id="rId18" o:title=""/>
          </v:shape>
          <o:OLEObject Type="Embed" ProgID="Visio.Drawing.15" ShapeID="_x0000_i1031" DrawAspect="Icon" ObjectID="_1724595268" r:id="rId19"/>
        </w:object>
      </w:r>
    </w:p>
    <w:p w14:paraId="7F5095D6" w14:textId="77777777" w:rsidR="00CD2751" w:rsidRDefault="00CD2751" w:rsidP="00F81BAC">
      <w:pPr>
        <w:jc w:val="center"/>
        <w:rPr>
          <w:sz w:val="20"/>
          <w:lang w:val="en-US"/>
        </w:rPr>
      </w:pPr>
    </w:p>
    <w:p w14:paraId="4FE2CA18" w14:textId="0ED1D8DE" w:rsidR="000E76B4" w:rsidRDefault="000E76B4" w:rsidP="007A1214">
      <w:pPr>
        <w:jc w:val="center"/>
        <w:rPr>
          <w:sz w:val="20"/>
          <w:lang w:val="en-US"/>
        </w:rPr>
      </w:pPr>
      <w:r w:rsidRPr="000E76B4">
        <w:rPr>
          <w:rFonts w:ascii="Arial-BoldMT" w:hAnsi="Arial-BoldMT"/>
          <w:b/>
          <w:bCs/>
          <w:color w:val="000000"/>
          <w:sz w:val="20"/>
        </w:rPr>
        <w:t>Figure 36-42—EHT-SIG content channel for a 20 MHz</w:t>
      </w:r>
      <w:del w:id="137" w:author="Youhan Kim" w:date="2022-09-07T23:34:00Z">
        <w:r w:rsidRPr="000E76B4" w:rsidDel="00CC5438">
          <w:rPr>
            <w:rFonts w:ascii="Arial-BoldMT" w:hAnsi="Arial-BoldMT"/>
            <w:b/>
            <w:bCs/>
            <w:color w:val="000000"/>
            <w:sz w:val="20"/>
          </w:rPr>
          <w:delText xml:space="preserve"> PPDU for</w:delText>
        </w:r>
      </w:del>
      <w:del w:id="138" w:author="Youhan Kim" w:date="2022-09-07T23:18:00Z">
        <w:r w:rsidRPr="000E76B4" w:rsidDel="000E76B4">
          <w:rPr>
            <w:rFonts w:ascii="Arial-BoldMT" w:hAnsi="Arial-BoldMT"/>
            <w:b/>
            <w:bCs/>
            <w:color w:val="000000"/>
            <w:sz w:val="20"/>
          </w:rPr>
          <w:delText xml:space="preserve"> non-OFDMA transmission</w:delText>
        </w:r>
        <w:r w:rsidDel="000E76B4">
          <w:rPr>
            <w:rFonts w:ascii="Arial-BoldMT" w:hAnsi="Arial-BoldMT"/>
            <w:b/>
            <w:bCs/>
            <w:color w:val="000000"/>
            <w:sz w:val="20"/>
          </w:rPr>
          <w:delText xml:space="preserve"> </w:delText>
        </w:r>
        <w:r w:rsidRPr="000E76B4" w:rsidDel="000E76B4">
          <w:rPr>
            <w:rFonts w:ascii="Arial-BoldMT" w:hAnsi="Arial-BoldMT"/>
            <w:b/>
            <w:bCs/>
            <w:color w:val="000000"/>
            <w:sz w:val="20"/>
          </w:rPr>
          <w:delText>to a single user</w:delText>
        </w:r>
      </w:del>
      <w:ins w:id="139" w:author="Youhan Kim" w:date="2022-09-07T23:18:00Z">
        <w:r>
          <w:rPr>
            <w:rFonts w:ascii="Arial-BoldMT" w:hAnsi="Arial-BoldMT"/>
            <w:b/>
            <w:bCs/>
            <w:color w:val="000000"/>
            <w:sz w:val="20"/>
          </w:rPr>
          <w:t xml:space="preserve"> EHT SU transmission</w:t>
        </w:r>
      </w:ins>
      <w:r w:rsidRPr="000E76B4">
        <w:rPr>
          <w:rFonts w:ascii="Arial-BoldMT" w:hAnsi="Arial-BoldMT"/>
          <w:b/>
          <w:bCs/>
          <w:color w:val="000000"/>
          <w:sz w:val="20"/>
        </w:rPr>
        <w:t xml:space="preserve"> or EHT sounding NDP</w:t>
      </w:r>
    </w:p>
    <w:p w14:paraId="4308B7C8" w14:textId="25D9F89E" w:rsidR="000E76B4" w:rsidRDefault="000E76B4" w:rsidP="00E2081A">
      <w:pPr>
        <w:jc w:val="both"/>
        <w:rPr>
          <w:sz w:val="20"/>
          <w:lang w:val="en-US"/>
        </w:rPr>
      </w:pPr>
    </w:p>
    <w:p w14:paraId="36238FCE" w14:textId="03636DAA" w:rsidR="005928E2" w:rsidDel="009E4A40" w:rsidRDefault="005928E2" w:rsidP="00E2081A">
      <w:pPr>
        <w:jc w:val="both"/>
        <w:rPr>
          <w:del w:id="140" w:author="Youhan Kim" w:date="2022-09-07T23:48:00Z"/>
          <w:sz w:val="20"/>
          <w:lang w:val="en-US"/>
        </w:rPr>
      </w:pPr>
      <w:del w:id="141" w:author="Youhan Kim" w:date="2022-09-07T23:48:00Z">
        <w:r w:rsidRPr="005928E2" w:rsidDel="009E4A40">
          <w:rPr>
            <w:rFonts w:ascii="TimesNewRomanPSMT" w:hAnsi="TimesNewRomanPSMT"/>
            <w:color w:val="000000"/>
            <w:sz w:val="20"/>
          </w:rPr>
          <w:delText>For EHT-SIG for</w:delText>
        </w:r>
      </w:del>
      <w:del w:id="142" w:author="Youhan Kim" w:date="2022-09-07T23:23:00Z">
        <w:r w:rsidRPr="005928E2" w:rsidDel="00322BEA">
          <w:rPr>
            <w:rFonts w:ascii="TimesNewRomanPSMT" w:hAnsi="TimesNewRomanPSMT"/>
            <w:color w:val="000000"/>
            <w:sz w:val="20"/>
          </w:rPr>
          <w:delText xml:space="preserve"> non-OFDMA transmission to a single user</w:delText>
        </w:r>
      </w:del>
      <w:del w:id="143" w:author="Youhan Kim" w:date="2022-09-07T23:48:00Z">
        <w:r w:rsidRPr="005928E2" w:rsidDel="009E4A40">
          <w:rPr>
            <w:rFonts w:ascii="TimesNewRomanPSMT" w:hAnsi="TimesNewRomanPSMT"/>
            <w:color w:val="000000"/>
            <w:sz w:val="20"/>
          </w:rPr>
          <w:delText xml:space="preserve"> or EHT sounding NDP, a 40 MHz PPDU</w:delText>
        </w:r>
        <w:r w:rsidDel="009E4A40">
          <w:rPr>
            <w:rFonts w:ascii="TimesNewRomanPSMT" w:hAnsi="TimesNewRomanPSMT"/>
            <w:color w:val="000000"/>
            <w:sz w:val="20"/>
          </w:rPr>
          <w:delText xml:space="preserve"> </w:delText>
        </w:r>
        <w:r w:rsidRPr="005928E2" w:rsidDel="009E4A40">
          <w:rPr>
            <w:rFonts w:ascii="TimesNewRomanPSMT" w:hAnsi="TimesNewRomanPSMT"/>
            <w:color w:val="000000"/>
            <w:sz w:val="20"/>
          </w:rPr>
          <w:delText>contains one EHT-SIG content channel as shown in Figure 36-43</w:delText>
        </w:r>
        <w:r w:rsidDel="009E4A40">
          <w:rPr>
            <w:rFonts w:ascii="TimesNewRomanPSMT" w:hAnsi="TimesNewRomanPSMT"/>
            <w:color w:val="000000"/>
            <w:sz w:val="20"/>
          </w:rPr>
          <w:delText>.</w:delText>
        </w:r>
      </w:del>
    </w:p>
    <w:p w14:paraId="6C574F21" w14:textId="6C839288" w:rsidR="000E76B4" w:rsidRDefault="000E76B4" w:rsidP="00E2081A">
      <w:pPr>
        <w:jc w:val="both"/>
        <w:rPr>
          <w:sz w:val="20"/>
          <w:lang w:val="en-US"/>
        </w:rPr>
      </w:pPr>
    </w:p>
    <w:p w14:paraId="0E995AD4" w14:textId="1ED67816" w:rsidR="000E76B4" w:rsidRDefault="007879D0" w:rsidP="007879D0">
      <w:pPr>
        <w:jc w:val="center"/>
        <w:rPr>
          <w:ins w:id="144" w:author="Youhan Kim" w:date="2022-09-07T23:50:00Z"/>
          <w:sz w:val="20"/>
          <w:lang w:val="en-US"/>
        </w:rPr>
      </w:pPr>
      <w:del w:id="145" w:author="Youhan Kim" w:date="2022-09-07T23:50:00Z">
        <w:r w:rsidDel="006725F1">
          <w:rPr>
            <w:noProof/>
          </w:rPr>
          <w:drawing>
            <wp:inline distT="0" distB="0" distL="0" distR="0" wp14:anchorId="68FBC112" wp14:editId="3B0B0A95">
              <wp:extent cx="6263640" cy="1122680"/>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0"/>
                      <a:stretch>
                        <a:fillRect/>
                      </a:stretch>
                    </pic:blipFill>
                    <pic:spPr>
                      <a:xfrm>
                        <a:off x="0" y="0"/>
                        <a:ext cx="6263640" cy="1122680"/>
                      </a:xfrm>
                      <a:prstGeom prst="rect">
                        <a:avLst/>
                      </a:prstGeom>
                    </pic:spPr>
                  </pic:pic>
                </a:graphicData>
              </a:graphic>
            </wp:inline>
          </w:drawing>
        </w:r>
      </w:del>
    </w:p>
    <w:p w14:paraId="24C9A75B" w14:textId="23CE1C43" w:rsidR="006725F1" w:rsidRDefault="006725F1" w:rsidP="007879D0">
      <w:pPr>
        <w:jc w:val="center"/>
        <w:rPr>
          <w:sz w:val="20"/>
          <w:lang w:val="en-US"/>
        </w:rPr>
      </w:pPr>
      <w:ins w:id="146" w:author="Youhan Kim" w:date="2022-09-07T23:51:00Z">
        <w:r w:rsidRPr="006725F1">
          <w:rPr>
            <w:noProof/>
          </w:rPr>
          <w:lastRenderedPageBreak/>
          <w:drawing>
            <wp:inline distT="0" distB="0" distL="0" distR="0" wp14:anchorId="23FE96B4" wp14:editId="5D852BFC">
              <wp:extent cx="6263640" cy="11309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63640" cy="1130935"/>
                      </a:xfrm>
                      <a:prstGeom prst="rect">
                        <a:avLst/>
                      </a:prstGeom>
                      <a:noFill/>
                      <a:ln>
                        <a:noFill/>
                      </a:ln>
                    </pic:spPr>
                  </pic:pic>
                </a:graphicData>
              </a:graphic>
            </wp:inline>
          </w:drawing>
        </w:r>
      </w:ins>
    </w:p>
    <w:p w14:paraId="351EF6EE" w14:textId="38E0EBB9" w:rsidR="006B4ADC" w:rsidRDefault="00A958C0" w:rsidP="007879D0">
      <w:pPr>
        <w:jc w:val="center"/>
        <w:rPr>
          <w:sz w:val="20"/>
          <w:lang w:val="en-US"/>
        </w:rPr>
      </w:pPr>
      <w:r>
        <w:object w:dxaOrig="1440" w:dyaOrig="932" w14:anchorId="097ED213">
          <v:shape id="_x0000_i1033" type="#_x0000_t75" style="width:71.65pt;height:46.45pt" o:ole="">
            <v:imagedata r:id="rId22" o:title=""/>
          </v:shape>
          <o:OLEObject Type="Embed" ProgID="Visio.Drawing.15" ShapeID="_x0000_i1033" DrawAspect="Icon" ObjectID="_1724595269" r:id="rId23"/>
        </w:object>
      </w:r>
    </w:p>
    <w:p w14:paraId="3912B184" w14:textId="66D7F493" w:rsidR="007A1214" w:rsidRDefault="007A1214" w:rsidP="007A1214">
      <w:pPr>
        <w:jc w:val="center"/>
        <w:rPr>
          <w:sz w:val="20"/>
          <w:lang w:val="en-US"/>
        </w:rPr>
      </w:pPr>
      <w:r w:rsidRPr="007A1214">
        <w:rPr>
          <w:rFonts w:ascii="Arial-BoldMT" w:hAnsi="Arial-BoldMT"/>
          <w:b/>
          <w:bCs/>
          <w:color w:val="000000"/>
          <w:sz w:val="20"/>
        </w:rPr>
        <w:t>Figure 36-43—EHT-SIG content channel for a 40 MHz</w:t>
      </w:r>
      <w:del w:id="147" w:author="Youhan Kim" w:date="2022-09-07T23:34:00Z">
        <w:r w:rsidRPr="007A1214" w:rsidDel="00CC5438">
          <w:rPr>
            <w:rFonts w:ascii="Arial-BoldMT" w:hAnsi="Arial-BoldMT"/>
            <w:b/>
            <w:bCs/>
            <w:color w:val="000000"/>
            <w:sz w:val="20"/>
          </w:rPr>
          <w:delText xml:space="preserve"> PPDU for</w:delText>
        </w:r>
      </w:del>
      <w:del w:id="148" w:author="Youhan Kim" w:date="2022-09-07T23:33:00Z">
        <w:r w:rsidRPr="007A1214" w:rsidDel="00445EF4">
          <w:rPr>
            <w:rFonts w:ascii="Arial-BoldMT" w:hAnsi="Arial-BoldMT"/>
            <w:b/>
            <w:bCs/>
            <w:color w:val="000000"/>
            <w:sz w:val="20"/>
          </w:rPr>
          <w:delText xml:space="preserve"> non-OFDMA transmission</w:delText>
        </w:r>
        <w:r w:rsidDel="00445EF4">
          <w:rPr>
            <w:rFonts w:ascii="Arial-BoldMT" w:hAnsi="Arial-BoldMT"/>
            <w:b/>
            <w:bCs/>
            <w:color w:val="000000"/>
            <w:sz w:val="20"/>
          </w:rPr>
          <w:delText xml:space="preserve"> </w:delText>
        </w:r>
        <w:r w:rsidRPr="007A1214" w:rsidDel="00445EF4">
          <w:rPr>
            <w:rFonts w:ascii="Arial-BoldMT" w:hAnsi="Arial-BoldMT"/>
            <w:b/>
            <w:bCs/>
            <w:color w:val="000000"/>
            <w:sz w:val="20"/>
          </w:rPr>
          <w:delText>to a single user</w:delText>
        </w:r>
      </w:del>
      <w:ins w:id="149" w:author="Youhan Kim" w:date="2022-09-07T23:33:00Z">
        <w:r w:rsidR="00445EF4" w:rsidRPr="00445EF4">
          <w:t xml:space="preserve"> </w:t>
        </w:r>
        <w:r w:rsidR="00445EF4" w:rsidRPr="00445EF4">
          <w:rPr>
            <w:rFonts w:ascii="Arial-BoldMT" w:hAnsi="Arial-BoldMT"/>
            <w:b/>
            <w:bCs/>
            <w:color w:val="000000"/>
            <w:sz w:val="20"/>
          </w:rPr>
          <w:t>EHT SU transmission</w:t>
        </w:r>
      </w:ins>
      <w:r w:rsidRPr="007A1214">
        <w:rPr>
          <w:rFonts w:ascii="Arial-BoldMT" w:hAnsi="Arial-BoldMT"/>
          <w:b/>
          <w:bCs/>
          <w:color w:val="000000"/>
          <w:sz w:val="20"/>
        </w:rPr>
        <w:t xml:space="preserve"> or EHT sounding NDP</w:t>
      </w:r>
    </w:p>
    <w:p w14:paraId="68866EB8" w14:textId="17D33A6E" w:rsidR="000E76B4" w:rsidRDefault="000E76B4" w:rsidP="00E2081A">
      <w:pPr>
        <w:jc w:val="both"/>
        <w:rPr>
          <w:sz w:val="20"/>
          <w:lang w:val="en-US"/>
        </w:rPr>
      </w:pPr>
    </w:p>
    <w:p w14:paraId="1D7556F2" w14:textId="4D3D8D50" w:rsidR="007A1214" w:rsidDel="009E4A40" w:rsidRDefault="00843D6F" w:rsidP="00E2081A">
      <w:pPr>
        <w:jc w:val="both"/>
        <w:rPr>
          <w:del w:id="150" w:author="Youhan Kim" w:date="2022-09-07T23:49:00Z"/>
          <w:sz w:val="20"/>
          <w:lang w:val="en-US"/>
        </w:rPr>
      </w:pPr>
      <w:del w:id="151" w:author="Youhan Kim" w:date="2022-09-07T23:49:00Z">
        <w:r w:rsidRPr="00843D6F" w:rsidDel="009E4A40">
          <w:rPr>
            <w:rFonts w:ascii="TimesNewRomanPSMT" w:hAnsi="TimesNewRomanPSMT"/>
            <w:color w:val="000000"/>
            <w:sz w:val="20"/>
          </w:rPr>
          <w:delText>For EHT-SIG for</w:delText>
        </w:r>
      </w:del>
      <w:del w:id="152" w:author="Youhan Kim" w:date="2022-09-07T23:33:00Z">
        <w:r w:rsidRPr="00843D6F" w:rsidDel="00445EF4">
          <w:rPr>
            <w:rFonts w:ascii="TimesNewRomanPSMT" w:hAnsi="TimesNewRomanPSMT"/>
            <w:color w:val="000000"/>
            <w:sz w:val="20"/>
          </w:rPr>
          <w:delText xml:space="preserve"> non-OFDMA transmission to a single user</w:delText>
        </w:r>
      </w:del>
      <w:del w:id="153" w:author="Youhan Kim" w:date="2022-09-07T23:49:00Z">
        <w:r w:rsidRPr="00843D6F" w:rsidDel="009E4A40">
          <w:rPr>
            <w:rFonts w:ascii="TimesNewRomanPSMT" w:hAnsi="TimesNewRomanPSMT"/>
            <w:color w:val="000000"/>
            <w:sz w:val="20"/>
          </w:rPr>
          <w:delText xml:space="preserve"> or EHT sounding NDP, an 80 MHz PPDU</w:delText>
        </w:r>
        <w:r w:rsidDel="009E4A40">
          <w:rPr>
            <w:rFonts w:ascii="TimesNewRomanPSMT" w:hAnsi="TimesNewRomanPSMT"/>
            <w:color w:val="000000"/>
            <w:sz w:val="20"/>
          </w:rPr>
          <w:delText xml:space="preserve"> </w:delText>
        </w:r>
        <w:r w:rsidRPr="00843D6F" w:rsidDel="009E4A40">
          <w:rPr>
            <w:rFonts w:ascii="TimesNewRomanPSMT" w:hAnsi="TimesNewRomanPSMT"/>
            <w:color w:val="000000"/>
            <w:sz w:val="20"/>
          </w:rPr>
          <w:delText>contains on EHT-SIG content channel as shown in Figure 36-44</w:delText>
        </w:r>
        <w:r w:rsidDel="009E4A40">
          <w:rPr>
            <w:rFonts w:ascii="TimesNewRomanPSMT" w:hAnsi="TimesNewRomanPSMT"/>
            <w:color w:val="000000"/>
            <w:sz w:val="20"/>
          </w:rPr>
          <w:delText>.</w:delText>
        </w:r>
      </w:del>
    </w:p>
    <w:p w14:paraId="2BB5546F" w14:textId="1C510368" w:rsidR="007A1214" w:rsidRDefault="007A1214" w:rsidP="00E2081A">
      <w:pPr>
        <w:jc w:val="both"/>
        <w:rPr>
          <w:sz w:val="20"/>
          <w:lang w:val="en-US"/>
        </w:rPr>
      </w:pPr>
    </w:p>
    <w:p w14:paraId="6AFC6606" w14:textId="05C32947" w:rsidR="00065225" w:rsidRDefault="00065225" w:rsidP="00065225">
      <w:pPr>
        <w:jc w:val="center"/>
        <w:rPr>
          <w:ins w:id="154" w:author="Youhan Kim" w:date="2022-09-07T23:52:00Z"/>
          <w:sz w:val="20"/>
          <w:lang w:val="en-US"/>
        </w:rPr>
      </w:pPr>
      <w:del w:id="155" w:author="Youhan Kim" w:date="2022-09-07T23:52:00Z">
        <w:r w:rsidDel="00102B7B">
          <w:rPr>
            <w:noProof/>
          </w:rPr>
          <w:drawing>
            <wp:inline distT="0" distB="0" distL="0" distR="0" wp14:anchorId="4BA88441" wp14:editId="7573FA66">
              <wp:extent cx="5990858" cy="2838734"/>
              <wp:effectExtent l="0" t="0" r="0" b="0"/>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a:blip r:embed="rId24"/>
                      <a:stretch>
                        <a:fillRect/>
                      </a:stretch>
                    </pic:blipFill>
                    <pic:spPr>
                      <a:xfrm>
                        <a:off x="0" y="0"/>
                        <a:ext cx="5992008" cy="2839279"/>
                      </a:xfrm>
                      <a:prstGeom prst="rect">
                        <a:avLst/>
                      </a:prstGeom>
                    </pic:spPr>
                  </pic:pic>
                </a:graphicData>
              </a:graphic>
            </wp:inline>
          </w:drawing>
        </w:r>
      </w:del>
    </w:p>
    <w:p w14:paraId="2B134902" w14:textId="2A4C8FA4" w:rsidR="00102B7B" w:rsidRDefault="00102B7B" w:rsidP="00065225">
      <w:pPr>
        <w:jc w:val="center"/>
        <w:rPr>
          <w:sz w:val="20"/>
          <w:lang w:val="en-US"/>
        </w:rPr>
      </w:pPr>
      <w:ins w:id="156" w:author="Youhan Kim" w:date="2022-09-07T23:52:00Z">
        <w:r w:rsidRPr="00102B7B">
          <w:rPr>
            <w:noProof/>
          </w:rPr>
          <w:drawing>
            <wp:inline distT="0" distB="0" distL="0" distR="0" wp14:anchorId="02D5703C" wp14:editId="5E02EF6A">
              <wp:extent cx="6263640" cy="2555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63640" cy="2555875"/>
                      </a:xfrm>
                      <a:prstGeom prst="rect">
                        <a:avLst/>
                      </a:prstGeom>
                      <a:noFill/>
                      <a:ln>
                        <a:noFill/>
                      </a:ln>
                    </pic:spPr>
                  </pic:pic>
                </a:graphicData>
              </a:graphic>
            </wp:inline>
          </w:drawing>
        </w:r>
      </w:ins>
    </w:p>
    <w:p w14:paraId="562F4DE9" w14:textId="70373868" w:rsidR="00102B7B" w:rsidRDefault="00455190" w:rsidP="00065225">
      <w:pPr>
        <w:jc w:val="center"/>
        <w:rPr>
          <w:sz w:val="20"/>
          <w:lang w:val="en-US"/>
        </w:rPr>
      </w:pPr>
      <w:r>
        <w:object w:dxaOrig="1440" w:dyaOrig="932" w14:anchorId="15044A6B">
          <v:shape id="_x0000_i1035" type="#_x0000_t75" style="width:71.65pt;height:46.45pt" o:ole="">
            <v:imagedata r:id="rId26" o:title=""/>
          </v:shape>
          <o:OLEObject Type="Embed" ProgID="Visio.Drawing.15" ShapeID="_x0000_i1035" DrawAspect="Icon" ObjectID="_1724595270" r:id="rId27"/>
        </w:object>
      </w:r>
    </w:p>
    <w:p w14:paraId="73A1BF73" w14:textId="0CDD0590" w:rsidR="00065225" w:rsidRDefault="00C65AAF" w:rsidP="00065225">
      <w:pPr>
        <w:jc w:val="center"/>
        <w:rPr>
          <w:sz w:val="20"/>
          <w:lang w:val="en-US"/>
        </w:rPr>
      </w:pPr>
      <w:r w:rsidRPr="00C65AAF">
        <w:rPr>
          <w:rFonts w:ascii="Arial-BoldMT" w:hAnsi="Arial-BoldMT"/>
          <w:b/>
          <w:bCs/>
          <w:color w:val="000000"/>
          <w:sz w:val="20"/>
        </w:rPr>
        <w:lastRenderedPageBreak/>
        <w:t>Figure 36-44—EHT-SIG content channel for an 80 MHz</w:t>
      </w:r>
      <w:del w:id="157" w:author="Youhan Kim" w:date="2022-09-07T23:53:00Z">
        <w:r w:rsidRPr="00C65AAF" w:rsidDel="00405DA7">
          <w:rPr>
            <w:rFonts w:ascii="Arial-BoldMT" w:hAnsi="Arial-BoldMT"/>
            <w:b/>
            <w:bCs/>
            <w:color w:val="000000"/>
            <w:sz w:val="20"/>
          </w:rPr>
          <w:delText xml:space="preserve"> PPDU for non-OFDMA transmission</w:delText>
        </w:r>
        <w:r w:rsidDel="00405DA7">
          <w:rPr>
            <w:rFonts w:ascii="Arial-BoldMT" w:hAnsi="Arial-BoldMT"/>
            <w:b/>
            <w:bCs/>
            <w:color w:val="000000"/>
            <w:sz w:val="20"/>
          </w:rPr>
          <w:delText xml:space="preserve"> </w:delText>
        </w:r>
        <w:r w:rsidRPr="00C65AAF" w:rsidDel="00405DA7">
          <w:rPr>
            <w:rFonts w:ascii="Arial-BoldMT" w:hAnsi="Arial-BoldMT"/>
            <w:b/>
            <w:bCs/>
            <w:color w:val="000000"/>
            <w:sz w:val="20"/>
          </w:rPr>
          <w:delText>to a single user</w:delText>
        </w:r>
      </w:del>
      <w:ins w:id="158" w:author="Youhan Kim" w:date="2022-09-07T23:53:00Z">
        <w:r w:rsidR="00405DA7" w:rsidRPr="00405DA7">
          <w:rPr>
            <w:rFonts w:ascii="Arial-BoldMT" w:hAnsi="Arial-BoldMT"/>
            <w:b/>
            <w:bCs/>
            <w:color w:val="000000"/>
            <w:sz w:val="20"/>
          </w:rPr>
          <w:t xml:space="preserve"> </w:t>
        </w:r>
        <w:r w:rsidR="00405DA7" w:rsidRPr="00445EF4">
          <w:rPr>
            <w:rFonts w:ascii="Arial-BoldMT" w:hAnsi="Arial-BoldMT"/>
            <w:b/>
            <w:bCs/>
            <w:color w:val="000000"/>
            <w:sz w:val="20"/>
          </w:rPr>
          <w:t>EHT SU transmission</w:t>
        </w:r>
      </w:ins>
      <w:r w:rsidRPr="00C65AAF">
        <w:rPr>
          <w:rFonts w:ascii="Arial-BoldMT" w:hAnsi="Arial-BoldMT"/>
          <w:b/>
          <w:bCs/>
          <w:color w:val="000000"/>
          <w:sz w:val="20"/>
        </w:rPr>
        <w:t xml:space="preserve"> or EHT sounding NDP</w:t>
      </w:r>
    </w:p>
    <w:p w14:paraId="5DF0CA9A" w14:textId="799970C0" w:rsidR="000E76B4" w:rsidRDefault="000E76B4" w:rsidP="00E2081A">
      <w:pPr>
        <w:jc w:val="both"/>
        <w:rPr>
          <w:sz w:val="20"/>
          <w:lang w:val="en-US"/>
        </w:rPr>
      </w:pPr>
    </w:p>
    <w:p w14:paraId="0E876ACB" w14:textId="5D360589" w:rsidR="000E76B4" w:rsidRDefault="000E76B4" w:rsidP="00E2081A">
      <w:pPr>
        <w:jc w:val="both"/>
        <w:rPr>
          <w:sz w:val="20"/>
          <w:lang w:val="en-US"/>
        </w:rPr>
      </w:pPr>
    </w:p>
    <w:p w14:paraId="7C7F50E0" w14:textId="2D50608C" w:rsidR="00C65AAF" w:rsidDel="009E4A40" w:rsidRDefault="00C65AAF" w:rsidP="00E2081A">
      <w:pPr>
        <w:jc w:val="both"/>
        <w:rPr>
          <w:del w:id="159" w:author="Youhan Kim" w:date="2022-09-07T23:49:00Z"/>
          <w:sz w:val="20"/>
          <w:lang w:val="en-US"/>
        </w:rPr>
      </w:pPr>
      <w:del w:id="160" w:author="Youhan Kim" w:date="2022-09-07T23:49:00Z">
        <w:r w:rsidRPr="00C65AAF" w:rsidDel="009E4A40">
          <w:rPr>
            <w:rFonts w:ascii="TimesNewRomanPSMT" w:hAnsi="TimesNewRomanPSMT"/>
            <w:color w:val="000000"/>
            <w:sz w:val="20"/>
          </w:rPr>
          <w:delText>For EHT-SIG for</w:delText>
        </w:r>
      </w:del>
      <w:del w:id="161" w:author="Youhan Kim" w:date="2022-09-07T23:33:00Z">
        <w:r w:rsidRPr="00C65AAF" w:rsidDel="00445EF4">
          <w:rPr>
            <w:rFonts w:ascii="TimesNewRomanPSMT" w:hAnsi="TimesNewRomanPSMT"/>
            <w:color w:val="000000"/>
            <w:sz w:val="20"/>
          </w:rPr>
          <w:delText xml:space="preserve"> non-OFDMA transmission to a single user</w:delText>
        </w:r>
      </w:del>
      <w:del w:id="162" w:author="Youhan Kim" w:date="2022-09-07T23:49:00Z">
        <w:r w:rsidRPr="00C65AAF" w:rsidDel="009E4A40">
          <w:rPr>
            <w:rFonts w:ascii="TimesNewRomanPSMT" w:hAnsi="TimesNewRomanPSMT"/>
            <w:color w:val="000000"/>
            <w:sz w:val="20"/>
          </w:rPr>
          <w:delText xml:space="preserve"> or EHT sounding NDP, a 160 MHz PPDU</w:delText>
        </w:r>
        <w:r w:rsidDel="009E4A40">
          <w:rPr>
            <w:rFonts w:ascii="TimesNewRomanPSMT" w:hAnsi="TimesNewRomanPSMT"/>
            <w:color w:val="000000"/>
            <w:sz w:val="20"/>
          </w:rPr>
          <w:delText xml:space="preserve"> </w:delText>
        </w:r>
        <w:r w:rsidRPr="00C65AAF" w:rsidDel="009E4A40">
          <w:rPr>
            <w:rFonts w:ascii="TimesNewRomanPSMT" w:hAnsi="TimesNewRomanPSMT"/>
            <w:color w:val="000000"/>
            <w:sz w:val="20"/>
          </w:rPr>
          <w:delText>contains one EHT-SIG content channel as shown in Figure 36-45.</w:delText>
        </w:r>
      </w:del>
    </w:p>
    <w:p w14:paraId="565B6B7C" w14:textId="0C374F17" w:rsidR="000E76B4" w:rsidRDefault="000E76B4" w:rsidP="00E2081A">
      <w:pPr>
        <w:jc w:val="both"/>
        <w:rPr>
          <w:sz w:val="20"/>
          <w:lang w:val="en-US"/>
        </w:rPr>
      </w:pPr>
    </w:p>
    <w:p w14:paraId="40E1CD11" w14:textId="124A997B" w:rsidR="000E76B4" w:rsidRDefault="00DD145C" w:rsidP="00DD145C">
      <w:pPr>
        <w:jc w:val="center"/>
        <w:rPr>
          <w:ins w:id="163" w:author="Youhan Kim" w:date="2022-09-07T23:54:00Z"/>
          <w:sz w:val="20"/>
          <w:lang w:val="en-US"/>
        </w:rPr>
      </w:pPr>
      <w:del w:id="164" w:author="Youhan Kim" w:date="2022-09-07T23:54:00Z">
        <w:r w:rsidDel="005B5A92">
          <w:rPr>
            <w:noProof/>
          </w:rPr>
          <w:drawing>
            <wp:inline distT="0" distB="0" distL="0" distR="0" wp14:anchorId="05689EED" wp14:editId="11F48083">
              <wp:extent cx="6263640" cy="4469130"/>
              <wp:effectExtent l="0" t="0" r="0" b="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28"/>
                      <a:stretch>
                        <a:fillRect/>
                      </a:stretch>
                    </pic:blipFill>
                    <pic:spPr>
                      <a:xfrm>
                        <a:off x="0" y="0"/>
                        <a:ext cx="6263640" cy="4469130"/>
                      </a:xfrm>
                      <a:prstGeom prst="rect">
                        <a:avLst/>
                      </a:prstGeom>
                    </pic:spPr>
                  </pic:pic>
                </a:graphicData>
              </a:graphic>
            </wp:inline>
          </w:drawing>
        </w:r>
      </w:del>
    </w:p>
    <w:p w14:paraId="52EEBF1A" w14:textId="708B196A" w:rsidR="005B5A92" w:rsidRDefault="005B5A92" w:rsidP="00DD145C">
      <w:pPr>
        <w:jc w:val="center"/>
        <w:rPr>
          <w:sz w:val="20"/>
          <w:lang w:val="en-US"/>
        </w:rPr>
      </w:pPr>
      <w:ins w:id="165" w:author="Youhan Kim" w:date="2022-09-07T23:54:00Z">
        <w:r w:rsidRPr="005B5A92">
          <w:rPr>
            <w:noProof/>
          </w:rPr>
          <w:lastRenderedPageBreak/>
          <w:drawing>
            <wp:inline distT="0" distB="0" distL="0" distR="0" wp14:anchorId="7B70D6C4" wp14:editId="1DDED165">
              <wp:extent cx="6263640" cy="47777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63640" cy="4777740"/>
                      </a:xfrm>
                      <a:prstGeom prst="rect">
                        <a:avLst/>
                      </a:prstGeom>
                      <a:noFill/>
                      <a:ln>
                        <a:noFill/>
                      </a:ln>
                    </pic:spPr>
                  </pic:pic>
                </a:graphicData>
              </a:graphic>
            </wp:inline>
          </w:drawing>
        </w:r>
      </w:ins>
    </w:p>
    <w:p w14:paraId="235AEC9F" w14:textId="2B4C8DFF" w:rsidR="005B5A92" w:rsidRDefault="00455190" w:rsidP="00DD145C">
      <w:pPr>
        <w:jc w:val="center"/>
        <w:rPr>
          <w:sz w:val="20"/>
          <w:lang w:val="en-US"/>
        </w:rPr>
      </w:pPr>
      <w:r>
        <w:object w:dxaOrig="1440" w:dyaOrig="932" w14:anchorId="0BC1211F">
          <v:shape id="_x0000_i1037" type="#_x0000_t75" style="width:71.65pt;height:46.45pt" o:ole="">
            <v:imagedata r:id="rId30" o:title=""/>
          </v:shape>
          <o:OLEObject Type="Embed" ProgID="Visio.Drawing.15" ShapeID="_x0000_i1037" DrawAspect="Icon" ObjectID="_1724595271" r:id="rId31"/>
        </w:object>
      </w:r>
    </w:p>
    <w:p w14:paraId="3DB2212A" w14:textId="73444992" w:rsidR="00DD145C" w:rsidRDefault="00DD145C" w:rsidP="00DD145C">
      <w:pPr>
        <w:jc w:val="center"/>
        <w:rPr>
          <w:sz w:val="20"/>
          <w:lang w:val="en-US"/>
        </w:rPr>
      </w:pPr>
      <w:r w:rsidRPr="00DD145C">
        <w:rPr>
          <w:rFonts w:ascii="Arial-BoldMT" w:hAnsi="Arial-BoldMT"/>
          <w:b/>
          <w:bCs/>
          <w:color w:val="000000"/>
          <w:sz w:val="20"/>
        </w:rPr>
        <w:t>Figure 36-45—EHT-SIG content channel for a 160 MHz</w:t>
      </w:r>
      <w:del w:id="166" w:author="Youhan Kim" w:date="2022-09-07T23:53:00Z">
        <w:r w:rsidRPr="00DD145C" w:rsidDel="00457402">
          <w:rPr>
            <w:rFonts w:ascii="Arial-BoldMT" w:hAnsi="Arial-BoldMT"/>
            <w:b/>
            <w:bCs/>
            <w:color w:val="000000"/>
            <w:sz w:val="20"/>
          </w:rPr>
          <w:delText xml:space="preserve"> PPDU for non-OFDMA transmission</w:delText>
        </w:r>
        <w:r w:rsidDel="00457402">
          <w:rPr>
            <w:rFonts w:ascii="Arial-BoldMT" w:hAnsi="Arial-BoldMT"/>
            <w:b/>
            <w:bCs/>
            <w:color w:val="000000"/>
            <w:sz w:val="20"/>
          </w:rPr>
          <w:delText xml:space="preserve"> </w:delText>
        </w:r>
        <w:r w:rsidRPr="00DD145C" w:rsidDel="00457402">
          <w:rPr>
            <w:rFonts w:ascii="Arial-BoldMT" w:hAnsi="Arial-BoldMT"/>
            <w:b/>
            <w:bCs/>
            <w:color w:val="000000"/>
            <w:sz w:val="20"/>
          </w:rPr>
          <w:delText>to a single user</w:delText>
        </w:r>
      </w:del>
      <w:ins w:id="167" w:author="Youhan Kim" w:date="2022-09-07T23:53:00Z">
        <w:r w:rsidR="00457402" w:rsidRPr="00457402">
          <w:rPr>
            <w:rFonts w:ascii="Arial-BoldMT" w:hAnsi="Arial-BoldMT"/>
            <w:b/>
            <w:bCs/>
            <w:color w:val="000000"/>
            <w:sz w:val="20"/>
          </w:rPr>
          <w:t xml:space="preserve"> </w:t>
        </w:r>
        <w:r w:rsidR="00457402" w:rsidRPr="00445EF4">
          <w:rPr>
            <w:rFonts w:ascii="Arial-BoldMT" w:hAnsi="Arial-BoldMT"/>
            <w:b/>
            <w:bCs/>
            <w:color w:val="000000"/>
            <w:sz w:val="20"/>
          </w:rPr>
          <w:t>EHT SU transmission</w:t>
        </w:r>
      </w:ins>
      <w:r w:rsidRPr="00DD145C">
        <w:rPr>
          <w:rFonts w:ascii="Arial-BoldMT" w:hAnsi="Arial-BoldMT"/>
          <w:b/>
          <w:bCs/>
          <w:color w:val="000000"/>
          <w:sz w:val="20"/>
        </w:rPr>
        <w:t xml:space="preserve"> or EHT sounding NDP</w:t>
      </w:r>
    </w:p>
    <w:p w14:paraId="52F91C47" w14:textId="01FF0EDE" w:rsidR="000E76B4" w:rsidRDefault="000E76B4" w:rsidP="00E2081A">
      <w:pPr>
        <w:jc w:val="both"/>
        <w:rPr>
          <w:sz w:val="20"/>
          <w:lang w:val="en-US"/>
        </w:rPr>
      </w:pPr>
    </w:p>
    <w:p w14:paraId="30EA037C" w14:textId="469F9D69" w:rsidR="00497E45" w:rsidDel="009E4A40" w:rsidRDefault="00497E45" w:rsidP="00E2081A">
      <w:pPr>
        <w:jc w:val="both"/>
        <w:rPr>
          <w:del w:id="168" w:author="Youhan Kim" w:date="2022-09-07T23:49:00Z"/>
          <w:sz w:val="20"/>
          <w:lang w:val="en-US"/>
        </w:rPr>
      </w:pPr>
      <w:del w:id="169" w:author="Youhan Kim" w:date="2022-09-07T23:49:00Z">
        <w:r w:rsidRPr="00497E45" w:rsidDel="009E4A40">
          <w:rPr>
            <w:rFonts w:ascii="TimesNewRomanPSMT" w:hAnsi="TimesNewRomanPSMT"/>
            <w:color w:val="000000"/>
            <w:sz w:val="20"/>
          </w:rPr>
          <w:delText>For EHT-SIG for</w:delText>
        </w:r>
      </w:del>
      <w:del w:id="170" w:author="Youhan Kim" w:date="2022-09-07T23:34:00Z">
        <w:r w:rsidRPr="00497E45" w:rsidDel="00445EF4">
          <w:rPr>
            <w:rFonts w:ascii="TimesNewRomanPSMT" w:hAnsi="TimesNewRomanPSMT"/>
            <w:color w:val="000000"/>
            <w:sz w:val="20"/>
          </w:rPr>
          <w:delText xml:space="preserve"> non-OFDMA transmission to a single user</w:delText>
        </w:r>
      </w:del>
      <w:del w:id="171" w:author="Youhan Kim" w:date="2022-09-07T23:49:00Z">
        <w:r w:rsidRPr="00497E45" w:rsidDel="009E4A40">
          <w:rPr>
            <w:rFonts w:ascii="TimesNewRomanPSMT" w:hAnsi="TimesNewRomanPSMT"/>
            <w:color w:val="000000"/>
            <w:sz w:val="20"/>
          </w:rPr>
          <w:delText xml:space="preserve"> or EHT sounding NDP, a 320 MHz PPDU</w:delText>
        </w:r>
        <w:r w:rsidDel="009E4A40">
          <w:rPr>
            <w:rFonts w:ascii="TimesNewRomanPSMT" w:hAnsi="TimesNewRomanPSMT"/>
            <w:color w:val="000000"/>
            <w:sz w:val="20"/>
          </w:rPr>
          <w:delText xml:space="preserve"> </w:delText>
        </w:r>
        <w:r w:rsidRPr="00497E45" w:rsidDel="009E4A40">
          <w:rPr>
            <w:rFonts w:ascii="TimesNewRomanPSMT" w:hAnsi="TimesNewRomanPSMT"/>
            <w:color w:val="000000"/>
            <w:sz w:val="20"/>
          </w:rPr>
          <w:delText>contains one EHT-SIG content channel as shown in Figure 36-46.</w:delText>
        </w:r>
      </w:del>
    </w:p>
    <w:p w14:paraId="636FF2A8" w14:textId="58BD15E2" w:rsidR="000E76B4" w:rsidRDefault="000E76B4" w:rsidP="00E2081A">
      <w:pPr>
        <w:jc w:val="both"/>
        <w:rPr>
          <w:sz w:val="20"/>
          <w:lang w:val="en-US"/>
        </w:rPr>
      </w:pPr>
    </w:p>
    <w:p w14:paraId="68FD6CCB" w14:textId="06C22A36" w:rsidR="000E76B4" w:rsidRDefault="00497E45" w:rsidP="00497E45">
      <w:pPr>
        <w:jc w:val="center"/>
        <w:rPr>
          <w:ins w:id="172" w:author="Youhan Kim" w:date="2022-09-07T23:57:00Z"/>
          <w:sz w:val="20"/>
          <w:lang w:val="en-US"/>
        </w:rPr>
      </w:pPr>
      <w:del w:id="173" w:author="Youhan Kim" w:date="2022-09-07T23:57:00Z">
        <w:r w:rsidDel="004D3FE3">
          <w:rPr>
            <w:noProof/>
          </w:rPr>
          <w:lastRenderedPageBreak/>
          <w:drawing>
            <wp:inline distT="0" distB="0" distL="0" distR="0" wp14:anchorId="6B26AC9B" wp14:editId="5A566F35">
              <wp:extent cx="4714875" cy="5981700"/>
              <wp:effectExtent l="0" t="0" r="9525" b="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r:embed="rId32"/>
                      <a:stretch>
                        <a:fillRect/>
                      </a:stretch>
                    </pic:blipFill>
                    <pic:spPr>
                      <a:xfrm>
                        <a:off x="0" y="0"/>
                        <a:ext cx="4714875" cy="5981700"/>
                      </a:xfrm>
                      <a:prstGeom prst="rect">
                        <a:avLst/>
                      </a:prstGeom>
                    </pic:spPr>
                  </pic:pic>
                </a:graphicData>
              </a:graphic>
            </wp:inline>
          </w:drawing>
        </w:r>
      </w:del>
    </w:p>
    <w:p w14:paraId="61DA0E5D" w14:textId="449FF4BE" w:rsidR="004D3FE3" w:rsidRDefault="004D3FE3" w:rsidP="00497E45">
      <w:pPr>
        <w:jc w:val="center"/>
        <w:rPr>
          <w:sz w:val="20"/>
          <w:lang w:val="en-US"/>
        </w:rPr>
      </w:pPr>
      <w:ins w:id="174" w:author="Youhan Kim" w:date="2022-09-07T23:57:00Z">
        <w:r w:rsidRPr="004D3FE3">
          <w:rPr>
            <w:noProof/>
          </w:rPr>
          <w:lastRenderedPageBreak/>
          <w:drawing>
            <wp:inline distT="0" distB="0" distL="0" distR="0" wp14:anchorId="1ED4FBED" wp14:editId="262F80B6">
              <wp:extent cx="6090920" cy="8686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0920" cy="8686800"/>
                      </a:xfrm>
                      <a:prstGeom prst="rect">
                        <a:avLst/>
                      </a:prstGeom>
                      <a:noFill/>
                      <a:ln>
                        <a:noFill/>
                      </a:ln>
                    </pic:spPr>
                  </pic:pic>
                </a:graphicData>
              </a:graphic>
            </wp:inline>
          </w:drawing>
        </w:r>
      </w:ins>
    </w:p>
    <w:p w14:paraId="477CF7E9" w14:textId="04B2ADD8" w:rsidR="004D3FE3" w:rsidRDefault="00455190" w:rsidP="00497E45">
      <w:pPr>
        <w:jc w:val="center"/>
        <w:rPr>
          <w:sz w:val="20"/>
          <w:lang w:val="en-US"/>
        </w:rPr>
      </w:pPr>
      <w:r>
        <w:object w:dxaOrig="1440" w:dyaOrig="932" w14:anchorId="30AF321F">
          <v:shape id="_x0000_i1039" type="#_x0000_t75" style="width:71.65pt;height:46.45pt" o:ole="">
            <v:imagedata r:id="rId34" o:title=""/>
          </v:shape>
          <o:OLEObject Type="Embed" ProgID="Visio.Drawing.15" ShapeID="_x0000_i1039" DrawAspect="Icon" ObjectID="_1724595272" r:id="rId35"/>
        </w:object>
      </w:r>
    </w:p>
    <w:p w14:paraId="4E798A91" w14:textId="7BF78183" w:rsidR="00497E45" w:rsidRDefault="00445EF4" w:rsidP="00497E45">
      <w:pPr>
        <w:jc w:val="center"/>
        <w:rPr>
          <w:sz w:val="20"/>
          <w:lang w:val="en-US"/>
        </w:rPr>
      </w:pPr>
      <w:r w:rsidRPr="00445EF4">
        <w:rPr>
          <w:rFonts w:ascii="Arial-BoldMT" w:hAnsi="Arial-BoldMT"/>
          <w:b/>
          <w:bCs/>
          <w:color w:val="000000"/>
          <w:sz w:val="20"/>
        </w:rPr>
        <w:t>Figure 36-46—EHT-SIG content channel for a 320 MHz</w:t>
      </w:r>
      <w:del w:id="175" w:author="Youhan Kim" w:date="2022-09-07T23:53:00Z">
        <w:r w:rsidRPr="00445EF4" w:rsidDel="00457402">
          <w:rPr>
            <w:rFonts w:ascii="Arial-BoldMT" w:hAnsi="Arial-BoldMT"/>
            <w:b/>
            <w:bCs/>
            <w:color w:val="000000"/>
            <w:sz w:val="20"/>
          </w:rPr>
          <w:delText xml:space="preserve"> PPDU for non-OFDMA transmission</w:delText>
        </w:r>
        <w:r w:rsidDel="00457402">
          <w:rPr>
            <w:rFonts w:ascii="Arial-BoldMT" w:hAnsi="Arial-BoldMT"/>
            <w:b/>
            <w:bCs/>
            <w:color w:val="000000"/>
            <w:sz w:val="20"/>
          </w:rPr>
          <w:delText xml:space="preserve"> </w:delText>
        </w:r>
        <w:r w:rsidRPr="00445EF4" w:rsidDel="00457402">
          <w:rPr>
            <w:rFonts w:ascii="Arial-BoldMT" w:hAnsi="Arial-BoldMT"/>
            <w:b/>
            <w:bCs/>
            <w:color w:val="000000"/>
            <w:sz w:val="20"/>
          </w:rPr>
          <w:delText>to a single user</w:delText>
        </w:r>
      </w:del>
      <w:ins w:id="176" w:author="Youhan Kim" w:date="2022-09-07T23:53:00Z">
        <w:r w:rsidR="00457402" w:rsidRPr="00457402">
          <w:rPr>
            <w:rFonts w:ascii="Arial-BoldMT" w:hAnsi="Arial-BoldMT"/>
            <w:b/>
            <w:bCs/>
            <w:color w:val="000000"/>
            <w:sz w:val="20"/>
          </w:rPr>
          <w:t xml:space="preserve"> </w:t>
        </w:r>
        <w:r w:rsidR="00457402" w:rsidRPr="00445EF4">
          <w:rPr>
            <w:rFonts w:ascii="Arial-BoldMT" w:hAnsi="Arial-BoldMT"/>
            <w:b/>
            <w:bCs/>
            <w:color w:val="000000"/>
            <w:sz w:val="20"/>
          </w:rPr>
          <w:t>EHT SU transmission</w:t>
        </w:r>
      </w:ins>
      <w:r w:rsidRPr="00445EF4">
        <w:rPr>
          <w:rFonts w:ascii="Arial-BoldMT" w:hAnsi="Arial-BoldMT"/>
          <w:b/>
          <w:bCs/>
          <w:color w:val="000000"/>
          <w:sz w:val="20"/>
        </w:rPr>
        <w:t xml:space="preserve"> or EHT sounding NDP</w:t>
      </w:r>
    </w:p>
    <w:p w14:paraId="071BEC20" w14:textId="29F02889" w:rsidR="000E76B4" w:rsidRDefault="000E76B4" w:rsidP="00E2081A">
      <w:pPr>
        <w:jc w:val="both"/>
        <w:rPr>
          <w:sz w:val="20"/>
          <w:lang w:val="en-US"/>
        </w:rPr>
      </w:pPr>
    </w:p>
    <w:p w14:paraId="7D4FC75D" w14:textId="4CEE19E0" w:rsidR="00445EF4" w:rsidRDefault="00445EF4" w:rsidP="00E2081A">
      <w:pPr>
        <w:jc w:val="both"/>
        <w:rPr>
          <w:sz w:val="20"/>
          <w:lang w:val="en-US"/>
        </w:rPr>
      </w:pPr>
    </w:p>
    <w:p w14:paraId="656379D8" w14:textId="77777777" w:rsidR="00340107" w:rsidRDefault="00340107" w:rsidP="00E2081A">
      <w:pPr>
        <w:jc w:val="both"/>
        <w:rPr>
          <w:sz w:val="20"/>
          <w:lang w:val="en-US"/>
        </w:rPr>
      </w:pPr>
    </w:p>
    <w:p w14:paraId="7B3A6E18" w14:textId="4FC277C1" w:rsidR="00C77450" w:rsidRDefault="00340107" w:rsidP="00E2081A">
      <w:pPr>
        <w:jc w:val="both"/>
        <w:rPr>
          <w:sz w:val="20"/>
          <w:lang w:val="en-US"/>
        </w:rPr>
      </w:pPr>
      <w:r w:rsidRPr="00340107">
        <w:rPr>
          <w:rFonts w:ascii="Arial-BoldMT" w:hAnsi="Arial-BoldMT"/>
          <w:b/>
          <w:bCs/>
          <w:color w:val="000000"/>
          <w:sz w:val="20"/>
        </w:rPr>
        <w:t>36.3.12.11.3 Preamble puncturing for EHT MU PPDUs in a non-OFDMA transmission</w:t>
      </w:r>
    </w:p>
    <w:p w14:paraId="0544AA5B" w14:textId="5DF64074" w:rsidR="00340107" w:rsidRPr="00340107" w:rsidRDefault="00340107" w:rsidP="00C77450">
      <w:pPr>
        <w:rPr>
          <w:iCs/>
          <w:sz w:val="20"/>
          <w:szCs w:val="22"/>
        </w:rPr>
      </w:pPr>
      <w:r w:rsidRPr="00340107">
        <w:rPr>
          <w:iCs/>
          <w:sz w:val="20"/>
          <w:szCs w:val="22"/>
        </w:rPr>
        <w:t>…</w:t>
      </w:r>
    </w:p>
    <w:p w14:paraId="3182E844" w14:textId="65B715B5" w:rsidR="00C77450" w:rsidRPr="009E3452" w:rsidRDefault="00C77450" w:rsidP="00C77450">
      <w:pPr>
        <w:rPr>
          <w:i/>
          <w:sz w:val="20"/>
          <w:szCs w:val="22"/>
        </w:rPr>
      </w:pPr>
      <w:r w:rsidRPr="009E3452">
        <w:rPr>
          <w:i/>
          <w:sz w:val="20"/>
          <w:szCs w:val="22"/>
          <w:highlight w:val="yellow"/>
        </w:rPr>
        <w:t>Instruction to TGbe Editor:  Update 11be D2.1.1 P</w:t>
      </w:r>
      <w:r>
        <w:rPr>
          <w:i/>
          <w:sz w:val="20"/>
          <w:szCs w:val="22"/>
          <w:highlight w:val="yellow"/>
        </w:rPr>
        <w:t>7</w:t>
      </w:r>
      <w:r w:rsidR="00066108">
        <w:rPr>
          <w:i/>
          <w:sz w:val="20"/>
          <w:szCs w:val="22"/>
          <w:highlight w:val="yellow"/>
        </w:rPr>
        <w:t>19</w:t>
      </w:r>
      <w:r>
        <w:rPr>
          <w:i/>
          <w:sz w:val="20"/>
          <w:szCs w:val="22"/>
          <w:highlight w:val="yellow"/>
        </w:rPr>
        <w:t>L</w:t>
      </w:r>
      <w:r w:rsidR="00066108">
        <w:rPr>
          <w:i/>
          <w:sz w:val="20"/>
          <w:szCs w:val="22"/>
          <w:highlight w:val="yellow"/>
        </w:rPr>
        <w:t>48</w:t>
      </w:r>
      <w:r w:rsidRPr="009E3452">
        <w:rPr>
          <w:i/>
          <w:sz w:val="20"/>
          <w:szCs w:val="22"/>
          <w:highlight w:val="yellow"/>
        </w:rPr>
        <w:t xml:space="preserve"> as shown below:</w:t>
      </w:r>
    </w:p>
    <w:p w14:paraId="5111D33C" w14:textId="4BED2FDE" w:rsidR="000E76B4" w:rsidRPr="00C77450" w:rsidRDefault="00340107" w:rsidP="00E2081A">
      <w:pPr>
        <w:jc w:val="both"/>
        <w:rPr>
          <w:sz w:val="20"/>
        </w:rPr>
      </w:pPr>
      <w:r w:rsidRPr="00340107">
        <w:rPr>
          <w:rFonts w:ascii="TimesNewRomanPSMT" w:hAnsi="TimesNewRomanPSMT"/>
          <w:color w:val="000000"/>
          <w:szCs w:val="18"/>
        </w:rPr>
        <w:t>NOTE—A non-OFDMA transmission includes</w:t>
      </w:r>
      <w:del w:id="177" w:author="Youhan Kim" w:date="2022-09-07T23:59:00Z">
        <w:r w:rsidRPr="00340107" w:rsidDel="00587392">
          <w:rPr>
            <w:rFonts w:ascii="TimesNewRomanPSMT" w:hAnsi="TimesNewRomanPSMT"/>
            <w:color w:val="000000"/>
            <w:szCs w:val="18"/>
          </w:rPr>
          <w:delText xml:space="preserve"> PPDUs to a single user</w:delText>
        </w:r>
      </w:del>
      <w:ins w:id="178" w:author="Youhan Kim" w:date="2022-09-07T23:59:00Z">
        <w:r w:rsidR="00587392">
          <w:rPr>
            <w:rFonts w:ascii="TimesNewRomanPSMT" w:hAnsi="TimesNewRomanPSMT"/>
            <w:color w:val="000000"/>
            <w:szCs w:val="18"/>
          </w:rPr>
          <w:t xml:space="preserve"> the EHT SU transmission</w:t>
        </w:r>
      </w:ins>
      <w:r w:rsidRPr="00340107">
        <w:rPr>
          <w:rFonts w:ascii="TimesNewRomanPSMT" w:hAnsi="TimesNewRomanPSMT"/>
          <w:color w:val="000000"/>
          <w:szCs w:val="18"/>
        </w:rPr>
        <w:t>, PPDUs to multiple users using MU-MIMO, and</w:t>
      </w:r>
      <w:r>
        <w:rPr>
          <w:rFonts w:ascii="TimesNewRomanPSMT" w:hAnsi="TimesNewRomanPSMT"/>
          <w:color w:val="000000"/>
          <w:szCs w:val="18"/>
        </w:rPr>
        <w:t xml:space="preserve"> </w:t>
      </w:r>
      <w:r w:rsidRPr="00340107">
        <w:rPr>
          <w:rFonts w:ascii="TimesNewRomanPSMT" w:hAnsi="TimesNewRomanPSMT"/>
          <w:color w:val="000000"/>
          <w:szCs w:val="18"/>
        </w:rPr>
        <w:t>an EHT sounding NDP.</w:t>
      </w:r>
    </w:p>
    <w:p w14:paraId="6E8470B6" w14:textId="0B9E9944" w:rsidR="000E76B4" w:rsidRDefault="000E76B4" w:rsidP="00E2081A">
      <w:pPr>
        <w:jc w:val="both"/>
        <w:rPr>
          <w:sz w:val="20"/>
          <w:lang w:val="en-US"/>
        </w:rPr>
      </w:pPr>
    </w:p>
    <w:p w14:paraId="01DC0C16" w14:textId="58F5FE8C" w:rsidR="00C77450" w:rsidRDefault="00C77450" w:rsidP="00E2081A">
      <w:pPr>
        <w:jc w:val="both"/>
        <w:rPr>
          <w:sz w:val="20"/>
          <w:lang w:val="en-US"/>
        </w:rPr>
      </w:pPr>
    </w:p>
    <w:p w14:paraId="6DB5E2C3" w14:textId="77777777" w:rsidR="008F4065" w:rsidRPr="009E3452" w:rsidRDefault="008F4065" w:rsidP="008F4065">
      <w:pPr>
        <w:rPr>
          <w:i/>
          <w:sz w:val="20"/>
          <w:szCs w:val="22"/>
        </w:rPr>
      </w:pPr>
      <w:r w:rsidRPr="009E3452">
        <w:rPr>
          <w:i/>
          <w:sz w:val="20"/>
          <w:szCs w:val="22"/>
          <w:highlight w:val="yellow"/>
        </w:rPr>
        <w:t>Instruction to TGbe Editor:  Update 11be D2.1.1 P</w:t>
      </w:r>
      <w:r>
        <w:rPr>
          <w:i/>
          <w:sz w:val="20"/>
          <w:szCs w:val="22"/>
          <w:highlight w:val="yellow"/>
        </w:rPr>
        <w:t>722L54</w:t>
      </w:r>
      <w:r w:rsidRPr="009E3452">
        <w:rPr>
          <w:i/>
          <w:sz w:val="20"/>
          <w:szCs w:val="22"/>
          <w:highlight w:val="yellow"/>
        </w:rPr>
        <w:t xml:space="preserve"> as shown below:</w:t>
      </w:r>
    </w:p>
    <w:p w14:paraId="7033178C" w14:textId="69AC4754" w:rsidR="008F4065" w:rsidRDefault="008F4065" w:rsidP="00E2081A">
      <w:pPr>
        <w:jc w:val="both"/>
        <w:rPr>
          <w:sz w:val="20"/>
          <w:lang w:val="en-US"/>
        </w:rPr>
      </w:pPr>
      <w:r w:rsidRPr="008F4065">
        <w:rPr>
          <w:rFonts w:ascii="Arial-BoldMT" w:hAnsi="Arial-BoldMT"/>
          <w:b/>
          <w:bCs/>
          <w:color w:val="000000"/>
          <w:sz w:val="20"/>
        </w:rPr>
        <w:t>36.3.13.3.3 LDPC coding</w:t>
      </w:r>
    </w:p>
    <w:p w14:paraId="2B7E8889" w14:textId="77777777" w:rsidR="008F4065" w:rsidRDefault="008F4065" w:rsidP="008F4065">
      <w:pPr>
        <w:rPr>
          <w:sz w:val="20"/>
          <w:lang w:val="en-US"/>
        </w:rPr>
      </w:pPr>
    </w:p>
    <w:p w14:paraId="0B130079" w14:textId="43824ECB" w:rsidR="008F4065" w:rsidRPr="008F4065" w:rsidRDefault="008F4065" w:rsidP="00E2081A">
      <w:pPr>
        <w:jc w:val="both"/>
        <w:rPr>
          <w:sz w:val="20"/>
        </w:rPr>
      </w:pPr>
      <w:r w:rsidRPr="008F4065">
        <w:rPr>
          <w:rFonts w:ascii="TimesNewRomanPSMT" w:hAnsi="TimesNewRomanPSMT"/>
          <w:color w:val="000000"/>
          <w:sz w:val="20"/>
        </w:rPr>
        <w:t>LDPC is the only FEC coding scheme in the EHT PPDU Data field for RU(s) or MRU(s) with more than</w:t>
      </w:r>
      <w:r>
        <w:rPr>
          <w:rFonts w:ascii="TimesNewRomanPSMT" w:hAnsi="TimesNewRomanPSMT"/>
          <w:color w:val="000000"/>
          <w:sz w:val="20"/>
        </w:rPr>
        <w:t xml:space="preserve"> </w:t>
      </w:r>
      <w:r w:rsidRPr="008F4065">
        <w:rPr>
          <w:rFonts w:ascii="TimesNewRomanPSMT" w:hAnsi="TimesNewRomanPSMT"/>
          <w:color w:val="000000"/>
          <w:sz w:val="20"/>
        </w:rPr>
        <w:t>242 tones. LDPC is the only FEC coding scheme in the EHT PPDU Data field for EHT-MCSs 10 to 14.</w:t>
      </w:r>
      <w:r>
        <w:rPr>
          <w:rFonts w:ascii="TimesNewRomanPSMT" w:hAnsi="TimesNewRomanPSMT"/>
          <w:color w:val="000000"/>
          <w:sz w:val="20"/>
        </w:rPr>
        <w:t xml:space="preserve"> </w:t>
      </w:r>
      <w:r w:rsidRPr="008F4065">
        <w:rPr>
          <w:rFonts w:ascii="TimesNewRomanPSMT" w:hAnsi="TimesNewRomanPSMT"/>
          <w:color w:val="000000"/>
          <w:sz w:val="20"/>
        </w:rPr>
        <w:t>Support for LDPC coding (for both transmit and receive) is mandatory for an EHT STA that supports at least</w:t>
      </w:r>
      <w:r>
        <w:rPr>
          <w:rFonts w:ascii="TimesNewRomanPSMT" w:hAnsi="TimesNewRomanPSMT"/>
          <w:color w:val="000000"/>
          <w:sz w:val="20"/>
        </w:rPr>
        <w:t xml:space="preserve"> </w:t>
      </w:r>
      <w:r w:rsidRPr="008F4065">
        <w:rPr>
          <w:rFonts w:ascii="TimesNewRomanPSMT" w:hAnsi="TimesNewRomanPSMT"/>
          <w:color w:val="000000"/>
          <w:sz w:val="20"/>
        </w:rPr>
        <w:t>one of:</w:t>
      </w:r>
    </w:p>
    <w:p w14:paraId="3F6B732E" w14:textId="614BA60F" w:rsidR="008F4065" w:rsidRDefault="008F4065" w:rsidP="00E2081A">
      <w:pPr>
        <w:jc w:val="both"/>
        <w:rPr>
          <w:rFonts w:ascii="TimesNewRomanPSMT" w:hAnsi="TimesNewRomanPSMT"/>
          <w:color w:val="000000"/>
          <w:sz w:val="20"/>
        </w:rPr>
      </w:pPr>
      <w:r w:rsidRPr="008F4065">
        <w:rPr>
          <w:rFonts w:ascii="TimesNewRomanPSMT" w:hAnsi="TimesNewRomanPSMT"/>
          <w:color w:val="000000"/>
          <w:sz w:val="20"/>
        </w:rPr>
        <w:t>—</w:t>
      </w:r>
      <w:del w:id="179" w:author="Youhan Kim" w:date="2022-09-13T16:48:00Z">
        <w:r w:rsidRPr="008F4065" w:rsidDel="008F4065">
          <w:rPr>
            <w:rFonts w:ascii="TimesNewRomanPSMT" w:hAnsi="TimesNewRomanPSMT"/>
            <w:color w:val="000000"/>
            <w:sz w:val="20"/>
          </w:rPr>
          <w:delText xml:space="preserve"> EHT </w:delText>
        </w:r>
      </w:del>
      <w:r w:rsidRPr="008F4065">
        <w:rPr>
          <w:rFonts w:ascii="TimesNewRomanPSMT" w:hAnsi="TimesNewRomanPSMT"/>
          <w:color w:val="000000"/>
          <w:sz w:val="20"/>
        </w:rPr>
        <w:t xml:space="preserve">40/80/160/320 MHz </w:t>
      </w:r>
      <w:del w:id="180" w:author="Youhan Kim" w:date="2022-09-13T16:48:00Z">
        <w:r w:rsidRPr="008F4065" w:rsidDel="008F4065">
          <w:rPr>
            <w:rFonts w:ascii="TimesNewRomanPSMT" w:hAnsi="TimesNewRomanPSMT"/>
            <w:color w:val="000000"/>
            <w:sz w:val="20"/>
          </w:rPr>
          <w:delText>PPDU bandwidths for</w:delText>
        </w:r>
      </w:del>
      <w:ins w:id="181" w:author="Youhan Kim" w:date="2022-09-13T16:48:00Z">
        <w:r>
          <w:rPr>
            <w:rFonts w:ascii="TimesNewRomanPSMT" w:hAnsi="TimesNewRomanPSMT"/>
            <w:color w:val="000000"/>
            <w:sz w:val="20"/>
          </w:rPr>
          <w:t>EHT</w:t>
        </w:r>
      </w:ins>
      <w:r w:rsidRPr="008F4065">
        <w:rPr>
          <w:rFonts w:ascii="TimesNewRomanPSMT" w:hAnsi="TimesNewRomanPSMT"/>
          <w:color w:val="000000"/>
          <w:sz w:val="20"/>
        </w:rPr>
        <w:t xml:space="preserve"> SU transmission</w:t>
      </w:r>
      <w:ins w:id="182" w:author="Youhan Kim" w:date="2022-09-13T16:48:00Z">
        <w:r w:rsidR="006E297D">
          <w:rPr>
            <w:rFonts w:ascii="TimesNewRomanPSMT" w:hAnsi="TimesNewRomanPSMT"/>
            <w:color w:val="000000"/>
            <w:sz w:val="20"/>
          </w:rPr>
          <w:t>s</w:t>
        </w:r>
      </w:ins>
      <w:r w:rsidRPr="008F4065">
        <w:rPr>
          <w:rFonts w:ascii="TimesNewRomanPSMT" w:hAnsi="TimesNewRomanPSMT"/>
          <w:color w:val="000000"/>
          <w:sz w:val="20"/>
        </w:rPr>
        <w:t>,</w:t>
      </w:r>
    </w:p>
    <w:p w14:paraId="2076A80E" w14:textId="77777777" w:rsidR="008F4065" w:rsidRDefault="008F4065" w:rsidP="00E2081A">
      <w:pPr>
        <w:jc w:val="both"/>
        <w:rPr>
          <w:rFonts w:ascii="TimesNewRomanPSMT" w:hAnsi="TimesNewRomanPSMT"/>
          <w:color w:val="000000"/>
          <w:sz w:val="20"/>
        </w:rPr>
      </w:pPr>
      <w:r w:rsidRPr="008F4065">
        <w:rPr>
          <w:rFonts w:ascii="TimesNewRomanPSMT" w:hAnsi="TimesNewRomanPSMT"/>
          <w:color w:val="000000"/>
          <w:sz w:val="20"/>
        </w:rPr>
        <w:t>— more than four spatial streams,</w:t>
      </w:r>
    </w:p>
    <w:p w14:paraId="7EB38553" w14:textId="77777777" w:rsidR="008F4065" w:rsidRDefault="008F4065" w:rsidP="00E2081A">
      <w:pPr>
        <w:jc w:val="both"/>
        <w:rPr>
          <w:rFonts w:ascii="TimesNewRomanPSMT" w:hAnsi="TimesNewRomanPSMT"/>
          <w:color w:val="000000"/>
          <w:sz w:val="20"/>
        </w:rPr>
      </w:pPr>
      <w:r w:rsidRPr="008F4065">
        <w:rPr>
          <w:rFonts w:ascii="TimesNewRomanPSMT" w:hAnsi="TimesNewRomanPSMT"/>
          <w:color w:val="000000"/>
          <w:sz w:val="20"/>
        </w:rPr>
        <w:t>— any EHT-MCS from 10 to 13, or</w:t>
      </w:r>
    </w:p>
    <w:p w14:paraId="5755D2C1" w14:textId="15913539" w:rsidR="008F4065" w:rsidRDefault="008F4065" w:rsidP="00E2081A">
      <w:pPr>
        <w:jc w:val="both"/>
        <w:rPr>
          <w:sz w:val="20"/>
          <w:lang w:val="en-US"/>
        </w:rPr>
      </w:pPr>
      <w:r w:rsidRPr="008F4065">
        <w:rPr>
          <w:rFonts w:ascii="TimesNewRomanPSMT" w:hAnsi="TimesNewRomanPSMT"/>
          <w:color w:val="000000"/>
          <w:sz w:val="20"/>
        </w:rPr>
        <w:t>— EHT-MCS 14.</w:t>
      </w:r>
    </w:p>
    <w:p w14:paraId="4F0F835E" w14:textId="148C12C7" w:rsidR="008F4065" w:rsidRDefault="008F4065" w:rsidP="00E2081A">
      <w:pPr>
        <w:jc w:val="both"/>
        <w:rPr>
          <w:sz w:val="20"/>
          <w:lang w:val="en-US"/>
        </w:rPr>
      </w:pPr>
    </w:p>
    <w:p w14:paraId="5CB919A8" w14:textId="77777777" w:rsidR="008F4065" w:rsidRDefault="008F4065" w:rsidP="00E2081A">
      <w:pPr>
        <w:jc w:val="both"/>
        <w:rPr>
          <w:sz w:val="20"/>
          <w:lang w:val="en-US"/>
        </w:rPr>
      </w:pPr>
    </w:p>
    <w:p w14:paraId="29EA47DA" w14:textId="77777777" w:rsidR="00AF3059" w:rsidRDefault="00AF3059" w:rsidP="00E2081A">
      <w:pPr>
        <w:jc w:val="both"/>
        <w:rPr>
          <w:rFonts w:ascii="Arial-BoldMT" w:hAnsi="Arial-BoldMT" w:hint="eastAsia"/>
          <w:b/>
          <w:bCs/>
          <w:color w:val="000000"/>
          <w:sz w:val="20"/>
        </w:rPr>
      </w:pPr>
      <w:r w:rsidRPr="00AF3059">
        <w:rPr>
          <w:rFonts w:ascii="Arial-BoldMT" w:hAnsi="Arial-BoldMT"/>
          <w:b/>
          <w:bCs/>
          <w:color w:val="000000"/>
          <w:sz w:val="20"/>
        </w:rPr>
        <w:t>36.3.13.3.5 Encoding process for an EHT MU PPDU</w:t>
      </w:r>
    </w:p>
    <w:p w14:paraId="423C581F" w14:textId="5FB9F049" w:rsidR="00AF3059" w:rsidRPr="009E3452" w:rsidRDefault="00AF3059" w:rsidP="00AF3059">
      <w:pPr>
        <w:rPr>
          <w:i/>
          <w:sz w:val="20"/>
          <w:szCs w:val="22"/>
        </w:rPr>
      </w:pPr>
      <w:r w:rsidRPr="009E3452">
        <w:rPr>
          <w:i/>
          <w:sz w:val="20"/>
          <w:szCs w:val="22"/>
          <w:highlight w:val="yellow"/>
        </w:rPr>
        <w:t>Instruction to TGbe Editor:  Update 11be D2.1.1 P</w:t>
      </w:r>
      <w:r>
        <w:rPr>
          <w:i/>
          <w:sz w:val="20"/>
          <w:szCs w:val="22"/>
          <w:highlight w:val="yellow"/>
        </w:rPr>
        <w:t>7</w:t>
      </w:r>
      <w:r w:rsidR="001944C2">
        <w:rPr>
          <w:i/>
          <w:sz w:val="20"/>
          <w:szCs w:val="22"/>
          <w:highlight w:val="yellow"/>
        </w:rPr>
        <w:t>22</w:t>
      </w:r>
      <w:r>
        <w:rPr>
          <w:i/>
          <w:sz w:val="20"/>
          <w:szCs w:val="22"/>
          <w:highlight w:val="yellow"/>
        </w:rPr>
        <w:t>L</w:t>
      </w:r>
      <w:r w:rsidR="001944C2">
        <w:rPr>
          <w:i/>
          <w:sz w:val="20"/>
          <w:szCs w:val="22"/>
          <w:highlight w:val="yellow"/>
        </w:rPr>
        <w:t>54</w:t>
      </w:r>
      <w:r w:rsidRPr="009E3452">
        <w:rPr>
          <w:i/>
          <w:sz w:val="20"/>
          <w:szCs w:val="22"/>
          <w:highlight w:val="yellow"/>
        </w:rPr>
        <w:t xml:space="preserve"> as shown below:</w:t>
      </w:r>
    </w:p>
    <w:p w14:paraId="2E447DF3" w14:textId="6E13E12B" w:rsidR="00C77450" w:rsidRDefault="00AF3059" w:rsidP="00E2081A">
      <w:pPr>
        <w:jc w:val="both"/>
        <w:rPr>
          <w:sz w:val="20"/>
          <w:lang w:val="en-US"/>
        </w:rPr>
      </w:pPr>
      <w:r w:rsidRPr="00AF3059">
        <w:rPr>
          <w:rFonts w:ascii="TimesNewRomanPSMT" w:hAnsi="TimesNewRomanPSMT"/>
          <w:color w:val="000000"/>
          <w:sz w:val="20"/>
        </w:rPr>
        <w:t>The encoding process described in this subclause applies to both</w:t>
      </w:r>
      <w:del w:id="183" w:author="Youhan Kim" w:date="2022-09-08T10:03:00Z">
        <w:r w:rsidRPr="00AF3059" w:rsidDel="001944C2">
          <w:rPr>
            <w:rFonts w:ascii="TimesNewRomanPSMT" w:hAnsi="TimesNewRomanPSMT"/>
            <w:color w:val="000000"/>
            <w:sz w:val="20"/>
          </w:rPr>
          <w:delText xml:space="preserve"> transmission of an EHT MU PPDU to a</w:delText>
        </w:r>
        <w:r w:rsidR="001944C2" w:rsidDel="001944C2">
          <w:rPr>
            <w:rFonts w:ascii="TimesNewRomanPSMT" w:hAnsi="TimesNewRomanPSMT"/>
            <w:color w:val="000000"/>
            <w:sz w:val="20"/>
          </w:rPr>
          <w:delText xml:space="preserve"> </w:delText>
        </w:r>
        <w:r w:rsidRPr="00AF3059" w:rsidDel="001944C2">
          <w:rPr>
            <w:rFonts w:ascii="TimesNewRomanPSMT" w:hAnsi="TimesNewRomanPSMT"/>
            <w:color w:val="000000"/>
            <w:sz w:val="20"/>
          </w:rPr>
          <w:delText>single user</w:delText>
        </w:r>
      </w:del>
      <w:ins w:id="184" w:author="Youhan Kim" w:date="2022-09-08T10:03:00Z">
        <w:r w:rsidR="001944C2">
          <w:rPr>
            <w:rFonts w:ascii="TimesNewRomanPSMT" w:hAnsi="TimesNewRomanPSMT"/>
            <w:color w:val="000000"/>
            <w:sz w:val="20"/>
          </w:rPr>
          <w:t xml:space="preserve"> an EHT SU transmission</w:t>
        </w:r>
      </w:ins>
      <w:r w:rsidRPr="00AF3059">
        <w:rPr>
          <w:rFonts w:ascii="TimesNewRomanPSMT" w:hAnsi="TimesNewRomanPSMT"/>
          <w:color w:val="000000"/>
          <w:sz w:val="20"/>
        </w:rPr>
        <w:t xml:space="preserve"> and </w:t>
      </w:r>
      <w:ins w:id="185" w:author="Youhan Kim" w:date="2022-09-13T16:22:00Z">
        <w:r w:rsidR="0074019A">
          <w:rPr>
            <w:rFonts w:ascii="TimesNewRomanPSMT" w:hAnsi="TimesNewRomanPSMT"/>
            <w:color w:val="000000"/>
            <w:sz w:val="20"/>
          </w:rPr>
          <w:t xml:space="preserve">a </w:t>
        </w:r>
      </w:ins>
      <w:r w:rsidRPr="00AF3059">
        <w:rPr>
          <w:rFonts w:ascii="TimesNewRomanPSMT" w:hAnsi="TimesNewRomanPSMT"/>
          <w:color w:val="000000"/>
          <w:sz w:val="20"/>
        </w:rPr>
        <w:t>transmission of an EHT MU PPDU to multiple users.</w:t>
      </w:r>
    </w:p>
    <w:p w14:paraId="73072A9A" w14:textId="74FA504D" w:rsidR="00C77450" w:rsidRDefault="00C77450" w:rsidP="00E2081A">
      <w:pPr>
        <w:jc w:val="both"/>
        <w:rPr>
          <w:sz w:val="20"/>
          <w:lang w:val="en-US"/>
        </w:rPr>
      </w:pPr>
    </w:p>
    <w:p w14:paraId="41E78BA4" w14:textId="34DF7097" w:rsidR="00C77450" w:rsidRDefault="00C77450" w:rsidP="00E2081A">
      <w:pPr>
        <w:jc w:val="both"/>
        <w:rPr>
          <w:sz w:val="20"/>
          <w:lang w:val="en-US"/>
        </w:rPr>
      </w:pPr>
    </w:p>
    <w:p w14:paraId="7AEF115E" w14:textId="407A2C0C" w:rsidR="00097D18" w:rsidRDefault="00097D18" w:rsidP="00E2081A">
      <w:pPr>
        <w:jc w:val="both"/>
        <w:rPr>
          <w:sz w:val="20"/>
          <w:lang w:val="en-US"/>
        </w:rPr>
      </w:pPr>
    </w:p>
    <w:p w14:paraId="29F8AD97" w14:textId="45B84693" w:rsidR="00097D18" w:rsidRDefault="00097D18" w:rsidP="00E2081A">
      <w:pPr>
        <w:jc w:val="both"/>
        <w:rPr>
          <w:sz w:val="20"/>
          <w:lang w:val="en-US"/>
        </w:rPr>
      </w:pPr>
      <w:r w:rsidRPr="00097D18">
        <w:rPr>
          <w:rFonts w:ascii="Arial-BoldMT" w:hAnsi="Arial-BoldMT"/>
          <w:b/>
          <w:bCs/>
          <w:color w:val="000000"/>
          <w:sz w:val="20"/>
        </w:rPr>
        <w:t>36.3.13.10 Frequency domain duplication</w:t>
      </w:r>
    </w:p>
    <w:p w14:paraId="68B97449" w14:textId="1AA7CE6F" w:rsidR="00C77450" w:rsidRDefault="00097D18" w:rsidP="00E2081A">
      <w:pPr>
        <w:jc w:val="both"/>
        <w:rPr>
          <w:sz w:val="20"/>
          <w:lang w:val="en-US"/>
        </w:rPr>
      </w:pPr>
      <w:r>
        <w:rPr>
          <w:sz w:val="20"/>
          <w:lang w:val="en-US"/>
        </w:rPr>
        <w:t>…</w:t>
      </w:r>
    </w:p>
    <w:p w14:paraId="6F2501F0" w14:textId="5082AF24" w:rsidR="00097D18" w:rsidRPr="009E3452" w:rsidRDefault="00097D18" w:rsidP="00097D18">
      <w:pPr>
        <w:rPr>
          <w:i/>
          <w:sz w:val="20"/>
          <w:szCs w:val="22"/>
        </w:rPr>
      </w:pPr>
      <w:r w:rsidRPr="009E3452">
        <w:rPr>
          <w:i/>
          <w:sz w:val="20"/>
          <w:szCs w:val="22"/>
          <w:highlight w:val="yellow"/>
        </w:rPr>
        <w:t>Instruction to TGbe Editor:  Update 11be D2.1.1 P</w:t>
      </w:r>
      <w:r>
        <w:rPr>
          <w:i/>
          <w:sz w:val="20"/>
          <w:szCs w:val="22"/>
          <w:highlight w:val="yellow"/>
        </w:rPr>
        <w:t>7</w:t>
      </w:r>
      <w:r w:rsidR="00C531DE">
        <w:rPr>
          <w:i/>
          <w:sz w:val="20"/>
          <w:szCs w:val="22"/>
          <w:highlight w:val="yellow"/>
        </w:rPr>
        <w:t>39</w:t>
      </w:r>
      <w:r>
        <w:rPr>
          <w:i/>
          <w:sz w:val="20"/>
          <w:szCs w:val="22"/>
          <w:highlight w:val="yellow"/>
        </w:rPr>
        <w:t>L</w:t>
      </w:r>
      <w:r w:rsidR="00C531DE">
        <w:rPr>
          <w:i/>
          <w:sz w:val="20"/>
          <w:szCs w:val="22"/>
          <w:highlight w:val="yellow"/>
        </w:rPr>
        <w:t>13</w:t>
      </w:r>
      <w:r w:rsidRPr="009E3452">
        <w:rPr>
          <w:i/>
          <w:sz w:val="20"/>
          <w:szCs w:val="22"/>
          <w:highlight w:val="yellow"/>
        </w:rPr>
        <w:t xml:space="preserve"> as shown below:</w:t>
      </w:r>
    </w:p>
    <w:p w14:paraId="32A74A99" w14:textId="732C8AEB" w:rsidR="00097D18" w:rsidRPr="00097D18" w:rsidRDefault="00C531DE" w:rsidP="00E2081A">
      <w:pPr>
        <w:jc w:val="both"/>
        <w:rPr>
          <w:sz w:val="20"/>
        </w:rPr>
      </w:pPr>
      <w:r w:rsidRPr="00C531DE">
        <w:rPr>
          <w:rFonts w:ascii="TimesNewRomanPSMT" w:hAnsi="TimesNewRomanPSMT"/>
          <w:color w:val="000000"/>
          <w:sz w:val="20"/>
        </w:rPr>
        <w:t>For an EHT</w:t>
      </w:r>
      <w:del w:id="186" w:author="Youhan Kim" w:date="2022-09-08T10:04:00Z">
        <w:r w:rsidRPr="00C531DE" w:rsidDel="00C531DE">
          <w:rPr>
            <w:rFonts w:ascii="TimesNewRomanPSMT" w:hAnsi="TimesNewRomanPSMT"/>
            <w:color w:val="000000"/>
            <w:sz w:val="20"/>
          </w:rPr>
          <w:delText xml:space="preserve"> MU PPDU transmitted to a single user with</w:delText>
        </w:r>
      </w:del>
      <w:ins w:id="187" w:author="Youhan Kim" w:date="2022-09-08T10:04:00Z">
        <w:r>
          <w:rPr>
            <w:rFonts w:ascii="TimesNewRomanPSMT" w:hAnsi="TimesNewRomanPSMT"/>
            <w:color w:val="000000"/>
            <w:sz w:val="20"/>
          </w:rPr>
          <w:t xml:space="preserve"> SU transmission using</w:t>
        </w:r>
      </w:ins>
      <w:r w:rsidRPr="00C531DE">
        <w:rPr>
          <w:rFonts w:ascii="TimesNewRomanPSMT" w:hAnsi="TimesNewRomanPSMT"/>
          <w:color w:val="000000"/>
          <w:sz w:val="20"/>
        </w:rPr>
        <w:t xml:space="preserve"> EHT-MCS 14, the output of the segment deparser is</w:t>
      </w:r>
      <w:r>
        <w:rPr>
          <w:rFonts w:ascii="TimesNewRomanPSMT" w:hAnsi="TimesNewRomanPSMT"/>
          <w:color w:val="000000"/>
          <w:sz w:val="20"/>
        </w:rPr>
        <w:t xml:space="preserve"> </w:t>
      </w:r>
      <w:r w:rsidRPr="00C531DE">
        <w:rPr>
          <w:rFonts w:ascii="TimesNewRomanPSMT" w:hAnsi="TimesNewRomanPSMT"/>
          <w:color w:val="000000"/>
          <w:sz w:val="20"/>
        </w:rPr>
        <w:t>further duplicated to map to two RUs according to Equation (36-78) and Equation (36-79).</w:t>
      </w:r>
    </w:p>
    <w:p w14:paraId="2EFA630E" w14:textId="56B6E02F" w:rsidR="00C77450" w:rsidRDefault="00C77450" w:rsidP="00E2081A">
      <w:pPr>
        <w:jc w:val="both"/>
        <w:rPr>
          <w:sz w:val="20"/>
          <w:lang w:val="en-US"/>
        </w:rPr>
      </w:pPr>
    </w:p>
    <w:p w14:paraId="40C34B95" w14:textId="133AC787" w:rsidR="00C77450" w:rsidRDefault="008F1D23" w:rsidP="00E2081A">
      <w:pPr>
        <w:jc w:val="both"/>
        <w:rPr>
          <w:sz w:val="20"/>
          <w:lang w:val="en-US"/>
        </w:rPr>
      </w:pPr>
      <w:r>
        <w:rPr>
          <w:sz w:val="20"/>
          <w:lang w:val="en-US"/>
        </w:rPr>
        <w:tab/>
      </w:r>
      <w:r>
        <w:rPr>
          <w:noProof/>
        </w:rPr>
        <w:drawing>
          <wp:inline distT="0" distB="0" distL="0" distR="0" wp14:anchorId="1F95D48B" wp14:editId="7C666257">
            <wp:extent cx="2599898" cy="359623"/>
            <wp:effectExtent l="0" t="0" r="0" b="0"/>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pic:nvPicPr>
                  <pic:blipFill>
                    <a:blip r:embed="rId36"/>
                    <a:stretch>
                      <a:fillRect/>
                    </a:stretch>
                  </pic:blipFill>
                  <pic:spPr>
                    <a:xfrm>
                      <a:off x="0" y="0"/>
                      <a:ext cx="2622316" cy="362724"/>
                    </a:xfrm>
                    <a:prstGeom prst="rect">
                      <a:avLst/>
                    </a:prstGeom>
                  </pic:spPr>
                </pic:pic>
              </a:graphicData>
            </a:graphic>
          </wp:inline>
        </w:drawing>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t>(36-78)</w:t>
      </w:r>
    </w:p>
    <w:p w14:paraId="0EB93B86" w14:textId="5EC55D30" w:rsidR="008F1D23" w:rsidRDefault="008F1D23" w:rsidP="00E2081A">
      <w:pPr>
        <w:jc w:val="both"/>
        <w:rPr>
          <w:sz w:val="20"/>
          <w:lang w:val="en-US"/>
        </w:rPr>
      </w:pPr>
      <w:r>
        <w:rPr>
          <w:sz w:val="20"/>
          <w:lang w:val="en-US"/>
        </w:rPr>
        <w:tab/>
      </w:r>
      <w:r>
        <w:rPr>
          <w:noProof/>
        </w:rPr>
        <w:drawing>
          <wp:inline distT="0" distB="0" distL="0" distR="0" wp14:anchorId="47579900" wp14:editId="6014B6FA">
            <wp:extent cx="2736376" cy="449507"/>
            <wp:effectExtent l="0" t="0" r="0" b="0"/>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10;&#10;Description automatically generated"/>
                    <pic:cNvPicPr/>
                  </pic:nvPicPr>
                  <pic:blipFill>
                    <a:blip r:embed="rId37"/>
                    <a:stretch>
                      <a:fillRect/>
                    </a:stretch>
                  </pic:blipFill>
                  <pic:spPr>
                    <a:xfrm>
                      <a:off x="0" y="0"/>
                      <a:ext cx="2750419" cy="451814"/>
                    </a:xfrm>
                    <a:prstGeom prst="rect">
                      <a:avLst/>
                    </a:prstGeom>
                  </pic:spPr>
                </pic:pic>
              </a:graphicData>
            </a:graphic>
          </wp:inline>
        </w:drawing>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t>(36-79)</w:t>
      </w:r>
    </w:p>
    <w:p w14:paraId="2C173ADF" w14:textId="123A4638" w:rsidR="00C77450" w:rsidRDefault="00C77450" w:rsidP="00E2081A">
      <w:pPr>
        <w:jc w:val="both"/>
        <w:rPr>
          <w:sz w:val="20"/>
          <w:lang w:val="en-US"/>
        </w:rPr>
      </w:pPr>
    </w:p>
    <w:p w14:paraId="1DD6C75A" w14:textId="25D58E9F" w:rsidR="00162275" w:rsidRDefault="00162275" w:rsidP="00E2081A">
      <w:pPr>
        <w:jc w:val="both"/>
        <w:rPr>
          <w:rFonts w:ascii="TimesNewRomanPSMT" w:hAnsi="TimesNewRomanPSMT" w:hint="eastAsia"/>
          <w:color w:val="000000"/>
          <w:sz w:val="20"/>
        </w:rPr>
      </w:pPr>
      <w:r>
        <w:rPr>
          <w:rFonts w:ascii="TimesNewRomanPSMT" w:hAnsi="TimesNewRomanPSMT"/>
          <w:color w:val="000000"/>
          <w:sz w:val="20"/>
        </w:rPr>
        <w:t>w</w:t>
      </w:r>
      <w:r w:rsidRPr="00162275">
        <w:rPr>
          <w:rFonts w:ascii="TimesNewRomanPSMT" w:hAnsi="TimesNewRomanPSMT"/>
          <w:color w:val="000000"/>
          <w:sz w:val="20"/>
        </w:rPr>
        <w:t>here</w:t>
      </w:r>
    </w:p>
    <w:p w14:paraId="3DD09B22" w14:textId="4BD00E95" w:rsidR="007C72B3" w:rsidRDefault="007C72B3" w:rsidP="007C344F">
      <w:pPr>
        <w:ind w:left="270"/>
        <w:jc w:val="both"/>
        <w:rPr>
          <w:rFonts w:ascii="TimesNewRomanPSMT" w:hAnsi="TimesNewRomanPSMT" w:hint="eastAsia"/>
          <w:color w:val="000000"/>
          <w:sz w:val="20"/>
        </w:rPr>
      </w:pPr>
      <w:r>
        <w:rPr>
          <w:rFonts w:ascii="TimesNewRomanPSMT" w:hAnsi="TimesNewRomanPSMT"/>
          <w:i/>
          <w:iCs/>
          <w:color w:val="000000"/>
          <w:sz w:val="20"/>
        </w:rPr>
        <w:t xml:space="preserve">m </w:t>
      </w:r>
      <w:r>
        <w:rPr>
          <w:rFonts w:ascii="TimesNewRomanPSMT" w:hAnsi="TimesNewRomanPSMT"/>
          <w:color w:val="000000"/>
          <w:sz w:val="20"/>
        </w:rPr>
        <w:t xml:space="preserve">= 1 </w:t>
      </w:r>
      <w:r w:rsidR="00162275" w:rsidRPr="00162275">
        <w:rPr>
          <w:rFonts w:ascii="TimesNewRomanPSMT" w:hAnsi="TimesNewRomanPSMT"/>
          <w:color w:val="000000"/>
          <w:sz w:val="20"/>
        </w:rPr>
        <w:t xml:space="preserve">since </w:t>
      </w:r>
      <w:r w:rsidR="007C344F">
        <w:rPr>
          <w:rFonts w:ascii="TimesNewRomanPSMT" w:hAnsi="TimesNewRomanPSMT"/>
          <w:i/>
          <w:iCs/>
          <w:color w:val="000000"/>
          <w:sz w:val="20"/>
        </w:rPr>
        <w:t>N</w:t>
      </w:r>
      <w:r w:rsidR="007C344F" w:rsidRPr="007C344F">
        <w:rPr>
          <w:rFonts w:ascii="TimesNewRomanPSMT" w:hAnsi="TimesNewRomanPSMT"/>
          <w:i/>
          <w:iCs/>
          <w:color w:val="000000"/>
          <w:sz w:val="20"/>
          <w:vertAlign w:val="subscript"/>
        </w:rPr>
        <w:t>SS,r,u</w:t>
      </w:r>
      <w:r w:rsidR="007C344F">
        <w:rPr>
          <w:rFonts w:ascii="TimesNewRomanPSMT" w:hAnsi="TimesNewRomanPSMT"/>
          <w:i/>
          <w:iCs/>
          <w:color w:val="000000"/>
          <w:sz w:val="20"/>
        </w:rPr>
        <w:t xml:space="preserve"> </w:t>
      </w:r>
      <w:r w:rsidR="007C344F">
        <w:rPr>
          <w:rFonts w:ascii="TimesNewRomanPSMT" w:hAnsi="TimesNewRomanPSMT"/>
          <w:color w:val="000000"/>
          <w:sz w:val="20"/>
        </w:rPr>
        <w:t xml:space="preserve">= 1 </w:t>
      </w:r>
      <w:r w:rsidR="00162275" w:rsidRPr="00162275">
        <w:rPr>
          <w:rFonts w:ascii="TimesNewRomanPSMT" w:hAnsi="TimesNewRomanPSMT"/>
          <w:color w:val="000000"/>
          <w:sz w:val="20"/>
        </w:rPr>
        <w:t>for EHT-MCS 14.</w:t>
      </w:r>
    </w:p>
    <w:p w14:paraId="05A256B2" w14:textId="77777777" w:rsidR="00A15761" w:rsidRDefault="007C72B3" w:rsidP="007C344F">
      <w:pPr>
        <w:ind w:left="270"/>
        <w:jc w:val="both"/>
        <w:rPr>
          <w:rFonts w:ascii="TimesNewRomanPSMT" w:hAnsi="TimesNewRomanPSMT" w:hint="eastAsia"/>
          <w:color w:val="000000"/>
          <w:sz w:val="20"/>
        </w:rPr>
      </w:pPr>
      <w:r>
        <w:rPr>
          <w:rFonts w:ascii="TimesNewRomanPSMT" w:hAnsi="TimesNewRomanPSMT"/>
          <w:i/>
          <w:iCs/>
          <w:color w:val="000000"/>
          <w:sz w:val="20"/>
        </w:rPr>
        <w:t xml:space="preserve">n = </w:t>
      </w:r>
      <w:r>
        <w:rPr>
          <w:rFonts w:ascii="TimesNewRomanPSMT" w:hAnsi="TimesNewRomanPSMT"/>
          <w:color w:val="000000"/>
          <w:sz w:val="20"/>
        </w:rPr>
        <w:t>0</w:t>
      </w:r>
      <w:r w:rsidR="00A15761">
        <w:rPr>
          <w:rFonts w:ascii="TimesNewRomanPSMT" w:hAnsi="TimesNewRomanPSMT"/>
          <w:color w:val="000000"/>
          <w:sz w:val="20"/>
        </w:rPr>
        <w:t xml:space="preserve">, 1, …, </w:t>
      </w:r>
      <w:r w:rsidR="00A15761">
        <w:rPr>
          <w:rFonts w:ascii="TimesNewRomanPSMT" w:hAnsi="TimesNewRomanPSMT"/>
          <w:i/>
          <w:iCs/>
          <w:color w:val="000000"/>
          <w:sz w:val="20"/>
        </w:rPr>
        <w:t>N</w:t>
      </w:r>
      <w:r w:rsidR="00A15761" w:rsidRPr="008F1D23">
        <w:rPr>
          <w:rFonts w:ascii="TimesNewRomanPSMT" w:hAnsi="TimesNewRomanPSMT"/>
          <w:i/>
          <w:iCs/>
          <w:color w:val="000000"/>
          <w:sz w:val="20"/>
          <w:vertAlign w:val="subscript"/>
        </w:rPr>
        <w:t>SYM</w:t>
      </w:r>
      <w:r w:rsidR="00A15761">
        <w:rPr>
          <w:rFonts w:ascii="TimesNewRomanPSMT" w:hAnsi="TimesNewRomanPSMT"/>
          <w:color w:val="000000"/>
          <w:sz w:val="20"/>
        </w:rPr>
        <w:t xml:space="preserve"> – 1</w:t>
      </w:r>
    </w:p>
    <w:p w14:paraId="08AFF3C7" w14:textId="13A9FEBB" w:rsidR="007C72B3" w:rsidRDefault="00A15761" w:rsidP="007C344F">
      <w:pPr>
        <w:ind w:left="270"/>
        <w:jc w:val="both"/>
        <w:rPr>
          <w:rFonts w:ascii="TimesNewRomanPSMT" w:hAnsi="TimesNewRomanPSMT" w:hint="eastAsia"/>
          <w:color w:val="000000"/>
          <w:sz w:val="20"/>
        </w:rPr>
      </w:pPr>
      <w:r>
        <w:rPr>
          <w:rFonts w:ascii="TimesNewRomanPSMT" w:hAnsi="TimesNewRomanPSMT"/>
          <w:i/>
          <w:iCs/>
          <w:color w:val="000000"/>
          <w:sz w:val="20"/>
        </w:rPr>
        <w:t xml:space="preserve">r </w:t>
      </w:r>
      <w:r>
        <w:rPr>
          <w:rFonts w:ascii="TimesNewRomanPSMT" w:hAnsi="TimesNewRomanPSMT"/>
          <w:color w:val="000000"/>
          <w:sz w:val="20"/>
        </w:rPr>
        <w:t>= 0</w:t>
      </w:r>
      <w:r w:rsidR="00162275" w:rsidRPr="00162275">
        <w:rPr>
          <w:rFonts w:ascii="TimesNewRomanPSMT" w:hAnsi="TimesNewRomanPSMT"/>
          <w:color w:val="000000"/>
          <w:sz w:val="20"/>
        </w:rPr>
        <w:t xml:space="preserve">, since EHT-MCS 14 is only supported </w:t>
      </w:r>
      <w:del w:id="188" w:author="Youhan Kim" w:date="2022-09-08T10:08:00Z">
        <w:r w:rsidR="00162275" w:rsidRPr="00162275" w:rsidDel="00AD2663">
          <w:rPr>
            <w:rFonts w:ascii="TimesNewRomanPSMT" w:hAnsi="TimesNewRomanPSMT"/>
            <w:color w:val="000000"/>
            <w:sz w:val="20"/>
          </w:rPr>
          <w:delText>for transmission to a single user</w:delText>
        </w:r>
      </w:del>
      <w:ins w:id="189" w:author="Youhan Kim" w:date="2022-09-08T10:08:00Z">
        <w:r w:rsidR="00AD2663">
          <w:rPr>
            <w:rFonts w:ascii="TimesNewRomanPSMT" w:hAnsi="TimesNewRomanPSMT"/>
            <w:color w:val="000000"/>
            <w:sz w:val="20"/>
          </w:rPr>
          <w:t xml:space="preserve"> in </w:t>
        </w:r>
        <w:r w:rsidR="00823EBA">
          <w:rPr>
            <w:rFonts w:ascii="TimesNewRomanPSMT" w:hAnsi="TimesNewRomanPSMT"/>
            <w:color w:val="000000"/>
            <w:sz w:val="20"/>
          </w:rPr>
          <w:t xml:space="preserve">an </w:t>
        </w:r>
        <w:r w:rsidR="00AD2663">
          <w:rPr>
            <w:rFonts w:ascii="TimesNewRomanPSMT" w:hAnsi="TimesNewRomanPSMT"/>
            <w:color w:val="000000"/>
            <w:sz w:val="20"/>
          </w:rPr>
          <w:t>EHT SU transmission</w:t>
        </w:r>
      </w:ins>
      <w:r w:rsidR="00162275" w:rsidRPr="00162275">
        <w:rPr>
          <w:rFonts w:ascii="TimesNewRomanPSMT" w:hAnsi="TimesNewRomanPSMT"/>
          <w:color w:val="000000"/>
          <w:sz w:val="20"/>
        </w:rPr>
        <w:t>.</w:t>
      </w:r>
    </w:p>
    <w:p w14:paraId="60A49793" w14:textId="083F55BB" w:rsidR="00C77450" w:rsidRDefault="00A15761" w:rsidP="007C344F">
      <w:pPr>
        <w:ind w:left="270"/>
        <w:jc w:val="both"/>
        <w:rPr>
          <w:rFonts w:ascii="TimesNewRomanPSMT" w:hAnsi="TimesNewRomanPSMT" w:hint="eastAsia"/>
          <w:color w:val="000000"/>
          <w:sz w:val="20"/>
        </w:rPr>
      </w:pPr>
      <w:r>
        <w:rPr>
          <w:rFonts w:ascii="TimesNewRomanPSMT" w:hAnsi="TimesNewRomanPSMT"/>
          <w:i/>
          <w:iCs/>
          <w:color w:val="000000"/>
          <w:sz w:val="20"/>
        </w:rPr>
        <w:t>u</w:t>
      </w:r>
      <w:r>
        <w:rPr>
          <w:rFonts w:ascii="TimesNewRomanPSMT" w:hAnsi="TimesNewRomanPSMT"/>
          <w:color w:val="000000"/>
          <w:sz w:val="20"/>
        </w:rPr>
        <w:t xml:space="preserve"> = 0</w:t>
      </w:r>
      <w:r w:rsidR="00162275" w:rsidRPr="00162275">
        <w:rPr>
          <w:rFonts w:ascii="TimesNewRomanPSMT" w:hAnsi="TimesNewRomanPSMT"/>
          <w:color w:val="000000"/>
          <w:sz w:val="20"/>
        </w:rPr>
        <w:t xml:space="preserve">, since EHT-MCS 14 is only supported </w:t>
      </w:r>
      <w:del w:id="190" w:author="Youhan Kim" w:date="2022-09-08T10:08:00Z">
        <w:r w:rsidR="00162275" w:rsidRPr="00162275" w:rsidDel="00AD2663">
          <w:rPr>
            <w:rFonts w:ascii="TimesNewRomanPSMT" w:hAnsi="TimesNewRomanPSMT"/>
            <w:color w:val="000000"/>
            <w:sz w:val="20"/>
          </w:rPr>
          <w:delText>for transmission to a single user</w:delText>
        </w:r>
      </w:del>
      <w:ins w:id="191" w:author="Youhan Kim" w:date="2022-09-08T10:08:00Z">
        <w:r w:rsidR="00823EBA">
          <w:rPr>
            <w:rFonts w:ascii="TimesNewRomanPSMT" w:hAnsi="TimesNewRomanPSMT"/>
            <w:color w:val="000000"/>
            <w:sz w:val="20"/>
          </w:rPr>
          <w:t xml:space="preserve"> </w:t>
        </w:r>
      </w:ins>
      <w:ins w:id="192" w:author="Youhan Kim" w:date="2022-09-08T10:09:00Z">
        <w:r w:rsidR="00823EBA">
          <w:rPr>
            <w:rFonts w:ascii="TimesNewRomanPSMT" w:hAnsi="TimesNewRomanPSMT"/>
            <w:color w:val="000000"/>
            <w:sz w:val="20"/>
          </w:rPr>
          <w:t>in an EHT SU transmission</w:t>
        </w:r>
      </w:ins>
      <w:r w:rsidR="00162275" w:rsidRPr="00162275">
        <w:rPr>
          <w:rFonts w:ascii="TimesNewRomanPSMT" w:hAnsi="TimesNewRomanPSMT"/>
          <w:color w:val="000000"/>
          <w:sz w:val="20"/>
        </w:rPr>
        <w:t>.</w:t>
      </w:r>
    </w:p>
    <w:p w14:paraId="0B5DEC7E" w14:textId="388F1E67" w:rsidR="000E76B4" w:rsidRDefault="000E76B4" w:rsidP="00E2081A">
      <w:pPr>
        <w:jc w:val="both"/>
        <w:rPr>
          <w:sz w:val="20"/>
          <w:lang w:val="en-US"/>
        </w:rPr>
      </w:pPr>
    </w:p>
    <w:p w14:paraId="4CF0A1E1" w14:textId="77777777" w:rsidR="007A46E3" w:rsidRDefault="007A46E3" w:rsidP="007A46E3">
      <w:pPr>
        <w:rPr>
          <w:i/>
          <w:sz w:val="20"/>
          <w:szCs w:val="22"/>
          <w:highlight w:val="yellow"/>
        </w:rPr>
      </w:pPr>
    </w:p>
    <w:p w14:paraId="33F4ACD2" w14:textId="63519EE3" w:rsidR="007A46E3" w:rsidRPr="009E3452" w:rsidRDefault="007A46E3" w:rsidP="007A46E3">
      <w:pPr>
        <w:rPr>
          <w:i/>
          <w:sz w:val="20"/>
          <w:szCs w:val="22"/>
        </w:rPr>
      </w:pPr>
      <w:r w:rsidRPr="009E3452">
        <w:rPr>
          <w:i/>
          <w:sz w:val="20"/>
          <w:szCs w:val="22"/>
          <w:highlight w:val="yellow"/>
        </w:rPr>
        <w:t xml:space="preserve">Instruction to TGbe Editor:  </w:t>
      </w:r>
      <w:r>
        <w:rPr>
          <w:i/>
          <w:sz w:val="20"/>
          <w:szCs w:val="22"/>
          <w:highlight w:val="yellow"/>
        </w:rPr>
        <w:t>Add the following subclause at</w:t>
      </w:r>
      <w:r w:rsidRPr="009E3452">
        <w:rPr>
          <w:i/>
          <w:sz w:val="20"/>
          <w:szCs w:val="22"/>
          <w:highlight w:val="yellow"/>
        </w:rPr>
        <w:t xml:space="preserve"> 11be D2.1.1 P</w:t>
      </w:r>
      <w:r w:rsidR="0002051E">
        <w:rPr>
          <w:i/>
          <w:sz w:val="20"/>
          <w:szCs w:val="22"/>
          <w:highlight w:val="yellow"/>
        </w:rPr>
        <w:t>757</w:t>
      </w:r>
      <w:r>
        <w:rPr>
          <w:i/>
          <w:sz w:val="20"/>
          <w:szCs w:val="22"/>
          <w:highlight w:val="yellow"/>
        </w:rPr>
        <w:t>L</w:t>
      </w:r>
      <w:r w:rsidR="0002051E">
        <w:rPr>
          <w:i/>
          <w:sz w:val="20"/>
          <w:szCs w:val="22"/>
          <w:highlight w:val="yellow"/>
        </w:rPr>
        <w:t>11</w:t>
      </w:r>
      <w:r w:rsidRPr="009E3452">
        <w:rPr>
          <w:i/>
          <w:sz w:val="20"/>
          <w:szCs w:val="22"/>
          <w:highlight w:val="yellow"/>
        </w:rPr>
        <w:t>:</w:t>
      </w:r>
    </w:p>
    <w:p w14:paraId="0DFB678A" w14:textId="0DCA9568" w:rsidR="0002051E" w:rsidRDefault="0002051E" w:rsidP="0002051E">
      <w:pPr>
        <w:jc w:val="both"/>
        <w:rPr>
          <w:ins w:id="193" w:author="Youhan Kim" w:date="2022-09-13T16:08:00Z"/>
          <w:sz w:val="20"/>
          <w:lang w:val="en-US"/>
        </w:rPr>
      </w:pPr>
      <w:ins w:id="194" w:author="Youhan Kim" w:date="2022-09-13T16:08:00Z">
        <w:r w:rsidRPr="00097D18">
          <w:rPr>
            <w:rFonts w:ascii="Arial-BoldMT" w:hAnsi="Arial-BoldMT"/>
            <w:b/>
            <w:bCs/>
            <w:color w:val="000000"/>
            <w:sz w:val="20"/>
          </w:rPr>
          <w:t>36.3.1</w:t>
        </w:r>
        <w:r>
          <w:rPr>
            <w:rFonts w:ascii="Arial-BoldMT" w:hAnsi="Arial-BoldMT"/>
            <w:b/>
            <w:bCs/>
            <w:color w:val="000000"/>
            <w:sz w:val="20"/>
          </w:rPr>
          <w:t>8a</w:t>
        </w:r>
        <w:r w:rsidRPr="00097D18">
          <w:rPr>
            <w:rFonts w:ascii="Arial-BoldMT" w:hAnsi="Arial-BoldMT"/>
            <w:b/>
            <w:bCs/>
            <w:color w:val="000000"/>
            <w:sz w:val="20"/>
          </w:rPr>
          <w:t xml:space="preserve"> </w:t>
        </w:r>
        <w:r>
          <w:rPr>
            <w:rFonts w:ascii="Arial-BoldMT" w:hAnsi="Arial-BoldMT"/>
            <w:b/>
            <w:bCs/>
            <w:color w:val="000000"/>
            <w:sz w:val="20"/>
          </w:rPr>
          <w:t>EHT SU transmission</w:t>
        </w:r>
      </w:ins>
    </w:p>
    <w:p w14:paraId="658E3540" w14:textId="2CB2EF1C" w:rsidR="00977A2F" w:rsidDel="0002051E" w:rsidRDefault="00977A2F" w:rsidP="0002051E">
      <w:pPr>
        <w:jc w:val="both"/>
        <w:rPr>
          <w:del w:id="195" w:author="Youhan Kim" w:date="2022-09-13T16:08:00Z"/>
          <w:rFonts w:ascii="TimesNewRomanPSMT" w:hAnsi="TimesNewRomanPSMT" w:hint="eastAsia"/>
          <w:color w:val="000000"/>
          <w:sz w:val="20"/>
        </w:rPr>
      </w:pPr>
    </w:p>
    <w:p w14:paraId="678BDFC2" w14:textId="28B0B050" w:rsidR="0002051E" w:rsidRDefault="0002051E" w:rsidP="0002051E">
      <w:pPr>
        <w:jc w:val="both"/>
        <w:rPr>
          <w:ins w:id="196" w:author="Youhan Kim" w:date="2022-09-13T16:13:00Z"/>
          <w:rFonts w:ascii="TimesNewRomanPSMT" w:hAnsi="TimesNewRomanPSMT" w:hint="eastAsia"/>
          <w:color w:val="000000"/>
          <w:sz w:val="20"/>
        </w:rPr>
      </w:pPr>
      <w:ins w:id="197" w:author="Youhan Kim" w:date="2022-09-13T16:08:00Z">
        <w:r>
          <w:rPr>
            <w:rFonts w:ascii="TimesNewRomanPSMT" w:hAnsi="TimesNewRomanPSMT"/>
            <w:color w:val="000000"/>
            <w:sz w:val="20"/>
          </w:rPr>
          <w:lastRenderedPageBreak/>
          <w:t xml:space="preserve">The EHT SU transmission is </w:t>
        </w:r>
      </w:ins>
      <w:ins w:id="198" w:author="Youhan Kim" w:date="2022-09-13T17:07:00Z">
        <w:r w:rsidR="00455190">
          <w:rPr>
            <w:rFonts w:ascii="TimesNewRomanPSMT" w:hAnsi="TimesNewRomanPSMT"/>
            <w:color w:val="000000"/>
            <w:sz w:val="20"/>
          </w:rPr>
          <w:t xml:space="preserve">a transmission to a single user using </w:t>
        </w:r>
      </w:ins>
      <w:ins w:id="199" w:author="Youhan Kim" w:date="2022-09-13T17:21:00Z">
        <w:r w:rsidR="00D46D7A">
          <w:rPr>
            <w:rFonts w:ascii="TimesNewRomanPSMT" w:hAnsi="TimesNewRomanPSMT"/>
            <w:color w:val="000000"/>
            <w:sz w:val="20"/>
          </w:rPr>
          <w:t>the</w:t>
        </w:r>
      </w:ins>
      <w:ins w:id="200" w:author="Youhan Kim" w:date="2022-09-13T16:08:00Z">
        <w:r>
          <w:rPr>
            <w:rFonts w:ascii="TimesNewRomanPSMT" w:hAnsi="TimesNewRomanPSMT"/>
            <w:color w:val="000000"/>
            <w:sz w:val="20"/>
          </w:rPr>
          <w:t xml:space="preserve"> EHT MU PPDU </w:t>
        </w:r>
      </w:ins>
      <w:ins w:id="201" w:author="Youhan Kim" w:date="2022-09-13T17:21:00Z">
        <w:r w:rsidR="00D46D7A">
          <w:rPr>
            <w:rFonts w:ascii="TimesNewRomanPSMT" w:hAnsi="TimesNewRomanPSMT"/>
            <w:color w:val="000000"/>
            <w:sz w:val="20"/>
          </w:rPr>
          <w:t xml:space="preserve">format </w:t>
        </w:r>
      </w:ins>
      <w:ins w:id="202" w:author="Youhan Kim" w:date="2022-09-13T16:13:00Z">
        <w:r w:rsidR="00F27E61">
          <w:rPr>
            <w:rFonts w:ascii="TimesNewRomanPSMT" w:hAnsi="TimesNewRomanPSMT"/>
            <w:color w:val="000000"/>
            <w:sz w:val="20"/>
          </w:rPr>
          <w:t>with the following settings in the U-SIG field:</w:t>
        </w:r>
      </w:ins>
    </w:p>
    <w:p w14:paraId="0486BB90" w14:textId="04F7B21B" w:rsidR="00F27E61" w:rsidRDefault="00F27E61" w:rsidP="00F27E61">
      <w:pPr>
        <w:pStyle w:val="ListParagraph"/>
        <w:numPr>
          <w:ilvl w:val="0"/>
          <w:numId w:val="11"/>
        </w:numPr>
        <w:ind w:leftChars="0"/>
        <w:jc w:val="both"/>
        <w:rPr>
          <w:ins w:id="203" w:author="Youhan Kim" w:date="2022-09-13T16:14:00Z"/>
          <w:sz w:val="20"/>
        </w:rPr>
      </w:pPr>
      <w:ins w:id="204" w:author="Youhan Kim" w:date="2022-09-13T16:13:00Z">
        <w:r>
          <w:rPr>
            <w:sz w:val="20"/>
          </w:rPr>
          <w:t xml:space="preserve">The PPDU </w:t>
        </w:r>
      </w:ins>
      <w:ins w:id="205" w:author="Youhan Kim" w:date="2022-09-13T16:14:00Z">
        <w:r>
          <w:rPr>
            <w:sz w:val="20"/>
          </w:rPr>
          <w:t>Type And Compression Mode subfield has value equal to 1.</w:t>
        </w:r>
      </w:ins>
    </w:p>
    <w:p w14:paraId="5A4B0EB3" w14:textId="20B08FF9" w:rsidR="000E6E2C" w:rsidRDefault="000E6E2C" w:rsidP="00F27E61">
      <w:pPr>
        <w:pStyle w:val="ListParagraph"/>
        <w:numPr>
          <w:ilvl w:val="0"/>
          <w:numId w:val="11"/>
        </w:numPr>
        <w:ind w:leftChars="0"/>
        <w:jc w:val="both"/>
        <w:rPr>
          <w:ins w:id="206" w:author="Youhan Kim" w:date="2022-09-13T17:10:00Z"/>
          <w:sz w:val="20"/>
        </w:rPr>
      </w:pPr>
      <w:ins w:id="207" w:author="Youhan Kim" w:date="2022-09-13T17:13:00Z">
        <w:r>
          <w:rPr>
            <w:sz w:val="20"/>
          </w:rPr>
          <w:t xml:space="preserve">One of the following conditions </w:t>
        </w:r>
        <w:r w:rsidR="008D1265">
          <w:rPr>
            <w:sz w:val="20"/>
          </w:rPr>
          <w:t>is</w:t>
        </w:r>
        <w:r>
          <w:rPr>
            <w:sz w:val="20"/>
          </w:rPr>
          <w:t xml:space="preserve"> true:</w:t>
        </w:r>
      </w:ins>
    </w:p>
    <w:p w14:paraId="0B923DB5" w14:textId="35572666" w:rsidR="000E6E2C" w:rsidRDefault="000E6E2C" w:rsidP="000E6E2C">
      <w:pPr>
        <w:pStyle w:val="ListParagraph"/>
        <w:numPr>
          <w:ilvl w:val="1"/>
          <w:numId w:val="11"/>
        </w:numPr>
        <w:ind w:leftChars="0"/>
        <w:jc w:val="both"/>
        <w:rPr>
          <w:ins w:id="208" w:author="Youhan Kim" w:date="2022-09-13T17:11:00Z"/>
          <w:sz w:val="20"/>
        </w:rPr>
      </w:pPr>
      <w:ins w:id="209" w:author="Youhan Kim" w:date="2022-09-13T17:11:00Z">
        <w:r>
          <w:rPr>
            <w:sz w:val="20"/>
          </w:rPr>
          <w:t>The EHT-SIG MCS subfield has value greater than 0, or</w:t>
        </w:r>
      </w:ins>
    </w:p>
    <w:p w14:paraId="2D786B9C" w14:textId="692DA9D6" w:rsidR="00F27E61" w:rsidRDefault="000E6E2C" w:rsidP="000E6E2C">
      <w:pPr>
        <w:pStyle w:val="ListParagraph"/>
        <w:numPr>
          <w:ilvl w:val="1"/>
          <w:numId w:val="11"/>
        </w:numPr>
        <w:ind w:leftChars="0"/>
        <w:jc w:val="both"/>
        <w:rPr>
          <w:ins w:id="210" w:author="Youhan Kim" w:date="2022-09-13T17:10:00Z"/>
          <w:sz w:val="20"/>
        </w:rPr>
      </w:pPr>
      <w:ins w:id="211" w:author="Youhan Kim" w:date="2022-09-13T17:11:00Z">
        <w:r>
          <w:rPr>
            <w:sz w:val="20"/>
          </w:rPr>
          <w:t>T</w:t>
        </w:r>
      </w:ins>
      <w:ins w:id="212" w:author="Youhan Kim" w:date="2022-09-13T16:14:00Z">
        <w:r w:rsidR="00F27E61">
          <w:rPr>
            <w:sz w:val="20"/>
          </w:rPr>
          <w:t>he EHT-SIG MCS subfi</w:t>
        </w:r>
      </w:ins>
      <w:ins w:id="213" w:author="Youhan Kim" w:date="2022-09-13T16:15:00Z">
        <w:r w:rsidR="00F27E61">
          <w:rPr>
            <w:sz w:val="20"/>
          </w:rPr>
          <w:t>eld has value equal to 0</w:t>
        </w:r>
      </w:ins>
      <w:ins w:id="214" w:author="Youhan Kim" w:date="2022-09-13T17:11:00Z">
        <w:r>
          <w:rPr>
            <w:sz w:val="20"/>
          </w:rPr>
          <w:t xml:space="preserve"> and </w:t>
        </w:r>
      </w:ins>
      <w:ins w:id="215" w:author="Youhan Kim" w:date="2022-09-13T16:15:00Z">
        <w:r w:rsidR="00F27E61">
          <w:rPr>
            <w:sz w:val="20"/>
          </w:rPr>
          <w:t>the Number Of EHT-SIG Symbols subfield has value greater than 0.</w:t>
        </w:r>
      </w:ins>
    </w:p>
    <w:p w14:paraId="709CF2CE" w14:textId="3BB1A4E7" w:rsidR="00F27E61" w:rsidRDefault="00F27E61" w:rsidP="00F27E61">
      <w:pPr>
        <w:jc w:val="both"/>
        <w:rPr>
          <w:ins w:id="216" w:author="Youhan Kim" w:date="2022-09-13T16:16:00Z"/>
          <w:sz w:val="20"/>
        </w:rPr>
      </w:pPr>
    </w:p>
    <w:p w14:paraId="2910143A" w14:textId="44D7DD9D" w:rsidR="00F27E61" w:rsidRDefault="00F27E61" w:rsidP="00F27E61">
      <w:pPr>
        <w:jc w:val="both"/>
        <w:rPr>
          <w:ins w:id="217" w:author="Youhan Kim" w:date="2022-09-13T16:16:00Z"/>
          <w:sz w:val="20"/>
        </w:rPr>
      </w:pPr>
      <w:ins w:id="218" w:author="Youhan Kim" w:date="2022-09-13T16:16:00Z">
        <w:r>
          <w:rPr>
            <w:sz w:val="20"/>
          </w:rPr>
          <w:t xml:space="preserve">See also </w:t>
        </w:r>
        <w:r w:rsidRPr="00F27E61">
          <w:rPr>
            <w:sz w:val="20"/>
          </w:rPr>
          <w:t>Table 36-29</w:t>
        </w:r>
        <w:r>
          <w:rPr>
            <w:sz w:val="20"/>
          </w:rPr>
          <w:t xml:space="preserve"> (</w:t>
        </w:r>
        <w:r w:rsidRPr="00F27E61">
          <w:rPr>
            <w:sz w:val="20"/>
          </w:rPr>
          <w:t>Combination of UL/DL and PPDU Type And Compression Mode field</w:t>
        </w:r>
        <w:r>
          <w:rPr>
            <w:sz w:val="20"/>
          </w:rPr>
          <w:t>).</w:t>
        </w:r>
      </w:ins>
    </w:p>
    <w:p w14:paraId="7C0A839D" w14:textId="77777777" w:rsidR="00F27E61" w:rsidRPr="00F27E61" w:rsidRDefault="00F27E61" w:rsidP="00F27E61">
      <w:pPr>
        <w:jc w:val="both"/>
        <w:rPr>
          <w:ins w:id="219" w:author="Youhan Kim" w:date="2022-09-13T16:08:00Z"/>
          <w:sz w:val="20"/>
        </w:rPr>
      </w:pPr>
    </w:p>
    <w:p w14:paraId="1B951CB9" w14:textId="77777777" w:rsidR="00977A2F" w:rsidRDefault="00977A2F" w:rsidP="00E2081A">
      <w:pPr>
        <w:jc w:val="both"/>
        <w:rPr>
          <w:sz w:val="20"/>
          <w:lang w:val="en-US"/>
        </w:rPr>
      </w:pPr>
    </w:p>
    <w:p w14:paraId="0D9A78F3" w14:textId="399121C8" w:rsidR="00977A2F" w:rsidRDefault="00977A2F" w:rsidP="00E2081A">
      <w:pPr>
        <w:jc w:val="both"/>
        <w:rPr>
          <w:sz w:val="20"/>
          <w:lang w:val="en-US"/>
        </w:rPr>
      </w:pPr>
      <w:r w:rsidRPr="00977A2F">
        <w:rPr>
          <w:rFonts w:ascii="Arial-BoldMT" w:hAnsi="Arial-BoldMT"/>
          <w:b/>
          <w:bCs/>
          <w:color w:val="000000"/>
          <w:sz w:val="20"/>
        </w:rPr>
        <w:t>36.4.4 EHT PHY</w:t>
      </w:r>
    </w:p>
    <w:p w14:paraId="09EFBF1B" w14:textId="2F5CFE35" w:rsidR="00977A2F" w:rsidRDefault="00977A2F" w:rsidP="00E2081A">
      <w:pPr>
        <w:jc w:val="both"/>
        <w:rPr>
          <w:sz w:val="20"/>
          <w:lang w:val="en-US"/>
        </w:rPr>
      </w:pPr>
      <w:r>
        <w:rPr>
          <w:sz w:val="20"/>
          <w:lang w:val="en-US"/>
        </w:rPr>
        <w:t>…</w:t>
      </w:r>
    </w:p>
    <w:p w14:paraId="3CFEC678" w14:textId="2A2BF9CF" w:rsidR="00977A2F" w:rsidRPr="009E3452" w:rsidRDefault="00977A2F" w:rsidP="00977A2F">
      <w:pPr>
        <w:rPr>
          <w:i/>
          <w:sz w:val="20"/>
          <w:szCs w:val="22"/>
        </w:rPr>
      </w:pPr>
      <w:r w:rsidRPr="009E3452">
        <w:rPr>
          <w:i/>
          <w:sz w:val="20"/>
          <w:szCs w:val="22"/>
          <w:highlight w:val="yellow"/>
        </w:rPr>
        <w:t>Instruction to TGbe Editor:  Update 11be D2.1.1 P</w:t>
      </w:r>
      <w:r w:rsidR="00D90554">
        <w:rPr>
          <w:i/>
          <w:sz w:val="20"/>
          <w:szCs w:val="22"/>
          <w:highlight w:val="yellow"/>
        </w:rPr>
        <w:t>802</w:t>
      </w:r>
      <w:r>
        <w:rPr>
          <w:i/>
          <w:sz w:val="20"/>
          <w:szCs w:val="22"/>
          <w:highlight w:val="yellow"/>
        </w:rPr>
        <w:t>L</w:t>
      </w:r>
      <w:r w:rsidR="00D90554">
        <w:rPr>
          <w:i/>
          <w:sz w:val="20"/>
          <w:szCs w:val="22"/>
          <w:highlight w:val="yellow"/>
        </w:rPr>
        <w:t>55</w:t>
      </w:r>
      <w:r w:rsidRPr="009E3452">
        <w:rPr>
          <w:i/>
          <w:sz w:val="20"/>
          <w:szCs w:val="22"/>
          <w:highlight w:val="yellow"/>
        </w:rPr>
        <w:t xml:space="preserve"> as shown below:</w:t>
      </w:r>
    </w:p>
    <w:p w14:paraId="5BAB7C6B" w14:textId="77777777" w:rsidR="00D90554" w:rsidRDefault="00D90554" w:rsidP="00D90554">
      <w:pPr>
        <w:pStyle w:val="BodyText0"/>
        <w:kinsoku w:val="0"/>
        <w:overflowPunct w:val="0"/>
        <w:spacing w:before="192"/>
        <w:ind w:left="8" w:right="61"/>
        <w:jc w:val="center"/>
        <w:rPr>
          <w:rFonts w:ascii="Arial" w:hAnsi="Arial" w:cs="Arial"/>
          <w:b/>
          <w:bCs/>
          <w:spacing w:val="-2"/>
        </w:rPr>
      </w:pPr>
      <w:r>
        <w:rPr>
          <w:rFonts w:ascii="Arial" w:hAnsi="Arial" w:cs="Arial"/>
          <w:b/>
          <w:bCs/>
        </w:rPr>
        <w:t>Table</w:t>
      </w:r>
      <w:r>
        <w:rPr>
          <w:rFonts w:ascii="Arial" w:hAnsi="Arial" w:cs="Arial"/>
          <w:b/>
          <w:bCs/>
          <w:spacing w:val="-8"/>
        </w:rPr>
        <w:t xml:space="preserve"> </w:t>
      </w:r>
      <w:r>
        <w:rPr>
          <w:rFonts w:ascii="Arial" w:hAnsi="Arial" w:cs="Arial"/>
          <w:b/>
          <w:bCs/>
        </w:rPr>
        <w:t>36-70—EHT</w:t>
      </w:r>
      <w:r>
        <w:rPr>
          <w:rFonts w:ascii="Arial" w:hAnsi="Arial" w:cs="Arial"/>
          <w:b/>
          <w:bCs/>
          <w:spacing w:val="-8"/>
        </w:rPr>
        <w:t xml:space="preserve"> </w:t>
      </w:r>
      <w:r>
        <w:rPr>
          <w:rFonts w:ascii="Arial" w:hAnsi="Arial" w:cs="Arial"/>
          <w:b/>
          <w:bCs/>
        </w:rPr>
        <w:t>PHY</w:t>
      </w:r>
      <w:r>
        <w:rPr>
          <w:rFonts w:ascii="Arial" w:hAnsi="Arial" w:cs="Arial"/>
          <w:b/>
          <w:bCs/>
          <w:spacing w:val="-8"/>
        </w:rPr>
        <w:t xml:space="preserve"> </w:t>
      </w:r>
      <w:r>
        <w:rPr>
          <w:rFonts w:ascii="Arial" w:hAnsi="Arial" w:cs="Arial"/>
          <w:b/>
          <w:bCs/>
          <w:spacing w:val="-2"/>
        </w:rPr>
        <w:t>characteristics</w:t>
      </w:r>
    </w:p>
    <w:tbl>
      <w:tblPr>
        <w:tblW w:w="0" w:type="auto"/>
        <w:tblInd w:w="362" w:type="dxa"/>
        <w:tblLayout w:type="fixed"/>
        <w:tblCellMar>
          <w:left w:w="0" w:type="dxa"/>
          <w:right w:w="0" w:type="dxa"/>
        </w:tblCellMar>
        <w:tblLook w:val="0000" w:firstRow="0" w:lastRow="0" w:firstColumn="0" w:lastColumn="0" w:noHBand="0" w:noVBand="0"/>
      </w:tblPr>
      <w:tblGrid>
        <w:gridCol w:w="2399"/>
        <w:gridCol w:w="6271"/>
      </w:tblGrid>
      <w:tr w:rsidR="00D90554" w14:paraId="142CC35F" w14:textId="77777777" w:rsidTr="00BC74A0">
        <w:trPr>
          <w:trHeight w:val="410"/>
        </w:trPr>
        <w:tc>
          <w:tcPr>
            <w:tcW w:w="2399" w:type="dxa"/>
            <w:tcBorders>
              <w:top w:val="single" w:sz="12" w:space="0" w:color="000000"/>
              <w:left w:val="single" w:sz="12" w:space="0" w:color="000000"/>
              <w:bottom w:val="single" w:sz="12" w:space="0" w:color="000000"/>
              <w:right w:val="single" w:sz="2" w:space="0" w:color="000000"/>
            </w:tcBorders>
          </w:tcPr>
          <w:p w14:paraId="580EDA85" w14:textId="77777777" w:rsidR="00D90554" w:rsidRDefault="00D90554" w:rsidP="00BC74A0">
            <w:pPr>
              <w:pStyle w:val="TableParagraph"/>
              <w:kinsoku w:val="0"/>
              <w:overflowPunct w:val="0"/>
              <w:spacing w:before="96"/>
              <w:ind w:left="612"/>
              <w:rPr>
                <w:b/>
                <w:bCs/>
                <w:spacing w:val="-2"/>
                <w:sz w:val="18"/>
                <w:szCs w:val="18"/>
              </w:rPr>
            </w:pPr>
            <w:r>
              <w:rPr>
                <w:b/>
                <w:bCs/>
                <w:spacing w:val="-2"/>
                <w:sz w:val="18"/>
                <w:szCs w:val="18"/>
              </w:rPr>
              <w:t>Characteristics</w:t>
            </w:r>
          </w:p>
        </w:tc>
        <w:tc>
          <w:tcPr>
            <w:tcW w:w="6271" w:type="dxa"/>
            <w:tcBorders>
              <w:top w:val="single" w:sz="12" w:space="0" w:color="000000"/>
              <w:left w:val="single" w:sz="2" w:space="0" w:color="000000"/>
              <w:bottom w:val="single" w:sz="12" w:space="0" w:color="000000"/>
              <w:right w:val="single" w:sz="12" w:space="0" w:color="000000"/>
            </w:tcBorders>
          </w:tcPr>
          <w:p w14:paraId="4CE1F97B" w14:textId="77777777" w:rsidR="00D90554" w:rsidRDefault="00D90554" w:rsidP="00BC74A0">
            <w:pPr>
              <w:pStyle w:val="TableParagraph"/>
              <w:kinsoku w:val="0"/>
              <w:overflowPunct w:val="0"/>
              <w:spacing w:before="96"/>
              <w:ind w:left="2899" w:right="2873"/>
              <w:jc w:val="center"/>
              <w:rPr>
                <w:b/>
                <w:bCs/>
                <w:spacing w:val="-2"/>
                <w:sz w:val="18"/>
                <w:szCs w:val="18"/>
              </w:rPr>
            </w:pPr>
            <w:r>
              <w:rPr>
                <w:b/>
                <w:bCs/>
                <w:spacing w:val="-2"/>
                <w:sz w:val="18"/>
                <w:szCs w:val="18"/>
              </w:rPr>
              <w:t>Value</w:t>
            </w:r>
          </w:p>
        </w:tc>
      </w:tr>
      <w:tr w:rsidR="00D90554" w14:paraId="2DD00F09" w14:textId="77777777" w:rsidTr="00BC74A0">
        <w:trPr>
          <w:trHeight w:val="361"/>
        </w:trPr>
        <w:tc>
          <w:tcPr>
            <w:tcW w:w="2399" w:type="dxa"/>
            <w:tcBorders>
              <w:top w:val="single" w:sz="12" w:space="0" w:color="000000"/>
              <w:left w:val="single" w:sz="12" w:space="0" w:color="000000"/>
              <w:bottom w:val="single" w:sz="2" w:space="0" w:color="000000"/>
              <w:right w:val="single" w:sz="2" w:space="0" w:color="000000"/>
            </w:tcBorders>
          </w:tcPr>
          <w:p w14:paraId="144FC544" w14:textId="77777777" w:rsidR="00D90554" w:rsidRDefault="00D90554" w:rsidP="00BC74A0">
            <w:pPr>
              <w:pStyle w:val="TableParagraph"/>
              <w:kinsoku w:val="0"/>
              <w:overflowPunct w:val="0"/>
              <w:spacing w:before="96"/>
              <w:ind w:left="116"/>
              <w:rPr>
                <w:spacing w:val="-2"/>
                <w:sz w:val="18"/>
                <w:szCs w:val="18"/>
              </w:rPr>
            </w:pPr>
            <w:r>
              <w:rPr>
                <w:spacing w:val="-2"/>
                <w:sz w:val="18"/>
                <w:szCs w:val="18"/>
              </w:rPr>
              <w:t>aPPDUMaxTime</w:t>
            </w:r>
          </w:p>
        </w:tc>
        <w:tc>
          <w:tcPr>
            <w:tcW w:w="6271" w:type="dxa"/>
            <w:tcBorders>
              <w:top w:val="single" w:sz="12" w:space="0" w:color="000000"/>
              <w:left w:val="single" w:sz="2" w:space="0" w:color="000000"/>
              <w:bottom w:val="single" w:sz="2" w:space="0" w:color="000000"/>
              <w:right w:val="single" w:sz="12" w:space="0" w:color="000000"/>
            </w:tcBorders>
          </w:tcPr>
          <w:p w14:paraId="534F8C8E" w14:textId="77777777" w:rsidR="00D90554" w:rsidRDefault="00D90554" w:rsidP="00BC74A0">
            <w:pPr>
              <w:pStyle w:val="TableParagraph"/>
              <w:kinsoku w:val="0"/>
              <w:overflowPunct w:val="0"/>
              <w:spacing w:before="96"/>
              <w:ind w:left="118"/>
              <w:rPr>
                <w:spacing w:val="-5"/>
                <w:sz w:val="18"/>
                <w:szCs w:val="18"/>
              </w:rPr>
            </w:pPr>
            <w:r>
              <w:rPr>
                <w:sz w:val="18"/>
                <w:szCs w:val="18"/>
              </w:rPr>
              <w:t>5.484</w:t>
            </w:r>
            <w:r>
              <w:rPr>
                <w:spacing w:val="-4"/>
                <w:sz w:val="18"/>
                <w:szCs w:val="18"/>
              </w:rPr>
              <w:t xml:space="preserve"> </w:t>
            </w:r>
            <w:r>
              <w:rPr>
                <w:spacing w:val="-5"/>
                <w:sz w:val="18"/>
                <w:szCs w:val="18"/>
              </w:rPr>
              <w:t>ms</w:t>
            </w:r>
          </w:p>
        </w:tc>
      </w:tr>
      <w:tr w:rsidR="00D90554" w14:paraId="3D1EF661" w14:textId="77777777" w:rsidTr="00BC74A0">
        <w:trPr>
          <w:trHeight w:val="410"/>
        </w:trPr>
        <w:tc>
          <w:tcPr>
            <w:tcW w:w="2399" w:type="dxa"/>
            <w:tcBorders>
              <w:top w:val="single" w:sz="2" w:space="0" w:color="000000"/>
              <w:left w:val="single" w:sz="12" w:space="0" w:color="000000"/>
              <w:bottom w:val="single" w:sz="2" w:space="0" w:color="000000"/>
              <w:right w:val="single" w:sz="2" w:space="0" w:color="000000"/>
            </w:tcBorders>
          </w:tcPr>
          <w:p w14:paraId="21DD91E1" w14:textId="77777777" w:rsidR="00D90554" w:rsidRDefault="00D90554" w:rsidP="00BC74A0">
            <w:pPr>
              <w:pStyle w:val="TableParagraph"/>
              <w:kinsoku w:val="0"/>
              <w:overflowPunct w:val="0"/>
              <w:spacing w:before="109"/>
              <w:ind w:left="116"/>
              <w:rPr>
                <w:spacing w:val="-2"/>
                <w:sz w:val="18"/>
                <w:szCs w:val="18"/>
              </w:rPr>
            </w:pPr>
            <w:r>
              <w:rPr>
                <w:spacing w:val="-2"/>
                <w:sz w:val="18"/>
                <w:szCs w:val="18"/>
              </w:rPr>
              <w:t>aPSDUMaxLength</w:t>
            </w:r>
          </w:p>
        </w:tc>
        <w:tc>
          <w:tcPr>
            <w:tcW w:w="6271" w:type="dxa"/>
            <w:tcBorders>
              <w:top w:val="single" w:sz="2" w:space="0" w:color="000000"/>
              <w:left w:val="single" w:sz="2" w:space="0" w:color="000000"/>
              <w:bottom w:val="single" w:sz="2" w:space="0" w:color="000000"/>
              <w:right w:val="single" w:sz="12" w:space="0" w:color="000000"/>
            </w:tcBorders>
          </w:tcPr>
          <w:p w14:paraId="4C3234C3" w14:textId="77777777" w:rsidR="00D90554" w:rsidRDefault="00D90554" w:rsidP="00BC74A0">
            <w:pPr>
              <w:pStyle w:val="TableParagraph"/>
              <w:kinsoku w:val="0"/>
              <w:overflowPunct w:val="0"/>
              <w:spacing w:before="109"/>
              <w:ind w:left="118"/>
              <w:rPr>
                <w:spacing w:val="-2"/>
                <w:sz w:val="18"/>
                <w:szCs w:val="18"/>
              </w:rPr>
            </w:pPr>
            <w:r>
              <w:rPr>
                <w:sz w:val="18"/>
                <w:szCs w:val="18"/>
              </w:rPr>
              <w:t>15</w:t>
            </w:r>
            <w:r>
              <w:rPr>
                <w:spacing w:val="-1"/>
                <w:sz w:val="18"/>
                <w:szCs w:val="18"/>
              </w:rPr>
              <w:t xml:space="preserve"> </w:t>
            </w:r>
            <w:r>
              <w:rPr>
                <w:sz w:val="18"/>
                <w:szCs w:val="18"/>
              </w:rPr>
              <w:t>523</w:t>
            </w:r>
            <w:r>
              <w:rPr>
                <w:spacing w:val="-1"/>
                <w:sz w:val="18"/>
                <w:szCs w:val="18"/>
              </w:rPr>
              <w:t xml:space="preserve"> </w:t>
            </w:r>
            <w:r>
              <w:rPr>
                <w:sz w:val="18"/>
                <w:szCs w:val="18"/>
              </w:rPr>
              <w:t xml:space="preserve">200 </w:t>
            </w:r>
            <w:r>
              <w:rPr>
                <w:spacing w:val="-2"/>
                <w:sz w:val="18"/>
                <w:szCs w:val="18"/>
              </w:rPr>
              <w:t>bytes</w:t>
            </w:r>
          </w:p>
        </w:tc>
      </w:tr>
      <w:tr w:rsidR="00D90554" w14:paraId="5E185746" w14:textId="77777777" w:rsidTr="00BC74A0">
        <w:trPr>
          <w:trHeight w:val="655"/>
        </w:trPr>
        <w:tc>
          <w:tcPr>
            <w:tcW w:w="2399" w:type="dxa"/>
            <w:tcBorders>
              <w:top w:val="single" w:sz="2" w:space="0" w:color="000000"/>
              <w:left w:val="single" w:sz="12" w:space="0" w:color="000000"/>
              <w:bottom w:val="single" w:sz="12" w:space="0" w:color="000000"/>
              <w:right w:val="single" w:sz="2" w:space="0" w:color="000000"/>
            </w:tcBorders>
          </w:tcPr>
          <w:p w14:paraId="67DEC366" w14:textId="77777777" w:rsidR="00D90554" w:rsidRDefault="00D90554" w:rsidP="00BC74A0">
            <w:pPr>
              <w:pStyle w:val="TableParagraph"/>
              <w:kinsoku w:val="0"/>
              <w:overflowPunct w:val="0"/>
              <w:spacing w:before="110"/>
              <w:ind w:left="116"/>
              <w:rPr>
                <w:spacing w:val="-2"/>
                <w:sz w:val="18"/>
                <w:szCs w:val="18"/>
              </w:rPr>
            </w:pPr>
            <w:r>
              <w:rPr>
                <w:spacing w:val="-2"/>
                <w:sz w:val="18"/>
                <w:szCs w:val="18"/>
              </w:rPr>
              <w:t>aRxPHYStartDelay</w:t>
            </w:r>
          </w:p>
        </w:tc>
        <w:tc>
          <w:tcPr>
            <w:tcW w:w="6271" w:type="dxa"/>
            <w:tcBorders>
              <w:top w:val="single" w:sz="2" w:space="0" w:color="000000"/>
              <w:left w:val="single" w:sz="2" w:space="0" w:color="000000"/>
              <w:bottom w:val="single" w:sz="12" w:space="0" w:color="000000"/>
              <w:right w:val="single" w:sz="12" w:space="0" w:color="000000"/>
            </w:tcBorders>
          </w:tcPr>
          <w:p w14:paraId="67FB09ED" w14:textId="77777777" w:rsidR="00D90554" w:rsidRDefault="00D90554" w:rsidP="00BC74A0">
            <w:pPr>
              <w:pStyle w:val="TableParagraph"/>
              <w:kinsoku w:val="0"/>
              <w:overflowPunct w:val="0"/>
              <w:spacing w:before="97"/>
              <w:ind w:left="138"/>
              <w:rPr>
                <w:spacing w:val="-4"/>
                <w:sz w:val="18"/>
                <w:szCs w:val="18"/>
              </w:rPr>
            </w:pPr>
            <w:r>
              <w:rPr>
                <w:sz w:val="18"/>
                <w:szCs w:val="18"/>
              </w:rPr>
              <w:t>32</w:t>
            </w:r>
            <w:r>
              <w:rPr>
                <w:spacing w:val="-2"/>
                <w:sz w:val="18"/>
                <w:szCs w:val="18"/>
              </w:rPr>
              <w:t xml:space="preserve"> </w:t>
            </w:r>
            <w:r>
              <w:rPr>
                <w:sz w:val="18"/>
                <w:szCs w:val="18"/>
              </w:rPr>
              <w:t>+ 4</w:t>
            </w:r>
            <w:r>
              <w:rPr>
                <w:spacing w:val="-2"/>
                <w:sz w:val="18"/>
                <w:szCs w:val="18"/>
              </w:rPr>
              <w:t xml:space="preserve"> </w:t>
            </w:r>
            <w:r>
              <w:rPr>
                <w:rFonts w:ascii="Symbol" w:hAnsi="Symbol" w:cs="Symbol"/>
                <w:sz w:val="18"/>
                <w:szCs w:val="18"/>
              </w:rPr>
              <w:t></w:t>
            </w:r>
            <w:r>
              <w:rPr>
                <w:spacing w:val="-1"/>
                <w:sz w:val="18"/>
                <w:szCs w:val="18"/>
              </w:rPr>
              <w:t xml:space="preserve"> </w:t>
            </w:r>
            <w:r>
              <w:rPr>
                <w:i/>
                <w:iCs/>
                <w:sz w:val="18"/>
                <w:szCs w:val="18"/>
              </w:rPr>
              <w:t>N</w:t>
            </w:r>
            <w:r>
              <w:rPr>
                <w:position w:val="-4"/>
                <w:sz w:val="12"/>
                <w:szCs w:val="12"/>
              </w:rPr>
              <w:t>EHT-SIG</w:t>
            </w:r>
            <w:r>
              <w:rPr>
                <w:spacing w:val="54"/>
                <w:position w:val="-4"/>
                <w:sz w:val="12"/>
                <w:szCs w:val="12"/>
              </w:rPr>
              <w:t xml:space="preserve"> </w:t>
            </w:r>
            <w:r>
              <w:rPr>
                <w:sz w:val="18"/>
                <w:szCs w:val="18"/>
              </w:rPr>
              <w:t>µs</w:t>
            </w:r>
            <w:r>
              <w:rPr>
                <w:spacing w:val="-2"/>
                <w:sz w:val="18"/>
                <w:szCs w:val="18"/>
              </w:rPr>
              <w:t xml:space="preserve"> </w:t>
            </w:r>
            <w:r>
              <w:rPr>
                <w:sz w:val="18"/>
                <w:szCs w:val="18"/>
              </w:rPr>
              <w:t>for</w:t>
            </w:r>
            <w:r>
              <w:rPr>
                <w:spacing w:val="-1"/>
                <w:sz w:val="18"/>
                <w:szCs w:val="18"/>
              </w:rPr>
              <w:t xml:space="preserve"> </w:t>
            </w:r>
            <w:r>
              <w:rPr>
                <w:sz w:val="18"/>
                <w:szCs w:val="18"/>
              </w:rPr>
              <w:t>EHT</w:t>
            </w:r>
            <w:r>
              <w:rPr>
                <w:spacing w:val="-2"/>
                <w:sz w:val="18"/>
                <w:szCs w:val="18"/>
              </w:rPr>
              <w:t xml:space="preserve"> </w:t>
            </w:r>
            <w:r>
              <w:rPr>
                <w:sz w:val="18"/>
                <w:szCs w:val="18"/>
              </w:rPr>
              <w:t xml:space="preserve">MU </w:t>
            </w:r>
            <w:r>
              <w:rPr>
                <w:spacing w:val="-4"/>
                <w:sz w:val="18"/>
                <w:szCs w:val="18"/>
              </w:rPr>
              <w:t>PPDUs</w:t>
            </w:r>
          </w:p>
          <w:p w14:paraId="24B8BC31" w14:textId="77777777" w:rsidR="00D90554" w:rsidRDefault="00D90554" w:rsidP="00BC74A0">
            <w:pPr>
              <w:pStyle w:val="TableParagraph"/>
              <w:kinsoku w:val="0"/>
              <w:overflowPunct w:val="0"/>
              <w:spacing w:before="58"/>
              <w:ind w:left="118"/>
              <w:rPr>
                <w:spacing w:val="-2"/>
                <w:sz w:val="18"/>
                <w:szCs w:val="18"/>
              </w:rPr>
            </w:pPr>
            <w:r>
              <w:rPr>
                <w:sz w:val="18"/>
                <w:szCs w:val="18"/>
              </w:rPr>
              <w:t>32</w:t>
            </w:r>
            <w:r>
              <w:rPr>
                <w:spacing w:val="-1"/>
                <w:sz w:val="18"/>
                <w:szCs w:val="18"/>
              </w:rPr>
              <w:t xml:space="preserve"> </w:t>
            </w:r>
            <w:r>
              <w:rPr>
                <w:sz w:val="18"/>
                <w:szCs w:val="18"/>
              </w:rPr>
              <w:t>µs</w:t>
            </w:r>
            <w:r>
              <w:rPr>
                <w:spacing w:val="-1"/>
                <w:sz w:val="18"/>
                <w:szCs w:val="18"/>
              </w:rPr>
              <w:t xml:space="preserve"> </w:t>
            </w:r>
            <w:r>
              <w:rPr>
                <w:sz w:val="18"/>
                <w:szCs w:val="18"/>
              </w:rPr>
              <w:t>for</w:t>
            </w:r>
            <w:r>
              <w:rPr>
                <w:spacing w:val="-1"/>
                <w:sz w:val="18"/>
                <w:szCs w:val="18"/>
              </w:rPr>
              <w:t xml:space="preserve"> </w:t>
            </w:r>
            <w:r>
              <w:rPr>
                <w:sz w:val="18"/>
                <w:szCs w:val="18"/>
              </w:rPr>
              <w:t>EHT</w:t>
            </w:r>
            <w:r>
              <w:rPr>
                <w:spacing w:val="-1"/>
                <w:sz w:val="18"/>
                <w:szCs w:val="18"/>
              </w:rPr>
              <w:t xml:space="preserve"> </w:t>
            </w:r>
            <w:r>
              <w:rPr>
                <w:sz w:val="18"/>
                <w:szCs w:val="18"/>
              </w:rPr>
              <w:t>TB</w:t>
            </w:r>
            <w:r>
              <w:rPr>
                <w:spacing w:val="-1"/>
                <w:sz w:val="18"/>
                <w:szCs w:val="18"/>
              </w:rPr>
              <w:t xml:space="preserve"> </w:t>
            </w:r>
            <w:r>
              <w:rPr>
                <w:spacing w:val="-2"/>
                <w:sz w:val="18"/>
                <w:szCs w:val="18"/>
              </w:rPr>
              <w:t>PPDUs</w:t>
            </w:r>
          </w:p>
        </w:tc>
      </w:tr>
      <w:tr w:rsidR="00D90554" w14:paraId="30597E9F" w14:textId="77777777" w:rsidTr="00BC74A0">
        <w:trPr>
          <w:trHeight w:val="1530"/>
        </w:trPr>
        <w:tc>
          <w:tcPr>
            <w:tcW w:w="8670" w:type="dxa"/>
            <w:gridSpan w:val="2"/>
            <w:tcBorders>
              <w:top w:val="single" w:sz="12" w:space="0" w:color="000000"/>
              <w:left w:val="single" w:sz="12" w:space="0" w:color="000000"/>
              <w:bottom w:val="single" w:sz="12" w:space="0" w:color="000000"/>
              <w:right w:val="single" w:sz="12" w:space="0" w:color="000000"/>
            </w:tcBorders>
          </w:tcPr>
          <w:p w14:paraId="66D91076" w14:textId="1F16F3C1" w:rsidR="00D90554" w:rsidRDefault="00D90554" w:rsidP="00BC74A0">
            <w:pPr>
              <w:pStyle w:val="TableParagraph"/>
              <w:kinsoku w:val="0"/>
              <w:overflowPunct w:val="0"/>
              <w:spacing w:before="61" w:line="232" w:lineRule="auto"/>
              <w:ind w:left="116" w:right="88"/>
              <w:jc w:val="both"/>
              <w:rPr>
                <w:sz w:val="18"/>
                <w:szCs w:val="18"/>
              </w:rPr>
            </w:pPr>
            <w:r>
              <w:rPr>
                <w:sz w:val="18"/>
                <w:szCs w:val="18"/>
              </w:rPr>
              <w:t>NOTE—This is the maximum length in octets for</w:t>
            </w:r>
            <w:del w:id="220" w:author="Youhan Kim" w:date="2022-09-08T10:10:00Z">
              <w:r w:rsidDel="00867E12">
                <w:rPr>
                  <w:sz w:val="18"/>
                  <w:szCs w:val="18"/>
                </w:rPr>
                <w:delText xml:space="preserve"> a single user transmission using the EHT MU PPDU with the PPDU Type And Compression Mode field in the U-SIG field equal to 1</w:delText>
              </w:r>
              <w:r w:rsidDel="00880C31">
                <w:rPr>
                  <w:sz w:val="18"/>
                  <w:szCs w:val="18"/>
                </w:rPr>
                <w:delText>,</w:delText>
              </w:r>
            </w:del>
            <w:ins w:id="221" w:author="Youhan Kim" w:date="2022-09-08T10:10:00Z">
              <w:r w:rsidR="00880C31">
                <w:rPr>
                  <w:sz w:val="18"/>
                  <w:szCs w:val="18"/>
                </w:rPr>
                <w:t xml:space="preserve"> an EHT SU tr</w:t>
              </w:r>
            </w:ins>
            <w:ins w:id="222" w:author="Youhan Kim" w:date="2022-09-08T10:11:00Z">
              <w:r w:rsidR="00880C31">
                <w:rPr>
                  <w:sz w:val="18"/>
                  <w:szCs w:val="18"/>
                </w:rPr>
                <w:t>ansmission using</w:t>
              </w:r>
            </w:ins>
            <w:r>
              <w:rPr>
                <w:sz w:val="18"/>
                <w:szCs w:val="18"/>
              </w:rPr>
              <w:t xml:space="preserve"> EHT-SIG MCS</w:t>
            </w:r>
            <w:r>
              <w:rPr>
                <w:spacing w:val="-5"/>
                <w:sz w:val="18"/>
                <w:szCs w:val="18"/>
              </w:rPr>
              <w:t xml:space="preserve"> </w:t>
            </w:r>
            <w:r>
              <w:rPr>
                <w:sz w:val="18"/>
                <w:szCs w:val="18"/>
              </w:rPr>
              <w:t>1, 320</w:t>
            </w:r>
            <w:r>
              <w:rPr>
                <w:spacing w:val="-3"/>
                <w:sz w:val="18"/>
                <w:szCs w:val="18"/>
              </w:rPr>
              <w:t xml:space="preserve"> </w:t>
            </w:r>
            <w:r>
              <w:rPr>
                <w:sz w:val="18"/>
                <w:szCs w:val="18"/>
              </w:rPr>
              <w:t>MHz bandwidth, EHT-MCS</w:t>
            </w:r>
            <w:r>
              <w:rPr>
                <w:spacing w:val="-4"/>
                <w:sz w:val="18"/>
                <w:szCs w:val="18"/>
              </w:rPr>
              <w:t xml:space="preserve"> </w:t>
            </w:r>
            <w:r>
              <w:rPr>
                <w:sz w:val="18"/>
                <w:szCs w:val="18"/>
              </w:rPr>
              <w:t>13, 8 spatial streams, 0.8</w:t>
            </w:r>
            <w:r>
              <w:rPr>
                <w:spacing w:val="-5"/>
                <w:sz w:val="18"/>
                <w:szCs w:val="18"/>
              </w:rPr>
              <w:t xml:space="preserve"> </w:t>
            </w:r>
            <w:r>
              <w:rPr>
                <w:sz w:val="18"/>
                <w:szCs w:val="18"/>
              </w:rPr>
              <w:t>µs GI duration, 2×</w:t>
            </w:r>
            <w:r>
              <w:rPr>
                <w:spacing w:val="-5"/>
                <w:sz w:val="18"/>
                <w:szCs w:val="18"/>
              </w:rPr>
              <w:t xml:space="preserve"> </w:t>
            </w:r>
            <w:r>
              <w:rPr>
                <w:sz w:val="18"/>
                <w:szCs w:val="18"/>
              </w:rPr>
              <w:t>EHT-LTF, PE field with 0</w:t>
            </w:r>
            <w:r>
              <w:rPr>
                <w:spacing w:val="-7"/>
                <w:sz w:val="18"/>
                <w:szCs w:val="18"/>
              </w:rPr>
              <w:t xml:space="preserve"> </w:t>
            </w:r>
            <w:r>
              <w:rPr>
                <w:sz w:val="18"/>
                <w:szCs w:val="18"/>
              </w:rPr>
              <w:t>µs duration, pre-FEC padding factor</w:t>
            </w:r>
            <w:r>
              <w:rPr>
                <w:spacing w:val="-4"/>
                <w:sz w:val="18"/>
                <w:szCs w:val="18"/>
              </w:rPr>
              <w:t xml:space="preserve"> </w:t>
            </w:r>
            <w:r>
              <w:rPr>
                <w:sz w:val="18"/>
                <w:szCs w:val="18"/>
              </w:rPr>
              <w:t>value</w:t>
            </w:r>
            <w:r>
              <w:rPr>
                <w:spacing w:val="-4"/>
                <w:sz w:val="18"/>
                <w:szCs w:val="18"/>
              </w:rPr>
              <w:t xml:space="preserve"> </w:t>
            </w:r>
            <w:r>
              <w:rPr>
                <w:sz w:val="18"/>
                <w:szCs w:val="18"/>
              </w:rPr>
              <w:t>of</w:t>
            </w:r>
            <w:r>
              <w:rPr>
                <w:spacing w:val="-4"/>
                <w:sz w:val="18"/>
                <w:szCs w:val="18"/>
              </w:rPr>
              <w:t xml:space="preserve"> </w:t>
            </w:r>
            <w:r>
              <w:rPr>
                <w:sz w:val="18"/>
                <w:szCs w:val="18"/>
              </w:rPr>
              <w:t>4,</w:t>
            </w:r>
            <w:r>
              <w:rPr>
                <w:spacing w:val="-4"/>
                <w:sz w:val="18"/>
                <w:szCs w:val="18"/>
              </w:rPr>
              <w:t xml:space="preserve"> </w:t>
            </w:r>
            <w:r>
              <w:rPr>
                <w:sz w:val="18"/>
                <w:szCs w:val="18"/>
              </w:rPr>
              <w:t>and</w:t>
            </w:r>
            <w:r>
              <w:rPr>
                <w:spacing w:val="-4"/>
                <w:sz w:val="18"/>
                <w:szCs w:val="18"/>
              </w:rPr>
              <w:t xml:space="preserve"> </w:t>
            </w:r>
            <w:r>
              <w:rPr>
                <w:sz w:val="18"/>
                <w:szCs w:val="18"/>
              </w:rPr>
              <w:t>396</w:t>
            </w:r>
            <w:r>
              <w:rPr>
                <w:spacing w:val="-4"/>
                <w:sz w:val="18"/>
                <w:szCs w:val="18"/>
              </w:rPr>
              <w:t xml:space="preserve"> </w:t>
            </w:r>
            <w:r>
              <w:rPr>
                <w:sz w:val="18"/>
                <w:szCs w:val="18"/>
              </w:rPr>
              <w:t>Data</w:t>
            </w:r>
            <w:r>
              <w:rPr>
                <w:spacing w:val="-4"/>
                <w:sz w:val="18"/>
                <w:szCs w:val="18"/>
              </w:rPr>
              <w:t xml:space="preserve"> </w:t>
            </w:r>
            <w:r>
              <w:rPr>
                <w:sz w:val="18"/>
                <w:szCs w:val="18"/>
              </w:rPr>
              <w:t>field</w:t>
            </w:r>
            <w:r>
              <w:rPr>
                <w:spacing w:val="-4"/>
                <w:sz w:val="18"/>
                <w:szCs w:val="18"/>
              </w:rPr>
              <w:t xml:space="preserve"> </w:t>
            </w:r>
            <w:r>
              <w:rPr>
                <w:sz w:val="18"/>
                <w:szCs w:val="18"/>
              </w:rPr>
              <w:t>OFDM</w:t>
            </w:r>
            <w:r>
              <w:rPr>
                <w:spacing w:val="-4"/>
                <w:sz w:val="18"/>
                <w:szCs w:val="18"/>
              </w:rPr>
              <w:t xml:space="preserve"> </w:t>
            </w:r>
            <w:r>
              <w:rPr>
                <w:sz w:val="18"/>
                <w:szCs w:val="18"/>
              </w:rPr>
              <w:t>symbols</w:t>
            </w:r>
            <w:r>
              <w:rPr>
                <w:spacing w:val="-4"/>
                <w:sz w:val="18"/>
                <w:szCs w:val="18"/>
              </w:rPr>
              <w:t xml:space="preserve"> </w:t>
            </w:r>
            <w:r>
              <w:rPr>
                <w:sz w:val="18"/>
                <w:szCs w:val="18"/>
              </w:rPr>
              <w:t>(396</w:t>
            </w:r>
            <w:r>
              <w:rPr>
                <w:spacing w:val="-4"/>
                <w:sz w:val="18"/>
                <w:szCs w:val="18"/>
              </w:rPr>
              <w:t xml:space="preserve"> </w:t>
            </w:r>
            <w:r>
              <w:rPr>
                <w:sz w:val="18"/>
                <w:szCs w:val="18"/>
              </w:rPr>
              <w:t>is</w:t>
            </w:r>
            <w:r>
              <w:rPr>
                <w:spacing w:val="-4"/>
                <w:sz w:val="18"/>
                <w:szCs w:val="18"/>
              </w:rPr>
              <w:t xml:space="preserve"> </w:t>
            </w:r>
            <w:r>
              <w:rPr>
                <w:sz w:val="18"/>
                <w:szCs w:val="18"/>
              </w:rPr>
              <w:t>the</w:t>
            </w:r>
            <w:r>
              <w:rPr>
                <w:spacing w:val="-4"/>
                <w:sz w:val="18"/>
                <w:szCs w:val="18"/>
              </w:rPr>
              <w:t xml:space="preserve"> </w:t>
            </w:r>
            <w:r>
              <w:rPr>
                <w:sz w:val="18"/>
                <w:szCs w:val="18"/>
              </w:rPr>
              <w:t>maximum</w:t>
            </w:r>
            <w:r>
              <w:rPr>
                <w:spacing w:val="-4"/>
                <w:sz w:val="18"/>
                <w:szCs w:val="18"/>
              </w:rPr>
              <w:t xml:space="preserve"> </w:t>
            </w:r>
            <w:r>
              <w:rPr>
                <w:sz w:val="18"/>
                <w:szCs w:val="18"/>
              </w:rPr>
              <w:t>number</w:t>
            </w:r>
            <w:r>
              <w:rPr>
                <w:spacing w:val="-4"/>
                <w:sz w:val="18"/>
                <w:szCs w:val="18"/>
              </w:rPr>
              <w:t xml:space="preserve"> </w:t>
            </w:r>
            <w:r>
              <w:rPr>
                <w:sz w:val="18"/>
                <w:szCs w:val="18"/>
              </w:rPr>
              <w:t>of</w:t>
            </w:r>
            <w:r>
              <w:rPr>
                <w:spacing w:val="-4"/>
                <w:sz w:val="18"/>
                <w:szCs w:val="18"/>
              </w:rPr>
              <w:t xml:space="preserve"> </w:t>
            </w:r>
            <w:r>
              <w:rPr>
                <w:sz w:val="18"/>
                <w:szCs w:val="18"/>
              </w:rPr>
              <w:t>Data</w:t>
            </w:r>
            <w:r>
              <w:rPr>
                <w:spacing w:val="-4"/>
                <w:sz w:val="18"/>
                <w:szCs w:val="18"/>
              </w:rPr>
              <w:t xml:space="preserve"> </w:t>
            </w:r>
            <w:r>
              <w:rPr>
                <w:sz w:val="18"/>
                <w:szCs w:val="18"/>
              </w:rPr>
              <w:t>field</w:t>
            </w:r>
            <w:r>
              <w:rPr>
                <w:spacing w:val="-4"/>
                <w:sz w:val="18"/>
                <w:szCs w:val="18"/>
              </w:rPr>
              <w:t xml:space="preserve"> </w:t>
            </w:r>
            <w:r>
              <w:rPr>
                <w:sz w:val="18"/>
                <w:szCs w:val="18"/>
              </w:rPr>
              <w:t>OFDM</w:t>
            </w:r>
            <w:r>
              <w:rPr>
                <w:spacing w:val="-4"/>
                <w:sz w:val="18"/>
                <w:szCs w:val="18"/>
              </w:rPr>
              <w:t xml:space="preserve"> </w:t>
            </w:r>
            <w:r>
              <w:rPr>
                <w:sz w:val="18"/>
                <w:szCs w:val="18"/>
              </w:rPr>
              <w:t>symbols</w:t>
            </w:r>
            <w:r>
              <w:rPr>
                <w:spacing w:val="-4"/>
                <w:sz w:val="18"/>
                <w:szCs w:val="18"/>
              </w:rPr>
              <w:t xml:space="preserve"> </w:t>
            </w:r>
            <w:r>
              <w:rPr>
                <w:sz w:val="18"/>
                <w:szCs w:val="18"/>
              </w:rPr>
              <w:t>that fits within the aPPDUMaxTime of 5.484</w:t>
            </w:r>
            <w:r>
              <w:rPr>
                <w:spacing w:val="-4"/>
                <w:sz w:val="18"/>
                <w:szCs w:val="18"/>
              </w:rPr>
              <w:t xml:space="preserve"> </w:t>
            </w:r>
            <w:r>
              <w:rPr>
                <w:sz w:val="18"/>
                <w:szCs w:val="18"/>
              </w:rPr>
              <w:t>ms. This is the maximum PSDU length an EHT PHY could support assuming no restrictions in MAC. See 10.12.2 and 9.2.4.6.1 for additional restrictions on the maximum number of octets the MAC could support.</w:t>
            </w:r>
          </w:p>
        </w:tc>
      </w:tr>
    </w:tbl>
    <w:p w14:paraId="1D90FB71" w14:textId="22B16736" w:rsidR="00977A2F" w:rsidRDefault="00977A2F" w:rsidP="00E2081A">
      <w:pPr>
        <w:jc w:val="both"/>
        <w:rPr>
          <w:sz w:val="20"/>
        </w:rPr>
      </w:pPr>
    </w:p>
    <w:p w14:paraId="0AD1453B" w14:textId="77777777" w:rsidR="0062303F" w:rsidRPr="00977A2F" w:rsidRDefault="0062303F" w:rsidP="00E2081A">
      <w:pPr>
        <w:jc w:val="both"/>
        <w:rPr>
          <w:sz w:val="20"/>
        </w:rPr>
      </w:pPr>
    </w:p>
    <w:p w14:paraId="38E431EB" w14:textId="255BDF90" w:rsidR="00977A2F" w:rsidRDefault="00977A2F" w:rsidP="00E2081A">
      <w:pPr>
        <w:jc w:val="both"/>
        <w:rPr>
          <w:sz w:val="20"/>
          <w:lang w:val="en-US"/>
        </w:rPr>
      </w:pPr>
    </w:p>
    <w:p w14:paraId="509C4CF6" w14:textId="301FD40F" w:rsidR="00977A2F" w:rsidRDefault="003F5089" w:rsidP="00E2081A">
      <w:pPr>
        <w:jc w:val="both"/>
        <w:rPr>
          <w:rFonts w:ascii="Arial-BoldMT" w:hAnsi="Arial-BoldMT" w:hint="eastAsia"/>
          <w:b/>
          <w:bCs/>
          <w:color w:val="000000"/>
          <w:sz w:val="20"/>
        </w:rPr>
      </w:pPr>
      <w:r w:rsidRPr="003F5089">
        <w:rPr>
          <w:rFonts w:ascii="Arial-BoldMT" w:hAnsi="Arial-BoldMT"/>
          <w:b/>
          <w:bCs/>
          <w:color w:val="000000"/>
          <w:sz w:val="20"/>
        </w:rPr>
        <w:t>B.4.40.1 EHT PHY features</w:t>
      </w:r>
    </w:p>
    <w:p w14:paraId="50172348" w14:textId="77777777" w:rsidR="0062303F" w:rsidRDefault="0062303F" w:rsidP="00E2081A">
      <w:pPr>
        <w:jc w:val="both"/>
        <w:rPr>
          <w:sz w:val="20"/>
          <w:lang w:val="en-US"/>
        </w:rPr>
      </w:pPr>
    </w:p>
    <w:p w14:paraId="54438856" w14:textId="05A97FB6" w:rsidR="0062303F" w:rsidRPr="009E3452" w:rsidRDefault="0062303F" w:rsidP="0062303F">
      <w:pPr>
        <w:rPr>
          <w:i/>
          <w:sz w:val="20"/>
          <w:szCs w:val="22"/>
        </w:rPr>
      </w:pPr>
      <w:r w:rsidRPr="009E3452">
        <w:rPr>
          <w:i/>
          <w:sz w:val="20"/>
          <w:szCs w:val="22"/>
          <w:highlight w:val="yellow"/>
        </w:rPr>
        <w:t>Instruction to TGbe Editor:  Update 11be D2.1.1 P</w:t>
      </w:r>
      <w:r>
        <w:rPr>
          <w:i/>
          <w:sz w:val="20"/>
          <w:szCs w:val="22"/>
          <w:highlight w:val="yellow"/>
        </w:rPr>
        <w:t>8</w:t>
      </w:r>
      <w:r w:rsidR="00ED4CCB">
        <w:rPr>
          <w:i/>
          <w:sz w:val="20"/>
          <w:szCs w:val="22"/>
          <w:highlight w:val="yellow"/>
        </w:rPr>
        <w:t>23</w:t>
      </w:r>
      <w:r>
        <w:rPr>
          <w:i/>
          <w:sz w:val="20"/>
          <w:szCs w:val="22"/>
          <w:highlight w:val="yellow"/>
        </w:rPr>
        <w:t>L</w:t>
      </w:r>
      <w:r w:rsidR="00ED4CCB">
        <w:rPr>
          <w:i/>
          <w:sz w:val="20"/>
          <w:szCs w:val="22"/>
          <w:highlight w:val="yellow"/>
        </w:rPr>
        <w:t>38</w:t>
      </w:r>
      <w:r w:rsidRPr="009E3452">
        <w:rPr>
          <w:i/>
          <w:sz w:val="20"/>
          <w:szCs w:val="22"/>
          <w:highlight w:val="yellow"/>
        </w:rPr>
        <w:t xml:space="preserve"> as shown below:</w:t>
      </w:r>
    </w:p>
    <w:tbl>
      <w:tblPr>
        <w:tblW w:w="0" w:type="auto"/>
        <w:tblInd w:w="138" w:type="dxa"/>
        <w:tblLayout w:type="fixed"/>
        <w:tblCellMar>
          <w:left w:w="0" w:type="dxa"/>
          <w:right w:w="0" w:type="dxa"/>
        </w:tblCellMar>
        <w:tblLook w:val="0000" w:firstRow="0" w:lastRow="0" w:firstColumn="0" w:lastColumn="0" w:noHBand="0" w:noVBand="0"/>
      </w:tblPr>
      <w:tblGrid>
        <w:gridCol w:w="1199"/>
        <w:gridCol w:w="3000"/>
        <w:gridCol w:w="1080"/>
        <w:gridCol w:w="1601"/>
        <w:gridCol w:w="1801"/>
      </w:tblGrid>
      <w:tr w:rsidR="0055489E" w14:paraId="7E4B5293" w14:textId="77777777" w:rsidTr="00BC74A0">
        <w:trPr>
          <w:trHeight w:val="410"/>
        </w:trPr>
        <w:tc>
          <w:tcPr>
            <w:tcW w:w="1199" w:type="dxa"/>
            <w:tcBorders>
              <w:top w:val="single" w:sz="12" w:space="0" w:color="000000"/>
              <w:left w:val="single" w:sz="12" w:space="0" w:color="000000"/>
              <w:bottom w:val="single" w:sz="12" w:space="0" w:color="000000"/>
              <w:right w:val="single" w:sz="2" w:space="0" w:color="000000"/>
            </w:tcBorders>
          </w:tcPr>
          <w:p w14:paraId="67B6AB6A" w14:textId="77777777" w:rsidR="0055489E" w:rsidRDefault="0055489E" w:rsidP="00BC74A0">
            <w:pPr>
              <w:pStyle w:val="TableParagraph"/>
              <w:kinsoku w:val="0"/>
              <w:overflowPunct w:val="0"/>
              <w:spacing w:before="96"/>
              <w:ind w:left="410" w:right="386"/>
              <w:jc w:val="center"/>
              <w:rPr>
                <w:b/>
                <w:bCs/>
                <w:spacing w:val="-4"/>
                <w:sz w:val="18"/>
                <w:szCs w:val="18"/>
              </w:rPr>
            </w:pPr>
            <w:r>
              <w:rPr>
                <w:b/>
                <w:bCs/>
                <w:spacing w:val="-4"/>
                <w:sz w:val="18"/>
                <w:szCs w:val="18"/>
              </w:rPr>
              <w:t>Item</w:t>
            </w:r>
          </w:p>
        </w:tc>
        <w:tc>
          <w:tcPr>
            <w:tcW w:w="3000" w:type="dxa"/>
            <w:tcBorders>
              <w:top w:val="single" w:sz="12" w:space="0" w:color="000000"/>
              <w:left w:val="single" w:sz="2" w:space="0" w:color="000000"/>
              <w:bottom w:val="single" w:sz="12" w:space="0" w:color="000000"/>
              <w:right w:val="single" w:sz="2" w:space="0" w:color="000000"/>
            </w:tcBorders>
          </w:tcPr>
          <w:p w14:paraId="65DAE78F" w14:textId="77777777" w:rsidR="0055489E" w:rsidRDefault="0055489E" w:rsidP="00BC74A0">
            <w:pPr>
              <w:pStyle w:val="TableParagraph"/>
              <w:kinsoku w:val="0"/>
              <w:overflowPunct w:val="0"/>
              <w:spacing w:before="96"/>
              <w:ind w:left="784"/>
              <w:rPr>
                <w:b/>
                <w:bCs/>
                <w:spacing w:val="-2"/>
                <w:sz w:val="18"/>
                <w:szCs w:val="18"/>
              </w:rPr>
            </w:pPr>
            <w:r>
              <w:rPr>
                <w:b/>
                <w:bCs/>
                <w:sz w:val="18"/>
                <w:szCs w:val="18"/>
              </w:rPr>
              <w:t>Protocol</w:t>
            </w:r>
            <w:r>
              <w:rPr>
                <w:b/>
                <w:bCs/>
                <w:spacing w:val="-1"/>
                <w:sz w:val="18"/>
                <w:szCs w:val="18"/>
              </w:rPr>
              <w:t xml:space="preserve"> </w:t>
            </w:r>
            <w:r>
              <w:rPr>
                <w:b/>
                <w:bCs/>
                <w:spacing w:val="-2"/>
                <w:sz w:val="18"/>
                <w:szCs w:val="18"/>
              </w:rPr>
              <w:t>capability</w:t>
            </w:r>
          </w:p>
        </w:tc>
        <w:tc>
          <w:tcPr>
            <w:tcW w:w="1080" w:type="dxa"/>
            <w:tcBorders>
              <w:top w:val="single" w:sz="12" w:space="0" w:color="000000"/>
              <w:left w:val="single" w:sz="2" w:space="0" w:color="000000"/>
              <w:bottom w:val="single" w:sz="12" w:space="0" w:color="000000"/>
              <w:right w:val="single" w:sz="2" w:space="0" w:color="000000"/>
            </w:tcBorders>
          </w:tcPr>
          <w:p w14:paraId="19F241ED" w14:textId="77777777" w:rsidR="0055489E" w:rsidRDefault="0055489E" w:rsidP="00BC74A0">
            <w:pPr>
              <w:pStyle w:val="TableParagraph"/>
              <w:kinsoku w:val="0"/>
              <w:overflowPunct w:val="0"/>
              <w:spacing w:before="96"/>
              <w:ind w:left="131"/>
              <w:rPr>
                <w:b/>
                <w:bCs/>
                <w:spacing w:val="-2"/>
                <w:sz w:val="18"/>
                <w:szCs w:val="18"/>
              </w:rPr>
            </w:pPr>
            <w:r>
              <w:rPr>
                <w:b/>
                <w:bCs/>
                <w:spacing w:val="-2"/>
                <w:sz w:val="18"/>
                <w:szCs w:val="18"/>
              </w:rPr>
              <w:t>References</w:t>
            </w:r>
          </w:p>
        </w:tc>
        <w:tc>
          <w:tcPr>
            <w:tcW w:w="1601" w:type="dxa"/>
            <w:tcBorders>
              <w:top w:val="single" w:sz="12" w:space="0" w:color="000000"/>
              <w:left w:val="single" w:sz="2" w:space="0" w:color="000000"/>
              <w:bottom w:val="single" w:sz="12" w:space="0" w:color="000000"/>
              <w:right w:val="single" w:sz="2" w:space="0" w:color="000000"/>
            </w:tcBorders>
          </w:tcPr>
          <w:p w14:paraId="7DD7E6ED" w14:textId="77777777" w:rsidR="0055489E" w:rsidRDefault="0055489E" w:rsidP="00BC74A0">
            <w:pPr>
              <w:pStyle w:val="TableParagraph"/>
              <w:kinsoku w:val="0"/>
              <w:overflowPunct w:val="0"/>
              <w:spacing w:before="96"/>
              <w:ind w:left="553" w:right="528"/>
              <w:jc w:val="center"/>
              <w:rPr>
                <w:b/>
                <w:bCs/>
                <w:spacing w:val="-2"/>
                <w:sz w:val="18"/>
                <w:szCs w:val="18"/>
              </w:rPr>
            </w:pPr>
            <w:r>
              <w:rPr>
                <w:b/>
                <w:bCs/>
                <w:spacing w:val="-2"/>
                <w:sz w:val="18"/>
                <w:szCs w:val="18"/>
              </w:rPr>
              <w:t>Status</w:t>
            </w:r>
          </w:p>
        </w:tc>
        <w:tc>
          <w:tcPr>
            <w:tcW w:w="1801" w:type="dxa"/>
            <w:tcBorders>
              <w:top w:val="single" w:sz="12" w:space="0" w:color="000000"/>
              <w:left w:val="single" w:sz="2" w:space="0" w:color="000000"/>
              <w:bottom w:val="single" w:sz="12" w:space="0" w:color="000000"/>
              <w:right w:val="single" w:sz="12" w:space="0" w:color="000000"/>
            </w:tcBorders>
          </w:tcPr>
          <w:p w14:paraId="5EC31D63" w14:textId="77777777" w:rsidR="0055489E" w:rsidRDefault="0055489E" w:rsidP="00BC74A0">
            <w:pPr>
              <w:pStyle w:val="TableParagraph"/>
              <w:kinsoku w:val="0"/>
              <w:overflowPunct w:val="0"/>
              <w:spacing w:before="96"/>
              <w:ind w:left="112" w:right="89"/>
              <w:jc w:val="center"/>
              <w:rPr>
                <w:b/>
                <w:bCs/>
                <w:spacing w:val="-2"/>
                <w:sz w:val="18"/>
                <w:szCs w:val="18"/>
              </w:rPr>
            </w:pPr>
            <w:r>
              <w:rPr>
                <w:b/>
                <w:bCs/>
                <w:spacing w:val="-2"/>
                <w:sz w:val="18"/>
                <w:szCs w:val="18"/>
              </w:rPr>
              <w:t>Support</w:t>
            </w:r>
          </w:p>
        </w:tc>
      </w:tr>
      <w:tr w:rsidR="00AD634F" w14:paraId="14A8DD1E" w14:textId="77777777" w:rsidTr="00AD634F">
        <w:trPr>
          <w:trHeight w:val="33"/>
        </w:trPr>
        <w:tc>
          <w:tcPr>
            <w:tcW w:w="1199" w:type="dxa"/>
            <w:tcBorders>
              <w:top w:val="single" w:sz="2" w:space="0" w:color="000000"/>
              <w:left w:val="single" w:sz="12" w:space="0" w:color="000000"/>
              <w:bottom w:val="single" w:sz="2" w:space="0" w:color="000000"/>
              <w:right w:val="single" w:sz="2" w:space="0" w:color="000000"/>
            </w:tcBorders>
            <w:vAlign w:val="center"/>
          </w:tcPr>
          <w:p w14:paraId="368610B8" w14:textId="76CD4A6B" w:rsidR="00AD634F" w:rsidRDefault="00AD634F" w:rsidP="00AD634F">
            <w:pPr>
              <w:pStyle w:val="TableParagraph"/>
              <w:kinsoku w:val="0"/>
              <w:overflowPunct w:val="0"/>
              <w:ind w:left="117"/>
              <w:rPr>
                <w:spacing w:val="-2"/>
                <w:sz w:val="18"/>
                <w:szCs w:val="18"/>
              </w:rPr>
            </w:pPr>
            <w:r>
              <w:rPr>
                <w:b/>
                <w:bCs/>
                <w:spacing w:val="-2"/>
                <w:sz w:val="18"/>
                <w:szCs w:val="18"/>
              </w:rPr>
              <w:t>EHTP2</w:t>
            </w:r>
          </w:p>
        </w:tc>
        <w:tc>
          <w:tcPr>
            <w:tcW w:w="3000" w:type="dxa"/>
            <w:tcBorders>
              <w:top w:val="single" w:sz="2" w:space="0" w:color="000000"/>
              <w:left w:val="single" w:sz="2" w:space="0" w:color="000000"/>
              <w:bottom w:val="single" w:sz="2" w:space="0" w:color="000000"/>
              <w:right w:val="single" w:sz="2" w:space="0" w:color="000000"/>
            </w:tcBorders>
            <w:vAlign w:val="center"/>
          </w:tcPr>
          <w:p w14:paraId="503C3F3B" w14:textId="3CACE36E" w:rsidR="00AD634F" w:rsidDel="0062303F" w:rsidRDefault="00AD634F" w:rsidP="00AD634F">
            <w:pPr>
              <w:pStyle w:val="TableParagraph"/>
              <w:kinsoku w:val="0"/>
              <w:overflowPunct w:val="0"/>
              <w:spacing w:before="74" w:line="232" w:lineRule="auto"/>
              <w:ind w:right="102"/>
              <w:rPr>
                <w:sz w:val="18"/>
                <w:szCs w:val="18"/>
              </w:rPr>
            </w:pPr>
            <w:r>
              <w:rPr>
                <w:b/>
                <w:bCs/>
                <w:sz w:val="18"/>
                <w:szCs w:val="18"/>
              </w:rPr>
              <w:t>EHT</w:t>
            </w:r>
            <w:r>
              <w:rPr>
                <w:b/>
                <w:bCs/>
                <w:spacing w:val="-4"/>
                <w:sz w:val="18"/>
                <w:szCs w:val="18"/>
              </w:rPr>
              <w:t xml:space="preserve"> </w:t>
            </w:r>
            <w:r>
              <w:rPr>
                <w:b/>
                <w:bCs/>
                <w:sz w:val="18"/>
                <w:szCs w:val="18"/>
              </w:rPr>
              <w:t>PPDU</w:t>
            </w:r>
            <w:r>
              <w:rPr>
                <w:b/>
                <w:bCs/>
                <w:spacing w:val="-2"/>
                <w:sz w:val="18"/>
                <w:szCs w:val="18"/>
              </w:rPr>
              <w:t xml:space="preserve"> formats</w:t>
            </w:r>
          </w:p>
        </w:tc>
        <w:tc>
          <w:tcPr>
            <w:tcW w:w="1080" w:type="dxa"/>
            <w:tcBorders>
              <w:top w:val="single" w:sz="2" w:space="0" w:color="000000"/>
              <w:left w:val="single" w:sz="2" w:space="0" w:color="000000"/>
              <w:bottom w:val="single" w:sz="2" w:space="0" w:color="000000"/>
              <w:right w:val="single" w:sz="2" w:space="0" w:color="000000"/>
            </w:tcBorders>
          </w:tcPr>
          <w:p w14:paraId="325292DA" w14:textId="77777777" w:rsidR="00AD634F" w:rsidRDefault="00AD634F" w:rsidP="00AD634F">
            <w:pPr>
              <w:pStyle w:val="TableParagraph"/>
              <w:kinsoku w:val="0"/>
              <w:overflowPunct w:val="0"/>
              <w:rPr>
                <w:spacing w:val="-2"/>
                <w:sz w:val="18"/>
                <w:szCs w:val="18"/>
              </w:rPr>
            </w:pPr>
          </w:p>
        </w:tc>
        <w:tc>
          <w:tcPr>
            <w:tcW w:w="1601" w:type="dxa"/>
            <w:tcBorders>
              <w:top w:val="single" w:sz="2" w:space="0" w:color="000000"/>
              <w:left w:val="single" w:sz="2" w:space="0" w:color="000000"/>
              <w:bottom w:val="single" w:sz="2" w:space="0" w:color="000000"/>
              <w:right w:val="single" w:sz="2" w:space="0" w:color="000000"/>
            </w:tcBorders>
          </w:tcPr>
          <w:p w14:paraId="24D87590" w14:textId="77777777" w:rsidR="00AD634F" w:rsidRDefault="00AD634F" w:rsidP="00AD634F">
            <w:pPr>
              <w:pStyle w:val="TableParagraph"/>
              <w:kinsoku w:val="0"/>
              <w:overflowPunct w:val="0"/>
              <w:rPr>
                <w:spacing w:val="-2"/>
                <w:sz w:val="18"/>
                <w:szCs w:val="18"/>
              </w:rPr>
            </w:pPr>
          </w:p>
        </w:tc>
        <w:tc>
          <w:tcPr>
            <w:tcW w:w="1801" w:type="dxa"/>
            <w:tcBorders>
              <w:top w:val="single" w:sz="2" w:space="0" w:color="000000"/>
              <w:left w:val="single" w:sz="2" w:space="0" w:color="000000"/>
              <w:bottom w:val="single" w:sz="2" w:space="0" w:color="000000"/>
              <w:right w:val="single" w:sz="12" w:space="0" w:color="000000"/>
            </w:tcBorders>
          </w:tcPr>
          <w:p w14:paraId="1F22C9EA" w14:textId="77777777" w:rsidR="00AD634F" w:rsidRDefault="00AD634F" w:rsidP="00AD634F">
            <w:pPr>
              <w:pStyle w:val="TableParagraph"/>
              <w:kinsoku w:val="0"/>
              <w:overflowPunct w:val="0"/>
              <w:ind w:left="112" w:right="149"/>
              <w:jc w:val="center"/>
              <w:rPr>
                <w:sz w:val="18"/>
                <w:szCs w:val="18"/>
              </w:rPr>
            </w:pPr>
          </w:p>
        </w:tc>
      </w:tr>
      <w:tr w:rsidR="0062303F" w14:paraId="437EECCB" w14:textId="77777777" w:rsidTr="00BC74A0">
        <w:trPr>
          <w:trHeight w:val="754"/>
        </w:trPr>
        <w:tc>
          <w:tcPr>
            <w:tcW w:w="1199" w:type="dxa"/>
            <w:tcBorders>
              <w:top w:val="single" w:sz="2" w:space="0" w:color="000000"/>
              <w:left w:val="single" w:sz="12" w:space="0" w:color="000000"/>
              <w:bottom w:val="single" w:sz="2" w:space="0" w:color="000000"/>
              <w:right w:val="single" w:sz="2" w:space="0" w:color="000000"/>
            </w:tcBorders>
          </w:tcPr>
          <w:p w14:paraId="0C5C6F64" w14:textId="77777777" w:rsidR="0062303F" w:rsidRDefault="0062303F" w:rsidP="00BC74A0">
            <w:pPr>
              <w:pStyle w:val="TableParagraph"/>
              <w:kinsoku w:val="0"/>
              <w:overflowPunct w:val="0"/>
              <w:ind w:left="117"/>
              <w:rPr>
                <w:spacing w:val="-2"/>
                <w:sz w:val="18"/>
                <w:szCs w:val="18"/>
              </w:rPr>
            </w:pPr>
            <w:r>
              <w:rPr>
                <w:spacing w:val="-2"/>
                <w:sz w:val="18"/>
                <w:szCs w:val="18"/>
              </w:rPr>
              <w:t>EHTP2.1</w:t>
            </w:r>
          </w:p>
        </w:tc>
        <w:tc>
          <w:tcPr>
            <w:tcW w:w="3000" w:type="dxa"/>
            <w:tcBorders>
              <w:top w:val="single" w:sz="2" w:space="0" w:color="000000"/>
              <w:left w:val="single" w:sz="2" w:space="0" w:color="000000"/>
              <w:bottom w:val="single" w:sz="2" w:space="0" w:color="000000"/>
              <w:right w:val="single" w:sz="2" w:space="0" w:color="000000"/>
            </w:tcBorders>
          </w:tcPr>
          <w:p w14:paraId="512A056D" w14:textId="0F0DC642" w:rsidR="0062303F" w:rsidRDefault="0062303F" w:rsidP="00BC74A0">
            <w:pPr>
              <w:pStyle w:val="TableParagraph"/>
              <w:kinsoku w:val="0"/>
              <w:overflowPunct w:val="0"/>
              <w:spacing w:before="74" w:line="232" w:lineRule="auto"/>
              <w:ind w:right="102"/>
              <w:rPr>
                <w:sz w:val="18"/>
                <w:szCs w:val="18"/>
              </w:rPr>
            </w:pPr>
            <w:del w:id="223" w:author="Youhan Kim" w:date="2022-09-08T14:39:00Z">
              <w:r w:rsidDel="0062303F">
                <w:rPr>
                  <w:sz w:val="18"/>
                  <w:szCs w:val="18"/>
                </w:rPr>
                <w:delText>Single user t</w:delText>
              </w:r>
            </w:del>
            <w:ins w:id="224" w:author="Youhan Kim" w:date="2022-09-08T14:39:00Z">
              <w:r>
                <w:rPr>
                  <w:sz w:val="18"/>
                  <w:szCs w:val="18"/>
                </w:rPr>
                <w:t>T</w:t>
              </w:r>
            </w:ins>
            <w:r>
              <w:rPr>
                <w:sz w:val="18"/>
                <w:szCs w:val="18"/>
              </w:rPr>
              <w:t xml:space="preserve">ransmission of an EHT </w:t>
            </w:r>
            <w:del w:id="225" w:author="Youhan Kim" w:date="2022-09-08T14:39:00Z">
              <w:r w:rsidDel="00F0023C">
                <w:rPr>
                  <w:sz w:val="18"/>
                  <w:szCs w:val="18"/>
                </w:rPr>
                <w:delText>MU</w:delText>
              </w:r>
              <w:r w:rsidDel="00F0023C">
                <w:rPr>
                  <w:spacing w:val="-12"/>
                  <w:sz w:val="18"/>
                  <w:szCs w:val="18"/>
                </w:rPr>
                <w:delText xml:space="preserve"> </w:delText>
              </w:r>
              <w:r w:rsidDel="00F0023C">
                <w:rPr>
                  <w:sz w:val="18"/>
                  <w:szCs w:val="18"/>
                </w:rPr>
                <w:delText>PPDU</w:delText>
              </w:r>
              <w:r w:rsidDel="00F0023C">
                <w:rPr>
                  <w:spacing w:val="-11"/>
                  <w:sz w:val="18"/>
                  <w:szCs w:val="18"/>
                </w:rPr>
                <w:delText xml:space="preserve"> </w:delText>
              </w:r>
              <w:r w:rsidDel="00F0023C">
                <w:rPr>
                  <w:sz w:val="18"/>
                  <w:szCs w:val="18"/>
                </w:rPr>
                <w:delText>with</w:delText>
              </w:r>
              <w:r w:rsidDel="00F0023C">
                <w:rPr>
                  <w:spacing w:val="-11"/>
                  <w:sz w:val="18"/>
                  <w:szCs w:val="18"/>
                </w:rPr>
                <w:delText xml:space="preserve"> </w:delText>
              </w:r>
              <w:r w:rsidDel="00F0023C">
                <w:rPr>
                  <w:sz w:val="18"/>
                  <w:szCs w:val="18"/>
                </w:rPr>
                <w:delText>single</w:delText>
              </w:r>
              <w:r w:rsidDel="00F0023C">
                <w:rPr>
                  <w:spacing w:val="-11"/>
                  <w:sz w:val="18"/>
                  <w:szCs w:val="18"/>
                </w:rPr>
                <w:delText xml:space="preserve"> </w:delText>
              </w:r>
              <w:r w:rsidDel="00F0023C">
                <w:rPr>
                  <w:sz w:val="18"/>
                  <w:szCs w:val="18"/>
                </w:rPr>
                <w:delText>RU</w:delText>
              </w:r>
              <w:r w:rsidDel="00F0023C">
                <w:rPr>
                  <w:spacing w:val="-12"/>
                  <w:sz w:val="18"/>
                  <w:szCs w:val="18"/>
                </w:rPr>
                <w:delText xml:space="preserve"> </w:delText>
              </w:r>
              <w:r w:rsidDel="00F0023C">
                <w:rPr>
                  <w:sz w:val="18"/>
                  <w:szCs w:val="18"/>
                </w:rPr>
                <w:delText>or</w:delText>
              </w:r>
              <w:r w:rsidDel="00F0023C">
                <w:rPr>
                  <w:spacing w:val="-11"/>
                  <w:sz w:val="18"/>
                  <w:szCs w:val="18"/>
                </w:rPr>
                <w:delText xml:space="preserve"> </w:delText>
              </w:r>
              <w:r w:rsidDel="00F0023C">
                <w:rPr>
                  <w:sz w:val="18"/>
                  <w:szCs w:val="18"/>
                </w:rPr>
                <w:delText>MRU</w:delText>
              </w:r>
              <w:r w:rsidDel="00F0023C">
                <w:rPr>
                  <w:spacing w:val="-11"/>
                  <w:sz w:val="18"/>
                  <w:szCs w:val="18"/>
                </w:rPr>
                <w:delText xml:space="preserve"> </w:delText>
              </w:r>
              <w:r w:rsidDel="00F0023C">
                <w:rPr>
                  <w:sz w:val="18"/>
                  <w:szCs w:val="18"/>
                </w:rPr>
                <w:delText>in the entire PPDU bandwidth</w:delText>
              </w:r>
            </w:del>
            <w:ins w:id="226" w:author="Youhan Kim" w:date="2022-09-08T14:39:00Z">
              <w:r w:rsidR="00F0023C">
                <w:rPr>
                  <w:sz w:val="18"/>
                  <w:szCs w:val="18"/>
                </w:rPr>
                <w:t xml:space="preserve"> SU transmission</w:t>
              </w:r>
            </w:ins>
          </w:p>
        </w:tc>
        <w:tc>
          <w:tcPr>
            <w:tcW w:w="1080" w:type="dxa"/>
            <w:tcBorders>
              <w:top w:val="single" w:sz="2" w:space="0" w:color="000000"/>
              <w:left w:val="single" w:sz="2" w:space="0" w:color="000000"/>
              <w:bottom w:val="single" w:sz="2" w:space="0" w:color="000000"/>
              <w:right w:val="single" w:sz="2" w:space="0" w:color="000000"/>
            </w:tcBorders>
          </w:tcPr>
          <w:p w14:paraId="541F05FB" w14:textId="77777777" w:rsidR="0062303F" w:rsidRDefault="0062303F" w:rsidP="00BC74A0">
            <w:pPr>
              <w:pStyle w:val="TableParagraph"/>
              <w:kinsoku w:val="0"/>
              <w:overflowPunct w:val="0"/>
              <w:rPr>
                <w:spacing w:val="-2"/>
                <w:sz w:val="18"/>
                <w:szCs w:val="18"/>
              </w:rPr>
            </w:pPr>
            <w:r>
              <w:rPr>
                <w:spacing w:val="-2"/>
                <w:sz w:val="18"/>
                <w:szCs w:val="18"/>
              </w:rPr>
              <w:t>36.1.1</w:t>
            </w:r>
          </w:p>
        </w:tc>
        <w:tc>
          <w:tcPr>
            <w:tcW w:w="1601" w:type="dxa"/>
            <w:tcBorders>
              <w:top w:val="single" w:sz="2" w:space="0" w:color="000000"/>
              <w:left w:val="single" w:sz="2" w:space="0" w:color="000000"/>
              <w:bottom w:val="single" w:sz="2" w:space="0" w:color="000000"/>
              <w:right w:val="single" w:sz="2" w:space="0" w:color="000000"/>
            </w:tcBorders>
          </w:tcPr>
          <w:p w14:paraId="453550CA" w14:textId="77777777" w:rsidR="0062303F" w:rsidRDefault="0062303F" w:rsidP="00BC74A0">
            <w:pPr>
              <w:pStyle w:val="TableParagraph"/>
              <w:kinsoku w:val="0"/>
              <w:overflowPunct w:val="0"/>
              <w:rPr>
                <w:spacing w:val="-10"/>
                <w:sz w:val="18"/>
                <w:szCs w:val="18"/>
              </w:rPr>
            </w:pPr>
            <w:r>
              <w:rPr>
                <w:spacing w:val="-2"/>
                <w:sz w:val="18"/>
                <w:szCs w:val="18"/>
              </w:rPr>
              <w:t>CFEHT:</w:t>
            </w:r>
            <w:r>
              <w:rPr>
                <w:spacing w:val="-3"/>
                <w:sz w:val="18"/>
                <w:szCs w:val="18"/>
              </w:rPr>
              <w:t xml:space="preserve"> </w:t>
            </w:r>
            <w:r>
              <w:rPr>
                <w:spacing w:val="-10"/>
                <w:sz w:val="18"/>
                <w:szCs w:val="18"/>
              </w:rPr>
              <w:t>M</w:t>
            </w:r>
          </w:p>
        </w:tc>
        <w:tc>
          <w:tcPr>
            <w:tcW w:w="1801" w:type="dxa"/>
            <w:tcBorders>
              <w:top w:val="single" w:sz="2" w:space="0" w:color="000000"/>
              <w:left w:val="single" w:sz="2" w:space="0" w:color="000000"/>
              <w:bottom w:val="single" w:sz="2" w:space="0" w:color="000000"/>
              <w:right w:val="single" w:sz="12" w:space="0" w:color="000000"/>
            </w:tcBorders>
          </w:tcPr>
          <w:p w14:paraId="296930B9" w14:textId="77777777" w:rsidR="0062303F" w:rsidRDefault="0062303F" w:rsidP="00BC74A0">
            <w:pPr>
              <w:pStyle w:val="TableParagraph"/>
              <w:kinsoku w:val="0"/>
              <w:overflowPunct w:val="0"/>
              <w:ind w:left="112" w:right="149"/>
              <w:jc w:val="center"/>
              <w:rPr>
                <w:rFonts w:ascii="Wingdings" w:hAnsi="Wingdings" w:cs="Wingdings" w:hint="eastAsia"/>
                <w:spacing w:val="-10"/>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5"/>
                <w:sz w:val="18"/>
                <w:szCs w:val="18"/>
              </w:rPr>
              <w:t xml:space="preserve"> </w:t>
            </w:r>
            <w:r>
              <w:rPr>
                <w:sz w:val="18"/>
                <w:szCs w:val="18"/>
              </w:rPr>
              <w:t>No</w:t>
            </w:r>
            <w:r>
              <w:rPr>
                <w:spacing w:val="-5"/>
                <w:sz w:val="18"/>
                <w:szCs w:val="18"/>
              </w:rPr>
              <w:t xml:space="preserve"> </w:t>
            </w:r>
            <w:r>
              <w:rPr>
                <w:rFonts w:ascii="Wingdings" w:hAnsi="Wingdings" w:cs="Wingdings"/>
                <w:sz w:val="18"/>
                <w:szCs w:val="18"/>
              </w:rPr>
              <w:t></w:t>
            </w:r>
            <w:r>
              <w:rPr>
                <w:spacing w:val="-6"/>
                <w:sz w:val="18"/>
                <w:szCs w:val="18"/>
              </w:rPr>
              <w:t xml:space="preserve"> </w:t>
            </w:r>
            <w:r>
              <w:rPr>
                <w:sz w:val="18"/>
                <w:szCs w:val="18"/>
              </w:rPr>
              <w:t>N/A</w:t>
            </w:r>
            <w:r>
              <w:rPr>
                <w:spacing w:val="-4"/>
                <w:sz w:val="18"/>
                <w:szCs w:val="18"/>
              </w:rPr>
              <w:t xml:space="preserve"> </w:t>
            </w:r>
            <w:r>
              <w:rPr>
                <w:rFonts w:ascii="Wingdings" w:hAnsi="Wingdings" w:cs="Wingdings"/>
                <w:spacing w:val="-10"/>
                <w:sz w:val="18"/>
                <w:szCs w:val="18"/>
              </w:rPr>
              <w:t></w:t>
            </w:r>
          </w:p>
        </w:tc>
      </w:tr>
      <w:tr w:rsidR="0062303F" w14:paraId="4FDD268B" w14:textId="77777777" w:rsidTr="00BC74A0">
        <w:trPr>
          <w:trHeight w:val="755"/>
        </w:trPr>
        <w:tc>
          <w:tcPr>
            <w:tcW w:w="1199" w:type="dxa"/>
            <w:tcBorders>
              <w:top w:val="single" w:sz="2" w:space="0" w:color="000000"/>
              <w:left w:val="single" w:sz="12" w:space="0" w:color="000000"/>
              <w:bottom w:val="single" w:sz="2" w:space="0" w:color="000000"/>
              <w:right w:val="single" w:sz="2" w:space="0" w:color="000000"/>
            </w:tcBorders>
          </w:tcPr>
          <w:p w14:paraId="774EFB70" w14:textId="77777777" w:rsidR="0062303F" w:rsidRDefault="0062303F" w:rsidP="00BC74A0">
            <w:pPr>
              <w:pStyle w:val="TableParagraph"/>
              <w:kinsoku w:val="0"/>
              <w:overflowPunct w:val="0"/>
              <w:ind w:left="117"/>
              <w:rPr>
                <w:spacing w:val="-2"/>
                <w:sz w:val="18"/>
                <w:szCs w:val="18"/>
              </w:rPr>
            </w:pPr>
            <w:r>
              <w:rPr>
                <w:spacing w:val="-2"/>
                <w:sz w:val="18"/>
                <w:szCs w:val="18"/>
              </w:rPr>
              <w:t>EHTP2.2</w:t>
            </w:r>
          </w:p>
        </w:tc>
        <w:tc>
          <w:tcPr>
            <w:tcW w:w="3000" w:type="dxa"/>
            <w:tcBorders>
              <w:top w:val="single" w:sz="2" w:space="0" w:color="000000"/>
              <w:left w:val="single" w:sz="2" w:space="0" w:color="000000"/>
              <w:bottom w:val="single" w:sz="2" w:space="0" w:color="000000"/>
              <w:right w:val="single" w:sz="2" w:space="0" w:color="000000"/>
            </w:tcBorders>
          </w:tcPr>
          <w:p w14:paraId="2C10F3C5" w14:textId="0361ACE1" w:rsidR="0062303F" w:rsidRDefault="0062303F" w:rsidP="00BC74A0">
            <w:pPr>
              <w:pStyle w:val="TableParagraph"/>
              <w:kinsoku w:val="0"/>
              <w:overflowPunct w:val="0"/>
              <w:spacing w:before="74" w:line="232" w:lineRule="auto"/>
              <w:ind w:right="169"/>
              <w:jc w:val="both"/>
              <w:rPr>
                <w:sz w:val="18"/>
                <w:szCs w:val="18"/>
              </w:rPr>
            </w:pPr>
            <w:del w:id="227" w:author="Youhan Kim" w:date="2022-09-08T14:39:00Z">
              <w:r w:rsidDel="00F0023C">
                <w:rPr>
                  <w:sz w:val="18"/>
                  <w:szCs w:val="18"/>
                </w:rPr>
                <w:delText>Single</w:delText>
              </w:r>
              <w:r w:rsidDel="00F0023C">
                <w:rPr>
                  <w:spacing w:val="-1"/>
                  <w:sz w:val="18"/>
                  <w:szCs w:val="18"/>
                </w:rPr>
                <w:delText xml:space="preserve"> </w:delText>
              </w:r>
              <w:r w:rsidDel="00F0023C">
                <w:rPr>
                  <w:sz w:val="18"/>
                  <w:szCs w:val="18"/>
                </w:rPr>
                <w:delText>user</w:delText>
              </w:r>
              <w:r w:rsidDel="00F0023C">
                <w:rPr>
                  <w:spacing w:val="-1"/>
                  <w:sz w:val="18"/>
                  <w:szCs w:val="18"/>
                </w:rPr>
                <w:delText xml:space="preserve"> </w:delText>
              </w:r>
              <w:r w:rsidDel="00F0023C">
                <w:rPr>
                  <w:sz w:val="18"/>
                  <w:szCs w:val="18"/>
                </w:rPr>
                <w:delText>r</w:delText>
              </w:r>
            </w:del>
            <w:ins w:id="228" w:author="Youhan Kim" w:date="2022-09-08T14:39:00Z">
              <w:r w:rsidR="00F0023C">
                <w:rPr>
                  <w:sz w:val="18"/>
                  <w:szCs w:val="18"/>
                </w:rPr>
                <w:t>R</w:t>
              </w:r>
            </w:ins>
            <w:r>
              <w:rPr>
                <w:sz w:val="18"/>
                <w:szCs w:val="18"/>
              </w:rPr>
              <w:t>eception</w:t>
            </w:r>
            <w:r>
              <w:rPr>
                <w:spacing w:val="-2"/>
                <w:sz w:val="18"/>
                <w:szCs w:val="18"/>
              </w:rPr>
              <w:t xml:space="preserve"> </w:t>
            </w:r>
            <w:r>
              <w:rPr>
                <w:sz w:val="18"/>
                <w:szCs w:val="18"/>
              </w:rPr>
              <w:t>of</w:t>
            </w:r>
            <w:r>
              <w:rPr>
                <w:spacing w:val="-1"/>
                <w:sz w:val="18"/>
                <w:szCs w:val="18"/>
              </w:rPr>
              <w:t xml:space="preserve"> </w:t>
            </w:r>
            <w:r>
              <w:rPr>
                <w:sz w:val="18"/>
                <w:szCs w:val="18"/>
              </w:rPr>
              <w:t>an</w:t>
            </w:r>
            <w:r>
              <w:rPr>
                <w:spacing w:val="-2"/>
                <w:sz w:val="18"/>
                <w:szCs w:val="18"/>
              </w:rPr>
              <w:t xml:space="preserve"> </w:t>
            </w:r>
            <w:r>
              <w:rPr>
                <w:sz w:val="18"/>
                <w:szCs w:val="18"/>
              </w:rPr>
              <w:t>EHT</w:t>
            </w:r>
            <w:r>
              <w:rPr>
                <w:spacing w:val="-2"/>
                <w:sz w:val="18"/>
                <w:szCs w:val="18"/>
              </w:rPr>
              <w:t xml:space="preserve"> </w:t>
            </w:r>
            <w:del w:id="229" w:author="Youhan Kim" w:date="2022-09-08T14:40:00Z">
              <w:r w:rsidDel="00F0023C">
                <w:rPr>
                  <w:sz w:val="18"/>
                  <w:szCs w:val="18"/>
                </w:rPr>
                <w:delText>MU PPDU</w:delText>
              </w:r>
              <w:r w:rsidDel="00F0023C">
                <w:rPr>
                  <w:spacing w:val="-5"/>
                  <w:sz w:val="18"/>
                  <w:szCs w:val="18"/>
                </w:rPr>
                <w:delText xml:space="preserve"> </w:delText>
              </w:r>
              <w:r w:rsidDel="00F0023C">
                <w:rPr>
                  <w:sz w:val="18"/>
                  <w:szCs w:val="18"/>
                </w:rPr>
                <w:delText>with</w:delText>
              </w:r>
              <w:r w:rsidDel="00F0023C">
                <w:rPr>
                  <w:spacing w:val="-6"/>
                  <w:sz w:val="18"/>
                  <w:szCs w:val="18"/>
                </w:rPr>
                <w:delText xml:space="preserve"> </w:delText>
              </w:r>
              <w:r w:rsidDel="00F0023C">
                <w:rPr>
                  <w:sz w:val="18"/>
                  <w:szCs w:val="18"/>
                </w:rPr>
                <w:delText>single</w:delText>
              </w:r>
              <w:r w:rsidDel="00F0023C">
                <w:rPr>
                  <w:spacing w:val="-6"/>
                  <w:sz w:val="18"/>
                  <w:szCs w:val="18"/>
                </w:rPr>
                <w:delText xml:space="preserve"> </w:delText>
              </w:r>
              <w:r w:rsidDel="00F0023C">
                <w:rPr>
                  <w:sz w:val="18"/>
                  <w:szCs w:val="18"/>
                </w:rPr>
                <w:delText>RU</w:delText>
              </w:r>
              <w:r w:rsidDel="00F0023C">
                <w:rPr>
                  <w:spacing w:val="-6"/>
                  <w:sz w:val="18"/>
                  <w:szCs w:val="18"/>
                </w:rPr>
                <w:delText xml:space="preserve"> </w:delText>
              </w:r>
              <w:r w:rsidDel="00F0023C">
                <w:rPr>
                  <w:sz w:val="18"/>
                  <w:szCs w:val="18"/>
                </w:rPr>
                <w:delText>or</w:delText>
              </w:r>
              <w:r w:rsidDel="00F0023C">
                <w:rPr>
                  <w:spacing w:val="-6"/>
                  <w:sz w:val="18"/>
                  <w:szCs w:val="18"/>
                </w:rPr>
                <w:delText xml:space="preserve"> </w:delText>
              </w:r>
              <w:r w:rsidDel="00F0023C">
                <w:rPr>
                  <w:sz w:val="18"/>
                  <w:szCs w:val="18"/>
                </w:rPr>
                <w:delText>MRU</w:delText>
              </w:r>
              <w:r w:rsidDel="00F0023C">
                <w:rPr>
                  <w:spacing w:val="-6"/>
                  <w:sz w:val="18"/>
                  <w:szCs w:val="18"/>
                </w:rPr>
                <w:delText xml:space="preserve"> </w:delText>
              </w:r>
              <w:r w:rsidDel="00F0023C">
                <w:rPr>
                  <w:sz w:val="18"/>
                  <w:szCs w:val="18"/>
                </w:rPr>
                <w:delText>in</w:delText>
              </w:r>
              <w:r w:rsidDel="00F0023C">
                <w:rPr>
                  <w:spacing w:val="-6"/>
                  <w:sz w:val="18"/>
                  <w:szCs w:val="18"/>
                </w:rPr>
                <w:delText xml:space="preserve"> </w:delText>
              </w:r>
              <w:r w:rsidDel="00F0023C">
                <w:rPr>
                  <w:sz w:val="18"/>
                  <w:szCs w:val="18"/>
                </w:rPr>
                <w:delText>the entire PPDU bandwidth</w:delText>
              </w:r>
            </w:del>
            <w:ins w:id="230" w:author="Youhan Kim" w:date="2022-09-08T14:40:00Z">
              <w:r w:rsidR="00F0023C">
                <w:rPr>
                  <w:sz w:val="18"/>
                  <w:szCs w:val="18"/>
                </w:rPr>
                <w:t xml:space="preserve"> SU transmission</w:t>
              </w:r>
            </w:ins>
          </w:p>
        </w:tc>
        <w:tc>
          <w:tcPr>
            <w:tcW w:w="1080" w:type="dxa"/>
            <w:tcBorders>
              <w:top w:val="single" w:sz="2" w:space="0" w:color="000000"/>
              <w:left w:val="single" w:sz="2" w:space="0" w:color="000000"/>
              <w:bottom w:val="single" w:sz="2" w:space="0" w:color="000000"/>
              <w:right w:val="single" w:sz="2" w:space="0" w:color="000000"/>
            </w:tcBorders>
          </w:tcPr>
          <w:p w14:paraId="21649E9D" w14:textId="77777777" w:rsidR="0062303F" w:rsidRDefault="0062303F" w:rsidP="00BC74A0">
            <w:pPr>
              <w:pStyle w:val="TableParagraph"/>
              <w:kinsoku w:val="0"/>
              <w:overflowPunct w:val="0"/>
              <w:rPr>
                <w:spacing w:val="-2"/>
                <w:sz w:val="18"/>
                <w:szCs w:val="18"/>
              </w:rPr>
            </w:pPr>
            <w:r>
              <w:rPr>
                <w:spacing w:val="-2"/>
                <w:sz w:val="18"/>
                <w:szCs w:val="18"/>
              </w:rPr>
              <w:t>36.1.1</w:t>
            </w:r>
          </w:p>
        </w:tc>
        <w:tc>
          <w:tcPr>
            <w:tcW w:w="1601" w:type="dxa"/>
            <w:tcBorders>
              <w:top w:val="single" w:sz="2" w:space="0" w:color="000000"/>
              <w:left w:val="single" w:sz="2" w:space="0" w:color="000000"/>
              <w:bottom w:val="single" w:sz="2" w:space="0" w:color="000000"/>
              <w:right w:val="single" w:sz="2" w:space="0" w:color="000000"/>
            </w:tcBorders>
          </w:tcPr>
          <w:p w14:paraId="2C25C2E8" w14:textId="77777777" w:rsidR="0062303F" w:rsidRDefault="0062303F" w:rsidP="00BC74A0">
            <w:pPr>
              <w:pStyle w:val="TableParagraph"/>
              <w:kinsoku w:val="0"/>
              <w:overflowPunct w:val="0"/>
              <w:rPr>
                <w:spacing w:val="-10"/>
                <w:sz w:val="18"/>
                <w:szCs w:val="18"/>
              </w:rPr>
            </w:pPr>
            <w:r>
              <w:rPr>
                <w:spacing w:val="-2"/>
                <w:sz w:val="18"/>
                <w:szCs w:val="18"/>
              </w:rPr>
              <w:t>CFEHT:</w:t>
            </w:r>
            <w:r>
              <w:rPr>
                <w:spacing w:val="-3"/>
                <w:sz w:val="18"/>
                <w:szCs w:val="18"/>
              </w:rPr>
              <w:t xml:space="preserve"> </w:t>
            </w:r>
            <w:r>
              <w:rPr>
                <w:spacing w:val="-10"/>
                <w:sz w:val="18"/>
                <w:szCs w:val="18"/>
              </w:rPr>
              <w:t>M</w:t>
            </w:r>
          </w:p>
        </w:tc>
        <w:tc>
          <w:tcPr>
            <w:tcW w:w="1801" w:type="dxa"/>
            <w:tcBorders>
              <w:top w:val="single" w:sz="2" w:space="0" w:color="000000"/>
              <w:left w:val="single" w:sz="2" w:space="0" w:color="000000"/>
              <w:bottom w:val="single" w:sz="2" w:space="0" w:color="000000"/>
              <w:right w:val="single" w:sz="12" w:space="0" w:color="000000"/>
            </w:tcBorders>
          </w:tcPr>
          <w:p w14:paraId="3FB2F7E7" w14:textId="77777777" w:rsidR="0062303F" w:rsidRDefault="0062303F" w:rsidP="00BC74A0">
            <w:pPr>
              <w:pStyle w:val="TableParagraph"/>
              <w:kinsoku w:val="0"/>
              <w:overflowPunct w:val="0"/>
              <w:ind w:left="112" w:right="149"/>
              <w:jc w:val="center"/>
              <w:rPr>
                <w:rFonts w:ascii="Wingdings" w:hAnsi="Wingdings" w:cs="Wingdings" w:hint="eastAsia"/>
                <w:spacing w:val="-10"/>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5"/>
                <w:sz w:val="18"/>
                <w:szCs w:val="18"/>
              </w:rPr>
              <w:t xml:space="preserve"> </w:t>
            </w:r>
            <w:r>
              <w:rPr>
                <w:sz w:val="18"/>
                <w:szCs w:val="18"/>
              </w:rPr>
              <w:t>No</w:t>
            </w:r>
            <w:r>
              <w:rPr>
                <w:spacing w:val="-5"/>
                <w:sz w:val="18"/>
                <w:szCs w:val="18"/>
              </w:rPr>
              <w:t xml:space="preserve"> </w:t>
            </w:r>
            <w:r>
              <w:rPr>
                <w:rFonts w:ascii="Wingdings" w:hAnsi="Wingdings" w:cs="Wingdings"/>
                <w:sz w:val="18"/>
                <w:szCs w:val="18"/>
              </w:rPr>
              <w:t></w:t>
            </w:r>
            <w:r>
              <w:rPr>
                <w:spacing w:val="-6"/>
                <w:sz w:val="18"/>
                <w:szCs w:val="18"/>
              </w:rPr>
              <w:t xml:space="preserve"> </w:t>
            </w:r>
            <w:r>
              <w:rPr>
                <w:sz w:val="18"/>
                <w:szCs w:val="18"/>
              </w:rPr>
              <w:t>N/A</w:t>
            </w:r>
            <w:r>
              <w:rPr>
                <w:spacing w:val="-4"/>
                <w:sz w:val="18"/>
                <w:szCs w:val="18"/>
              </w:rPr>
              <w:t xml:space="preserve"> </w:t>
            </w:r>
            <w:r>
              <w:rPr>
                <w:rFonts w:ascii="Wingdings" w:hAnsi="Wingdings" w:cs="Wingdings"/>
                <w:spacing w:val="-10"/>
                <w:sz w:val="18"/>
                <w:szCs w:val="18"/>
              </w:rPr>
              <w:t></w:t>
            </w:r>
          </w:p>
        </w:tc>
      </w:tr>
    </w:tbl>
    <w:p w14:paraId="3830459A" w14:textId="77777777" w:rsidR="00977A2F" w:rsidRDefault="00977A2F" w:rsidP="00E2081A">
      <w:pPr>
        <w:jc w:val="both"/>
        <w:rPr>
          <w:sz w:val="20"/>
          <w:lang w:val="en-US"/>
        </w:rPr>
      </w:pPr>
    </w:p>
    <w:p w14:paraId="14F1821A" w14:textId="4248C455" w:rsidR="00AD634F" w:rsidRPr="009E3452" w:rsidRDefault="00AD634F" w:rsidP="00AD634F">
      <w:pPr>
        <w:rPr>
          <w:i/>
          <w:sz w:val="20"/>
          <w:szCs w:val="22"/>
        </w:rPr>
      </w:pPr>
      <w:r w:rsidRPr="009E3452">
        <w:rPr>
          <w:i/>
          <w:sz w:val="20"/>
          <w:szCs w:val="22"/>
          <w:highlight w:val="yellow"/>
        </w:rPr>
        <w:t>Instruction to TGbe Editor:  Update 11be D2.1.1 P</w:t>
      </w:r>
      <w:r>
        <w:rPr>
          <w:i/>
          <w:sz w:val="20"/>
          <w:szCs w:val="22"/>
          <w:highlight w:val="yellow"/>
        </w:rPr>
        <w:t>82</w:t>
      </w:r>
      <w:r w:rsidR="00236C54">
        <w:rPr>
          <w:i/>
          <w:sz w:val="20"/>
          <w:szCs w:val="22"/>
          <w:highlight w:val="yellow"/>
        </w:rPr>
        <w:t>5</w:t>
      </w:r>
      <w:r>
        <w:rPr>
          <w:i/>
          <w:sz w:val="20"/>
          <w:szCs w:val="22"/>
          <w:highlight w:val="yellow"/>
        </w:rPr>
        <w:t>L</w:t>
      </w:r>
      <w:r w:rsidR="00236C54">
        <w:rPr>
          <w:i/>
          <w:sz w:val="20"/>
          <w:szCs w:val="22"/>
          <w:highlight w:val="yellow"/>
        </w:rPr>
        <w:t>40</w:t>
      </w:r>
      <w:r w:rsidRPr="009E3452">
        <w:rPr>
          <w:i/>
          <w:sz w:val="20"/>
          <w:szCs w:val="22"/>
          <w:highlight w:val="yellow"/>
        </w:rPr>
        <w:t xml:space="preserve"> as shown below:</w:t>
      </w:r>
    </w:p>
    <w:tbl>
      <w:tblPr>
        <w:tblW w:w="0" w:type="auto"/>
        <w:tblInd w:w="138" w:type="dxa"/>
        <w:tblLayout w:type="fixed"/>
        <w:tblCellMar>
          <w:left w:w="0" w:type="dxa"/>
          <w:right w:w="0" w:type="dxa"/>
        </w:tblCellMar>
        <w:tblLook w:val="0000" w:firstRow="0" w:lastRow="0" w:firstColumn="0" w:lastColumn="0" w:noHBand="0" w:noVBand="0"/>
      </w:tblPr>
      <w:tblGrid>
        <w:gridCol w:w="1199"/>
        <w:gridCol w:w="3000"/>
        <w:gridCol w:w="1080"/>
        <w:gridCol w:w="1601"/>
        <w:gridCol w:w="1801"/>
      </w:tblGrid>
      <w:tr w:rsidR="00236C54" w14:paraId="14844D4A" w14:textId="77777777" w:rsidTr="00BC74A0">
        <w:trPr>
          <w:trHeight w:val="355"/>
        </w:trPr>
        <w:tc>
          <w:tcPr>
            <w:tcW w:w="1199" w:type="dxa"/>
            <w:tcBorders>
              <w:top w:val="single" w:sz="2" w:space="0" w:color="000000"/>
              <w:left w:val="single" w:sz="12" w:space="0" w:color="000000"/>
              <w:bottom w:val="single" w:sz="2" w:space="0" w:color="000000"/>
              <w:right w:val="single" w:sz="2" w:space="0" w:color="000000"/>
            </w:tcBorders>
          </w:tcPr>
          <w:p w14:paraId="331B09D9" w14:textId="77777777" w:rsidR="00236C54" w:rsidRDefault="00236C54" w:rsidP="00BC74A0">
            <w:pPr>
              <w:pStyle w:val="TableParagraph"/>
              <w:kinsoku w:val="0"/>
              <w:overflowPunct w:val="0"/>
              <w:ind w:left="117"/>
              <w:rPr>
                <w:b/>
                <w:bCs/>
                <w:spacing w:val="-2"/>
                <w:sz w:val="18"/>
                <w:szCs w:val="18"/>
              </w:rPr>
            </w:pPr>
            <w:r>
              <w:rPr>
                <w:b/>
                <w:bCs/>
                <w:spacing w:val="-2"/>
                <w:sz w:val="18"/>
                <w:szCs w:val="18"/>
              </w:rPr>
              <w:t>EHTP4</w:t>
            </w:r>
          </w:p>
        </w:tc>
        <w:tc>
          <w:tcPr>
            <w:tcW w:w="3000" w:type="dxa"/>
            <w:tcBorders>
              <w:top w:val="single" w:sz="2" w:space="0" w:color="000000"/>
              <w:left w:val="single" w:sz="2" w:space="0" w:color="000000"/>
              <w:bottom w:val="single" w:sz="2" w:space="0" w:color="000000"/>
              <w:right w:val="single" w:sz="2" w:space="0" w:color="000000"/>
            </w:tcBorders>
          </w:tcPr>
          <w:p w14:paraId="2F559390" w14:textId="77777777" w:rsidR="00236C54" w:rsidRDefault="00236C54" w:rsidP="00BC74A0">
            <w:pPr>
              <w:pStyle w:val="TableParagraph"/>
              <w:kinsoku w:val="0"/>
              <w:overflowPunct w:val="0"/>
              <w:rPr>
                <w:b/>
                <w:bCs/>
                <w:spacing w:val="-2"/>
                <w:sz w:val="18"/>
                <w:szCs w:val="18"/>
              </w:rPr>
            </w:pPr>
            <w:r>
              <w:rPr>
                <w:b/>
                <w:bCs/>
                <w:sz w:val="18"/>
                <w:szCs w:val="18"/>
              </w:rPr>
              <w:t>EHT</w:t>
            </w:r>
            <w:r>
              <w:rPr>
                <w:b/>
                <w:bCs/>
                <w:spacing w:val="-10"/>
                <w:sz w:val="18"/>
                <w:szCs w:val="18"/>
              </w:rPr>
              <w:t xml:space="preserve"> </w:t>
            </w:r>
            <w:r>
              <w:rPr>
                <w:b/>
                <w:bCs/>
                <w:sz w:val="18"/>
                <w:szCs w:val="18"/>
              </w:rPr>
              <w:t>LTF</w:t>
            </w:r>
            <w:r>
              <w:rPr>
                <w:b/>
                <w:bCs/>
                <w:spacing w:val="-10"/>
                <w:sz w:val="18"/>
                <w:szCs w:val="18"/>
              </w:rPr>
              <w:t xml:space="preserve"> </w:t>
            </w:r>
            <w:r>
              <w:rPr>
                <w:b/>
                <w:bCs/>
                <w:spacing w:val="-2"/>
                <w:sz w:val="18"/>
                <w:szCs w:val="18"/>
              </w:rPr>
              <w:t>formats</w:t>
            </w:r>
          </w:p>
        </w:tc>
        <w:tc>
          <w:tcPr>
            <w:tcW w:w="1080" w:type="dxa"/>
            <w:tcBorders>
              <w:top w:val="single" w:sz="2" w:space="0" w:color="000000"/>
              <w:left w:val="single" w:sz="2" w:space="0" w:color="000000"/>
              <w:bottom w:val="single" w:sz="2" w:space="0" w:color="000000"/>
              <w:right w:val="single" w:sz="2" w:space="0" w:color="000000"/>
            </w:tcBorders>
          </w:tcPr>
          <w:p w14:paraId="010ACAF7" w14:textId="77777777" w:rsidR="00236C54" w:rsidRDefault="00236C54" w:rsidP="00BC74A0">
            <w:pPr>
              <w:pStyle w:val="TableParagraph"/>
              <w:kinsoku w:val="0"/>
              <w:overflowPunct w:val="0"/>
              <w:rPr>
                <w:sz w:val="16"/>
                <w:szCs w:val="16"/>
              </w:rPr>
            </w:pPr>
          </w:p>
        </w:tc>
        <w:tc>
          <w:tcPr>
            <w:tcW w:w="1601" w:type="dxa"/>
            <w:tcBorders>
              <w:top w:val="single" w:sz="2" w:space="0" w:color="000000"/>
              <w:left w:val="single" w:sz="2" w:space="0" w:color="000000"/>
              <w:bottom w:val="single" w:sz="2" w:space="0" w:color="000000"/>
              <w:right w:val="single" w:sz="2" w:space="0" w:color="000000"/>
            </w:tcBorders>
          </w:tcPr>
          <w:p w14:paraId="16191C6E" w14:textId="77777777" w:rsidR="00236C54" w:rsidRDefault="00236C54" w:rsidP="00BC74A0">
            <w:pPr>
              <w:pStyle w:val="TableParagraph"/>
              <w:kinsoku w:val="0"/>
              <w:overflowPunct w:val="0"/>
              <w:rPr>
                <w:sz w:val="16"/>
                <w:szCs w:val="16"/>
              </w:rPr>
            </w:pPr>
          </w:p>
        </w:tc>
        <w:tc>
          <w:tcPr>
            <w:tcW w:w="1801" w:type="dxa"/>
            <w:tcBorders>
              <w:top w:val="single" w:sz="2" w:space="0" w:color="000000"/>
              <w:left w:val="single" w:sz="2" w:space="0" w:color="000000"/>
              <w:bottom w:val="single" w:sz="2" w:space="0" w:color="000000"/>
              <w:right w:val="single" w:sz="12" w:space="0" w:color="000000"/>
            </w:tcBorders>
          </w:tcPr>
          <w:p w14:paraId="5C64725D" w14:textId="77777777" w:rsidR="00236C54" w:rsidRDefault="00236C54" w:rsidP="00BC74A0">
            <w:pPr>
              <w:pStyle w:val="TableParagraph"/>
              <w:kinsoku w:val="0"/>
              <w:overflowPunct w:val="0"/>
              <w:rPr>
                <w:sz w:val="16"/>
                <w:szCs w:val="16"/>
              </w:rPr>
            </w:pPr>
          </w:p>
        </w:tc>
      </w:tr>
      <w:tr w:rsidR="00236C54" w14:paraId="6FDE0677" w14:textId="77777777" w:rsidTr="00BC74A0">
        <w:trPr>
          <w:trHeight w:val="754"/>
        </w:trPr>
        <w:tc>
          <w:tcPr>
            <w:tcW w:w="1199" w:type="dxa"/>
            <w:tcBorders>
              <w:top w:val="single" w:sz="2" w:space="0" w:color="000000"/>
              <w:left w:val="single" w:sz="12" w:space="0" w:color="000000"/>
              <w:bottom w:val="single" w:sz="2" w:space="0" w:color="000000"/>
              <w:right w:val="single" w:sz="2" w:space="0" w:color="000000"/>
            </w:tcBorders>
          </w:tcPr>
          <w:p w14:paraId="3295D677" w14:textId="77777777" w:rsidR="00236C54" w:rsidRDefault="00236C54" w:rsidP="00BC74A0">
            <w:pPr>
              <w:pStyle w:val="TableParagraph"/>
              <w:kinsoku w:val="0"/>
              <w:overflowPunct w:val="0"/>
              <w:ind w:left="117"/>
              <w:rPr>
                <w:spacing w:val="-2"/>
                <w:sz w:val="18"/>
                <w:szCs w:val="18"/>
              </w:rPr>
            </w:pPr>
            <w:r>
              <w:rPr>
                <w:spacing w:val="-2"/>
                <w:sz w:val="18"/>
                <w:szCs w:val="18"/>
              </w:rPr>
              <w:t>EHTP4.1</w:t>
            </w:r>
          </w:p>
        </w:tc>
        <w:tc>
          <w:tcPr>
            <w:tcW w:w="3000" w:type="dxa"/>
            <w:tcBorders>
              <w:top w:val="single" w:sz="2" w:space="0" w:color="000000"/>
              <w:left w:val="single" w:sz="2" w:space="0" w:color="000000"/>
              <w:bottom w:val="single" w:sz="2" w:space="0" w:color="000000"/>
              <w:right w:val="single" w:sz="2" w:space="0" w:color="000000"/>
            </w:tcBorders>
          </w:tcPr>
          <w:p w14:paraId="3951711E" w14:textId="7625B790" w:rsidR="00236C54" w:rsidRDefault="00236C54" w:rsidP="00BC74A0">
            <w:pPr>
              <w:pStyle w:val="TableParagraph"/>
              <w:kinsoku w:val="0"/>
              <w:overflowPunct w:val="0"/>
              <w:spacing w:before="81" w:line="223" w:lineRule="auto"/>
              <w:ind w:right="103"/>
              <w:jc w:val="both"/>
              <w:rPr>
                <w:sz w:val="18"/>
                <w:szCs w:val="18"/>
              </w:rPr>
            </w:pPr>
            <w:del w:id="231" w:author="Youhan Kim" w:date="2022-09-08T14:43:00Z">
              <w:r w:rsidDel="00236C54">
                <w:rPr>
                  <w:sz w:val="18"/>
                  <w:szCs w:val="18"/>
                </w:rPr>
                <w:delText>Single</w:delText>
              </w:r>
              <w:r w:rsidDel="00236C54">
                <w:rPr>
                  <w:spacing w:val="-12"/>
                  <w:sz w:val="18"/>
                  <w:szCs w:val="18"/>
                </w:rPr>
                <w:delText xml:space="preserve"> </w:delText>
              </w:r>
              <w:r w:rsidDel="00236C54">
                <w:rPr>
                  <w:sz w:val="18"/>
                  <w:szCs w:val="18"/>
                </w:rPr>
                <w:delText>user</w:delText>
              </w:r>
              <w:r w:rsidDel="00236C54">
                <w:rPr>
                  <w:spacing w:val="-11"/>
                  <w:sz w:val="18"/>
                  <w:szCs w:val="18"/>
                </w:rPr>
                <w:delText xml:space="preserve"> </w:delText>
              </w:r>
              <w:r w:rsidDel="00236C54">
                <w:rPr>
                  <w:sz w:val="18"/>
                  <w:szCs w:val="18"/>
                </w:rPr>
                <w:delText>t</w:delText>
              </w:r>
            </w:del>
            <w:ins w:id="232" w:author="Youhan Kim" w:date="2022-09-08T14:43:00Z">
              <w:r>
                <w:rPr>
                  <w:sz w:val="18"/>
                  <w:szCs w:val="18"/>
                </w:rPr>
                <w:t>T</w:t>
              </w:r>
            </w:ins>
            <w:r>
              <w:rPr>
                <w:sz w:val="18"/>
                <w:szCs w:val="18"/>
              </w:rPr>
              <w:t>ransmission</w:t>
            </w:r>
            <w:r>
              <w:rPr>
                <w:spacing w:val="-11"/>
                <w:sz w:val="18"/>
                <w:szCs w:val="18"/>
              </w:rPr>
              <w:t xml:space="preserve"> </w:t>
            </w:r>
            <w:r>
              <w:rPr>
                <w:sz w:val="18"/>
                <w:szCs w:val="18"/>
              </w:rPr>
              <w:t>and</w:t>
            </w:r>
            <w:r>
              <w:rPr>
                <w:spacing w:val="-11"/>
                <w:sz w:val="18"/>
                <w:szCs w:val="18"/>
              </w:rPr>
              <w:t xml:space="preserve"> </w:t>
            </w:r>
            <w:r>
              <w:rPr>
                <w:sz w:val="18"/>
                <w:szCs w:val="18"/>
              </w:rPr>
              <w:t>reception of</w:t>
            </w:r>
            <w:r>
              <w:rPr>
                <w:spacing w:val="-8"/>
                <w:sz w:val="18"/>
                <w:szCs w:val="18"/>
              </w:rPr>
              <w:t xml:space="preserve"> </w:t>
            </w:r>
            <w:r>
              <w:rPr>
                <w:sz w:val="18"/>
                <w:szCs w:val="18"/>
              </w:rPr>
              <w:t>an</w:t>
            </w:r>
            <w:r>
              <w:rPr>
                <w:spacing w:val="-8"/>
                <w:sz w:val="18"/>
                <w:szCs w:val="18"/>
              </w:rPr>
              <w:t xml:space="preserve"> </w:t>
            </w:r>
            <w:r>
              <w:rPr>
                <w:sz w:val="18"/>
                <w:szCs w:val="18"/>
              </w:rPr>
              <w:t>EHT</w:t>
            </w:r>
            <w:del w:id="233" w:author="Youhan Kim" w:date="2022-09-08T14:43:00Z">
              <w:r w:rsidDel="00236C54">
                <w:rPr>
                  <w:spacing w:val="-7"/>
                  <w:sz w:val="18"/>
                  <w:szCs w:val="18"/>
                </w:rPr>
                <w:delText xml:space="preserve"> </w:delText>
              </w:r>
              <w:r w:rsidDel="00236C54">
                <w:rPr>
                  <w:sz w:val="18"/>
                  <w:szCs w:val="18"/>
                </w:rPr>
                <w:delText>MU</w:delText>
              </w:r>
              <w:r w:rsidDel="00236C54">
                <w:rPr>
                  <w:spacing w:val="-7"/>
                  <w:sz w:val="18"/>
                  <w:szCs w:val="18"/>
                </w:rPr>
                <w:delText xml:space="preserve"> </w:delText>
              </w:r>
              <w:r w:rsidDel="00236C54">
                <w:rPr>
                  <w:sz w:val="18"/>
                  <w:szCs w:val="18"/>
                </w:rPr>
                <w:delText>PPDU</w:delText>
              </w:r>
            </w:del>
            <w:ins w:id="234" w:author="Youhan Kim" w:date="2022-09-08T14:43:00Z">
              <w:r>
                <w:rPr>
                  <w:sz w:val="18"/>
                  <w:szCs w:val="18"/>
                </w:rPr>
                <w:t xml:space="preserve"> SU transmission</w:t>
              </w:r>
            </w:ins>
            <w:r>
              <w:rPr>
                <w:spacing w:val="-7"/>
                <w:sz w:val="18"/>
                <w:szCs w:val="18"/>
              </w:rPr>
              <w:t xml:space="preserve"> </w:t>
            </w:r>
            <w:r>
              <w:rPr>
                <w:sz w:val="18"/>
                <w:szCs w:val="18"/>
              </w:rPr>
              <w:t>with</w:t>
            </w:r>
            <w:r>
              <w:rPr>
                <w:spacing w:val="-7"/>
                <w:sz w:val="18"/>
                <w:szCs w:val="18"/>
              </w:rPr>
              <w:t xml:space="preserve"> </w:t>
            </w:r>
            <w:r>
              <w:rPr>
                <w:sz w:val="18"/>
                <w:szCs w:val="18"/>
              </w:rPr>
              <w:t>a</w:t>
            </w:r>
            <w:r>
              <w:rPr>
                <w:spacing w:val="-7"/>
                <w:sz w:val="18"/>
                <w:szCs w:val="18"/>
              </w:rPr>
              <w:t xml:space="preserve"> </w:t>
            </w:r>
            <w:r>
              <w:rPr>
                <w:sz w:val="18"/>
                <w:szCs w:val="18"/>
              </w:rPr>
              <w:t>2</w:t>
            </w:r>
            <w:r>
              <w:rPr>
                <w:rFonts w:ascii="Symbol" w:hAnsi="Symbol" w:cs="Symbol"/>
                <w:sz w:val="18"/>
                <w:szCs w:val="18"/>
              </w:rPr>
              <w:t></w:t>
            </w:r>
            <w:r>
              <w:rPr>
                <w:spacing w:val="-8"/>
                <w:sz w:val="18"/>
                <w:szCs w:val="18"/>
              </w:rPr>
              <w:t xml:space="preserve"> </w:t>
            </w:r>
            <w:r>
              <w:rPr>
                <w:sz w:val="18"/>
                <w:szCs w:val="18"/>
              </w:rPr>
              <w:t>EHT- LTF and 0.8 µs GI duration</w:t>
            </w:r>
          </w:p>
        </w:tc>
        <w:tc>
          <w:tcPr>
            <w:tcW w:w="1080" w:type="dxa"/>
            <w:tcBorders>
              <w:top w:val="single" w:sz="2" w:space="0" w:color="000000"/>
              <w:left w:val="single" w:sz="2" w:space="0" w:color="000000"/>
              <w:bottom w:val="single" w:sz="2" w:space="0" w:color="000000"/>
              <w:right w:val="single" w:sz="2" w:space="0" w:color="000000"/>
            </w:tcBorders>
          </w:tcPr>
          <w:p w14:paraId="046D563B" w14:textId="77777777" w:rsidR="00236C54" w:rsidRDefault="00236C54" w:rsidP="00BC74A0">
            <w:pPr>
              <w:pStyle w:val="TableParagraph"/>
              <w:kinsoku w:val="0"/>
              <w:overflowPunct w:val="0"/>
              <w:rPr>
                <w:spacing w:val="-2"/>
                <w:sz w:val="18"/>
                <w:szCs w:val="18"/>
              </w:rPr>
            </w:pPr>
            <w:r>
              <w:rPr>
                <w:spacing w:val="-2"/>
                <w:sz w:val="18"/>
                <w:szCs w:val="18"/>
              </w:rPr>
              <w:t>36.1.1</w:t>
            </w:r>
          </w:p>
        </w:tc>
        <w:tc>
          <w:tcPr>
            <w:tcW w:w="1601" w:type="dxa"/>
            <w:tcBorders>
              <w:top w:val="single" w:sz="2" w:space="0" w:color="000000"/>
              <w:left w:val="single" w:sz="2" w:space="0" w:color="000000"/>
              <w:bottom w:val="single" w:sz="2" w:space="0" w:color="000000"/>
              <w:right w:val="single" w:sz="2" w:space="0" w:color="000000"/>
            </w:tcBorders>
          </w:tcPr>
          <w:p w14:paraId="7191D01A" w14:textId="77777777" w:rsidR="00236C54" w:rsidRDefault="00236C54" w:rsidP="00BC74A0">
            <w:pPr>
              <w:pStyle w:val="TableParagraph"/>
              <w:kinsoku w:val="0"/>
              <w:overflowPunct w:val="0"/>
              <w:rPr>
                <w:spacing w:val="-10"/>
                <w:sz w:val="18"/>
                <w:szCs w:val="18"/>
              </w:rPr>
            </w:pPr>
            <w:r>
              <w:rPr>
                <w:spacing w:val="-2"/>
                <w:sz w:val="18"/>
                <w:szCs w:val="18"/>
              </w:rPr>
              <w:t>CFEHT:</w:t>
            </w:r>
            <w:r>
              <w:rPr>
                <w:spacing w:val="-3"/>
                <w:sz w:val="18"/>
                <w:szCs w:val="18"/>
              </w:rPr>
              <w:t xml:space="preserve"> </w:t>
            </w:r>
            <w:r>
              <w:rPr>
                <w:spacing w:val="-10"/>
                <w:sz w:val="18"/>
                <w:szCs w:val="18"/>
              </w:rPr>
              <w:t>M</w:t>
            </w:r>
          </w:p>
        </w:tc>
        <w:tc>
          <w:tcPr>
            <w:tcW w:w="1801" w:type="dxa"/>
            <w:tcBorders>
              <w:top w:val="single" w:sz="2" w:space="0" w:color="000000"/>
              <w:left w:val="single" w:sz="2" w:space="0" w:color="000000"/>
              <w:bottom w:val="single" w:sz="2" w:space="0" w:color="000000"/>
              <w:right w:val="single" w:sz="12" w:space="0" w:color="000000"/>
            </w:tcBorders>
          </w:tcPr>
          <w:p w14:paraId="01E957E8" w14:textId="77777777" w:rsidR="00236C54" w:rsidRDefault="00236C54" w:rsidP="00BC74A0">
            <w:pPr>
              <w:pStyle w:val="TableParagraph"/>
              <w:kinsoku w:val="0"/>
              <w:overflowPunct w:val="0"/>
              <w:ind w:left="112" w:right="149"/>
              <w:jc w:val="center"/>
              <w:rPr>
                <w:rFonts w:ascii="Wingdings" w:hAnsi="Wingdings" w:cs="Wingdings" w:hint="eastAsia"/>
                <w:spacing w:val="-10"/>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5"/>
                <w:sz w:val="18"/>
                <w:szCs w:val="18"/>
              </w:rPr>
              <w:t xml:space="preserve"> </w:t>
            </w:r>
            <w:r>
              <w:rPr>
                <w:sz w:val="18"/>
                <w:szCs w:val="18"/>
              </w:rPr>
              <w:t>No</w:t>
            </w:r>
            <w:r>
              <w:rPr>
                <w:spacing w:val="-5"/>
                <w:sz w:val="18"/>
                <w:szCs w:val="18"/>
              </w:rPr>
              <w:t xml:space="preserve"> </w:t>
            </w:r>
            <w:r>
              <w:rPr>
                <w:rFonts w:ascii="Wingdings" w:hAnsi="Wingdings" w:cs="Wingdings"/>
                <w:sz w:val="18"/>
                <w:szCs w:val="18"/>
              </w:rPr>
              <w:t></w:t>
            </w:r>
            <w:r>
              <w:rPr>
                <w:spacing w:val="-6"/>
                <w:sz w:val="18"/>
                <w:szCs w:val="18"/>
              </w:rPr>
              <w:t xml:space="preserve"> </w:t>
            </w:r>
            <w:r>
              <w:rPr>
                <w:sz w:val="18"/>
                <w:szCs w:val="18"/>
              </w:rPr>
              <w:t>N/A</w:t>
            </w:r>
            <w:r>
              <w:rPr>
                <w:spacing w:val="-4"/>
                <w:sz w:val="18"/>
                <w:szCs w:val="18"/>
              </w:rPr>
              <w:t xml:space="preserve"> </w:t>
            </w:r>
            <w:r>
              <w:rPr>
                <w:rFonts w:ascii="Wingdings" w:hAnsi="Wingdings" w:cs="Wingdings"/>
                <w:spacing w:val="-10"/>
                <w:sz w:val="18"/>
                <w:szCs w:val="18"/>
              </w:rPr>
              <w:t></w:t>
            </w:r>
          </w:p>
        </w:tc>
      </w:tr>
      <w:tr w:rsidR="00236C54" w14:paraId="7EC56161" w14:textId="77777777" w:rsidTr="00BC74A0">
        <w:trPr>
          <w:trHeight w:val="755"/>
        </w:trPr>
        <w:tc>
          <w:tcPr>
            <w:tcW w:w="1199" w:type="dxa"/>
            <w:tcBorders>
              <w:top w:val="single" w:sz="2" w:space="0" w:color="000000"/>
              <w:left w:val="single" w:sz="12" w:space="0" w:color="000000"/>
              <w:bottom w:val="single" w:sz="2" w:space="0" w:color="000000"/>
              <w:right w:val="single" w:sz="2" w:space="0" w:color="000000"/>
            </w:tcBorders>
          </w:tcPr>
          <w:p w14:paraId="33AB035C" w14:textId="77777777" w:rsidR="00236C54" w:rsidRDefault="00236C54" w:rsidP="00BC74A0">
            <w:pPr>
              <w:pStyle w:val="TableParagraph"/>
              <w:kinsoku w:val="0"/>
              <w:overflowPunct w:val="0"/>
              <w:ind w:left="117"/>
              <w:rPr>
                <w:spacing w:val="-2"/>
                <w:sz w:val="18"/>
                <w:szCs w:val="18"/>
              </w:rPr>
            </w:pPr>
            <w:r>
              <w:rPr>
                <w:spacing w:val="-2"/>
                <w:sz w:val="18"/>
                <w:szCs w:val="18"/>
              </w:rPr>
              <w:t>EHTP4.2</w:t>
            </w:r>
          </w:p>
        </w:tc>
        <w:tc>
          <w:tcPr>
            <w:tcW w:w="3000" w:type="dxa"/>
            <w:tcBorders>
              <w:top w:val="single" w:sz="2" w:space="0" w:color="000000"/>
              <w:left w:val="single" w:sz="2" w:space="0" w:color="000000"/>
              <w:bottom w:val="single" w:sz="2" w:space="0" w:color="000000"/>
              <w:right w:val="single" w:sz="2" w:space="0" w:color="000000"/>
            </w:tcBorders>
          </w:tcPr>
          <w:p w14:paraId="42ACC234" w14:textId="4E83662B" w:rsidR="00236C54" w:rsidRDefault="00236C54" w:rsidP="00BC74A0">
            <w:pPr>
              <w:pStyle w:val="TableParagraph"/>
              <w:kinsoku w:val="0"/>
              <w:overflowPunct w:val="0"/>
              <w:spacing w:before="79" w:line="225" w:lineRule="auto"/>
              <w:ind w:right="103"/>
              <w:jc w:val="both"/>
              <w:rPr>
                <w:sz w:val="18"/>
                <w:szCs w:val="18"/>
              </w:rPr>
            </w:pPr>
            <w:del w:id="235" w:author="Youhan Kim" w:date="2022-09-08T14:43:00Z">
              <w:r w:rsidDel="00236C54">
                <w:rPr>
                  <w:sz w:val="18"/>
                  <w:szCs w:val="18"/>
                </w:rPr>
                <w:delText>Single</w:delText>
              </w:r>
              <w:r w:rsidDel="00236C54">
                <w:rPr>
                  <w:spacing w:val="-12"/>
                  <w:sz w:val="18"/>
                  <w:szCs w:val="18"/>
                </w:rPr>
                <w:delText xml:space="preserve"> </w:delText>
              </w:r>
              <w:r w:rsidDel="00236C54">
                <w:rPr>
                  <w:sz w:val="18"/>
                  <w:szCs w:val="18"/>
                </w:rPr>
                <w:delText>user</w:delText>
              </w:r>
              <w:r w:rsidDel="00236C54">
                <w:rPr>
                  <w:spacing w:val="-11"/>
                  <w:sz w:val="18"/>
                  <w:szCs w:val="18"/>
                </w:rPr>
                <w:delText xml:space="preserve"> </w:delText>
              </w:r>
              <w:r w:rsidDel="00236C54">
                <w:rPr>
                  <w:sz w:val="18"/>
                  <w:szCs w:val="18"/>
                </w:rPr>
                <w:delText>t</w:delText>
              </w:r>
            </w:del>
            <w:ins w:id="236" w:author="Youhan Kim" w:date="2022-09-08T14:43:00Z">
              <w:r>
                <w:rPr>
                  <w:sz w:val="18"/>
                  <w:szCs w:val="18"/>
                </w:rPr>
                <w:t>T</w:t>
              </w:r>
            </w:ins>
            <w:r>
              <w:rPr>
                <w:sz w:val="18"/>
                <w:szCs w:val="18"/>
              </w:rPr>
              <w:t>ransmission</w:t>
            </w:r>
            <w:r>
              <w:rPr>
                <w:spacing w:val="-11"/>
                <w:sz w:val="18"/>
                <w:szCs w:val="18"/>
              </w:rPr>
              <w:t xml:space="preserve"> </w:t>
            </w:r>
            <w:r>
              <w:rPr>
                <w:sz w:val="18"/>
                <w:szCs w:val="18"/>
              </w:rPr>
              <w:t>and</w:t>
            </w:r>
            <w:r>
              <w:rPr>
                <w:spacing w:val="-11"/>
                <w:sz w:val="18"/>
                <w:szCs w:val="18"/>
              </w:rPr>
              <w:t xml:space="preserve"> </w:t>
            </w:r>
            <w:r>
              <w:rPr>
                <w:sz w:val="18"/>
                <w:szCs w:val="18"/>
              </w:rPr>
              <w:t>reception of</w:t>
            </w:r>
            <w:r>
              <w:rPr>
                <w:spacing w:val="-8"/>
                <w:sz w:val="18"/>
                <w:szCs w:val="18"/>
              </w:rPr>
              <w:t xml:space="preserve"> </w:t>
            </w:r>
            <w:r>
              <w:rPr>
                <w:sz w:val="18"/>
                <w:szCs w:val="18"/>
              </w:rPr>
              <w:t>an</w:t>
            </w:r>
            <w:r>
              <w:rPr>
                <w:spacing w:val="-8"/>
                <w:sz w:val="18"/>
                <w:szCs w:val="18"/>
              </w:rPr>
              <w:t xml:space="preserve"> </w:t>
            </w:r>
            <w:r>
              <w:rPr>
                <w:sz w:val="18"/>
                <w:szCs w:val="18"/>
              </w:rPr>
              <w:t>EHT</w:t>
            </w:r>
            <w:del w:id="237" w:author="Youhan Kim" w:date="2022-09-08T14:43:00Z">
              <w:r w:rsidDel="00236C54">
                <w:rPr>
                  <w:spacing w:val="-7"/>
                  <w:sz w:val="18"/>
                  <w:szCs w:val="18"/>
                </w:rPr>
                <w:delText xml:space="preserve"> </w:delText>
              </w:r>
              <w:r w:rsidDel="00236C54">
                <w:rPr>
                  <w:sz w:val="18"/>
                  <w:szCs w:val="18"/>
                </w:rPr>
                <w:delText>MU</w:delText>
              </w:r>
              <w:r w:rsidDel="00236C54">
                <w:rPr>
                  <w:spacing w:val="-7"/>
                  <w:sz w:val="18"/>
                  <w:szCs w:val="18"/>
                </w:rPr>
                <w:delText xml:space="preserve"> </w:delText>
              </w:r>
              <w:r w:rsidDel="00236C54">
                <w:rPr>
                  <w:sz w:val="18"/>
                  <w:szCs w:val="18"/>
                </w:rPr>
                <w:delText>PPDU</w:delText>
              </w:r>
            </w:del>
            <w:ins w:id="238" w:author="Youhan Kim" w:date="2022-09-08T14:43:00Z">
              <w:r>
                <w:rPr>
                  <w:sz w:val="18"/>
                  <w:szCs w:val="18"/>
                </w:rPr>
                <w:t xml:space="preserve"> SU transmission</w:t>
              </w:r>
            </w:ins>
            <w:r>
              <w:rPr>
                <w:spacing w:val="-7"/>
                <w:sz w:val="18"/>
                <w:szCs w:val="18"/>
              </w:rPr>
              <w:t xml:space="preserve"> </w:t>
            </w:r>
            <w:r>
              <w:rPr>
                <w:sz w:val="18"/>
                <w:szCs w:val="18"/>
              </w:rPr>
              <w:t>with</w:t>
            </w:r>
            <w:r>
              <w:rPr>
                <w:spacing w:val="-7"/>
                <w:sz w:val="18"/>
                <w:szCs w:val="18"/>
              </w:rPr>
              <w:t xml:space="preserve"> </w:t>
            </w:r>
            <w:r>
              <w:rPr>
                <w:sz w:val="18"/>
                <w:szCs w:val="18"/>
              </w:rPr>
              <w:t>a</w:t>
            </w:r>
            <w:r>
              <w:rPr>
                <w:spacing w:val="-7"/>
                <w:sz w:val="18"/>
                <w:szCs w:val="18"/>
              </w:rPr>
              <w:t xml:space="preserve"> </w:t>
            </w:r>
            <w:r>
              <w:rPr>
                <w:sz w:val="18"/>
                <w:szCs w:val="18"/>
              </w:rPr>
              <w:t>2</w:t>
            </w:r>
            <w:r>
              <w:rPr>
                <w:rFonts w:ascii="Symbol" w:hAnsi="Symbol" w:cs="Symbol"/>
                <w:sz w:val="18"/>
                <w:szCs w:val="18"/>
              </w:rPr>
              <w:t></w:t>
            </w:r>
            <w:r>
              <w:rPr>
                <w:spacing w:val="-8"/>
                <w:sz w:val="18"/>
                <w:szCs w:val="18"/>
              </w:rPr>
              <w:t xml:space="preserve"> </w:t>
            </w:r>
            <w:r>
              <w:rPr>
                <w:sz w:val="18"/>
                <w:szCs w:val="18"/>
              </w:rPr>
              <w:t xml:space="preserve">EHT- LTF and 1.6 µs GI </w:t>
            </w:r>
            <w:r>
              <w:rPr>
                <w:sz w:val="18"/>
                <w:szCs w:val="18"/>
              </w:rPr>
              <w:lastRenderedPageBreak/>
              <w:t>duration</w:t>
            </w:r>
          </w:p>
        </w:tc>
        <w:tc>
          <w:tcPr>
            <w:tcW w:w="1080" w:type="dxa"/>
            <w:tcBorders>
              <w:top w:val="single" w:sz="2" w:space="0" w:color="000000"/>
              <w:left w:val="single" w:sz="2" w:space="0" w:color="000000"/>
              <w:bottom w:val="single" w:sz="2" w:space="0" w:color="000000"/>
              <w:right w:val="single" w:sz="2" w:space="0" w:color="000000"/>
            </w:tcBorders>
          </w:tcPr>
          <w:p w14:paraId="78A3204D" w14:textId="77777777" w:rsidR="00236C54" w:rsidRDefault="00236C54" w:rsidP="00BC74A0">
            <w:pPr>
              <w:pStyle w:val="TableParagraph"/>
              <w:kinsoku w:val="0"/>
              <w:overflowPunct w:val="0"/>
              <w:rPr>
                <w:spacing w:val="-2"/>
                <w:sz w:val="18"/>
                <w:szCs w:val="18"/>
              </w:rPr>
            </w:pPr>
            <w:r>
              <w:rPr>
                <w:spacing w:val="-2"/>
                <w:sz w:val="18"/>
                <w:szCs w:val="18"/>
              </w:rPr>
              <w:lastRenderedPageBreak/>
              <w:t>36.1.1</w:t>
            </w:r>
          </w:p>
        </w:tc>
        <w:tc>
          <w:tcPr>
            <w:tcW w:w="1601" w:type="dxa"/>
            <w:tcBorders>
              <w:top w:val="single" w:sz="2" w:space="0" w:color="000000"/>
              <w:left w:val="single" w:sz="2" w:space="0" w:color="000000"/>
              <w:bottom w:val="single" w:sz="2" w:space="0" w:color="000000"/>
              <w:right w:val="single" w:sz="2" w:space="0" w:color="000000"/>
            </w:tcBorders>
          </w:tcPr>
          <w:p w14:paraId="251B1AE4" w14:textId="77777777" w:rsidR="00236C54" w:rsidRDefault="00236C54" w:rsidP="00BC74A0">
            <w:pPr>
              <w:pStyle w:val="TableParagraph"/>
              <w:kinsoku w:val="0"/>
              <w:overflowPunct w:val="0"/>
              <w:rPr>
                <w:spacing w:val="-10"/>
                <w:sz w:val="18"/>
                <w:szCs w:val="18"/>
              </w:rPr>
            </w:pPr>
            <w:r>
              <w:rPr>
                <w:spacing w:val="-2"/>
                <w:sz w:val="18"/>
                <w:szCs w:val="18"/>
              </w:rPr>
              <w:t>CFEHT:</w:t>
            </w:r>
            <w:r>
              <w:rPr>
                <w:spacing w:val="-3"/>
                <w:sz w:val="18"/>
                <w:szCs w:val="18"/>
              </w:rPr>
              <w:t xml:space="preserve"> </w:t>
            </w:r>
            <w:r>
              <w:rPr>
                <w:spacing w:val="-10"/>
                <w:sz w:val="18"/>
                <w:szCs w:val="18"/>
              </w:rPr>
              <w:t>M</w:t>
            </w:r>
          </w:p>
        </w:tc>
        <w:tc>
          <w:tcPr>
            <w:tcW w:w="1801" w:type="dxa"/>
            <w:tcBorders>
              <w:top w:val="single" w:sz="2" w:space="0" w:color="000000"/>
              <w:left w:val="single" w:sz="2" w:space="0" w:color="000000"/>
              <w:bottom w:val="single" w:sz="2" w:space="0" w:color="000000"/>
              <w:right w:val="single" w:sz="12" w:space="0" w:color="000000"/>
            </w:tcBorders>
          </w:tcPr>
          <w:p w14:paraId="1BE36C7B" w14:textId="77777777" w:rsidR="00236C54" w:rsidRDefault="00236C54" w:rsidP="00BC74A0">
            <w:pPr>
              <w:pStyle w:val="TableParagraph"/>
              <w:kinsoku w:val="0"/>
              <w:overflowPunct w:val="0"/>
              <w:ind w:left="112" w:right="149"/>
              <w:jc w:val="center"/>
              <w:rPr>
                <w:rFonts w:ascii="Wingdings" w:hAnsi="Wingdings" w:cs="Wingdings" w:hint="eastAsia"/>
                <w:spacing w:val="-10"/>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5"/>
                <w:sz w:val="18"/>
                <w:szCs w:val="18"/>
              </w:rPr>
              <w:t xml:space="preserve"> </w:t>
            </w:r>
            <w:r>
              <w:rPr>
                <w:sz w:val="18"/>
                <w:szCs w:val="18"/>
              </w:rPr>
              <w:t>No</w:t>
            </w:r>
            <w:r>
              <w:rPr>
                <w:spacing w:val="-5"/>
                <w:sz w:val="18"/>
                <w:szCs w:val="18"/>
              </w:rPr>
              <w:t xml:space="preserve"> </w:t>
            </w:r>
            <w:r>
              <w:rPr>
                <w:rFonts w:ascii="Wingdings" w:hAnsi="Wingdings" w:cs="Wingdings"/>
                <w:sz w:val="18"/>
                <w:szCs w:val="18"/>
              </w:rPr>
              <w:t></w:t>
            </w:r>
            <w:r>
              <w:rPr>
                <w:spacing w:val="-6"/>
                <w:sz w:val="18"/>
                <w:szCs w:val="18"/>
              </w:rPr>
              <w:t xml:space="preserve"> </w:t>
            </w:r>
            <w:r>
              <w:rPr>
                <w:sz w:val="18"/>
                <w:szCs w:val="18"/>
              </w:rPr>
              <w:t>N/A</w:t>
            </w:r>
            <w:r>
              <w:rPr>
                <w:spacing w:val="-4"/>
                <w:sz w:val="18"/>
                <w:szCs w:val="18"/>
              </w:rPr>
              <w:t xml:space="preserve"> </w:t>
            </w:r>
            <w:r>
              <w:rPr>
                <w:rFonts w:ascii="Wingdings" w:hAnsi="Wingdings" w:cs="Wingdings"/>
                <w:spacing w:val="-10"/>
                <w:sz w:val="18"/>
                <w:szCs w:val="18"/>
              </w:rPr>
              <w:t></w:t>
            </w:r>
          </w:p>
        </w:tc>
      </w:tr>
      <w:tr w:rsidR="00236C54" w14:paraId="3750F877" w14:textId="77777777" w:rsidTr="00BC74A0">
        <w:trPr>
          <w:trHeight w:val="754"/>
        </w:trPr>
        <w:tc>
          <w:tcPr>
            <w:tcW w:w="1199" w:type="dxa"/>
            <w:tcBorders>
              <w:top w:val="single" w:sz="2" w:space="0" w:color="000000"/>
              <w:left w:val="single" w:sz="12" w:space="0" w:color="000000"/>
              <w:bottom w:val="single" w:sz="2" w:space="0" w:color="000000"/>
              <w:right w:val="single" w:sz="2" w:space="0" w:color="000000"/>
            </w:tcBorders>
          </w:tcPr>
          <w:p w14:paraId="7535B701" w14:textId="77777777" w:rsidR="00236C54" w:rsidRDefault="00236C54" w:rsidP="00BC74A0">
            <w:pPr>
              <w:pStyle w:val="TableParagraph"/>
              <w:kinsoku w:val="0"/>
              <w:overflowPunct w:val="0"/>
              <w:ind w:left="117"/>
              <w:rPr>
                <w:spacing w:val="-2"/>
                <w:sz w:val="18"/>
                <w:szCs w:val="18"/>
              </w:rPr>
            </w:pPr>
            <w:r>
              <w:rPr>
                <w:spacing w:val="-2"/>
                <w:sz w:val="18"/>
                <w:szCs w:val="18"/>
              </w:rPr>
              <w:t>EHTP4.3</w:t>
            </w:r>
          </w:p>
        </w:tc>
        <w:tc>
          <w:tcPr>
            <w:tcW w:w="3000" w:type="dxa"/>
            <w:tcBorders>
              <w:top w:val="single" w:sz="2" w:space="0" w:color="000000"/>
              <w:left w:val="single" w:sz="2" w:space="0" w:color="000000"/>
              <w:bottom w:val="single" w:sz="2" w:space="0" w:color="000000"/>
              <w:right w:val="single" w:sz="2" w:space="0" w:color="000000"/>
            </w:tcBorders>
          </w:tcPr>
          <w:p w14:paraId="28BA8971" w14:textId="1995B8ED" w:rsidR="00236C54" w:rsidRDefault="00236C54" w:rsidP="00BC74A0">
            <w:pPr>
              <w:pStyle w:val="TableParagraph"/>
              <w:kinsoku w:val="0"/>
              <w:overflowPunct w:val="0"/>
              <w:spacing w:before="81" w:line="223" w:lineRule="auto"/>
              <w:ind w:right="103"/>
              <w:jc w:val="both"/>
              <w:rPr>
                <w:sz w:val="18"/>
                <w:szCs w:val="18"/>
              </w:rPr>
            </w:pPr>
            <w:del w:id="239" w:author="Youhan Kim" w:date="2022-09-08T14:43:00Z">
              <w:r w:rsidDel="00236C54">
                <w:rPr>
                  <w:sz w:val="18"/>
                  <w:szCs w:val="18"/>
                </w:rPr>
                <w:delText>Single</w:delText>
              </w:r>
              <w:r w:rsidDel="00236C54">
                <w:rPr>
                  <w:spacing w:val="-12"/>
                  <w:sz w:val="18"/>
                  <w:szCs w:val="18"/>
                </w:rPr>
                <w:delText xml:space="preserve"> </w:delText>
              </w:r>
              <w:r w:rsidDel="00236C54">
                <w:rPr>
                  <w:sz w:val="18"/>
                  <w:szCs w:val="18"/>
                </w:rPr>
                <w:delText>user</w:delText>
              </w:r>
              <w:r w:rsidDel="00236C54">
                <w:rPr>
                  <w:spacing w:val="-11"/>
                  <w:sz w:val="18"/>
                  <w:szCs w:val="18"/>
                </w:rPr>
                <w:delText xml:space="preserve"> </w:delText>
              </w:r>
              <w:r w:rsidDel="00236C54">
                <w:rPr>
                  <w:sz w:val="18"/>
                  <w:szCs w:val="18"/>
                </w:rPr>
                <w:delText>t</w:delText>
              </w:r>
            </w:del>
            <w:ins w:id="240" w:author="Youhan Kim" w:date="2022-09-08T14:43:00Z">
              <w:r>
                <w:rPr>
                  <w:sz w:val="18"/>
                  <w:szCs w:val="18"/>
                </w:rPr>
                <w:t>T</w:t>
              </w:r>
            </w:ins>
            <w:r>
              <w:rPr>
                <w:sz w:val="18"/>
                <w:szCs w:val="18"/>
              </w:rPr>
              <w:t>ransmission</w:t>
            </w:r>
            <w:r>
              <w:rPr>
                <w:spacing w:val="-11"/>
                <w:sz w:val="18"/>
                <w:szCs w:val="18"/>
              </w:rPr>
              <w:t xml:space="preserve"> </w:t>
            </w:r>
            <w:r>
              <w:rPr>
                <w:sz w:val="18"/>
                <w:szCs w:val="18"/>
              </w:rPr>
              <w:t>and</w:t>
            </w:r>
            <w:r>
              <w:rPr>
                <w:spacing w:val="-11"/>
                <w:sz w:val="18"/>
                <w:szCs w:val="18"/>
              </w:rPr>
              <w:t xml:space="preserve"> </w:t>
            </w:r>
            <w:r>
              <w:rPr>
                <w:sz w:val="18"/>
                <w:szCs w:val="18"/>
              </w:rPr>
              <w:t>reception of</w:t>
            </w:r>
            <w:r>
              <w:rPr>
                <w:spacing w:val="-8"/>
                <w:sz w:val="18"/>
                <w:szCs w:val="18"/>
              </w:rPr>
              <w:t xml:space="preserve"> </w:t>
            </w:r>
            <w:r>
              <w:rPr>
                <w:sz w:val="18"/>
                <w:szCs w:val="18"/>
              </w:rPr>
              <w:t>an</w:t>
            </w:r>
            <w:r>
              <w:rPr>
                <w:spacing w:val="-8"/>
                <w:sz w:val="18"/>
                <w:szCs w:val="18"/>
              </w:rPr>
              <w:t xml:space="preserve"> </w:t>
            </w:r>
            <w:r>
              <w:rPr>
                <w:sz w:val="18"/>
                <w:szCs w:val="18"/>
              </w:rPr>
              <w:t>EHT</w:t>
            </w:r>
            <w:del w:id="241" w:author="Youhan Kim" w:date="2022-09-08T14:43:00Z">
              <w:r w:rsidDel="00236C54">
                <w:rPr>
                  <w:spacing w:val="-7"/>
                  <w:sz w:val="18"/>
                  <w:szCs w:val="18"/>
                </w:rPr>
                <w:delText xml:space="preserve"> </w:delText>
              </w:r>
              <w:r w:rsidDel="00236C54">
                <w:rPr>
                  <w:sz w:val="18"/>
                  <w:szCs w:val="18"/>
                </w:rPr>
                <w:delText>MU</w:delText>
              </w:r>
              <w:r w:rsidDel="00236C54">
                <w:rPr>
                  <w:spacing w:val="-7"/>
                  <w:sz w:val="18"/>
                  <w:szCs w:val="18"/>
                </w:rPr>
                <w:delText xml:space="preserve"> </w:delText>
              </w:r>
              <w:r w:rsidDel="00236C54">
                <w:rPr>
                  <w:sz w:val="18"/>
                  <w:szCs w:val="18"/>
                </w:rPr>
                <w:delText>PPDU</w:delText>
              </w:r>
            </w:del>
            <w:ins w:id="242" w:author="Youhan Kim" w:date="2022-09-08T14:43:00Z">
              <w:r>
                <w:rPr>
                  <w:sz w:val="18"/>
                  <w:szCs w:val="18"/>
                </w:rPr>
                <w:t xml:space="preserve"> SU transmission</w:t>
              </w:r>
            </w:ins>
            <w:r>
              <w:rPr>
                <w:spacing w:val="-7"/>
                <w:sz w:val="18"/>
                <w:szCs w:val="18"/>
              </w:rPr>
              <w:t xml:space="preserve"> </w:t>
            </w:r>
            <w:r>
              <w:rPr>
                <w:sz w:val="18"/>
                <w:szCs w:val="18"/>
              </w:rPr>
              <w:t>with</w:t>
            </w:r>
            <w:r>
              <w:rPr>
                <w:spacing w:val="-7"/>
                <w:sz w:val="18"/>
                <w:szCs w:val="18"/>
              </w:rPr>
              <w:t xml:space="preserve"> </w:t>
            </w:r>
            <w:r>
              <w:rPr>
                <w:sz w:val="18"/>
                <w:szCs w:val="18"/>
              </w:rPr>
              <w:t>a</w:t>
            </w:r>
            <w:r>
              <w:rPr>
                <w:spacing w:val="-7"/>
                <w:sz w:val="18"/>
                <w:szCs w:val="18"/>
              </w:rPr>
              <w:t xml:space="preserve"> </w:t>
            </w:r>
            <w:r>
              <w:rPr>
                <w:sz w:val="18"/>
                <w:szCs w:val="18"/>
              </w:rPr>
              <w:t>4</w:t>
            </w:r>
            <w:r>
              <w:rPr>
                <w:rFonts w:ascii="Symbol" w:hAnsi="Symbol" w:cs="Symbol"/>
                <w:sz w:val="18"/>
                <w:szCs w:val="18"/>
              </w:rPr>
              <w:t></w:t>
            </w:r>
            <w:r>
              <w:rPr>
                <w:spacing w:val="-8"/>
                <w:sz w:val="18"/>
                <w:szCs w:val="18"/>
              </w:rPr>
              <w:t xml:space="preserve"> </w:t>
            </w:r>
            <w:r>
              <w:rPr>
                <w:sz w:val="18"/>
                <w:szCs w:val="18"/>
              </w:rPr>
              <w:t>EHT- LTF and 3.2 µs GI duration</w:t>
            </w:r>
          </w:p>
        </w:tc>
        <w:tc>
          <w:tcPr>
            <w:tcW w:w="1080" w:type="dxa"/>
            <w:tcBorders>
              <w:top w:val="single" w:sz="2" w:space="0" w:color="000000"/>
              <w:left w:val="single" w:sz="2" w:space="0" w:color="000000"/>
              <w:bottom w:val="single" w:sz="2" w:space="0" w:color="000000"/>
              <w:right w:val="single" w:sz="2" w:space="0" w:color="000000"/>
            </w:tcBorders>
          </w:tcPr>
          <w:p w14:paraId="17377311" w14:textId="77777777" w:rsidR="00236C54" w:rsidRDefault="00236C54" w:rsidP="00BC74A0">
            <w:pPr>
              <w:pStyle w:val="TableParagraph"/>
              <w:kinsoku w:val="0"/>
              <w:overflowPunct w:val="0"/>
              <w:rPr>
                <w:spacing w:val="-2"/>
                <w:sz w:val="18"/>
                <w:szCs w:val="18"/>
              </w:rPr>
            </w:pPr>
            <w:r>
              <w:rPr>
                <w:spacing w:val="-2"/>
                <w:sz w:val="18"/>
                <w:szCs w:val="18"/>
              </w:rPr>
              <w:t>36.1.1</w:t>
            </w:r>
          </w:p>
        </w:tc>
        <w:tc>
          <w:tcPr>
            <w:tcW w:w="1601" w:type="dxa"/>
            <w:tcBorders>
              <w:top w:val="single" w:sz="2" w:space="0" w:color="000000"/>
              <w:left w:val="single" w:sz="2" w:space="0" w:color="000000"/>
              <w:bottom w:val="single" w:sz="2" w:space="0" w:color="000000"/>
              <w:right w:val="single" w:sz="2" w:space="0" w:color="000000"/>
            </w:tcBorders>
          </w:tcPr>
          <w:p w14:paraId="454623CC" w14:textId="77777777" w:rsidR="00236C54" w:rsidRDefault="00236C54" w:rsidP="00BC74A0">
            <w:pPr>
              <w:pStyle w:val="TableParagraph"/>
              <w:kinsoku w:val="0"/>
              <w:overflowPunct w:val="0"/>
              <w:rPr>
                <w:spacing w:val="-10"/>
                <w:sz w:val="18"/>
                <w:szCs w:val="18"/>
              </w:rPr>
            </w:pPr>
            <w:r>
              <w:rPr>
                <w:spacing w:val="-2"/>
                <w:sz w:val="18"/>
                <w:szCs w:val="18"/>
              </w:rPr>
              <w:t>CFEHT:</w:t>
            </w:r>
            <w:r>
              <w:rPr>
                <w:spacing w:val="-3"/>
                <w:sz w:val="18"/>
                <w:szCs w:val="18"/>
              </w:rPr>
              <w:t xml:space="preserve"> </w:t>
            </w:r>
            <w:r>
              <w:rPr>
                <w:spacing w:val="-10"/>
                <w:sz w:val="18"/>
                <w:szCs w:val="18"/>
              </w:rPr>
              <w:t>M</w:t>
            </w:r>
          </w:p>
        </w:tc>
        <w:tc>
          <w:tcPr>
            <w:tcW w:w="1801" w:type="dxa"/>
            <w:tcBorders>
              <w:top w:val="single" w:sz="2" w:space="0" w:color="000000"/>
              <w:left w:val="single" w:sz="2" w:space="0" w:color="000000"/>
              <w:bottom w:val="single" w:sz="2" w:space="0" w:color="000000"/>
              <w:right w:val="single" w:sz="12" w:space="0" w:color="000000"/>
            </w:tcBorders>
          </w:tcPr>
          <w:p w14:paraId="2ED83409" w14:textId="77777777" w:rsidR="00236C54" w:rsidRDefault="00236C54" w:rsidP="00BC74A0">
            <w:pPr>
              <w:pStyle w:val="TableParagraph"/>
              <w:kinsoku w:val="0"/>
              <w:overflowPunct w:val="0"/>
              <w:ind w:left="112" w:right="149"/>
              <w:jc w:val="center"/>
              <w:rPr>
                <w:rFonts w:ascii="Wingdings" w:hAnsi="Wingdings" w:cs="Wingdings" w:hint="eastAsia"/>
                <w:spacing w:val="-10"/>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5"/>
                <w:sz w:val="18"/>
                <w:szCs w:val="18"/>
              </w:rPr>
              <w:t xml:space="preserve"> </w:t>
            </w:r>
            <w:r>
              <w:rPr>
                <w:sz w:val="18"/>
                <w:szCs w:val="18"/>
              </w:rPr>
              <w:t>No</w:t>
            </w:r>
            <w:r>
              <w:rPr>
                <w:spacing w:val="-5"/>
                <w:sz w:val="18"/>
                <w:szCs w:val="18"/>
              </w:rPr>
              <w:t xml:space="preserve"> </w:t>
            </w:r>
            <w:r>
              <w:rPr>
                <w:rFonts w:ascii="Wingdings" w:hAnsi="Wingdings" w:cs="Wingdings"/>
                <w:sz w:val="18"/>
                <w:szCs w:val="18"/>
              </w:rPr>
              <w:t></w:t>
            </w:r>
            <w:r>
              <w:rPr>
                <w:spacing w:val="-6"/>
                <w:sz w:val="18"/>
                <w:szCs w:val="18"/>
              </w:rPr>
              <w:t xml:space="preserve"> </w:t>
            </w:r>
            <w:r>
              <w:rPr>
                <w:sz w:val="18"/>
                <w:szCs w:val="18"/>
              </w:rPr>
              <w:t>N/A</w:t>
            </w:r>
            <w:r>
              <w:rPr>
                <w:spacing w:val="-4"/>
                <w:sz w:val="18"/>
                <w:szCs w:val="18"/>
              </w:rPr>
              <w:t xml:space="preserve"> </w:t>
            </w:r>
            <w:r>
              <w:rPr>
                <w:rFonts w:ascii="Wingdings" w:hAnsi="Wingdings" w:cs="Wingdings"/>
                <w:spacing w:val="-10"/>
                <w:sz w:val="18"/>
                <w:szCs w:val="18"/>
              </w:rPr>
              <w:t></w:t>
            </w:r>
          </w:p>
        </w:tc>
      </w:tr>
      <w:tr w:rsidR="00236C54" w14:paraId="22EA0ACF" w14:textId="77777777" w:rsidTr="00BC74A0">
        <w:trPr>
          <w:trHeight w:val="754"/>
        </w:trPr>
        <w:tc>
          <w:tcPr>
            <w:tcW w:w="1199" w:type="dxa"/>
            <w:tcBorders>
              <w:top w:val="single" w:sz="2" w:space="0" w:color="000000"/>
              <w:left w:val="single" w:sz="12" w:space="0" w:color="000000"/>
              <w:bottom w:val="single" w:sz="2" w:space="0" w:color="000000"/>
              <w:right w:val="single" w:sz="2" w:space="0" w:color="000000"/>
            </w:tcBorders>
          </w:tcPr>
          <w:p w14:paraId="3858B3BD" w14:textId="77777777" w:rsidR="00236C54" w:rsidRDefault="00236C54" w:rsidP="00BC74A0">
            <w:pPr>
              <w:pStyle w:val="TableParagraph"/>
              <w:kinsoku w:val="0"/>
              <w:overflowPunct w:val="0"/>
              <w:ind w:left="117"/>
              <w:rPr>
                <w:spacing w:val="-2"/>
                <w:sz w:val="18"/>
                <w:szCs w:val="18"/>
              </w:rPr>
            </w:pPr>
            <w:r>
              <w:rPr>
                <w:spacing w:val="-2"/>
                <w:sz w:val="18"/>
                <w:szCs w:val="18"/>
              </w:rPr>
              <w:t>EHTP4.4</w:t>
            </w:r>
          </w:p>
        </w:tc>
        <w:tc>
          <w:tcPr>
            <w:tcW w:w="3000" w:type="dxa"/>
            <w:tcBorders>
              <w:top w:val="single" w:sz="2" w:space="0" w:color="000000"/>
              <w:left w:val="single" w:sz="2" w:space="0" w:color="000000"/>
              <w:bottom w:val="single" w:sz="2" w:space="0" w:color="000000"/>
              <w:right w:val="single" w:sz="2" w:space="0" w:color="000000"/>
            </w:tcBorders>
          </w:tcPr>
          <w:p w14:paraId="3DF43094" w14:textId="507631BF" w:rsidR="00236C54" w:rsidRDefault="00236C54" w:rsidP="00BC74A0">
            <w:pPr>
              <w:pStyle w:val="TableParagraph"/>
              <w:kinsoku w:val="0"/>
              <w:overflowPunct w:val="0"/>
              <w:spacing w:before="81" w:line="223" w:lineRule="auto"/>
              <w:ind w:right="103"/>
              <w:jc w:val="both"/>
              <w:rPr>
                <w:sz w:val="18"/>
                <w:szCs w:val="18"/>
              </w:rPr>
            </w:pPr>
            <w:del w:id="243" w:author="Youhan Kim" w:date="2022-09-08T14:43:00Z">
              <w:r w:rsidDel="00236C54">
                <w:rPr>
                  <w:sz w:val="18"/>
                  <w:szCs w:val="18"/>
                </w:rPr>
                <w:delText>Single</w:delText>
              </w:r>
              <w:r w:rsidDel="00236C54">
                <w:rPr>
                  <w:spacing w:val="-12"/>
                  <w:sz w:val="18"/>
                  <w:szCs w:val="18"/>
                </w:rPr>
                <w:delText xml:space="preserve"> </w:delText>
              </w:r>
              <w:r w:rsidDel="00236C54">
                <w:rPr>
                  <w:sz w:val="18"/>
                  <w:szCs w:val="18"/>
                </w:rPr>
                <w:delText>user</w:delText>
              </w:r>
              <w:r w:rsidDel="00236C54">
                <w:rPr>
                  <w:spacing w:val="-11"/>
                  <w:sz w:val="18"/>
                  <w:szCs w:val="18"/>
                </w:rPr>
                <w:delText xml:space="preserve"> </w:delText>
              </w:r>
              <w:r w:rsidDel="00236C54">
                <w:rPr>
                  <w:sz w:val="18"/>
                  <w:szCs w:val="18"/>
                </w:rPr>
                <w:delText>t</w:delText>
              </w:r>
            </w:del>
            <w:ins w:id="244" w:author="Youhan Kim" w:date="2022-09-08T14:43:00Z">
              <w:r>
                <w:rPr>
                  <w:sz w:val="18"/>
                  <w:szCs w:val="18"/>
                </w:rPr>
                <w:t>T</w:t>
              </w:r>
            </w:ins>
            <w:r>
              <w:rPr>
                <w:sz w:val="18"/>
                <w:szCs w:val="18"/>
              </w:rPr>
              <w:t>ransmission</w:t>
            </w:r>
            <w:r>
              <w:rPr>
                <w:spacing w:val="-11"/>
                <w:sz w:val="18"/>
                <w:szCs w:val="18"/>
              </w:rPr>
              <w:t xml:space="preserve"> </w:t>
            </w:r>
            <w:r>
              <w:rPr>
                <w:sz w:val="18"/>
                <w:szCs w:val="18"/>
              </w:rPr>
              <w:t>and</w:t>
            </w:r>
            <w:r>
              <w:rPr>
                <w:spacing w:val="-11"/>
                <w:sz w:val="18"/>
                <w:szCs w:val="18"/>
              </w:rPr>
              <w:t xml:space="preserve"> </w:t>
            </w:r>
            <w:r>
              <w:rPr>
                <w:sz w:val="18"/>
                <w:szCs w:val="18"/>
              </w:rPr>
              <w:t>reception of</w:t>
            </w:r>
            <w:r>
              <w:rPr>
                <w:spacing w:val="-8"/>
                <w:sz w:val="18"/>
                <w:szCs w:val="18"/>
              </w:rPr>
              <w:t xml:space="preserve"> </w:t>
            </w:r>
            <w:r>
              <w:rPr>
                <w:sz w:val="18"/>
                <w:szCs w:val="18"/>
              </w:rPr>
              <w:t>an</w:t>
            </w:r>
            <w:r>
              <w:rPr>
                <w:spacing w:val="-8"/>
                <w:sz w:val="18"/>
                <w:szCs w:val="18"/>
              </w:rPr>
              <w:t xml:space="preserve"> </w:t>
            </w:r>
            <w:r>
              <w:rPr>
                <w:sz w:val="18"/>
                <w:szCs w:val="18"/>
              </w:rPr>
              <w:t>EHT</w:t>
            </w:r>
            <w:del w:id="245" w:author="Youhan Kim" w:date="2022-09-08T14:43:00Z">
              <w:r w:rsidDel="00236C54">
                <w:rPr>
                  <w:spacing w:val="-7"/>
                  <w:sz w:val="18"/>
                  <w:szCs w:val="18"/>
                </w:rPr>
                <w:delText xml:space="preserve"> </w:delText>
              </w:r>
              <w:r w:rsidDel="00236C54">
                <w:rPr>
                  <w:sz w:val="18"/>
                  <w:szCs w:val="18"/>
                </w:rPr>
                <w:delText>MU</w:delText>
              </w:r>
              <w:r w:rsidDel="00236C54">
                <w:rPr>
                  <w:spacing w:val="-7"/>
                  <w:sz w:val="18"/>
                  <w:szCs w:val="18"/>
                </w:rPr>
                <w:delText xml:space="preserve"> </w:delText>
              </w:r>
              <w:r w:rsidDel="00236C54">
                <w:rPr>
                  <w:sz w:val="18"/>
                  <w:szCs w:val="18"/>
                </w:rPr>
                <w:delText>PPDU</w:delText>
              </w:r>
            </w:del>
            <w:ins w:id="246" w:author="Youhan Kim" w:date="2022-09-08T14:43:00Z">
              <w:r>
                <w:rPr>
                  <w:sz w:val="18"/>
                  <w:szCs w:val="18"/>
                </w:rPr>
                <w:t xml:space="preserve"> SU transmission</w:t>
              </w:r>
            </w:ins>
            <w:r>
              <w:rPr>
                <w:spacing w:val="-7"/>
                <w:sz w:val="18"/>
                <w:szCs w:val="18"/>
              </w:rPr>
              <w:t xml:space="preserve"> </w:t>
            </w:r>
            <w:r>
              <w:rPr>
                <w:sz w:val="18"/>
                <w:szCs w:val="18"/>
              </w:rPr>
              <w:t>with</w:t>
            </w:r>
            <w:r>
              <w:rPr>
                <w:spacing w:val="-7"/>
                <w:sz w:val="18"/>
                <w:szCs w:val="18"/>
              </w:rPr>
              <w:t xml:space="preserve"> </w:t>
            </w:r>
            <w:r>
              <w:rPr>
                <w:sz w:val="18"/>
                <w:szCs w:val="18"/>
              </w:rPr>
              <w:t>a</w:t>
            </w:r>
            <w:r>
              <w:rPr>
                <w:spacing w:val="-7"/>
                <w:sz w:val="18"/>
                <w:szCs w:val="18"/>
              </w:rPr>
              <w:t xml:space="preserve"> </w:t>
            </w:r>
            <w:r>
              <w:rPr>
                <w:sz w:val="18"/>
                <w:szCs w:val="18"/>
              </w:rPr>
              <w:t>4</w:t>
            </w:r>
            <w:r>
              <w:rPr>
                <w:rFonts w:ascii="Symbol" w:hAnsi="Symbol" w:cs="Symbol"/>
                <w:sz w:val="18"/>
                <w:szCs w:val="18"/>
              </w:rPr>
              <w:t></w:t>
            </w:r>
            <w:r>
              <w:rPr>
                <w:spacing w:val="-8"/>
                <w:sz w:val="18"/>
                <w:szCs w:val="18"/>
              </w:rPr>
              <w:t xml:space="preserve"> </w:t>
            </w:r>
            <w:r>
              <w:rPr>
                <w:sz w:val="18"/>
                <w:szCs w:val="18"/>
              </w:rPr>
              <w:t>EHT- LTF and 0.8 µs GI duration</w:t>
            </w:r>
          </w:p>
        </w:tc>
        <w:tc>
          <w:tcPr>
            <w:tcW w:w="1080" w:type="dxa"/>
            <w:tcBorders>
              <w:top w:val="single" w:sz="2" w:space="0" w:color="000000"/>
              <w:left w:val="single" w:sz="2" w:space="0" w:color="000000"/>
              <w:bottom w:val="single" w:sz="2" w:space="0" w:color="000000"/>
              <w:right w:val="single" w:sz="2" w:space="0" w:color="000000"/>
            </w:tcBorders>
          </w:tcPr>
          <w:p w14:paraId="5BF86C37" w14:textId="77777777" w:rsidR="00236C54" w:rsidRDefault="00236C54" w:rsidP="00BC74A0">
            <w:pPr>
              <w:pStyle w:val="TableParagraph"/>
              <w:kinsoku w:val="0"/>
              <w:overflowPunct w:val="0"/>
              <w:rPr>
                <w:spacing w:val="-2"/>
                <w:sz w:val="18"/>
                <w:szCs w:val="18"/>
              </w:rPr>
            </w:pPr>
            <w:r>
              <w:rPr>
                <w:spacing w:val="-2"/>
                <w:sz w:val="18"/>
                <w:szCs w:val="18"/>
              </w:rPr>
              <w:t>36.1.1</w:t>
            </w:r>
          </w:p>
        </w:tc>
        <w:tc>
          <w:tcPr>
            <w:tcW w:w="1601" w:type="dxa"/>
            <w:tcBorders>
              <w:top w:val="single" w:sz="2" w:space="0" w:color="000000"/>
              <w:left w:val="single" w:sz="2" w:space="0" w:color="000000"/>
              <w:bottom w:val="single" w:sz="2" w:space="0" w:color="000000"/>
              <w:right w:val="single" w:sz="2" w:space="0" w:color="000000"/>
            </w:tcBorders>
          </w:tcPr>
          <w:p w14:paraId="645C5AA3" w14:textId="77777777" w:rsidR="00236C54" w:rsidRDefault="00236C54" w:rsidP="00BC74A0">
            <w:pPr>
              <w:pStyle w:val="TableParagraph"/>
              <w:kinsoku w:val="0"/>
              <w:overflowPunct w:val="0"/>
              <w:rPr>
                <w:spacing w:val="-10"/>
                <w:sz w:val="18"/>
                <w:szCs w:val="18"/>
              </w:rPr>
            </w:pPr>
            <w:r>
              <w:rPr>
                <w:spacing w:val="-2"/>
                <w:sz w:val="18"/>
                <w:szCs w:val="18"/>
              </w:rPr>
              <w:t>CFEHT:</w:t>
            </w:r>
            <w:r>
              <w:rPr>
                <w:spacing w:val="-3"/>
                <w:sz w:val="18"/>
                <w:szCs w:val="18"/>
              </w:rPr>
              <w:t xml:space="preserve"> </w:t>
            </w:r>
            <w:r>
              <w:rPr>
                <w:spacing w:val="-10"/>
                <w:sz w:val="18"/>
                <w:szCs w:val="18"/>
              </w:rPr>
              <w:t>O</w:t>
            </w:r>
          </w:p>
        </w:tc>
        <w:tc>
          <w:tcPr>
            <w:tcW w:w="1801" w:type="dxa"/>
            <w:tcBorders>
              <w:top w:val="single" w:sz="2" w:space="0" w:color="000000"/>
              <w:left w:val="single" w:sz="2" w:space="0" w:color="000000"/>
              <w:bottom w:val="single" w:sz="2" w:space="0" w:color="000000"/>
              <w:right w:val="single" w:sz="12" w:space="0" w:color="000000"/>
            </w:tcBorders>
          </w:tcPr>
          <w:p w14:paraId="460E0531" w14:textId="77777777" w:rsidR="00236C54" w:rsidRDefault="00236C54" w:rsidP="00BC74A0">
            <w:pPr>
              <w:pStyle w:val="TableParagraph"/>
              <w:kinsoku w:val="0"/>
              <w:overflowPunct w:val="0"/>
              <w:ind w:left="112" w:right="149"/>
              <w:jc w:val="center"/>
              <w:rPr>
                <w:rFonts w:ascii="Wingdings" w:hAnsi="Wingdings" w:cs="Wingdings" w:hint="eastAsia"/>
                <w:spacing w:val="-10"/>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5"/>
                <w:sz w:val="18"/>
                <w:szCs w:val="18"/>
              </w:rPr>
              <w:t xml:space="preserve"> </w:t>
            </w:r>
            <w:r>
              <w:rPr>
                <w:sz w:val="18"/>
                <w:szCs w:val="18"/>
              </w:rPr>
              <w:t>No</w:t>
            </w:r>
            <w:r>
              <w:rPr>
                <w:spacing w:val="-5"/>
                <w:sz w:val="18"/>
                <w:szCs w:val="18"/>
              </w:rPr>
              <w:t xml:space="preserve"> </w:t>
            </w:r>
            <w:r>
              <w:rPr>
                <w:rFonts w:ascii="Wingdings" w:hAnsi="Wingdings" w:cs="Wingdings"/>
                <w:sz w:val="18"/>
                <w:szCs w:val="18"/>
              </w:rPr>
              <w:t></w:t>
            </w:r>
            <w:r>
              <w:rPr>
                <w:spacing w:val="-6"/>
                <w:sz w:val="18"/>
                <w:szCs w:val="18"/>
              </w:rPr>
              <w:t xml:space="preserve"> </w:t>
            </w:r>
            <w:r>
              <w:rPr>
                <w:sz w:val="18"/>
                <w:szCs w:val="18"/>
              </w:rPr>
              <w:t>N/A</w:t>
            </w:r>
            <w:r>
              <w:rPr>
                <w:spacing w:val="-4"/>
                <w:sz w:val="18"/>
                <w:szCs w:val="18"/>
              </w:rPr>
              <w:t xml:space="preserve"> </w:t>
            </w:r>
            <w:r>
              <w:rPr>
                <w:rFonts w:ascii="Wingdings" w:hAnsi="Wingdings" w:cs="Wingdings"/>
                <w:spacing w:val="-10"/>
                <w:sz w:val="18"/>
                <w:szCs w:val="18"/>
              </w:rPr>
              <w:t></w:t>
            </w:r>
          </w:p>
        </w:tc>
      </w:tr>
    </w:tbl>
    <w:p w14:paraId="007F1535" w14:textId="0B6FD6B0" w:rsidR="000E76B4" w:rsidRDefault="000E76B4" w:rsidP="00E2081A">
      <w:pPr>
        <w:jc w:val="both"/>
        <w:rPr>
          <w:sz w:val="20"/>
        </w:rPr>
      </w:pPr>
    </w:p>
    <w:p w14:paraId="5C8BD947" w14:textId="77777777" w:rsidR="00E07E42" w:rsidRPr="00AD634F" w:rsidRDefault="00E07E42" w:rsidP="00E2081A">
      <w:pPr>
        <w:jc w:val="both"/>
        <w:rPr>
          <w:sz w:val="20"/>
        </w:rPr>
      </w:pPr>
    </w:p>
    <w:p w14:paraId="3B435E3D" w14:textId="3704B5AF" w:rsidR="00ED4CCB" w:rsidRDefault="00ED4CCB" w:rsidP="00E2081A">
      <w:pPr>
        <w:jc w:val="both"/>
        <w:rPr>
          <w:sz w:val="20"/>
          <w:lang w:val="en-US"/>
        </w:rPr>
      </w:pPr>
    </w:p>
    <w:p w14:paraId="4ABAD77C" w14:textId="024AC34A" w:rsidR="001E20F3" w:rsidRDefault="00E07E42" w:rsidP="00E2081A">
      <w:pPr>
        <w:jc w:val="both"/>
        <w:rPr>
          <w:rFonts w:ascii="Arial-BoldMT" w:hAnsi="Arial-BoldMT" w:hint="eastAsia"/>
          <w:b/>
          <w:bCs/>
          <w:color w:val="000000"/>
          <w:sz w:val="24"/>
          <w:szCs w:val="24"/>
        </w:rPr>
      </w:pPr>
      <w:r w:rsidRPr="00E07E42">
        <w:rPr>
          <w:rFonts w:ascii="Arial-BoldMT" w:hAnsi="Arial-BoldMT"/>
          <w:b/>
          <w:bCs/>
          <w:color w:val="000000"/>
          <w:sz w:val="24"/>
          <w:szCs w:val="24"/>
        </w:rPr>
        <w:t>C.3 MIB Detail</w:t>
      </w:r>
    </w:p>
    <w:p w14:paraId="0932A5A2" w14:textId="77777777" w:rsidR="00E07E42" w:rsidRDefault="00E07E42" w:rsidP="00E2081A">
      <w:pPr>
        <w:jc w:val="both"/>
        <w:rPr>
          <w:sz w:val="20"/>
          <w:lang w:val="en-US"/>
        </w:rPr>
      </w:pPr>
    </w:p>
    <w:p w14:paraId="789D7161" w14:textId="6F33E297" w:rsidR="007542E7" w:rsidRPr="009E3452" w:rsidRDefault="007542E7" w:rsidP="007542E7">
      <w:pPr>
        <w:rPr>
          <w:i/>
          <w:sz w:val="20"/>
          <w:szCs w:val="22"/>
        </w:rPr>
      </w:pPr>
      <w:r w:rsidRPr="009E3452">
        <w:rPr>
          <w:i/>
          <w:sz w:val="20"/>
          <w:szCs w:val="22"/>
          <w:highlight w:val="yellow"/>
        </w:rPr>
        <w:t>Instruction to TGbe Editor:  Update 11be D2.1.1 P</w:t>
      </w:r>
      <w:r>
        <w:rPr>
          <w:i/>
          <w:sz w:val="20"/>
          <w:szCs w:val="22"/>
          <w:highlight w:val="yellow"/>
        </w:rPr>
        <w:t>847L36</w:t>
      </w:r>
      <w:r w:rsidRPr="009E3452">
        <w:rPr>
          <w:i/>
          <w:sz w:val="20"/>
          <w:szCs w:val="22"/>
          <w:highlight w:val="yellow"/>
        </w:rPr>
        <w:t xml:space="preserve"> as shown below:</w:t>
      </w:r>
    </w:p>
    <w:p w14:paraId="4810DA42" w14:textId="77777777" w:rsidR="001E20F3" w:rsidRPr="0030036E" w:rsidRDefault="001E20F3" w:rsidP="001E20F3">
      <w:pPr>
        <w:jc w:val="both"/>
        <w:rPr>
          <w:rFonts w:ascii="Courier New" w:hAnsi="Courier New" w:cs="Courier New"/>
          <w:sz w:val="20"/>
          <w:lang w:val="en-US"/>
        </w:rPr>
      </w:pPr>
      <w:r w:rsidRPr="0030036E">
        <w:rPr>
          <w:rFonts w:ascii="Courier New" w:hAnsi="Courier New" w:cs="Courier New"/>
          <w:sz w:val="20"/>
          <w:lang w:val="en-US"/>
        </w:rPr>
        <w:t>dot11EHTMaxNumberOfSupportedEHTLTFsForSU OBJECT-TYPE</w:t>
      </w:r>
    </w:p>
    <w:p w14:paraId="49920086" w14:textId="77777777" w:rsidR="001E20F3" w:rsidRPr="0030036E" w:rsidRDefault="001E20F3" w:rsidP="00E07E42">
      <w:pPr>
        <w:ind w:left="270"/>
        <w:jc w:val="both"/>
        <w:rPr>
          <w:rFonts w:ascii="Courier New" w:hAnsi="Courier New" w:cs="Courier New"/>
          <w:sz w:val="20"/>
          <w:lang w:val="en-US"/>
        </w:rPr>
      </w:pPr>
      <w:r w:rsidRPr="0030036E">
        <w:rPr>
          <w:rFonts w:ascii="Courier New" w:hAnsi="Courier New" w:cs="Courier New"/>
          <w:sz w:val="20"/>
          <w:lang w:val="en-US"/>
        </w:rPr>
        <w:t>SYNTAX INTEGER { 4(0), 8(1) }</w:t>
      </w:r>
    </w:p>
    <w:p w14:paraId="012AF9C3" w14:textId="77777777" w:rsidR="001E20F3" w:rsidRPr="0030036E" w:rsidRDefault="001E20F3" w:rsidP="00E07E42">
      <w:pPr>
        <w:ind w:left="270"/>
        <w:jc w:val="both"/>
        <w:rPr>
          <w:rFonts w:ascii="Courier New" w:hAnsi="Courier New" w:cs="Courier New"/>
          <w:sz w:val="20"/>
          <w:lang w:val="en-US"/>
        </w:rPr>
      </w:pPr>
      <w:r w:rsidRPr="0030036E">
        <w:rPr>
          <w:rFonts w:ascii="Courier New" w:hAnsi="Courier New" w:cs="Courier New"/>
          <w:sz w:val="20"/>
          <w:lang w:val="en-US"/>
        </w:rPr>
        <w:t>MAX-ACCESS read-only</w:t>
      </w:r>
    </w:p>
    <w:p w14:paraId="68BC6296" w14:textId="77777777" w:rsidR="001E20F3" w:rsidRPr="0030036E" w:rsidRDefault="001E20F3" w:rsidP="00E07E42">
      <w:pPr>
        <w:ind w:left="270"/>
        <w:jc w:val="both"/>
        <w:rPr>
          <w:rFonts w:ascii="Courier New" w:hAnsi="Courier New" w:cs="Courier New"/>
          <w:sz w:val="20"/>
          <w:lang w:val="en-US"/>
        </w:rPr>
      </w:pPr>
      <w:r w:rsidRPr="0030036E">
        <w:rPr>
          <w:rFonts w:ascii="Courier New" w:hAnsi="Courier New" w:cs="Courier New"/>
          <w:sz w:val="20"/>
          <w:lang w:val="en-US"/>
        </w:rPr>
        <w:t>STATUS current</w:t>
      </w:r>
    </w:p>
    <w:p w14:paraId="1E1F0FE7" w14:textId="77777777" w:rsidR="001E20F3" w:rsidRPr="0030036E" w:rsidRDefault="001E20F3" w:rsidP="00E07E42">
      <w:pPr>
        <w:ind w:left="270"/>
        <w:jc w:val="both"/>
        <w:rPr>
          <w:rFonts w:ascii="Courier New" w:hAnsi="Courier New" w:cs="Courier New"/>
          <w:sz w:val="20"/>
          <w:lang w:val="en-US"/>
        </w:rPr>
      </w:pPr>
      <w:r w:rsidRPr="0030036E">
        <w:rPr>
          <w:rFonts w:ascii="Courier New" w:hAnsi="Courier New" w:cs="Courier New"/>
          <w:sz w:val="20"/>
          <w:lang w:val="en-US"/>
        </w:rPr>
        <w:t>DESCRIPTION</w:t>
      </w:r>
    </w:p>
    <w:p w14:paraId="28B1D614" w14:textId="77777777" w:rsidR="001E20F3" w:rsidRPr="0030036E" w:rsidRDefault="001E20F3" w:rsidP="00E07E42">
      <w:pPr>
        <w:ind w:left="630"/>
        <w:jc w:val="both"/>
        <w:rPr>
          <w:rFonts w:ascii="Courier New" w:hAnsi="Courier New" w:cs="Courier New"/>
          <w:sz w:val="20"/>
          <w:lang w:val="en-US"/>
        </w:rPr>
      </w:pPr>
      <w:r w:rsidRPr="0030036E">
        <w:rPr>
          <w:rFonts w:ascii="Courier New" w:hAnsi="Courier New" w:cs="Courier New"/>
          <w:sz w:val="20"/>
          <w:lang w:val="en-US"/>
        </w:rPr>
        <w:t>"This is a capability variable.</w:t>
      </w:r>
    </w:p>
    <w:p w14:paraId="496E89D8" w14:textId="5401CF61" w:rsidR="001E20F3" w:rsidRPr="0030036E" w:rsidRDefault="001E20F3" w:rsidP="00E07E42">
      <w:pPr>
        <w:ind w:left="630"/>
        <w:jc w:val="both"/>
        <w:rPr>
          <w:rFonts w:ascii="Courier New" w:hAnsi="Courier New" w:cs="Courier New"/>
          <w:sz w:val="20"/>
          <w:lang w:val="en-US"/>
        </w:rPr>
      </w:pPr>
      <w:r w:rsidRPr="0030036E">
        <w:rPr>
          <w:rFonts w:ascii="Courier New" w:hAnsi="Courier New" w:cs="Courier New"/>
          <w:sz w:val="20"/>
          <w:lang w:val="en-US"/>
        </w:rPr>
        <w:t>Its value is determined by device capabilities.</w:t>
      </w:r>
    </w:p>
    <w:p w14:paraId="647D9B52" w14:textId="77777777" w:rsidR="00E07E42" w:rsidRPr="0030036E" w:rsidRDefault="00E07E42" w:rsidP="00E07E42">
      <w:pPr>
        <w:ind w:left="630"/>
        <w:jc w:val="both"/>
        <w:rPr>
          <w:rFonts w:ascii="Courier New" w:hAnsi="Courier New" w:cs="Courier New"/>
          <w:sz w:val="20"/>
          <w:lang w:val="en-US"/>
        </w:rPr>
      </w:pPr>
    </w:p>
    <w:p w14:paraId="28ADE96D" w14:textId="0DAAD94D" w:rsidR="001E20F3" w:rsidRPr="0030036E" w:rsidRDefault="001E20F3" w:rsidP="00E07E42">
      <w:pPr>
        <w:ind w:left="630"/>
        <w:jc w:val="both"/>
        <w:rPr>
          <w:rFonts w:ascii="Courier New" w:hAnsi="Courier New" w:cs="Courier New"/>
          <w:sz w:val="20"/>
          <w:lang w:val="en-US"/>
        </w:rPr>
      </w:pPr>
      <w:r w:rsidRPr="0030036E">
        <w:rPr>
          <w:rFonts w:ascii="Courier New" w:hAnsi="Courier New" w:cs="Courier New"/>
          <w:sz w:val="20"/>
          <w:lang w:val="en-US"/>
        </w:rPr>
        <w:t>This attribute indicates the maximum number of EHT-LTF symbols supported</w:t>
      </w:r>
      <w:r w:rsidR="0030036E" w:rsidRPr="0030036E">
        <w:rPr>
          <w:rFonts w:ascii="Courier New" w:hAnsi="Courier New" w:cs="Courier New"/>
          <w:sz w:val="20"/>
          <w:lang w:val="en-US"/>
        </w:rPr>
        <w:t xml:space="preserve"> </w:t>
      </w:r>
      <w:r w:rsidRPr="0030036E">
        <w:rPr>
          <w:rFonts w:ascii="Courier New" w:hAnsi="Courier New" w:cs="Courier New"/>
          <w:sz w:val="20"/>
          <w:lang w:val="en-US"/>
        </w:rPr>
        <w:t>by the STA</w:t>
      </w:r>
      <w:del w:id="247" w:author="Youhan Kim" w:date="2022-09-08T14:47:00Z">
        <w:r w:rsidRPr="0030036E" w:rsidDel="000A79BD">
          <w:rPr>
            <w:rFonts w:ascii="Courier New" w:hAnsi="Courier New" w:cs="Courier New"/>
            <w:sz w:val="20"/>
            <w:lang w:val="en-US"/>
          </w:rPr>
          <w:delText xml:space="preserve"> for</w:delText>
        </w:r>
      </w:del>
      <w:del w:id="248" w:author="Youhan Kim" w:date="2022-09-08T14:46:00Z">
        <w:r w:rsidRPr="0030036E" w:rsidDel="00580D9D">
          <w:rPr>
            <w:rFonts w:ascii="Courier New" w:hAnsi="Courier New" w:cs="Courier New"/>
            <w:sz w:val="20"/>
            <w:lang w:val="en-US"/>
          </w:rPr>
          <w:delText xml:space="preserve"> non-OFDMA transmissions to a single user</w:delText>
        </w:r>
      </w:del>
      <w:ins w:id="249" w:author="Youhan Kim" w:date="2022-09-08T14:47:00Z">
        <w:r w:rsidR="000A79BD">
          <w:rPr>
            <w:rFonts w:ascii="Courier New" w:hAnsi="Courier New" w:cs="Courier New"/>
            <w:sz w:val="20"/>
            <w:lang w:val="en-US"/>
          </w:rPr>
          <w:t xml:space="preserve"> when receiving</w:t>
        </w:r>
      </w:ins>
      <w:ins w:id="250" w:author="Youhan Kim" w:date="2022-09-08T14:46:00Z">
        <w:r w:rsidR="00580D9D">
          <w:rPr>
            <w:rFonts w:ascii="Courier New" w:hAnsi="Courier New" w:cs="Courier New"/>
            <w:sz w:val="20"/>
            <w:lang w:val="en-US"/>
          </w:rPr>
          <w:t xml:space="preserve"> an EHT SU transmission</w:t>
        </w:r>
      </w:ins>
      <w:r w:rsidRPr="0030036E">
        <w:rPr>
          <w:rFonts w:ascii="Courier New" w:hAnsi="Courier New" w:cs="Courier New"/>
          <w:sz w:val="20"/>
          <w:lang w:val="en-US"/>
        </w:rPr>
        <w:t>."</w:t>
      </w:r>
    </w:p>
    <w:p w14:paraId="32E0D33D" w14:textId="77777777" w:rsidR="001E20F3" w:rsidRPr="0030036E" w:rsidRDefault="001E20F3" w:rsidP="00E07E42">
      <w:pPr>
        <w:ind w:left="270"/>
        <w:jc w:val="both"/>
        <w:rPr>
          <w:rFonts w:ascii="Courier New" w:hAnsi="Courier New" w:cs="Courier New"/>
          <w:sz w:val="20"/>
          <w:lang w:val="en-US"/>
        </w:rPr>
      </w:pPr>
      <w:r w:rsidRPr="0030036E">
        <w:rPr>
          <w:rFonts w:ascii="Courier New" w:hAnsi="Courier New" w:cs="Courier New"/>
          <w:sz w:val="20"/>
          <w:lang w:val="en-US"/>
        </w:rPr>
        <w:t>DEFVAL { 0 }</w:t>
      </w:r>
    </w:p>
    <w:p w14:paraId="6B6BD40F" w14:textId="7614A06D" w:rsidR="00ED4CCB" w:rsidRPr="0030036E" w:rsidRDefault="001E20F3" w:rsidP="00E07E42">
      <w:pPr>
        <w:ind w:left="270"/>
        <w:jc w:val="both"/>
        <w:rPr>
          <w:rFonts w:ascii="Courier New" w:hAnsi="Courier New" w:cs="Courier New"/>
          <w:sz w:val="20"/>
          <w:lang w:val="en-US"/>
        </w:rPr>
      </w:pPr>
      <w:r w:rsidRPr="0030036E">
        <w:rPr>
          <w:rFonts w:ascii="Courier New" w:hAnsi="Courier New" w:cs="Courier New"/>
          <w:sz w:val="20"/>
          <w:lang w:val="en-US"/>
        </w:rPr>
        <w:t>::= { dot11PhyEHTEntry 13 }</w:t>
      </w:r>
    </w:p>
    <w:p w14:paraId="4FFE0905" w14:textId="5FACEF83" w:rsidR="00ED4CCB" w:rsidRDefault="00ED4CCB" w:rsidP="00E2081A">
      <w:pPr>
        <w:jc w:val="both"/>
        <w:rPr>
          <w:sz w:val="20"/>
          <w:lang w:val="en-US"/>
        </w:rPr>
      </w:pPr>
    </w:p>
    <w:p w14:paraId="086D679C" w14:textId="682C782D" w:rsidR="00ED4CCB" w:rsidRDefault="00ED4CCB" w:rsidP="00E2081A">
      <w:pPr>
        <w:jc w:val="both"/>
        <w:rPr>
          <w:sz w:val="20"/>
          <w:lang w:val="en-US"/>
        </w:rPr>
      </w:pPr>
    </w:p>
    <w:p w14:paraId="0D0B5282" w14:textId="0668F7E2" w:rsidR="00ED4CCB" w:rsidRDefault="00ED4CCB" w:rsidP="00E2081A">
      <w:pPr>
        <w:jc w:val="both"/>
        <w:rPr>
          <w:sz w:val="20"/>
          <w:lang w:val="en-US"/>
        </w:rPr>
      </w:pPr>
    </w:p>
    <w:p w14:paraId="03FA447D" w14:textId="33222968" w:rsidR="00ED4CCB" w:rsidRDefault="00ED4CCB" w:rsidP="00E2081A">
      <w:pPr>
        <w:jc w:val="both"/>
        <w:rPr>
          <w:sz w:val="20"/>
          <w:lang w:val="en-US"/>
        </w:rPr>
      </w:pPr>
    </w:p>
    <w:p w14:paraId="43825507" w14:textId="7A04D5EA" w:rsidR="00E070EA" w:rsidRDefault="00E070EA" w:rsidP="00E2081A">
      <w:pPr>
        <w:jc w:val="both"/>
        <w:rPr>
          <w:rFonts w:ascii="TimesNewRomanPSMT" w:hAnsi="TimesNewRomanPSMT" w:hint="eastAsia"/>
          <w:color w:val="000000"/>
          <w:sz w:val="20"/>
        </w:rPr>
      </w:pPr>
      <w:r w:rsidRPr="00E070EA">
        <w:rPr>
          <w:rFonts w:ascii="Arial-BoldMT" w:hAnsi="Arial-BoldMT"/>
          <w:b/>
          <w:bCs/>
          <w:color w:val="000000"/>
          <w:sz w:val="24"/>
          <w:szCs w:val="24"/>
        </w:rPr>
        <w:t>Z.11 EHT-SIG example 6</w:t>
      </w:r>
    </w:p>
    <w:p w14:paraId="6EA55BCE" w14:textId="77777777" w:rsidR="00E070EA" w:rsidRDefault="00E070EA" w:rsidP="00E2081A">
      <w:pPr>
        <w:jc w:val="both"/>
        <w:rPr>
          <w:rFonts w:ascii="TimesNewRomanPSMT" w:hAnsi="TimesNewRomanPSMT" w:hint="eastAsia"/>
          <w:color w:val="000000"/>
          <w:sz w:val="20"/>
        </w:rPr>
      </w:pPr>
    </w:p>
    <w:p w14:paraId="6F9D75DD" w14:textId="77777777" w:rsidR="00015D70" w:rsidRPr="009E3452" w:rsidRDefault="00015D70" w:rsidP="00015D70">
      <w:pPr>
        <w:rPr>
          <w:i/>
          <w:sz w:val="20"/>
          <w:szCs w:val="22"/>
        </w:rPr>
      </w:pPr>
      <w:r w:rsidRPr="009E3452">
        <w:rPr>
          <w:i/>
          <w:sz w:val="20"/>
          <w:szCs w:val="22"/>
          <w:highlight w:val="yellow"/>
        </w:rPr>
        <w:t>Instruction to TGbe Editor:  Update 11be D2.1.1 P</w:t>
      </w:r>
      <w:r>
        <w:rPr>
          <w:i/>
          <w:sz w:val="20"/>
          <w:szCs w:val="22"/>
          <w:highlight w:val="yellow"/>
        </w:rPr>
        <w:t>879L24</w:t>
      </w:r>
      <w:r w:rsidRPr="009E3452">
        <w:rPr>
          <w:i/>
          <w:sz w:val="20"/>
          <w:szCs w:val="22"/>
          <w:highlight w:val="yellow"/>
        </w:rPr>
        <w:t xml:space="preserve"> as shown below:</w:t>
      </w:r>
    </w:p>
    <w:p w14:paraId="052183AE" w14:textId="17FFDFA8" w:rsidR="00ED4CCB" w:rsidRDefault="00E070EA" w:rsidP="00E2081A">
      <w:pPr>
        <w:jc w:val="both"/>
        <w:rPr>
          <w:rFonts w:ascii="TimesNewRomanPSMT" w:hAnsi="TimesNewRomanPSMT" w:hint="eastAsia"/>
          <w:color w:val="000000"/>
          <w:sz w:val="20"/>
        </w:rPr>
      </w:pPr>
      <w:r w:rsidRPr="00E070EA">
        <w:rPr>
          <w:rFonts w:ascii="TimesNewRomanPSMT" w:hAnsi="TimesNewRomanPSMT"/>
          <w:color w:val="000000"/>
          <w:sz w:val="20"/>
        </w:rPr>
        <w:t>An example of the EHT-SIG field with U-SIG overflow and resource allocation signaling for an 80 MHz</w:t>
      </w:r>
      <w:r w:rsidR="00015D70">
        <w:rPr>
          <w:rFonts w:ascii="TimesNewRomanPSMT" w:hAnsi="TimesNewRomanPSMT"/>
          <w:color w:val="000000"/>
          <w:sz w:val="20"/>
        </w:rPr>
        <w:t xml:space="preserve"> </w:t>
      </w:r>
      <w:r w:rsidRPr="00E070EA">
        <w:rPr>
          <w:rFonts w:ascii="TimesNewRomanPSMT" w:hAnsi="TimesNewRomanPSMT"/>
          <w:color w:val="000000"/>
          <w:sz w:val="20"/>
        </w:rPr>
        <w:t>DL</w:t>
      </w:r>
      <w:del w:id="251" w:author="Youhan Kim" w:date="2022-09-08T14:48:00Z">
        <w:r w:rsidRPr="00E070EA" w:rsidDel="004344FB">
          <w:rPr>
            <w:rFonts w:ascii="TimesNewRomanPSMT" w:hAnsi="TimesNewRomanPSMT"/>
            <w:color w:val="000000"/>
            <w:sz w:val="20"/>
          </w:rPr>
          <w:delText xml:space="preserve"> non-OFDMA transmission to a single user using EHT MU PPDU</w:delText>
        </w:r>
      </w:del>
      <w:ins w:id="252" w:author="Youhan Kim" w:date="2022-09-08T14:48:00Z">
        <w:r w:rsidR="004344FB">
          <w:rPr>
            <w:rFonts w:ascii="TimesNewRomanPSMT" w:hAnsi="TimesNewRomanPSMT"/>
            <w:color w:val="000000"/>
            <w:sz w:val="20"/>
          </w:rPr>
          <w:t xml:space="preserve"> EHT SU tran</w:t>
        </w:r>
        <w:r w:rsidR="00E4312D">
          <w:rPr>
            <w:rFonts w:ascii="TimesNewRomanPSMT" w:hAnsi="TimesNewRomanPSMT"/>
            <w:color w:val="000000"/>
            <w:sz w:val="20"/>
          </w:rPr>
          <w:t>smision</w:t>
        </w:r>
      </w:ins>
      <w:r w:rsidRPr="00E070EA">
        <w:rPr>
          <w:rFonts w:ascii="TimesNewRomanPSMT" w:hAnsi="TimesNewRomanPSMT"/>
          <w:color w:val="000000"/>
          <w:sz w:val="20"/>
        </w:rPr>
        <w:t xml:space="preserve"> are shown in Table Z-31 and Table Z-32 respectively</w:t>
      </w:r>
      <w:r w:rsidR="00E4312D">
        <w:rPr>
          <w:rFonts w:ascii="TimesNewRomanPSMT" w:hAnsi="TimesNewRomanPSMT"/>
          <w:color w:val="000000"/>
          <w:sz w:val="20"/>
        </w:rPr>
        <w:t>.</w:t>
      </w:r>
    </w:p>
    <w:p w14:paraId="081E89C5" w14:textId="77777777" w:rsidR="00FC03AD" w:rsidRDefault="00FC03AD" w:rsidP="00E2081A">
      <w:pPr>
        <w:jc w:val="both"/>
        <w:rPr>
          <w:sz w:val="20"/>
          <w:lang w:val="en-US"/>
        </w:rPr>
      </w:pPr>
    </w:p>
    <w:p w14:paraId="06BF8F75" w14:textId="77777777" w:rsidR="00015D70" w:rsidRPr="009E3452" w:rsidRDefault="00015D70" w:rsidP="00015D70">
      <w:pPr>
        <w:rPr>
          <w:i/>
          <w:sz w:val="20"/>
          <w:szCs w:val="22"/>
        </w:rPr>
      </w:pPr>
      <w:r w:rsidRPr="009E3452">
        <w:rPr>
          <w:i/>
          <w:sz w:val="20"/>
          <w:szCs w:val="22"/>
          <w:highlight w:val="yellow"/>
        </w:rPr>
        <w:t>Instruction to TGbe Editor:  Update 11be D2.1.1 P</w:t>
      </w:r>
      <w:r>
        <w:rPr>
          <w:i/>
          <w:sz w:val="20"/>
          <w:szCs w:val="22"/>
          <w:highlight w:val="yellow"/>
        </w:rPr>
        <w:t>879L24</w:t>
      </w:r>
      <w:r w:rsidRPr="009E3452">
        <w:rPr>
          <w:i/>
          <w:sz w:val="20"/>
          <w:szCs w:val="22"/>
          <w:highlight w:val="yellow"/>
        </w:rPr>
        <w:t xml:space="preserve"> as shown below:</w:t>
      </w:r>
    </w:p>
    <w:p w14:paraId="399FB205" w14:textId="27D213E1" w:rsidR="00ED4CCB" w:rsidRPr="00015D70" w:rsidRDefault="00015D70" w:rsidP="00E2081A">
      <w:pPr>
        <w:jc w:val="both"/>
        <w:rPr>
          <w:sz w:val="20"/>
        </w:rPr>
      </w:pPr>
      <w:del w:id="253" w:author="Youhan Kim" w:date="2022-09-08T14:50:00Z">
        <w:r w:rsidRPr="00015D70" w:rsidDel="003A087F">
          <w:rPr>
            <w:rFonts w:ascii="TimesNewRomanPSMT" w:hAnsi="TimesNewRomanPSMT"/>
            <w:color w:val="000000"/>
            <w:sz w:val="20"/>
          </w:rPr>
          <w:delText xml:space="preserve">For non-OFDMA transmission to a single user, there exists </w:delText>
        </w:r>
      </w:del>
      <w:ins w:id="254" w:author="Youhan Kim" w:date="2022-09-08T14:50:00Z">
        <w:r w:rsidR="003A087F">
          <w:rPr>
            <w:rFonts w:ascii="TimesNewRomanPSMT" w:hAnsi="TimesNewRomanPSMT"/>
            <w:color w:val="000000"/>
            <w:sz w:val="20"/>
          </w:rPr>
          <w:t xml:space="preserve">An EHT SU transmission has </w:t>
        </w:r>
      </w:ins>
      <w:r w:rsidRPr="00015D70">
        <w:rPr>
          <w:rFonts w:ascii="TimesNewRomanPSMT" w:hAnsi="TimesNewRomanPSMT"/>
          <w:color w:val="000000"/>
          <w:sz w:val="20"/>
        </w:rPr>
        <w:t xml:space="preserve">one </w:t>
      </w:r>
      <w:ins w:id="255" w:author="Youhan Kim" w:date="2022-09-08T14:50:00Z">
        <w:r w:rsidR="00C62863">
          <w:rPr>
            <w:rFonts w:ascii="TimesNewRomanPSMT" w:hAnsi="TimesNewRomanPSMT"/>
            <w:color w:val="000000"/>
            <w:sz w:val="20"/>
          </w:rPr>
          <w:t xml:space="preserve">EHT-SIG </w:t>
        </w:r>
      </w:ins>
      <w:r w:rsidRPr="00015D70">
        <w:rPr>
          <w:rFonts w:ascii="TimesNewRomanPSMT" w:hAnsi="TimesNewRomanPSMT"/>
          <w:color w:val="000000"/>
          <w:sz w:val="20"/>
        </w:rPr>
        <w:t>content channel. The content of the entire</w:t>
      </w:r>
      <w:r w:rsidR="003A087F">
        <w:rPr>
          <w:rFonts w:ascii="TimesNewRomanPSMT" w:hAnsi="TimesNewRomanPSMT"/>
          <w:color w:val="000000"/>
          <w:sz w:val="20"/>
        </w:rPr>
        <w:t xml:space="preserve"> </w:t>
      </w:r>
      <w:r w:rsidRPr="00015D70">
        <w:rPr>
          <w:rFonts w:ascii="TimesNewRomanPSMT" w:hAnsi="TimesNewRomanPSMT"/>
          <w:color w:val="000000"/>
          <w:sz w:val="20"/>
        </w:rPr>
        <w:t>EHT-SIG field for this example is shown in Table Z-33.</w:t>
      </w:r>
    </w:p>
    <w:p w14:paraId="6357BB35" w14:textId="37B5BF7D" w:rsidR="00ED4CCB" w:rsidRDefault="00ED4CCB" w:rsidP="00E2081A">
      <w:pPr>
        <w:jc w:val="both"/>
        <w:rPr>
          <w:sz w:val="20"/>
          <w:lang w:val="en-US"/>
        </w:rPr>
      </w:pPr>
    </w:p>
    <w:p w14:paraId="527FF314" w14:textId="119D29D9" w:rsidR="00ED4CCB" w:rsidRDefault="00ED4CCB" w:rsidP="00E2081A">
      <w:pPr>
        <w:jc w:val="both"/>
        <w:rPr>
          <w:sz w:val="20"/>
          <w:lang w:val="en-US"/>
        </w:rPr>
      </w:pPr>
    </w:p>
    <w:p w14:paraId="62321526" w14:textId="77777777" w:rsidR="000E76B4" w:rsidRPr="00D81D78" w:rsidRDefault="000E76B4" w:rsidP="00E2081A">
      <w:pPr>
        <w:jc w:val="both"/>
        <w:rPr>
          <w:sz w:val="20"/>
          <w:lang w:val="en-US"/>
        </w:rPr>
      </w:pPr>
    </w:p>
    <w:p w14:paraId="3A209E01" w14:textId="2B527026" w:rsidR="00E36A31" w:rsidRPr="00E36A31" w:rsidRDefault="007530E9" w:rsidP="00E2081A">
      <w:pPr>
        <w:jc w:val="both"/>
        <w:rPr>
          <w:sz w:val="20"/>
          <w:lang w:val="en-US"/>
        </w:rPr>
      </w:pPr>
      <w:r>
        <w:rPr>
          <w:sz w:val="20"/>
          <w:lang w:val="en-US"/>
        </w:rPr>
        <w:t xml:space="preserve"> </w:t>
      </w:r>
      <w:r w:rsidR="00E36A31">
        <w:rPr>
          <w:sz w:val="20"/>
          <w:lang w:val="en-US"/>
        </w:rPr>
        <w:t>[End of File]</w:t>
      </w:r>
    </w:p>
    <w:sectPr w:rsidR="00E36A31" w:rsidRPr="00E36A31" w:rsidSect="00996772">
      <w:headerReference w:type="default" r:id="rId38"/>
      <w:footerReference w:type="default" r:id="rId3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5D09" w14:textId="77777777" w:rsidR="00265F32" w:rsidRDefault="00265F32">
      <w:r>
        <w:separator/>
      </w:r>
    </w:p>
  </w:endnote>
  <w:endnote w:type="continuationSeparator" w:id="0">
    <w:p w14:paraId="030CAEF1" w14:textId="77777777" w:rsidR="00265F32" w:rsidRDefault="0026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DD7DED5" w:rsidR="001035EF" w:rsidRDefault="00265F32">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F475" w14:textId="77777777" w:rsidR="00265F32" w:rsidRDefault="00265F32">
      <w:r>
        <w:separator/>
      </w:r>
    </w:p>
  </w:footnote>
  <w:footnote w:type="continuationSeparator" w:id="0">
    <w:p w14:paraId="00659B87" w14:textId="77777777" w:rsidR="00265F32" w:rsidRDefault="00265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12340A68" w:rsidR="001035EF" w:rsidRDefault="00265F32">
    <w:pPr>
      <w:pStyle w:val="Header"/>
      <w:tabs>
        <w:tab w:val="clear" w:pos="6480"/>
        <w:tab w:val="center" w:pos="4680"/>
        <w:tab w:val="right" w:pos="9360"/>
      </w:tabs>
    </w:pPr>
    <w:r>
      <w:fldChar w:fldCharType="begin"/>
    </w:r>
    <w:r>
      <w:instrText xml:space="preserve"> KEYWORDS   \* MERGEFORMAT </w:instrText>
    </w:r>
    <w:r>
      <w:fldChar w:fldCharType="separate"/>
    </w:r>
    <w:r w:rsidR="00366AE2">
      <w:t>September 2022</w:t>
    </w:r>
    <w:r>
      <w:fldChar w:fldCharType="end"/>
    </w:r>
    <w:r w:rsidR="001035EF">
      <w:tab/>
    </w:r>
    <w:r w:rsidR="001035EF">
      <w:tab/>
    </w:r>
    <w:r>
      <w:fldChar w:fldCharType="begin"/>
    </w:r>
    <w:r>
      <w:instrText xml:space="preserve"> TITLE  \* MERGEFORMAT </w:instrText>
    </w:r>
    <w:r>
      <w:fldChar w:fldCharType="separate"/>
    </w:r>
    <w:r w:rsidR="004C5F05">
      <w:t>doc.: IEEE 802.11-22/1546r3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13ED31A4"/>
    <w:multiLevelType w:val="hybridMultilevel"/>
    <w:tmpl w:val="1A42C994"/>
    <w:lvl w:ilvl="0" w:tplc="0A5CB576">
      <w:start w:val="36"/>
      <w:numFmt w:val="bullet"/>
      <w:lvlText w:val="-"/>
      <w:lvlJc w:val="left"/>
      <w:pPr>
        <w:ind w:left="720" w:hanging="360"/>
      </w:pPr>
      <w:rPr>
        <w:rFonts w:ascii="TimesNewRomanPSMT" w:eastAsia="Malgun Gothic" w:hAnsi="TimesNewRomanPSMT"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F41E8"/>
    <w:multiLevelType w:val="hybridMultilevel"/>
    <w:tmpl w:val="3ED60884"/>
    <w:lvl w:ilvl="0" w:tplc="0372A194">
      <w:start w:val="26"/>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F284F"/>
    <w:multiLevelType w:val="hybridMultilevel"/>
    <w:tmpl w:val="FA38D6E4"/>
    <w:lvl w:ilvl="0" w:tplc="DE8AD5A6">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027368">
    <w:abstractNumId w:val="3"/>
  </w:num>
  <w:num w:numId="2" w16cid:durableId="208649008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632100964">
    <w:abstractNumId w:val="0"/>
    <w:lvlOverride w:ilvl="0">
      <w:lvl w:ilvl="0">
        <w:start w:val="1"/>
        <w:numFmt w:val="bullet"/>
        <w:lvlText w:val="9.4.2.8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19264192">
    <w:abstractNumId w:val="0"/>
    <w:lvlOverride w:ilvl="0">
      <w:lvl w:ilvl="0">
        <w:start w:val="1"/>
        <w:numFmt w:val="bullet"/>
        <w:lvlText w:val="Figure 9-21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798983903">
    <w:abstractNumId w:val="0"/>
    <w:lvlOverride w:ilvl="0">
      <w:lvl w:ilvl="0">
        <w:start w:val="1"/>
        <w:numFmt w:val="bullet"/>
        <w:lvlText w:val="Figure 9-21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901593655">
    <w:abstractNumId w:val="0"/>
    <w:lvlOverride w:ilvl="0">
      <w:lvl w:ilvl="0">
        <w:start w:val="1"/>
        <w:numFmt w:val="bullet"/>
        <w:lvlText w:val="Figure 9-21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642933192">
    <w:abstractNumId w:val="0"/>
    <w:lvlOverride w:ilvl="0">
      <w:lvl w:ilvl="0">
        <w:start w:val="1"/>
        <w:numFmt w:val="bullet"/>
        <w:lvlText w:val="Figure 9-213—"/>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486044133">
    <w:abstractNumId w:val="0"/>
    <w:lvlOverride w:ilvl="0">
      <w:lvl w:ilvl="0">
        <w:start w:val="1"/>
        <w:numFmt w:val="bullet"/>
        <w:lvlText w:val="Figure 9-214—"/>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72421203">
    <w:abstractNumId w:val="0"/>
    <w:lvlOverride w:ilvl="0">
      <w:lvl w:ilvl="0">
        <w:start w:val="1"/>
        <w:numFmt w:val="bullet"/>
        <w:lvlText w:val="Table 9-131—"/>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344822501">
    <w:abstractNumId w:val="2"/>
  </w:num>
  <w:num w:numId="11" w16cid:durableId="2299660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D76"/>
    <w:rsid w:val="00000EBA"/>
    <w:rsid w:val="000011A2"/>
    <w:rsid w:val="000013EC"/>
    <w:rsid w:val="00001C41"/>
    <w:rsid w:val="00001F31"/>
    <w:rsid w:val="00002350"/>
    <w:rsid w:val="000027A5"/>
    <w:rsid w:val="00002C32"/>
    <w:rsid w:val="00002FD5"/>
    <w:rsid w:val="000031F7"/>
    <w:rsid w:val="000045FA"/>
    <w:rsid w:val="00005C7A"/>
    <w:rsid w:val="00005DEF"/>
    <w:rsid w:val="0000615A"/>
    <w:rsid w:val="00006454"/>
    <w:rsid w:val="00006763"/>
    <w:rsid w:val="000067AA"/>
    <w:rsid w:val="00006DBB"/>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70"/>
    <w:rsid w:val="000159C5"/>
    <w:rsid w:val="00015D70"/>
    <w:rsid w:val="00016975"/>
    <w:rsid w:val="00016D9C"/>
    <w:rsid w:val="00016FAD"/>
    <w:rsid w:val="00017558"/>
    <w:rsid w:val="00017D25"/>
    <w:rsid w:val="0002051E"/>
    <w:rsid w:val="0002174B"/>
    <w:rsid w:val="00021A27"/>
    <w:rsid w:val="000226CD"/>
    <w:rsid w:val="00023CD8"/>
    <w:rsid w:val="00024344"/>
    <w:rsid w:val="00024487"/>
    <w:rsid w:val="000251FA"/>
    <w:rsid w:val="00025A89"/>
    <w:rsid w:val="00026499"/>
    <w:rsid w:val="00026CE3"/>
    <w:rsid w:val="0002760D"/>
    <w:rsid w:val="000279E1"/>
    <w:rsid w:val="00027AB8"/>
    <w:rsid w:val="00027D05"/>
    <w:rsid w:val="00031019"/>
    <w:rsid w:val="00031349"/>
    <w:rsid w:val="000313E4"/>
    <w:rsid w:val="00031E68"/>
    <w:rsid w:val="000326AF"/>
    <w:rsid w:val="000332CC"/>
    <w:rsid w:val="00033413"/>
    <w:rsid w:val="0003380C"/>
    <w:rsid w:val="00033B0A"/>
    <w:rsid w:val="00033B2E"/>
    <w:rsid w:val="00033BE6"/>
    <w:rsid w:val="00034E6F"/>
    <w:rsid w:val="00034F3E"/>
    <w:rsid w:val="000358B3"/>
    <w:rsid w:val="0003684A"/>
    <w:rsid w:val="000376F5"/>
    <w:rsid w:val="000405C4"/>
    <w:rsid w:val="000409E5"/>
    <w:rsid w:val="0004111B"/>
    <w:rsid w:val="00041C6B"/>
    <w:rsid w:val="00042C67"/>
    <w:rsid w:val="00042EA4"/>
    <w:rsid w:val="0004346B"/>
    <w:rsid w:val="000439C6"/>
    <w:rsid w:val="00043C26"/>
    <w:rsid w:val="00043F1E"/>
    <w:rsid w:val="0004414E"/>
    <w:rsid w:val="00044501"/>
    <w:rsid w:val="00044DC0"/>
    <w:rsid w:val="00046B15"/>
    <w:rsid w:val="00046CA6"/>
    <w:rsid w:val="0004726D"/>
    <w:rsid w:val="000478EE"/>
    <w:rsid w:val="000511A1"/>
    <w:rsid w:val="000511D7"/>
    <w:rsid w:val="00052123"/>
    <w:rsid w:val="000528E2"/>
    <w:rsid w:val="00052909"/>
    <w:rsid w:val="00053519"/>
    <w:rsid w:val="00054B69"/>
    <w:rsid w:val="00054FC1"/>
    <w:rsid w:val="00055B6F"/>
    <w:rsid w:val="000567A2"/>
    <w:rsid w:val="000567DA"/>
    <w:rsid w:val="0005725D"/>
    <w:rsid w:val="00057D95"/>
    <w:rsid w:val="00060363"/>
    <w:rsid w:val="000609BC"/>
    <w:rsid w:val="00060E93"/>
    <w:rsid w:val="00060FF3"/>
    <w:rsid w:val="00061FFD"/>
    <w:rsid w:val="000621CD"/>
    <w:rsid w:val="00062545"/>
    <w:rsid w:val="0006282E"/>
    <w:rsid w:val="00063206"/>
    <w:rsid w:val="000636AB"/>
    <w:rsid w:val="000642FC"/>
    <w:rsid w:val="0006469A"/>
    <w:rsid w:val="000650B0"/>
    <w:rsid w:val="000650B8"/>
    <w:rsid w:val="0006514C"/>
    <w:rsid w:val="00065225"/>
    <w:rsid w:val="000656A9"/>
    <w:rsid w:val="00065CD1"/>
    <w:rsid w:val="00066108"/>
    <w:rsid w:val="00066254"/>
    <w:rsid w:val="00066421"/>
    <w:rsid w:val="000666CC"/>
    <w:rsid w:val="0006732A"/>
    <w:rsid w:val="000675D6"/>
    <w:rsid w:val="00067D60"/>
    <w:rsid w:val="00070283"/>
    <w:rsid w:val="000707C9"/>
    <w:rsid w:val="000718A4"/>
    <w:rsid w:val="00071971"/>
    <w:rsid w:val="00071A2E"/>
    <w:rsid w:val="0007208C"/>
    <w:rsid w:val="000723F8"/>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E62"/>
    <w:rsid w:val="000823C8"/>
    <w:rsid w:val="000824E9"/>
    <w:rsid w:val="0008255E"/>
    <w:rsid w:val="00082612"/>
    <w:rsid w:val="000829FF"/>
    <w:rsid w:val="00082B06"/>
    <w:rsid w:val="00082B8A"/>
    <w:rsid w:val="00082BFD"/>
    <w:rsid w:val="0008302D"/>
    <w:rsid w:val="00083278"/>
    <w:rsid w:val="00084297"/>
    <w:rsid w:val="000842D7"/>
    <w:rsid w:val="000865AA"/>
    <w:rsid w:val="00086780"/>
    <w:rsid w:val="00086C10"/>
    <w:rsid w:val="00090640"/>
    <w:rsid w:val="000911B4"/>
    <w:rsid w:val="00091349"/>
    <w:rsid w:val="000921B7"/>
    <w:rsid w:val="00092971"/>
    <w:rsid w:val="000929BA"/>
    <w:rsid w:val="00092AC6"/>
    <w:rsid w:val="0009301C"/>
    <w:rsid w:val="00093676"/>
    <w:rsid w:val="00093AD2"/>
    <w:rsid w:val="0009417E"/>
    <w:rsid w:val="00094BA8"/>
    <w:rsid w:val="00094DFB"/>
    <w:rsid w:val="00094EE0"/>
    <w:rsid w:val="00094FB0"/>
    <w:rsid w:val="00094FFA"/>
    <w:rsid w:val="0009595A"/>
    <w:rsid w:val="0009661D"/>
    <w:rsid w:val="00096B45"/>
    <w:rsid w:val="0009713F"/>
    <w:rsid w:val="00097D18"/>
    <w:rsid w:val="000A0047"/>
    <w:rsid w:val="000A017D"/>
    <w:rsid w:val="000A0D51"/>
    <w:rsid w:val="000A13D2"/>
    <w:rsid w:val="000A1546"/>
    <w:rsid w:val="000A1C31"/>
    <w:rsid w:val="000A1F25"/>
    <w:rsid w:val="000A209A"/>
    <w:rsid w:val="000A3149"/>
    <w:rsid w:val="000A33E8"/>
    <w:rsid w:val="000A3779"/>
    <w:rsid w:val="000A3B28"/>
    <w:rsid w:val="000A47AF"/>
    <w:rsid w:val="000A4D1A"/>
    <w:rsid w:val="000A5251"/>
    <w:rsid w:val="000A5E6D"/>
    <w:rsid w:val="000A671D"/>
    <w:rsid w:val="000A702B"/>
    <w:rsid w:val="000A7531"/>
    <w:rsid w:val="000A7680"/>
    <w:rsid w:val="000A7685"/>
    <w:rsid w:val="000A79BD"/>
    <w:rsid w:val="000A7C84"/>
    <w:rsid w:val="000B009B"/>
    <w:rsid w:val="000B041A"/>
    <w:rsid w:val="000B0528"/>
    <w:rsid w:val="000B083E"/>
    <w:rsid w:val="000B0DAF"/>
    <w:rsid w:val="000B0FCF"/>
    <w:rsid w:val="000B0FEA"/>
    <w:rsid w:val="000B13A6"/>
    <w:rsid w:val="000B145C"/>
    <w:rsid w:val="000B23AB"/>
    <w:rsid w:val="000B28B3"/>
    <w:rsid w:val="000B28B8"/>
    <w:rsid w:val="000B2F8C"/>
    <w:rsid w:val="000B345F"/>
    <w:rsid w:val="000B3ECD"/>
    <w:rsid w:val="000B421C"/>
    <w:rsid w:val="000B53F6"/>
    <w:rsid w:val="000B59FE"/>
    <w:rsid w:val="000B5ABB"/>
    <w:rsid w:val="000B5D9E"/>
    <w:rsid w:val="000B6ADD"/>
    <w:rsid w:val="000C0123"/>
    <w:rsid w:val="000C0BA9"/>
    <w:rsid w:val="000C0F8B"/>
    <w:rsid w:val="000C120D"/>
    <w:rsid w:val="000C1271"/>
    <w:rsid w:val="000C1AB0"/>
    <w:rsid w:val="000C1EC4"/>
    <w:rsid w:val="000C1F0C"/>
    <w:rsid w:val="000C1F32"/>
    <w:rsid w:val="000C220E"/>
    <w:rsid w:val="000C261B"/>
    <w:rsid w:val="000C27D0"/>
    <w:rsid w:val="000C33C0"/>
    <w:rsid w:val="000C3AAC"/>
    <w:rsid w:val="000C3C9C"/>
    <w:rsid w:val="000C42E0"/>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458F"/>
    <w:rsid w:val="000D46EB"/>
    <w:rsid w:val="000D46EE"/>
    <w:rsid w:val="000D485D"/>
    <w:rsid w:val="000D4A8F"/>
    <w:rsid w:val="000D4B0D"/>
    <w:rsid w:val="000D4F65"/>
    <w:rsid w:val="000D508D"/>
    <w:rsid w:val="000D5106"/>
    <w:rsid w:val="000D52AD"/>
    <w:rsid w:val="000D5EBD"/>
    <w:rsid w:val="000D60E2"/>
    <w:rsid w:val="000D674F"/>
    <w:rsid w:val="000D6D79"/>
    <w:rsid w:val="000D706B"/>
    <w:rsid w:val="000D7264"/>
    <w:rsid w:val="000D7EC5"/>
    <w:rsid w:val="000E02BB"/>
    <w:rsid w:val="000E0437"/>
    <w:rsid w:val="000E0494"/>
    <w:rsid w:val="000E0AE4"/>
    <w:rsid w:val="000E1C37"/>
    <w:rsid w:val="000E1D7B"/>
    <w:rsid w:val="000E36FE"/>
    <w:rsid w:val="000E3C8F"/>
    <w:rsid w:val="000E4303"/>
    <w:rsid w:val="000E4696"/>
    <w:rsid w:val="000E4B20"/>
    <w:rsid w:val="000E4B82"/>
    <w:rsid w:val="000E5273"/>
    <w:rsid w:val="000E59C2"/>
    <w:rsid w:val="000E6539"/>
    <w:rsid w:val="000E6D2F"/>
    <w:rsid w:val="000E6E2C"/>
    <w:rsid w:val="000E720C"/>
    <w:rsid w:val="000E752D"/>
    <w:rsid w:val="000E76B4"/>
    <w:rsid w:val="000E7EB4"/>
    <w:rsid w:val="000F033B"/>
    <w:rsid w:val="000F07E8"/>
    <w:rsid w:val="000F238C"/>
    <w:rsid w:val="000F23A9"/>
    <w:rsid w:val="000F31B0"/>
    <w:rsid w:val="000F3D76"/>
    <w:rsid w:val="000F46EB"/>
    <w:rsid w:val="000F47BE"/>
    <w:rsid w:val="000F4937"/>
    <w:rsid w:val="000F4D59"/>
    <w:rsid w:val="000F4F1C"/>
    <w:rsid w:val="000F5088"/>
    <w:rsid w:val="000F513B"/>
    <w:rsid w:val="000F557E"/>
    <w:rsid w:val="000F60FA"/>
    <w:rsid w:val="000F623A"/>
    <w:rsid w:val="000F6842"/>
    <w:rsid w:val="000F685B"/>
    <w:rsid w:val="000F6BB9"/>
    <w:rsid w:val="000F799B"/>
    <w:rsid w:val="000F7BD1"/>
    <w:rsid w:val="000F7DB5"/>
    <w:rsid w:val="00100165"/>
    <w:rsid w:val="00100477"/>
    <w:rsid w:val="001008F2"/>
    <w:rsid w:val="00100E3B"/>
    <w:rsid w:val="001015F8"/>
    <w:rsid w:val="00101E87"/>
    <w:rsid w:val="00101FAF"/>
    <w:rsid w:val="001024D5"/>
    <w:rsid w:val="00102632"/>
    <w:rsid w:val="00102B7B"/>
    <w:rsid w:val="001035EF"/>
    <w:rsid w:val="0010469F"/>
    <w:rsid w:val="00104998"/>
    <w:rsid w:val="00105334"/>
    <w:rsid w:val="001053C6"/>
    <w:rsid w:val="00105918"/>
    <w:rsid w:val="00106284"/>
    <w:rsid w:val="00106E8D"/>
    <w:rsid w:val="001074DF"/>
    <w:rsid w:val="001075DC"/>
    <w:rsid w:val="00107AEF"/>
    <w:rsid w:val="001101C2"/>
    <w:rsid w:val="001108C4"/>
    <w:rsid w:val="001109AA"/>
    <w:rsid w:val="00110E95"/>
    <w:rsid w:val="0011102E"/>
    <w:rsid w:val="00111226"/>
    <w:rsid w:val="00111403"/>
    <w:rsid w:val="00111968"/>
    <w:rsid w:val="00112285"/>
    <w:rsid w:val="00112C6A"/>
    <w:rsid w:val="00113049"/>
    <w:rsid w:val="00113839"/>
    <w:rsid w:val="00113B5F"/>
    <w:rsid w:val="001141F5"/>
    <w:rsid w:val="001141FF"/>
    <w:rsid w:val="001147D8"/>
    <w:rsid w:val="00114FCA"/>
    <w:rsid w:val="0011536D"/>
    <w:rsid w:val="00115A75"/>
    <w:rsid w:val="00115B7B"/>
    <w:rsid w:val="00116780"/>
    <w:rsid w:val="00117299"/>
    <w:rsid w:val="00120064"/>
    <w:rsid w:val="001200D8"/>
    <w:rsid w:val="00120136"/>
    <w:rsid w:val="0012027F"/>
    <w:rsid w:val="00120298"/>
    <w:rsid w:val="001208DB"/>
    <w:rsid w:val="00120AA0"/>
    <w:rsid w:val="00120BD6"/>
    <w:rsid w:val="001215C0"/>
    <w:rsid w:val="00122191"/>
    <w:rsid w:val="0012267D"/>
    <w:rsid w:val="0012273E"/>
    <w:rsid w:val="00122CE7"/>
    <w:rsid w:val="00122D51"/>
    <w:rsid w:val="001232D3"/>
    <w:rsid w:val="0012405D"/>
    <w:rsid w:val="00124896"/>
    <w:rsid w:val="00124E55"/>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D3C"/>
    <w:rsid w:val="00135032"/>
    <w:rsid w:val="0013508C"/>
    <w:rsid w:val="00135784"/>
    <w:rsid w:val="001357D4"/>
    <w:rsid w:val="001358B1"/>
    <w:rsid w:val="00135B4B"/>
    <w:rsid w:val="0013699E"/>
    <w:rsid w:val="00136F15"/>
    <w:rsid w:val="00137C4B"/>
    <w:rsid w:val="00140399"/>
    <w:rsid w:val="0014048F"/>
    <w:rsid w:val="001406F8"/>
    <w:rsid w:val="00141A95"/>
    <w:rsid w:val="00142492"/>
    <w:rsid w:val="00142558"/>
    <w:rsid w:val="00142C7D"/>
    <w:rsid w:val="001433B6"/>
    <w:rsid w:val="0014344D"/>
    <w:rsid w:val="0014394F"/>
    <w:rsid w:val="00144089"/>
    <w:rsid w:val="0014417B"/>
    <w:rsid w:val="001444B8"/>
    <w:rsid w:val="001448D8"/>
    <w:rsid w:val="001450BB"/>
    <w:rsid w:val="00145779"/>
    <w:rsid w:val="001459E7"/>
    <w:rsid w:val="00145AE4"/>
    <w:rsid w:val="00145C1F"/>
    <w:rsid w:val="00145C98"/>
    <w:rsid w:val="00146459"/>
    <w:rsid w:val="0014645A"/>
    <w:rsid w:val="00146D19"/>
    <w:rsid w:val="0014736E"/>
    <w:rsid w:val="00150D66"/>
    <w:rsid w:val="00150E54"/>
    <w:rsid w:val="00150F68"/>
    <w:rsid w:val="001518B6"/>
    <w:rsid w:val="00151943"/>
    <w:rsid w:val="00151BBE"/>
    <w:rsid w:val="001525FB"/>
    <w:rsid w:val="00153BE2"/>
    <w:rsid w:val="00154791"/>
    <w:rsid w:val="00154B26"/>
    <w:rsid w:val="00155722"/>
    <w:rsid w:val="001557CB"/>
    <w:rsid w:val="00155813"/>
    <w:rsid w:val="001559BB"/>
    <w:rsid w:val="0015692E"/>
    <w:rsid w:val="00157CCC"/>
    <w:rsid w:val="001606F8"/>
    <w:rsid w:val="00160C21"/>
    <w:rsid w:val="00160F45"/>
    <w:rsid w:val="0016147B"/>
    <w:rsid w:val="00161C01"/>
    <w:rsid w:val="00162275"/>
    <w:rsid w:val="0016428D"/>
    <w:rsid w:val="001645FD"/>
    <w:rsid w:val="001655D4"/>
    <w:rsid w:val="00165BE6"/>
    <w:rsid w:val="00165E83"/>
    <w:rsid w:val="00166332"/>
    <w:rsid w:val="001677DF"/>
    <w:rsid w:val="00170754"/>
    <w:rsid w:val="0017185E"/>
    <w:rsid w:val="00172489"/>
    <w:rsid w:val="00172DD9"/>
    <w:rsid w:val="00172FB7"/>
    <w:rsid w:val="001738FD"/>
    <w:rsid w:val="00173C6A"/>
    <w:rsid w:val="00173D9D"/>
    <w:rsid w:val="00174035"/>
    <w:rsid w:val="00174601"/>
    <w:rsid w:val="00175CDF"/>
    <w:rsid w:val="0017659B"/>
    <w:rsid w:val="00176600"/>
    <w:rsid w:val="001767D4"/>
    <w:rsid w:val="00177095"/>
    <w:rsid w:val="00177305"/>
    <w:rsid w:val="00177804"/>
    <w:rsid w:val="00177BCE"/>
    <w:rsid w:val="00181049"/>
    <w:rsid w:val="001812B0"/>
    <w:rsid w:val="00181423"/>
    <w:rsid w:val="00181686"/>
    <w:rsid w:val="00181A0E"/>
    <w:rsid w:val="00181D5A"/>
    <w:rsid w:val="00182728"/>
    <w:rsid w:val="00182A7E"/>
    <w:rsid w:val="00183698"/>
    <w:rsid w:val="00183709"/>
    <w:rsid w:val="00183F4C"/>
    <w:rsid w:val="00184449"/>
    <w:rsid w:val="0018462B"/>
    <w:rsid w:val="00184656"/>
    <w:rsid w:val="00184D65"/>
    <w:rsid w:val="00185B1D"/>
    <w:rsid w:val="00185CB0"/>
    <w:rsid w:val="00185DE7"/>
    <w:rsid w:val="00186DDE"/>
    <w:rsid w:val="00187129"/>
    <w:rsid w:val="0018783E"/>
    <w:rsid w:val="00187978"/>
    <w:rsid w:val="0019040A"/>
    <w:rsid w:val="001907E3"/>
    <w:rsid w:val="00190ECB"/>
    <w:rsid w:val="001914E2"/>
    <w:rsid w:val="0019164F"/>
    <w:rsid w:val="001927CD"/>
    <w:rsid w:val="00192C6E"/>
    <w:rsid w:val="00193443"/>
    <w:rsid w:val="001936E3"/>
    <w:rsid w:val="001938B0"/>
    <w:rsid w:val="00193C39"/>
    <w:rsid w:val="00193F30"/>
    <w:rsid w:val="0019426B"/>
    <w:rsid w:val="001943F7"/>
    <w:rsid w:val="00194436"/>
    <w:rsid w:val="001944C2"/>
    <w:rsid w:val="0019478C"/>
    <w:rsid w:val="00194D56"/>
    <w:rsid w:val="00194DBE"/>
    <w:rsid w:val="00195001"/>
    <w:rsid w:val="001951F7"/>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5BD1"/>
    <w:rsid w:val="001A5EF4"/>
    <w:rsid w:val="001A694C"/>
    <w:rsid w:val="001A6C88"/>
    <w:rsid w:val="001A7695"/>
    <w:rsid w:val="001A77FD"/>
    <w:rsid w:val="001A795C"/>
    <w:rsid w:val="001A7E25"/>
    <w:rsid w:val="001B0001"/>
    <w:rsid w:val="001B0DD7"/>
    <w:rsid w:val="001B1248"/>
    <w:rsid w:val="001B2063"/>
    <w:rsid w:val="001B252D"/>
    <w:rsid w:val="001B2854"/>
    <w:rsid w:val="001B2904"/>
    <w:rsid w:val="001B2AC6"/>
    <w:rsid w:val="001B3F0F"/>
    <w:rsid w:val="001B5C3D"/>
    <w:rsid w:val="001B614F"/>
    <w:rsid w:val="001B63BC"/>
    <w:rsid w:val="001B6594"/>
    <w:rsid w:val="001B7DA2"/>
    <w:rsid w:val="001C05EE"/>
    <w:rsid w:val="001C1C5C"/>
    <w:rsid w:val="001C32C3"/>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2C87"/>
    <w:rsid w:val="001D328B"/>
    <w:rsid w:val="001D3A51"/>
    <w:rsid w:val="001D3CA6"/>
    <w:rsid w:val="001D3CE2"/>
    <w:rsid w:val="001D3E87"/>
    <w:rsid w:val="001D4A93"/>
    <w:rsid w:val="001D5637"/>
    <w:rsid w:val="001D5F28"/>
    <w:rsid w:val="001D604F"/>
    <w:rsid w:val="001D67EB"/>
    <w:rsid w:val="001D7529"/>
    <w:rsid w:val="001D7948"/>
    <w:rsid w:val="001D7DAF"/>
    <w:rsid w:val="001D7DF0"/>
    <w:rsid w:val="001E0535"/>
    <w:rsid w:val="001E082B"/>
    <w:rsid w:val="001E0946"/>
    <w:rsid w:val="001E1001"/>
    <w:rsid w:val="001E10AE"/>
    <w:rsid w:val="001E12D1"/>
    <w:rsid w:val="001E15F8"/>
    <w:rsid w:val="001E1BE9"/>
    <w:rsid w:val="001E20F3"/>
    <w:rsid w:val="001E2626"/>
    <w:rsid w:val="001E2E94"/>
    <w:rsid w:val="001E349E"/>
    <w:rsid w:val="001E3A51"/>
    <w:rsid w:val="001E462C"/>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FB2"/>
    <w:rsid w:val="001F2FB6"/>
    <w:rsid w:val="001F3AD2"/>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98F"/>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666"/>
    <w:rsid w:val="00212E2A"/>
    <w:rsid w:val="002130DA"/>
    <w:rsid w:val="002135FE"/>
    <w:rsid w:val="00213B45"/>
    <w:rsid w:val="002141B2"/>
    <w:rsid w:val="00214994"/>
    <w:rsid w:val="00214B50"/>
    <w:rsid w:val="00214BA3"/>
    <w:rsid w:val="002151DB"/>
    <w:rsid w:val="00215A82"/>
    <w:rsid w:val="00215E32"/>
    <w:rsid w:val="00215E98"/>
    <w:rsid w:val="00215F36"/>
    <w:rsid w:val="00216771"/>
    <w:rsid w:val="00216AF6"/>
    <w:rsid w:val="00217995"/>
    <w:rsid w:val="002206E4"/>
    <w:rsid w:val="002208B9"/>
    <w:rsid w:val="00220BD5"/>
    <w:rsid w:val="00220CEA"/>
    <w:rsid w:val="002211B6"/>
    <w:rsid w:val="0022139A"/>
    <w:rsid w:val="002214F8"/>
    <w:rsid w:val="00221822"/>
    <w:rsid w:val="00221AE8"/>
    <w:rsid w:val="00221DA7"/>
    <w:rsid w:val="0022224B"/>
    <w:rsid w:val="00222261"/>
    <w:rsid w:val="002224D8"/>
    <w:rsid w:val="002229DB"/>
    <w:rsid w:val="00223232"/>
    <w:rsid w:val="002237EE"/>
    <w:rsid w:val="002239F2"/>
    <w:rsid w:val="00223A0E"/>
    <w:rsid w:val="00223D10"/>
    <w:rsid w:val="00224133"/>
    <w:rsid w:val="002241A7"/>
    <w:rsid w:val="00224405"/>
    <w:rsid w:val="00224E11"/>
    <w:rsid w:val="00224E39"/>
    <w:rsid w:val="002253C7"/>
    <w:rsid w:val="00225508"/>
    <w:rsid w:val="00225570"/>
    <w:rsid w:val="00225CA1"/>
    <w:rsid w:val="00226AE6"/>
    <w:rsid w:val="00226DC2"/>
    <w:rsid w:val="00226FE3"/>
    <w:rsid w:val="00227505"/>
    <w:rsid w:val="00227E5A"/>
    <w:rsid w:val="00227E95"/>
    <w:rsid w:val="00230101"/>
    <w:rsid w:val="00230ABE"/>
    <w:rsid w:val="002317FF"/>
    <w:rsid w:val="00231821"/>
    <w:rsid w:val="00231B22"/>
    <w:rsid w:val="00231F3B"/>
    <w:rsid w:val="002323FE"/>
    <w:rsid w:val="002327BF"/>
    <w:rsid w:val="002327E3"/>
    <w:rsid w:val="00232962"/>
    <w:rsid w:val="00232DE5"/>
    <w:rsid w:val="00233EBC"/>
    <w:rsid w:val="002342A0"/>
    <w:rsid w:val="002346F8"/>
    <w:rsid w:val="00234C13"/>
    <w:rsid w:val="00234E66"/>
    <w:rsid w:val="00235571"/>
    <w:rsid w:val="002364C9"/>
    <w:rsid w:val="002369FD"/>
    <w:rsid w:val="00236A33"/>
    <w:rsid w:val="00236A7E"/>
    <w:rsid w:val="00236C54"/>
    <w:rsid w:val="0023760F"/>
    <w:rsid w:val="00237985"/>
    <w:rsid w:val="00237BC1"/>
    <w:rsid w:val="00237F45"/>
    <w:rsid w:val="00240514"/>
    <w:rsid w:val="00240895"/>
    <w:rsid w:val="00240D13"/>
    <w:rsid w:val="00241229"/>
    <w:rsid w:val="00241AD7"/>
    <w:rsid w:val="00241BDE"/>
    <w:rsid w:val="00241F19"/>
    <w:rsid w:val="00242183"/>
    <w:rsid w:val="00242AFD"/>
    <w:rsid w:val="00242C67"/>
    <w:rsid w:val="00242F25"/>
    <w:rsid w:val="002470AC"/>
    <w:rsid w:val="0024720B"/>
    <w:rsid w:val="00247741"/>
    <w:rsid w:val="0024786B"/>
    <w:rsid w:val="0025062F"/>
    <w:rsid w:val="0025069F"/>
    <w:rsid w:val="002506ED"/>
    <w:rsid w:val="00250812"/>
    <w:rsid w:val="00250CCF"/>
    <w:rsid w:val="0025162D"/>
    <w:rsid w:val="002516F7"/>
    <w:rsid w:val="0025193A"/>
    <w:rsid w:val="00252783"/>
    <w:rsid w:val="00252D47"/>
    <w:rsid w:val="002535A1"/>
    <w:rsid w:val="002539AB"/>
    <w:rsid w:val="00254081"/>
    <w:rsid w:val="0025544D"/>
    <w:rsid w:val="0025555E"/>
    <w:rsid w:val="00255A8B"/>
    <w:rsid w:val="002569BA"/>
    <w:rsid w:val="00256BB3"/>
    <w:rsid w:val="00256DF2"/>
    <w:rsid w:val="00257484"/>
    <w:rsid w:val="002608AF"/>
    <w:rsid w:val="00260A3F"/>
    <w:rsid w:val="00262D56"/>
    <w:rsid w:val="00263092"/>
    <w:rsid w:val="00263147"/>
    <w:rsid w:val="0026418B"/>
    <w:rsid w:val="0026422E"/>
    <w:rsid w:val="002657AA"/>
    <w:rsid w:val="002658F6"/>
    <w:rsid w:val="00265DA2"/>
    <w:rsid w:val="00265EC4"/>
    <w:rsid w:val="00265F32"/>
    <w:rsid w:val="002661CE"/>
    <w:rsid w:val="002662A5"/>
    <w:rsid w:val="00266916"/>
    <w:rsid w:val="00266B84"/>
    <w:rsid w:val="002674D1"/>
    <w:rsid w:val="00270171"/>
    <w:rsid w:val="00270EE3"/>
    <w:rsid w:val="00270F98"/>
    <w:rsid w:val="002718ED"/>
    <w:rsid w:val="00273257"/>
    <w:rsid w:val="00273FA9"/>
    <w:rsid w:val="00274490"/>
    <w:rsid w:val="00274A4A"/>
    <w:rsid w:val="00274D80"/>
    <w:rsid w:val="002755C6"/>
    <w:rsid w:val="00276386"/>
    <w:rsid w:val="002772C5"/>
    <w:rsid w:val="002773F1"/>
    <w:rsid w:val="0027776F"/>
    <w:rsid w:val="002779B0"/>
    <w:rsid w:val="00277D7A"/>
    <w:rsid w:val="00277E9B"/>
    <w:rsid w:val="002805B7"/>
    <w:rsid w:val="0028082C"/>
    <w:rsid w:val="00281013"/>
    <w:rsid w:val="00281702"/>
    <w:rsid w:val="00281A11"/>
    <w:rsid w:val="00281A5D"/>
    <w:rsid w:val="00281AB2"/>
    <w:rsid w:val="00281C71"/>
    <w:rsid w:val="00282053"/>
    <w:rsid w:val="002827AC"/>
    <w:rsid w:val="00282BC5"/>
    <w:rsid w:val="00282D67"/>
    <w:rsid w:val="00282EFB"/>
    <w:rsid w:val="00283344"/>
    <w:rsid w:val="002837D9"/>
    <w:rsid w:val="00283E51"/>
    <w:rsid w:val="00284BF8"/>
    <w:rsid w:val="00284C5E"/>
    <w:rsid w:val="00284C71"/>
    <w:rsid w:val="00285852"/>
    <w:rsid w:val="002866F4"/>
    <w:rsid w:val="00287B9F"/>
    <w:rsid w:val="00287DC5"/>
    <w:rsid w:val="00287FDF"/>
    <w:rsid w:val="00291A10"/>
    <w:rsid w:val="00291A5C"/>
    <w:rsid w:val="00291D91"/>
    <w:rsid w:val="00292424"/>
    <w:rsid w:val="0029309B"/>
    <w:rsid w:val="00293F31"/>
    <w:rsid w:val="002940D1"/>
    <w:rsid w:val="002943F8"/>
    <w:rsid w:val="00294662"/>
    <w:rsid w:val="002949A7"/>
    <w:rsid w:val="00294B37"/>
    <w:rsid w:val="00294D76"/>
    <w:rsid w:val="002953AC"/>
    <w:rsid w:val="002954CA"/>
    <w:rsid w:val="00295785"/>
    <w:rsid w:val="00295C4E"/>
    <w:rsid w:val="002966D2"/>
    <w:rsid w:val="00296722"/>
    <w:rsid w:val="00296C13"/>
    <w:rsid w:val="00296FB7"/>
    <w:rsid w:val="00297F3F"/>
    <w:rsid w:val="002A0905"/>
    <w:rsid w:val="002A1197"/>
    <w:rsid w:val="002A195C"/>
    <w:rsid w:val="002A19C0"/>
    <w:rsid w:val="002A1E60"/>
    <w:rsid w:val="002A251F"/>
    <w:rsid w:val="002A3276"/>
    <w:rsid w:val="002A385F"/>
    <w:rsid w:val="002A3AAB"/>
    <w:rsid w:val="002A3AE8"/>
    <w:rsid w:val="002A4021"/>
    <w:rsid w:val="002A4A61"/>
    <w:rsid w:val="002A4A8E"/>
    <w:rsid w:val="002A4C48"/>
    <w:rsid w:val="002A54DB"/>
    <w:rsid w:val="002A55B1"/>
    <w:rsid w:val="002A57B8"/>
    <w:rsid w:val="002A5F13"/>
    <w:rsid w:val="002A7496"/>
    <w:rsid w:val="002A785D"/>
    <w:rsid w:val="002A7D72"/>
    <w:rsid w:val="002B0268"/>
    <w:rsid w:val="002B0983"/>
    <w:rsid w:val="002B162B"/>
    <w:rsid w:val="002B20E5"/>
    <w:rsid w:val="002B36F4"/>
    <w:rsid w:val="002B3CF6"/>
    <w:rsid w:val="002B530E"/>
    <w:rsid w:val="002B5901"/>
    <w:rsid w:val="002B5973"/>
    <w:rsid w:val="002B5FC2"/>
    <w:rsid w:val="002B7581"/>
    <w:rsid w:val="002B7624"/>
    <w:rsid w:val="002C07B6"/>
    <w:rsid w:val="002C0F93"/>
    <w:rsid w:val="002C160E"/>
    <w:rsid w:val="002C257D"/>
    <w:rsid w:val="002C271D"/>
    <w:rsid w:val="002C29A9"/>
    <w:rsid w:val="002C2A2B"/>
    <w:rsid w:val="002C385F"/>
    <w:rsid w:val="002C3940"/>
    <w:rsid w:val="002C3A92"/>
    <w:rsid w:val="002C49D8"/>
    <w:rsid w:val="002C4AC7"/>
    <w:rsid w:val="002C4D14"/>
    <w:rsid w:val="002C55E0"/>
    <w:rsid w:val="002C5D11"/>
    <w:rsid w:val="002C5EA4"/>
    <w:rsid w:val="002C6067"/>
    <w:rsid w:val="002C652C"/>
    <w:rsid w:val="002C6766"/>
    <w:rsid w:val="002C6A1D"/>
    <w:rsid w:val="002C6A5D"/>
    <w:rsid w:val="002C6B4F"/>
    <w:rsid w:val="002C6CFB"/>
    <w:rsid w:val="002C72E1"/>
    <w:rsid w:val="002C7BF8"/>
    <w:rsid w:val="002C7DCB"/>
    <w:rsid w:val="002D001B"/>
    <w:rsid w:val="002D0F30"/>
    <w:rsid w:val="002D1CEE"/>
    <w:rsid w:val="002D1D40"/>
    <w:rsid w:val="002D27AA"/>
    <w:rsid w:val="002D3073"/>
    <w:rsid w:val="002D31CE"/>
    <w:rsid w:val="002D3D23"/>
    <w:rsid w:val="002D4875"/>
    <w:rsid w:val="002D505E"/>
    <w:rsid w:val="002D518F"/>
    <w:rsid w:val="002D5532"/>
    <w:rsid w:val="002D5D5C"/>
    <w:rsid w:val="002D6255"/>
    <w:rsid w:val="002D64C0"/>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391"/>
    <w:rsid w:val="002E340A"/>
    <w:rsid w:val="002E3EB3"/>
    <w:rsid w:val="002E3EF3"/>
    <w:rsid w:val="002E42B6"/>
    <w:rsid w:val="002E4762"/>
    <w:rsid w:val="002E4C98"/>
    <w:rsid w:val="002E5525"/>
    <w:rsid w:val="002E5658"/>
    <w:rsid w:val="002E5B22"/>
    <w:rsid w:val="002E6FF6"/>
    <w:rsid w:val="002E75EA"/>
    <w:rsid w:val="002E7BF6"/>
    <w:rsid w:val="002E7CA1"/>
    <w:rsid w:val="002F0915"/>
    <w:rsid w:val="002F0AA3"/>
    <w:rsid w:val="002F1269"/>
    <w:rsid w:val="002F15DB"/>
    <w:rsid w:val="002F1C98"/>
    <w:rsid w:val="002F25B2"/>
    <w:rsid w:val="002F2BC5"/>
    <w:rsid w:val="002F3189"/>
    <w:rsid w:val="002F376B"/>
    <w:rsid w:val="002F3E92"/>
    <w:rsid w:val="002F3FA8"/>
    <w:rsid w:val="002F45FB"/>
    <w:rsid w:val="002F47F4"/>
    <w:rsid w:val="002F499D"/>
    <w:rsid w:val="002F4E72"/>
    <w:rsid w:val="002F4F68"/>
    <w:rsid w:val="002F50E3"/>
    <w:rsid w:val="002F53FA"/>
    <w:rsid w:val="002F5C8C"/>
    <w:rsid w:val="002F5D68"/>
    <w:rsid w:val="002F7199"/>
    <w:rsid w:val="002F7D11"/>
    <w:rsid w:val="0030036E"/>
    <w:rsid w:val="0030081B"/>
    <w:rsid w:val="00301132"/>
    <w:rsid w:val="0030143B"/>
    <w:rsid w:val="00301877"/>
    <w:rsid w:val="003024ED"/>
    <w:rsid w:val="003024FA"/>
    <w:rsid w:val="0030268D"/>
    <w:rsid w:val="0030274F"/>
    <w:rsid w:val="003028FA"/>
    <w:rsid w:val="00302D69"/>
    <w:rsid w:val="00303477"/>
    <w:rsid w:val="0030382C"/>
    <w:rsid w:val="00303893"/>
    <w:rsid w:val="00304535"/>
    <w:rsid w:val="00305D3D"/>
    <w:rsid w:val="00305D6E"/>
    <w:rsid w:val="00306248"/>
    <w:rsid w:val="003065DD"/>
    <w:rsid w:val="0030782E"/>
    <w:rsid w:val="00307F5F"/>
    <w:rsid w:val="00310A15"/>
    <w:rsid w:val="00310A7D"/>
    <w:rsid w:val="00310C14"/>
    <w:rsid w:val="00312589"/>
    <w:rsid w:val="00313179"/>
    <w:rsid w:val="003140CA"/>
    <w:rsid w:val="00314AC7"/>
    <w:rsid w:val="0031504A"/>
    <w:rsid w:val="003153FC"/>
    <w:rsid w:val="00315B52"/>
    <w:rsid w:val="00315DE7"/>
    <w:rsid w:val="003172FA"/>
    <w:rsid w:val="00317454"/>
    <w:rsid w:val="00317A7D"/>
    <w:rsid w:val="00320ED2"/>
    <w:rsid w:val="003210C1"/>
    <w:rsid w:val="00321291"/>
    <w:rsid w:val="0032134D"/>
    <w:rsid w:val="003214E2"/>
    <w:rsid w:val="003218A4"/>
    <w:rsid w:val="00322110"/>
    <w:rsid w:val="003221E2"/>
    <w:rsid w:val="003222DD"/>
    <w:rsid w:val="00322BEA"/>
    <w:rsid w:val="003230A3"/>
    <w:rsid w:val="00323606"/>
    <w:rsid w:val="00323C4E"/>
    <w:rsid w:val="00323DA5"/>
    <w:rsid w:val="00324248"/>
    <w:rsid w:val="00324BB2"/>
    <w:rsid w:val="00324F56"/>
    <w:rsid w:val="00325AB6"/>
    <w:rsid w:val="00325B17"/>
    <w:rsid w:val="00326126"/>
    <w:rsid w:val="003267C0"/>
    <w:rsid w:val="003269A7"/>
    <w:rsid w:val="00326AFC"/>
    <w:rsid w:val="00326C52"/>
    <w:rsid w:val="00327D9D"/>
    <w:rsid w:val="00327DB6"/>
    <w:rsid w:val="0033057A"/>
    <w:rsid w:val="0033069B"/>
    <w:rsid w:val="003308A8"/>
    <w:rsid w:val="00331749"/>
    <w:rsid w:val="00331973"/>
    <w:rsid w:val="00331B9C"/>
    <w:rsid w:val="00331C7A"/>
    <w:rsid w:val="00332A81"/>
    <w:rsid w:val="00332D78"/>
    <w:rsid w:val="0033320E"/>
    <w:rsid w:val="00334000"/>
    <w:rsid w:val="003347BF"/>
    <w:rsid w:val="00334C3B"/>
    <w:rsid w:val="00334DEA"/>
    <w:rsid w:val="003356A8"/>
    <w:rsid w:val="003365F4"/>
    <w:rsid w:val="00336860"/>
    <w:rsid w:val="00336F5F"/>
    <w:rsid w:val="00340107"/>
    <w:rsid w:val="0034100E"/>
    <w:rsid w:val="00341218"/>
    <w:rsid w:val="0034124B"/>
    <w:rsid w:val="00342872"/>
    <w:rsid w:val="003430EA"/>
    <w:rsid w:val="00343161"/>
    <w:rsid w:val="003431FD"/>
    <w:rsid w:val="00343350"/>
    <w:rsid w:val="00343554"/>
    <w:rsid w:val="00343F9A"/>
    <w:rsid w:val="003447C2"/>
    <w:rsid w:val="003449F9"/>
    <w:rsid w:val="00344DA5"/>
    <w:rsid w:val="0034581F"/>
    <w:rsid w:val="0034592B"/>
    <w:rsid w:val="00345D35"/>
    <w:rsid w:val="00346085"/>
    <w:rsid w:val="003463D9"/>
    <w:rsid w:val="003463DF"/>
    <w:rsid w:val="003467F1"/>
    <w:rsid w:val="003471AB"/>
    <w:rsid w:val="003479E4"/>
    <w:rsid w:val="00347C43"/>
    <w:rsid w:val="00347C5B"/>
    <w:rsid w:val="003503AE"/>
    <w:rsid w:val="003503CB"/>
    <w:rsid w:val="00350CA7"/>
    <w:rsid w:val="00350D71"/>
    <w:rsid w:val="00350DA0"/>
    <w:rsid w:val="003514AA"/>
    <w:rsid w:val="00351C10"/>
    <w:rsid w:val="0035213C"/>
    <w:rsid w:val="00352536"/>
    <w:rsid w:val="00352DC1"/>
    <w:rsid w:val="00354141"/>
    <w:rsid w:val="00355254"/>
    <w:rsid w:val="0035591D"/>
    <w:rsid w:val="00356265"/>
    <w:rsid w:val="00356783"/>
    <w:rsid w:val="003567A6"/>
    <w:rsid w:val="003576E6"/>
    <w:rsid w:val="00357E0C"/>
    <w:rsid w:val="00357F36"/>
    <w:rsid w:val="0036032A"/>
    <w:rsid w:val="00360C87"/>
    <w:rsid w:val="00360F4F"/>
    <w:rsid w:val="003622ED"/>
    <w:rsid w:val="00362C5B"/>
    <w:rsid w:val="00362D97"/>
    <w:rsid w:val="0036322B"/>
    <w:rsid w:val="00363AE7"/>
    <w:rsid w:val="00364624"/>
    <w:rsid w:val="003646A0"/>
    <w:rsid w:val="0036494C"/>
    <w:rsid w:val="0036536B"/>
    <w:rsid w:val="00366AE2"/>
    <w:rsid w:val="00366AF0"/>
    <w:rsid w:val="00366C5B"/>
    <w:rsid w:val="0036746A"/>
    <w:rsid w:val="00370707"/>
    <w:rsid w:val="003713CA"/>
    <w:rsid w:val="00371DB8"/>
    <w:rsid w:val="0037201A"/>
    <w:rsid w:val="003729FC"/>
    <w:rsid w:val="00372FCA"/>
    <w:rsid w:val="003740DF"/>
    <w:rsid w:val="0037410D"/>
    <w:rsid w:val="00374214"/>
    <w:rsid w:val="0037472D"/>
    <w:rsid w:val="0037483D"/>
    <w:rsid w:val="00374C87"/>
    <w:rsid w:val="00374CBC"/>
    <w:rsid w:val="003751F7"/>
    <w:rsid w:val="0037548D"/>
    <w:rsid w:val="003758E6"/>
    <w:rsid w:val="003766B9"/>
    <w:rsid w:val="00377E17"/>
    <w:rsid w:val="00377E5A"/>
    <w:rsid w:val="00377FB5"/>
    <w:rsid w:val="003817CA"/>
    <w:rsid w:val="00381F98"/>
    <w:rsid w:val="003825BB"/>
    <w:rsid w:val="00382C54"/>
    <w:rsid w:val="0038350B"/>
    <w:rsid w:val="00383766"/>
    <w:rsid w:val="00383978"/>
    <w:rsid w:val="00383AAF"/>
    <w:rsid w:val="00383C03"/>
    <w:rsid w:val="00383FAB"/>
    <w:rsid w:val="0038421A"/>
    <w:rsid w:val="00384784"/>
    <w:rsid w:val="00384DB1"/>
    <w:rsid w:val="00384FE8"/>
    <w:rsid w:val="0038510B"/>
    <w:rsid w:val="0038516A"/>
    <w:rsid w:val="00385654"/>
    <w:rsid w:val="0038589E"/>
    <w:rsid w:val="00385FD6"/>
    <w:rsid w:val="0038601E"/>
    <w:rsid w:val="00386788"/>
    <w:rsid w:val="00387132"/>
    <w:rsid w:val="003906A1"/>
    <w:rsid w:val="003907EE"/>
    <w:rsid w:val="00391845"/>
    <w:rsid w:val="003924F8"/>
    <w:rsid w:val="0039303A"/>
    <w:rsid w:val="00393BFB"/>
    <w:rsid w:val="003945E3"/>
    <w:rsid w:val="003955DB"/>
    <w:rsid w:val="00395A50"/>
    <w:rsid w:val="00395B53"/>
    <w:rsid w:val="0039787F"/>
    <w:rsid w:val="003A0449"/>
    <w:rsid w:val="003A078E"/>
    <w:rsid w:val="003A087F"/>
    <w:rsid w:val="003A0B1F"/>
    <w:rsid w:val="003A119C"/>
    <w:rsid w:val="003A161F"/>
    <w:rsid w:val="003A1693"/>
    <w:rsid w:val="003A1CC7"/>
    <w:rsid w:val="003A22E2"/>
    <w:rsid w:val="003A29E6"/>
    <w:rsid w:val="003A30C6"/>
    <w:rsid w:val="003A3196"/>
    <w:rsid w:val="003A3238"/>
    <w:rsid w:val="003A3608"/>
    <w:rsid w:val="003A36DB"/>
    <w:rsid w:val="003A4526"/>
    <w:rsid w:val="003A478D"/>
    <w:rsid w:val="003A51B5"/>
    <w:rsid w:val="003A539B"/>
    <w:rsid w:val="003A565A"/>
    <w:rsid w:val="003A5BFF"/>
    <w:rsid w:val="003A6244"/>
    <w:rsid w:val="003A6797"/>
    <w:rsid w:val="003A6AC1"/>
    <w:rsid w:val="003A74EB"/>
    <w:rsid w:val="003A7A7D"/>
    <w:rsid w:val="003A7AD2"/>
    <w:rsid w:val="003A7B64"/>
    <w:rsid w:val="003B03CE"/>
    <w:rsid w:val="003B147A"/>
    <w:rsid w:val="003B2DF1"/>
    <w:rsid w:val="003B3214"/>
    <w:rsid w:val="003B38A4"/>
    <w:rsid w:val="003B3961"/>
    <w:rsid w:val="003B3CE8"/>
    <w:rsid w:val="003B423F"/>
    <w:rsid w:val="003B49F5"/>
    <w:rsid w:val="003B4DAD"/>
    <w:rsid w:val="003B52F2"/>
    <w:rsid w:val="003B5931"/>
    <w:rsid w:val="003B6329"/>
    <w:rsid w:val="003B6A0C"/>
    <w:rsid w:val="003B6C86"/>
    <w:rsid w:val="003B6F60"/>
    <w:rsid w:val="003B76BD"/>
    <w:rsid w:val="003C0C4C"/>
    <w:rsid w:val="003C0CD9"/>
    <w:rsid w:val="003C0D14"/>
    <w:rsid w:val="003C130C"/>
    <w:rsid w:val="003C1CA8"/>
    <w:rsid w:val="003C218A"/>
    <w:rsid w:val="003C25A9"/>
    <w:rsid w:val="003C2B82"/>
    <w:rsid w:val="003C315D"/>
    <w:rsid w:val="003C32E2"/>
    <w:rsid w:val="003C395D"/>
    <w:rsid w:val="003C3EE7"/>
    <w:rsid w:val="003C47A5"/>
    <w:rsid w:val="003C47D1"/>
    <w:rsid w:val="003C4C60"/>
    <w:rsid w:val="003C4F8B"/>
    <w:rsid w:val="003C56D8"/>
    <w:rsid w:val="003C58AE"/>
    <w:rsid w:val="003C67A8"/>
    <w:rsid w:val="003C6827"/>
    <w:rsid w:val="003C74FF"/>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2DE"/>
    <w:rsid w:val="003D77A3"/>
    <w:rsid w:val="003D78A0"/>
    <w:rsid w:val="003D78F7"/>
    <w:rsid w:val="003D7B1B"/>
    <w:rsid w:val="003E0200"/>
    <w:rsid w:val="003E0464"/>
    <w:rsid w:val="003E32DF"/>
    <w:rsid w:val="003E333C"/>
    <w:rsid w:val="003E38B3"/>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4D"/>
    <w:rsid w:val="003F2B96"/>
    <w:rsid w:val="003F2D6C"/>
    <w:rsid w:val="003F4253"/>
    <w:rsid w:val="003F4F29"/>
    <w:rsid w:val="003F5089"/>
    <w:rsid w:val="003F523E"/>
    <w:rsid w:val="003F5562"/>
    <w:rsid w:val="003F55E2"/>
    <w:rsid w:val="003F6786"/>
    <w:rsid w:val="003F6B76"/>
    <w:rsid w:val="003F7666"/>
    <w:rsid w:val="00400239"/>
    <w:rsid w:val="00400A6D"/>
    <w:rsid w:val="004010D0"/>
    <w:rsid w:val="004014AE"/>
    <w:rsid w:val="00402031"/>
    <w:rsid w:val="0040226C"/>
    <w:rsid w:val="00402495"/>
    <w:rsid w:val="00402CFF"/>
    <w:rsid w:val="00402D39"/>
    <w:rsid w:val="00403271"/>
    <w:rsid w:val="00403645"/>
    <w:rsid w:val="00403B13"/>
    <w:rsid w:val="00403B1E"/>
    <w:rsid w:val="004051EE"/>
    <w:rsid w:val="0040592E"/>
    <w:rsid w:val="00405D24"/>
    <w:rsid w:val="00405DA7"/>
    <w:rsid w:val="00406358"/>
    <w:rsid w:val="00407C5B"/>
    <w:rsid w:val="00407FBD"/>
    <w:rsid w:val="004106A0"/>
    <w:rsid w:val="004110BE"/>
    <w:rsid w:val="0041147F"/>
    <w:rsid w:val="00411A99"/>
    <w:rsid w:val="00411BA0"/>
    <w:rsid w:val="00411C03"/>
    <w:rsid w:val="00411E59"/>
    <w:rsid w:val="00412BD2"/>
    <w:rsid w:val="00413335"/>
    <w:rsid w:val="00413824"/>
    <w:rsid w:val="00413898"/>
    <w:rsid w:val="00413F92"/>
    <w:rsid w:val="00414488"/>
    <w:rsid w:val="0041501B"/>
    <w:rsid w:val="0041562C"/>
    <w:rsid w:val="00415744"/>
    <w:rsid w:val="00415C55"/>
    <w:rsid w:val="00415EC7"/>
    <w:rsid w:val="004166D4"/>
    <w:rsid w:val="004176AA"/>
    <w:rsid w:val="004209D5"/>
    <w:rsid w:val="00420D42"/>
    <w:rsid w:val="00420E0D"/>
    <w:rsid w:val="00421159"/>
    <w:rsid w:val="00421A46"/>
    <w:rsid w:val="00421E40"/>
    <w:rsid w:val="00422432"/>
    <w:rsid w:val="00422546"/>
    <w:rsid w:val="00422834"/>
    <w:rsid w:val="00422D5C"/>
    <w:rsid w:val="00423111"/>
    <w:rsid w:val="00423116"/>
    <w:rsid w:val="004233D7"/>
    <w:rsid w:val="00423634"/>
    <w:rsid w:val="00423F71"/>
    <w:rsid w:val="00423F89"/>
    <w:rsid w:val="00424286"/>
    <w:rsid w:val="00424368"/>
    <w:rsid w:val="00424534"/>
    <w:rsid w:val="00425F92"/>
    <w:rsid w:val="0042640A"/>
    <w:rsid w:val="00426C20"/>
    <w:rsid w:val="004271CC"/>
    <w:rsid w:val="0043013B"/>
    <w:rsid w:val="00430648"/>
    <w:rsid w:val="00430E74"/>
    <w:rsid w:val="004315DD"/>
    <w:rsid w:val="00431D8B"/>
    <w:rsid w:val="00432058"/>
    <w:rsid w:val="00432069"/>
    <w:rsid w:val="00432449"/>
    <w:rsid w:val="00432BE2"/>
    <w:rsid w:val="004339CB"/>
    <w:rsid w:val="00433F8B"/>
    <w:rsid w:val="004344FB"/>
    <w:rsid w:val="0043463F"/>
    <w:rsid w:val="00434D2F"/>
    <w:rsid w:val="0043502B"/>
    <w:rsid w:val="00435208"/>
    <w:rsid w:val="00435C6A"/>
    <w:rsid w:val="004365CF"/>
    <w:rsid w:val="00436B73"/>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4F90"/>
    <w:rsid w:val="00445157"/>
    <w:rsid w:val="004452DF"/>
    <w:rsid w:val="00445875"/>
    <w:rsid w:val="00445B04"/>
    <w:rsid w:val="00445DF3"/>
    <w:rsid w:val="00445EF4"/>
    <w:rsid w:val="004467BE"/>
    <w:rsid w:val="00446BB4"/>
    <w:rsid w:val="00446FA4"/>
    <w:rsid w:val="00447930"/>
    <w:rsid w:val="00447DDE"/>
    <w:rsid w:val="0045009E"/>
    <w:rsid w:val="00450546"/>
    <w:rsid w:val="004505FE"/>
    <w:rsid w:val="004507E7"/>
    <w:rsid w:val="00450B1A"/>
    <w:rsid w:val="00450CC0"/>
    <w:rsid w:val="004518FF"/>
    <w:rsid w:val="0045204C"/>
    <w:rsid w:val="0045288D"/>
    <w:rsid w:val="00453A44"/>
    <w:rsid w:val="00453AFE"/>
    <w:rsid w:val="00453E8C"/>
    <w:rsid w:val="004546BB"/>
    <w:rsid w:val="00454AD3"/>
    <w:rsid w:val="00454D0A"/>
    <w:rsid w:val="0045513F"/>
    <w:rsid w:val="00455190"/>
    <w:rsid w:val="00457028"/>
    <w:rsid w:val="00457402"/>
    <w:rsid w:val="0045762B"/>
    <w:rsid w:val="00457688"/>
    <w:rsid w:val="00457E3B"/>
    <w:rsid w:val="00457FA3"/>
    <w:rsid w:val="004603F5"/>
    <w:rsid w:val="00460535"/>
    <w:rsid w:val="00460C03"/>
    <w:rsid w:val="00460CA1"/>
    <w:rsid w:val="00460CF3"/>
    <w:rsid w:val="0046129B"/>
    <w:rsid w:val="00461B36"/>
    <w:rsid w:val="00461C2E"/>
    <w:rsid w:val="00462172"/>
    <w:rsid w:val="004629FA"/>
    <w:rsid w:val="004654A5"/>
    <w:rsid w:val="00466A6F"/>
    <w:rsid w:val="00466B33"/>
    <w:rsid w:val="00466E98"/>
    <w:rsid w:val="00466EEB"/>
    <w:rsid w:val="00467B07"/>
    <w:rsid w:val="00467B5B"/>
    <w:rsid w:val="00470020"/>
    <w:rsid w:val="00471477"/>
    <w:rsid w:val="004714EF"/>
    <w:rsid w:val="0047188D"/>
    <w:rsid w:val="00471B21"/>
    <w:rsid w:val="00471CDD"/>
    <w:rsid w:val="00471DE9"/>
    <w:rsid w:val="004721EF"/>
    <w:rsid w:val="004722E2"/>
    <w:rsid w:val="0047267B"/>
    <w:rsid w:val="00472CC1"/>
    <w:rsid w:val="00472EA0"/>
    <w:rsid w:val="0047326B"/>
    <w:rsid w:val="0047358E"/>
    <w:rsid w:val="00474BD7"/>
    <w:rsid w:val="004754AF"/>
    <w:rsid w:val="00475571"/>
    <w:rsid w:val="004755B2"/>
    <w:rsid w:val="00475A71"/>
    <w:rsid w:val="00475C11"/>
    <w:rsid w:val="00475D9E"/>
    <w:rsid w:val="00476415"/>
    <w:rsid w:val="00476DF7"/>
    <w:rsid w:val="00476F40"/>
    <w:rsid w:val="004774E8"/>
    <w:rsid w:val="004775FD"/>
    <w:rsid w:val="004804A4"/>
    <w:rsid w:val="004806C9"/>
    <w:rsid w:val="004821A5"/>
    <w:rsid w:val="00482509"/>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87E34"/>
    <w:rsid w:val="0049058A"/>
    <w:rsid w:val="00490E35"/>
    <w:rsid w:val="0049170E"/>
    <w:rsid w:val="00491848"/>
    <w:rsid w:val="004919AD"/>
    <w:rsid w:val="00491CAF"/>
    <w:rsid w:val="00491EA2"/>
    <w:rsid w:val="0049259F"/>
    <w:rsid w:val="00492A82"/>
    <w:rsid w:val="00492D72"/>
    <w:rsid w:val="004935FD"/>
    <w:rsid w:val="004937E7"/>
    <w:rsid w:val="0049468A"/>
    <w:rsid w:val="004947E5"/>
    <w:rsid w:val="00494E9D"/>
    <w:rsid w:val="00494F10"/>
    <w:rsid w:val="00494FEC"/>
    <w:rsid w:val="004952DC"/>
    <w:rsid w:val="00495A5A"/>
    <w:rsid w:val="00495DAB"/>
    <w:rsid w:val="00496B29"/>
    <w:rsid w:val="00496C65"/>
    <w:rsid w:val="0049782C"/>
    <w:rsid w:val="004979D1"/>
    <w:rsid w:val="00497E45"/>
    <w:rsid w:val="004A03AC"/>
    <w:rsid w:val="004A0AF4"/>
    <w:rsid w:val="004A0FC9"/>
    <w:rsid w:val="004A0FF7"/>
    <w:rsid w:val="004A1A5F"/>
    <w:rsid w:val="004A2AD7"/>
    <w:rsid w:val="004A3995"/>
    <w:rsid w:val="004A3B00"/>
    <w:rsid w:val="004A5312"/>
    <w:rsid w:val="004A5537"/>
    <w:rsid w:val="004A64D6"/>
    <w:rsid w:val="004A6F42"/>
    <w:rsid w:val="004A7935"/>
    <w:rsid w:val="004B0852"/>
    <w:rsid w:val="004B0909"/>
    <w:rsid w:val="004B12BD"/>
    <w:rsid w:val="004B1ADA"/>
    <w:rsid w:val="004B1FA4"/>
    <w:rsid w:val="004B2117"/>
    <w:rsid w:val="004B2AD2"/>
    <w:rsid w:val="004B2D2E"/>
    <w:rsid w:val="004B2E86"/>
    <w:rsid w:val="004B39C2"/>
    <w:rsid w:val="004B47EE"/>
    <w:rsid w:val="004B493F"/>
    <w:rsid w:val="004B4C24"/>
    <w:rsid w:val="004B4D43"/>
    <w:rsid w:val="004B50D6"/>
    <w:rsid w:val="004B53B6"/>
    <w:rsid w:val="004B53C8"/>
    <w:rsid w:val="004B549C"/>
    <w:rsid w:val="004B59CE"/>
    <w:rsid w:val="004B5A49"/>
    <w:rsid w:val="004B5A68"/>
    <w:rsid w:val="004B6883"/>
    <w:rsid w:val="004B69C8"/>
    <w:rsid w:val="004B7780"/>
    <w:rsid w:val="004B7994"/>
    <w:rsid w:val="004B7BFB"/>
    <w:rsid w:val="004C0BD8"/>
    <w:rsid w:val="004C0F0A"/>
    <w:rsid w:val="004C1083"/>
    <w:rsid w:val="004C11B6"/>
    <w:rsid w:val="004C1F97"/>
    <w:rsid w:val="004C305E"/>
    <w:rsid w:val="004C36E5"/>
    <w:rsid w:val="004C3750"/>
    <w:rsid w:val="004C3B9A"/>
    <w:rsid w:val="004C3C2A"/>
    <w:rsid w:val="004C5215"/>
    <w:rsid w:val="004C525C"/>
    <w:rsid w:val="004C5F05"/>
    <w:rsid w:val="004C695E"/>
    <w:rsid w:val="004C6C96"/>
    <w:rsid w:val="004C70DE"/>
    <w:rsid w:val="004C7688"/>
    <w:rsid w:val="004C7CE0"/>
    <w:rsid w:val="004D03A1"/>
    <w:rsid w:val="004D071D"/>
    <w:rsid w:val="004D0DF1"/>
    <w:rsid w:val="004D0F1C"/>
    <w:rsid w:val="004D283C"/>
    <w:rsid w:val="004D286B"/>
    <w:rsid w:val="004D2886"/>
    <w:rsid w:val="004D2D75"/>
    <w:rsid w:val="004D3FE3"/>
    <w:rsid w:val="004D45A6"/>
    <w:rsid w:val="004D4784"/>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2ED3"/>
    <w:rsid w:val="004E303F"/>
    <w:rsid w:val="004E306B"/>
    <w:rsid w:val="004E3117"/>
    <w:rsid w:val="004E3DE9"/>
    <w:rsid w:val="004E4538"/>
    <w:rsid w:val="004E46DF"/>
    <w:rsid w:val="004E4723"/>
    <w:rsid w:val="004E4B5B"/>
    <w:rsid w:val="004E606F"/>
    <w:rsid w:val="004E66C3"/>
    <w:rsid w:val="004E67F5"/>
    <w:rsid w:val="004E7425"/>
    <w:rsid w:val="004E798F"/>
    <w:rsid w:val="004E7E34"/>
    <w:rsid w:val="004F04B2"/>
    <w:rsid w:val="004F053D"/>
    <w:rsid w:val="004F0CB7"/>
    <w:rsid w:val="004F102E"/>
    <w:rsid w:val="004F1181"/>
    <w:rsid w:val="004F132A"/>
    <w:rsid w:val="004F14A8"/>
    <w:rsid w:val="004F2086"/>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AC8"/>
    <w:rsid w:val="00501E52"/>
    <w:rsid w:val="005023E3"/>
    <w:rsid w:val="005029DF"/>
    <w:rsid w:val="00502DB6"/>
    <w:rsid w:val="005034A1"/>
    <w:rsid w:val="005035E8"/>
    <w:rsid w:val="00503796"/>
    <w:rsid w:val="00503B0F"/>
    <w:rsid w:val="00503BF1"/>
    <w:rsid w:val="00503D26"/>
    <w:rsid w:val="005044C3"/>
    <w:rsid w:val="00504958"/>
    <w:rsid w:val="00504AA2"/>
    <w:rsid w:val="00504BE0"/>
    <w:rsid w:val="00505454"/>
    <w:rsid w:val="00506275"/>
    <w:rsid w:val="00506550"/>
    <w:rsid w:val="005065D9"/>
    <w:rsid w:val="005065EB"/>
    <w:rsid w:val="00506786"/>
    <w:rsid w:val="00506863"/>
    <w:rsid w:val="0050727C"/>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7CA"/>
    <w:rsid w:val="00513811"/>
    <w:rsid w:val="00514DE0"/>
    <w:rsid w:val="0051588E"/>
    <w:rsid w:val="00515AF2"/>
    <w:rsid w:val="00516EF4"/>
    <w:rsid w:val="0051768A"/>
    <w:rsid w:val="005178DD"/>
    <w:rsid w:val="0051793C"/>
    <w:rsid w:val="00517ED6"/>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B5B"/>
    <w:rsid w:val="00524DF5"/>
    <w:rsid w:val="00524F6B"/>
    <w:rsid w:val="00525704"/>
    <w:rsid w:val="0052592E"/>
    <w:rsid w:val="005259C1"/>
    <w:rsid w:val="00525CCD"/>
    <w:rsid w:val="00525E5F"/>
    <w:rsid w:val="00526AFB"/>
    <w:rsid w:val="00527489"/>
    <w:rsid w:val="00527BB3"/>
    <w:rsid w:val="00527E9F"/>
    <w:rsid w:val="005302FD"/>
    <w:rsid w:val="005306EF"/>
    <w:rsid w:val="005307C4"/>
    <w:rsid w:val="00530F9F"/>
    <w:rsid w:val="0053168E"/>
    <w:rsid w:val="00531734"/>
    <w:rsid w:val="0053254A"/>
    <w:rsid w:val="00532E4D"/>
    <w:rsid w:val="0053353C"/>
    <w:rsid w:val="00533D5D"/>
    <w:rsid w:val="0053507C"/>
    <w:rsid w:val="0053516F"/>
    <w:rsid w:val="0053566B"/>
    <w:rsid w:val="00536520"/>
    <w:rsid w:val="005369A7"/>
    <w:rsid w:val="00536ECB"/>
    <w:rsid w:val="005376CD"/>
    <w:rsid w:val="00537A71"/>
    <w:rsid w:val="005404C0"/>
    <w:rsid w:val="00540609"/>
    <w:rsid w:val="00540657"/>
    <w:rsid w:val="00540A28"/>
    <w:rsid w:val="00541142"/>
    <w:rsid w:val="00541B60"/>
    <w:rsid w:val="00541D13"/>
    <w:rsid w:val="0054235E"/>
    <w:rsid w:val="0054271E"/>
    <w:rsid w:val="00542E02"/>
    <w:rsid w:val="00543C8F"/>
    <w:rsid w:val="00543CA3"/>
    <w:rsid w:val="005441D5"/>
    <w:rsid w:val="0054425D"/>
    <w:rsid w:val="005442D3"/>
    <w:rsid w:val="00544B61"/>
    <w:rsid w:val="00545801"/>
    <w:rsid w:val="005458A3"/>
    <w:rsid w:val="00545A88"/>
    <w:rsid w:val="00545BD4"/>
    <w:rsid w:val="00546AEB"/>
    <w:rsid w:val="00546DA3"/>
    <w:rsid w:val="00546EDC"/>
    <w:rsid w:val="0054780C"/>
    <w:rsid w:val="00551175"/>
    <w:rsid w:val="005512E8"/>
    <w:rsid w:val="0055168A"/>
    <w:rsid w:val="005526D0"/>
    <w:rsid w:val="00552B79"/>
    <w:rsid w:val="005536E2"/>
    <w:rsid w:val="00553A28"/>
    <w:rsid w:val="00553B14"/>
    <w:rsid w:val="00553B4F"/>
    <w:rsid w:val="00553C7D"/>
    <w:rsid w:val="00554408"/>
    <w:rsid w:val="0055459B"/>
    <w:rsid w:val="005546A4"/>
    <w:rsid w:val="0055489E"/>
    <w:rsid w:val="00554995"/>
    <w:rsid w:val="00554EEF"/>
    <w:rsid w:val="005555B2"/>
    <w:rsid w:val="00556480"/>
    <w:rsid w:val="005579B9"/>
    <w:rsid w:val="00557AF1"/>
    <w:rsid w:val="00557C98"/>
    <w:rsid w:val="005603FC"/>
    <w:rsid w:val="005607B0"/>
    <w:rsid w:val="00560A60"/>
    <w:rsid w:val="0056123A"/>
    <w:rsid w:val="00562627"/>
    <w:rsid w:val="005626F8"/>
    <w:rsid w:val="00562AD7"/>
    <w:rsid w:val="00562DA4"/>
    <w:rsid w:val="0056327A"/>
    <w:rsid w:val="0056382A"/>
    <w:rsid w:val="0056399B"/>
    <w:rsid w:val="00563B85"/>
    <w:rsid w:val="00563CCD"/>
    <w:rsid w:val="0056419C"/>
    <w:rsid w:val="00564672"/>
    <w:rsid w:val="0056484E"/>
    <w:rsid w:val="00564995"/>
    <w:rsid w:val="00564B5B"/>
    <w:rsid w:val="005660AC"/>
    <w:rsid w:val="00566240"/>
    <w:rsid w:val="0056677A"/>
    <w:rsid w:val="005675F7"/>
    <w:rsid w:val="00567934"/>
    <w:rsid w:val="005702B6"/>
    <w:rsid w:val="005703A1"/>
    <w:rsid w:val="0057046A"/>
    <w:rsid w:val="00570B8C"/>
    <w:rsid w:val="005712BF"/>
    <w:rsid w:val="00571574"/>
    <w:rsid w:val="00571583"/>
    <w:rsid w:val="005718E3"/>
    <w:rsid w:val="00572671"/>
    <w:rsid w:val="00572BF3"/>
    <w:rsid w:val="00572E7A"/>
    <w:rsid w:val="00573380"/>
    <w:rsid w:val="00574757"/>
    <w:rsid w:val="00575913"/>
    <w:rsid w:val="005759DA"/>
    <w:rsid w:val="00575D81"/>
    <w:rsid w:val="00575DF2"/>
    <w:rsid w:val="00576608"/>
    <w:rsid w:val="00576C16"/>
    <w:rsid w:val="0057763F"/>
    <w:rsid w:val="00577648"/>
    <w:rsid w:val="00577836"/>
    <w:rsid w:val="00580893"/>
    <w:rsid w:val="00580D9D"/>
    <w:rsid w:val="00581828"/>
    <w:rsid w:val="00581D65"/>
    <w:rsid w:val="00583089"/>
    <w:rsid w:val="00583212"/>
    <w:rsid w:val="005832F4"/>
    <w:rsid w:val="0058331C"/>
    <w:rsid w:val="005835CA"/>
    <w:rsid w:val="00584659"/>
    <w:rsid w:val="00585D8F"/>
    <w:rsid w:val="00586072"/>
    <w:rsid w:val="0058642C"/>
    <w:rsid w:val="0058644C"/>
    <w:rsid w:val="0058650B"/>
    <w:rsid w:val="005868C2"/>
    <w:rsid w:val="00586EE1"/>
    <w:rsid w:val="00587085"/>
    <w:rsid w:val="00587392"/>
    <w:rsid w:val="0058749C"/>
    <w:rsid w:val="00587C67"/>
    <w:rsid w:val="00587F10"/>
    <w:rsid w:val="005907C8"/>
    <w:rsid w:val="00590E5A"/>
    <w:rsid w:val="00591351"/>
    <w:rsid w:val="005915D7"/>
    <w:rsid w:val="00591D5B"/>
    <w:rsid w:val="0059255B"/>
    <w:rsid w:val="005928E2"/>
    <w:rsid w:val="00592B2D"/>
    <w:rsid w:val="00592C65"/>
    <w:rsid w:val="00593364"/>
    <w:rsid w:val="00595478"/>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309"/>
    <w:rsid w:val="005A6B8D"/>
    <w:rsid w:val="005A6BC3"/>
    <w:rsid w:val="005A7475"/>
    <w:rsid w:val="005B151D"/>
    <w:rsid w:val="005B1ACA"/>
    <w:rsid w:val="005B1FD6"/>
    <w:rsid w:val="005B2037"/>
    <w:rsid w:val="005B2A70"/>
    <w:rsid w:val="005B2AF8"/>
    <w:rsid w:val="005B2BA0"/>
    <w:rsid w:val="005B2F00"/>
    <w:rsid w:val="005B31EA"/>
    <w:rsid w:val="005B34A6"/>
    <w:rsid w:val="005B3BEA"/>
    <w:rsid w:val="005B430C"/>
    <w:rsid w:val="005B53A0"/>
    <w:rsid w:val="005B55BC"/>
    <w:rsid w:val="005B55FB"/>
    <w:rsid w:val="005B58E6"/>
    <w:rsid w:val="005B5A92"/>
    <w:rsid w:val="005B5BFD"/>
    <w:rsid w:val="005B6C67"/>
    <w:rsid w:val="005B7204"/>
    <w:rsid w:val="005B727A"/>
    <w:rsid w:val="005B74EB"/>
    <w:rsid w:val="005B7553"/>
    <w:rsid w:val="005C0321"/>
    <w:rsid w:val="005C0CBC"/>
    <w:rsid w:val="005C0DAA"/>
    <w:rsid w:val="005C153E"/>
    <w:rsid w:val="005C1C0A"/>
    <w:rsid w:val="005C1E07"/>
    <w:rsid w:val="005C295B"/>
    <w:rsid w:val="005C2D70"/>
    <w:rsid w:val="005C4204"/>
    <w:rsid w:val="005C4513"/>
    <w:rsid w:val="005C45E7"/>
    <w:rsid w:val="005C476E"/>
    <w:rsid w:val="005C4EC3"/>
    <w:rsid w:val="005C57AC"/>
    <w:rsid w:val="005C6389"/>
    <w:rsid w:val="005C6492"/>
    <w:rsid w:val="005C6626"/>
    <w:rsid w:val="005C6667"/>
    <w:rsid w:val="005C6823"/>
    <w:rsid w:val="005C6BF0"/>
    <w:rsid w:val="005C6C73"/>
    <w:rsid w:val="005C72ED"/>
    <w:rsid w:val="005D02BE"/>
    <w:rsid w:val="005D0C43"/>
    <w:rsid w:val="005D107F"/>
    <w:rsid w:val="005D1461"/>
    <w:rsid w:val="005D1AAA"/>
    <w:rsid w:val="005D3197"/>
    <w:rsid w:val="005D32DC"/>
    <w:rsid w:val="005D32F2"/>
    <w:rsid w:val="005D33B5"/>
    <w:rsid w:val="005D397D"/>
    <w:rsid w:val="005D3F28"/>
    <w:rsid w:val="005D4609"/>
    <w:rsid w:val="005D5C6E"/>
    <w:rsid w:val="005D5EF2"/>
    <w:rsid w:val="005D6720"/>
    <w:rsid w:val="005D67E6"/>
    <w:rsid w:val="005D6D55"/>
    <w:rsid w:val="005D6F6A"/>
    <w:rsid w:val="005D74B0"/>
    <w:rsid w:val="005D7780"/>
    <w:rsid w:val="005D792D"/>
    <w:rsid w:val="005D7951"/>
    <w:rsid w:val="005E0368"/>
    <w:rsid w:val="005E10CE"/>
    <w:rsid w:val="005E111C"/>
    <w:rsid w:val="005E16B8"/>
    <w:rsid w:val="005E1781"/>
    <w:rsid w:val="005E1B26"/>
    <w:rsid w:val="005E2249"/>
    <w:rsid w:val="005E2305"/>
    <w:rsid w:val="005E28CC"/>
    <w:rsid w:val="005E369F"/>
    <w:rsid w:val="005E3E45"/>
    <w:rsid w:val="005E3E49"/>
    <w:rsid w:val="005E3F08"/>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883"/>
    <w:rsid w:val="005F5ADA"/>
    <w:rsid w:val="005F5D53"/>
    <w:rsid w:val="005F695C"/>
    <w:rsid w:val="005F71B8"/>
    <w:rsid w:val="005F72A8"/>
    <w:rsid w:val="005F7C51"/>
    <w:rsid w:val="00600A10"/>
    <w:rsid w:val="00600C8C"/>
    <w:rsid w:val="00600F9B"/>
    <w:rsid w:val="0060163D"/>
    <w:rsid w:val="0060172A"/>
    <w:rsid w:val="006019C4"/>
    <w:rsid w:val="00601A22"/>
    <w:rsid w:val="00601B97"/>
    <w:rsid w:val="00602731"/>
    <w:rsid w:val="00602976"/>
    <w:rsid w:val="00603CD1"/>
    <w:rsid w:val="00604BBF"/>
    <w:rsid w:val="00604FA8"/>
    <w:rsid w:val="00605688"/>
    <w:rsid w:val="00605CE6"/>
    <w:rsid w:val="00605D85"/>
    <w:rsid w:val="00606DB8"/>
    <w:rsid w:val="00606DD2"/>
    <w:rsid w:val="00606F70"/>
    <w:rsid w:val="00607638"/>
    <w:rsid w:val="006079B9"/>
    <w:rsid w:val="00610293"/>
    <w:rsid w:val="006104BB"/>
    <w:rsid w:val="00610E51"/>
    <w:rsid w:val="006111B6"/>
    <w:rsid w:val="006111CC"/>
    <w:rsid w:val="006117D4"/>
    <w:rsid w:val="00611B79"/>
    <w:rsid w:val="00612605"/>
    <w:rsid w:val="00612729"/>
    <w:rsid w:val="00613D0A"/>
    <w:rsid w:val="0061447F"/>
    <w:rsid w:val="00614744"/>
    <w:rsid w:val="00614CA2"/>
    <w:rsid w:val="00614E85"/>
    <w:rsid w:val="0061545F"/>
    <w:rsid w:val="00615D74"/>
    <w:rsid w:val="00615DA5"/>
    <w:rsid w:val="00615E8C"/>
    <w:rsid w:val="00615F0D"/>
    <w:rsid w:val="00616288"/>
    <w:rsid w:val="00616609"/>
    <w:rsid w:val="006179A6"/>
    <w:rsid w:val="0062076D"/>
    <w:rsid w:val="00620F63"/>
    <w:rsid w:val="00621286"/>
    <w:rsid w:val="00621441"/>
    <w:rsid w:val="006217EB"/>
    <w:rsid w:val="00621919"/>
    <w:rsid w:val="00621C01"/>
    <w:rsid w:val="006220AF"/>
    <w:rsid w:val="0062216A"/>
    <w:rsid w:val="0062254C"/>
    <w:rsid w:val="0062298E"/>
    <w:rsid w:val="00622CC2"/>
    <w:rsid w:val="0062303F"/>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36"/>
    <w:rsid w:val="00632641"/>
    <w:rsid w:val="00632B5B"/>
    <w:rsid w:val="006334EA"/>
    <w:rsid w:val="00633A8F"/>
    <w:rsid w:val="00633D14"/>
    <w:rsid w:val="006346CB"/>
    <w:rsid w:val="006348DF"/>
    <w:rsid w:val="00635200"/>
    <w:rsid w:val="006354F6"/>
    <w:rsid w:val="006362D2"/>
    <w:rsid w:val="006363AF"/>
    <w:rsid w:val="00636633"/>
    <w:rsid w:val="00637D47"/>
    <w:rsid w:val="00640111"/>
    <w:rsid w:val="006403A1"/>
    <w:rsid w:val="0064135B"/>
    <w:rsid w:val="00641444"/>
    <w:rsid w:val="006416FF"/>
    <w:rsid w:val="00642383"/>
    <w:rsid w:val="006431F8"/>
    <w:rsid w:val="0064398C"/>
    <w:rsid w:val="00643FAA"/>
    <w:rsid w:val="006444EB"/>
    <w:rsid w:val="00644E29"/>
    <w:rsid w:val="0064617E"/>
    <w:rsid w:val="00646719"/>
    <w:rsid w:val="00646871"/>
    <w:rsid w:val="00647474"/>
    <w:rsid w:val="00647908"/>
    <w:rsid w:val="00647990"/>
    <w:rsid w:val="00650900"/>
    <w:rsid w:val="00650F21"/>
    <w:rsid w:val="006510B3"/>
    <w:rsid w:val="00651442"/>
    <w:rsid w:val="006516DA"/>
    <w:rsid w:val="00651FCD"/>
    <w:rsid w:val="00652CA1"/>
    <w:rsid w:val="00652F6A"/>
    <w:rsid w:val="00653020"/>
    <w:rsid w:val="00654422"/>
    <w:rsid w:val="006548B7"/>
    <w:rsid w:val="00654B3B"/>
    <w:rsid w:val="006559A9"/>
    <w:rsid w:val="006564C8"/>
    <w:rsid w:val="00656882"/>
    <w:rsid w:val="00656A2B"/>
    <w:rsid w:val="00656BFD"/>
    <w:rsid w:val="00657061"/>
    <w:rsid w:val="00657363"/>
    <w:rsid w:val="006578E6"/>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6765"/>
    <w:rsid w:val="00667E8E"/>
    <w:rsid w:val="00670267"/>
    <w:rsid w:val="0067069C"/>
    <w:rsid w:val="0067080E"/>
    <w:rsid w:val="0067080F"/>
    <w:rsid w:val="00670943"/>
    <w:rsid w:val="006709DA"/>
    <w:rsid w:val="00671AC2"/>
    <w:rsid w:val="00671C1F"/>
    <w:rsid w:val="00671F29"/>
    <w:rsid w:val="006724A4"/>
    <w:rsid w:val="006725F1"/>
    <w:rsid w:val="00672DE5"/>
    <w:rsid w:val="00672E83"/>
    <w:rsid w:val="0067305F"/>
    <w:rsid w:val="00673C7C"/>
    <w:rsid w:val="00673E73"/>
    <w:rsid w:val="006749A7"/>
    <w:rsid w:val="00674B89"/>
    <w:rsid w:val="0067614E"/>
    <w:rsid w:val="00676C0B"/>
    <w:rsid w:val="006770CC"/>
    <w:rsid w:val="0067737F"/>
    <w:rsid w:val="00677AD1"/>
    <w:rsid w:val="00680308"/>
    <w:rsid w:val="00680AD5"/>
    <w:rsid w:val="00680B2A"/>
    <w:rsid w:val="00681145"/>
    <w:rsid w:val="006813E4"/>
    <w:rsid w:val="0068276E"/>
    <w:rsid w:val="00682E1D"/>
    <w:rsid w:val="0068382D"/>
    <w:rsid w:val="00683F3F"/>
    <w:rsid w:val="0068429C"/>
    <w:rsid w:val="006848F2"/>
    <w:rsid w:val="00684AD9"/>
    <w:rsid w:val="006851CC"/>
    <w:rsid w:val="006853ED"/>
    <w:rsid w:val="00685816"/>
    <w:rsid w:val="00685BFE"/>
    <w:rsid w:val="006861D2"/>
    <w:rsid w:val="00686494"/>
    <w:rsid w:val="00686856"/>
    <w:rsid w:val="0068691B"/>
    <w:rsid w:val="0068691C"/>
    <w:rsid w:val="00686C97"/>
    <w:rsid w:val="00687474"/>
    <w:rsid w:val="00687476"/>
    <w:rsid w:val="00687E53"/>
    <w:rsid w:val="0069038E"/>
    <w:rsid w:val="00690531"/>
    <w:rsid w:val="00690DF1"/>
    <w:rsid w:val="00690EB5"/>
    <w:rsid w:val="006910E4"/>
    <w:rsid w:val="00691EDC"/>
    <w:rsid w:val="0069235A"/>
    <w:rsid w:val="006925B5"/>
    <w:rsid w:val="0069303D"/>
    <w:rsid w:val="00693B88"/>
    <w:rsid w:val="00694672"/>
    <w:rsid w:val="006947F4"/>
    <w:rsid w:val="00694AF4"/>
    <w:rsid w:val="00694C8D"/>
    <w:rsid w:val="0069501E"/>
    <w:rsid w:val="0069670B"/>
    <w:rsid w:val="00696D71"/>
    <w:rsid w:val="006976B8"/>
    <w:rsid w:val="00697B8A"/>
    <w:rsid w:val="00697CAA"/>
    <w:rsid w:val="006A041F"/>
    <w:rsid w:val="006A0AF0"/>
    <w:rsid w:val="006A0D04"/>
    <w:rsid w:val="006A179C"/>
    <w:rsid w:val="006A1A19"/>
    <w:rsid w:val="006A230D"/>
    <w:rsid w:val="006A2374"/>
    <w:rsid w:val="006A291E"/>
    <w:rsid w:val="006A2A14"/>
    <w:rsid w:val="006A2B46"/>
    <w:rsid w:val="006A3117"/>
    <w:rsid w:val="006A31A9"/>
    <w:rsid w:val="006A3A0E"/>
    <w:rsid w:val="006A3EB3"/>
    <w:rsid w:val="006A4395"/>
    <w:rsid w:val="006A4F60"/>
    <w:rsid w:val="006A503E"/>
    <w:rsid w:val="006A5155"/>
    <w:rsid w:val="006A59BC"/>
    <w:rsid w:val="006A67EB"/>
    <w:rsid w:val="006A6A83"/>
    <w:rsid w:val="006A6D34"/>
    <w:rsid w:val="006A7B03"/>
    <w:rsid w:val="006A7F86"/>
    <w:rsid w:val="006B0551"/>
    <w:rsid w:val="006B0616"/>
    <w:rsid w:val="006B1AE5"/>
    <w:rsid w:val="006B23C4"/>
    <w:rsid w:val="006B294F"/>
    <w:rsid w:val="006B2F0E"/>
    <w:rsid w:val="006B4874"/>
    <w:rsid w:val="006B4ADC"/>
    <w:rsid w:val="006B4C7F"/>
    <w:rsid w:val="006B5B8C"/>
    <w:rsid w:val="006B7B06"/>
    <w:rsid w:val="006C013B"/>
    <w:rsid w:val="006C0178"/>
    <w:rsid w:val="006C063A"/>
    <w:rsid w:val="006C0CDE"/>
    <w:rsid w:val="006C13B0"/>
    <w:rsid w:val="006C1627"/>
    <w:rsid w:val="006C1785"/>
    <w:rsid w:val="006C1FA8"/>
    <w:rsid w:val="006C2214"/>
    <w:rsid w:val="006C2540"/>
    <w:rsid w:val="006C2846"/>
    <w:rsid w:val="006C2C97"/>
    <w:rsid w:val="006C2D43"/>
    <w:rsid w:val="006C36B3"/>
    <w:rsid w:val="006C3C41"/>
    <w:rsid w:val="006C4588"/>
    <w:rsid w:val="006C4F7D"/>
    <w:rsid w:val="006C52D4"/>
    <w:rsid w:val="006C5695"/>
    <w:rsid w:val="006C69CB"/>
    <w:rsid w:val="006C71D1"/>
    <w:rsid w:val="006D00BF"/>
    <w:rsid w:val="006D067C"/>
    <w:rsid w:val="006D0767"/>
    <w:rsid w:val="006D0EFC"/>
    <w:rsid w:val="006D25C3"/>
    <w:rsid w:val="006D2722"/>
    <w:rsid w:val="006D2E84"/>
    <w:rsid w:val="006D3377"/>
    <w:rsid w:val="006D3414"/>
    <w:rsid w:val="006D3D07"/>
    <w:rsid w:val="006D3D2C"/>
    <w:rsid w:val="006D3E5E"/>
    <w:rsid w:val="006D4143"/>
    <w:rsid w:val="006D45A5"/>
    <w:rsid w:val="006D4C00"/>
    <w:rsid w:val="006D4DE2"/>
    <w:rsid w:val="006D5362"/>
    <w:rsid w:val="006D5378"/>
    <w:rsid w:val="006D54B4"/>
    <w:rsid w:val="006D5EF1"/>
    <w:rsid w:val="006D612C"/>
    <w:rsid w:val="006D696D"/>
    <w:rsid w:val="006D6DCA"/>
    <w:rsid w:val="006D72CF"/>
    <w:rsid w:val="006D768D"/>
    <w:rsid w:val="006D7DB5"/>
    <w:rsid w:val="006D7E9B"/>
    <w:rsid w:val="006E0317"/>
    <w:rsid w:val="006E05A9"/>
    <w:rsid w:val="006E1091"/>
    <w:rsid w:val="006E181A"/>
    <w:rsid w:val="006E195A"/>
    <w:rsid w:val="006E21CA"/>
    <w:rsid w:val="006E297D"/>
    <w:rsid w:val="006E2A5A"/>
    <w:rsid w:val="006E2D44"/>
    <w:rsid w:val="006E3DB7"/>
    <w:rsid w:val="006E4C50"/>
    <w:rsid w:val="006E58EE"/>
    <w:rsid w:val="006E5DDA"/>
    <w:rsid w:val="006E5F1F"/>
    <w:rsid w:val="006E6E2B"/>
    <w:rsid w:val="006E753D"/>
    <w:rsid w:val="006E7D22"/>
    <w:rsid w:val="006E7D86"/>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8"/>
    <w:rsid w:val="006F72CE"/>
    <w:rsid w:val="006F73EC"/>
    <w:rsid w:val="006F7C6D"/>
    <w:rsid w:val="0070013B"/>
    <w:rsid w:val="00700189"/>
    <w:rsid w:val="00700354"/>
    <w:rsid w:val="00701633"/>
    <w:rsid w:val="00701EAA"/>
    <w:rsid w:val="0070212B"/>
    <w:rsid w:val="00702828"/>
    <w:rsid w:val="00702CA2"/>
    <w:rsid w:val="00702E7F"/>
    <w:rsid w:val="007045BD"/>
    <w:rsid w:val="00704A42"/>
    <w:rsid w:val="00704BCE"/>
    <w:rsid w:val="0070547C"/>
    <w:rsid w:val="0070556F"/>
    <w:rsid w:val="007069F6"/>
    <w:rsid w:val="007070DE"/>
    <w:rsid w:val="00707412"/>
    <w:rsid w:val="0071091F"/>
    <w:rsid w:val="00710D88"/>
    <w:rsid w:val="00711472"/>
    <w:rsid w:val="00711D72"/>
    <w:rsid w:val="00711E05"/>
    <w:rsid w:val="007121E9"/>
    <w:rsid w:val="00712F0E"/>
    <w:rsid w:val="00713826"/>
    <w:rsid w:val="00714DE0"/>
    <w:rsid w:val="00715B0F"/>
    <w:rsid w:val="00716261"/>
    <w:rsid w:val="007164A7"/>
    <w:rsid w:val="00716984"/>
    <w:rsid w:val="00716DFF"/>
    <w:rsid w:val="00716E97"/>
    <w:rsid w:val="00716FCC"/>
    <w:rsid w:val="00717645"/>
    <w:rsid w:val="00720478"/>
    <w:rsid w:val="00720C36"/>
    <w:rsid w:val="007210C6"/>
    <w:rsid w:val="00721809"/>
    <w:rsid w:val="00721A60"/>
    <w:rsid w:val="007220CF"/>
    <w:rsid w:val="007221A5"/>
    <w:rsid w:val="00722B04"/>
    <w:rsid w:val="007231F6"/>
    <w:rsid w:val="00723821"/>
    <w:rsid w:val="00723CB7"/>
    <w:rsid w:val="00724942"/>
    <w:rsid w:val="00724B30"/>
    <w:rsid w:val="00724D84"/>
    <w:rsid w:val="00724EE3"/>
    <w:rsid w:val="00725E9E"/>
    <w:rsid w:val="0072610C"/>
    <w:rsid w:val="00726B2A"/>
    <w:rsid w:val="00726F53"/>
    <w:rsid w:val="007272B1"/>
    <w:rsid w:val="00727341"/>
    <w:rsid w:val="00727E1D"/>
    <w:rsid w:val="00731438"/>
    <w:rsid w:val="00731B32"/>
    <w:rsid w:val="00732658"/>
    <w:rsid w:val="00732DE2"/>
    <w:rsid w:val="007339D2"/>
    <w:rsid w:val="00733B63"/>
    <w:rsid w:val="00734AC1"/>
    <w:rsid w:val="00734C35"/>
    <w:rsid w:val="00734F1A"/>
    <w:rsid w:val="0073546A"/>
    <w:rsid w:val="00735E2D"/>
    <w:rsid w:val="00736065"/>
    <w:rsid w:val="0073619A"/>
    <w:rsid w:val="00736C8F"/>
    <w:rsid w:val="0073703B"/>
    <w:rsid w:val="0073739E"/>
    <w:rsid w:val="007375B0"/>
    <w:rsid w:val="0074006F"/>
    <w:rsid w:val="0074019A"/>
    <w:rsid w:val="007404B0"/>
    <w:rsid w:val="00741015"/>
    <w:rsid w:val="007415FC"/>
    <w:rsid w:val="00741D75"/>
    <w:rsid w:val="00741FC7"/>
    <w:rsid w:val="007421CA"/>
    <w:rsid w:val="007428D7"/>
    <w:rsid w:val="00742D87"/>
    <w:rsid w:val="0074306D"/>
    <w:rsid w:val="00743419"/>
    <w:rsid w:val="00743746"/>
    <w:rsid w:val="00744E72"/>
    <w:rsid w:val="00745ADD"/>
    <w:rsid w:val="0074621F"/>
    <w:rsid w:val="0074637E"/>
    <w:rsid w:val="007463FB"/>
    <w:rsid w:val="007464A2"/>
    <w:rsid w:val="007502A9"/>
    <w:rsid w:val="00750E7E"/>
    <w:rsid w:val="00751350"/>
    <w:rsid w:val="007513CD"/>
    <w:rsid w:val="00751C21"/>
    <w:rsid w:val="00751EC6"/>
    <w:rsid w:val="00751F14"/>
    <w:rsid w:val="0075231F"/>
    <w:rsid w:val="007526CC"/>
    <w:rsid w:val="007527BF"/>
    <w:rsid w:val="00752D8F"/>
    <w:rsid w:val="007530E9"/>
    <w:rsid w:val="00753796"/>
    <w:rsid w:val="00753ADB"/>
    <w:rsid w:val="007542E7"/>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058"/>
    <w:rsid w:val="0076196C"/>
    <w:rsid w:val="00761B37"/>
    <w:rsid w:val="007640B4"/>
    <w:rsid w:val="007643E7"/>
    <w:rsid w:val="007644C8"/>
    <w:rsid w:val="00764A3C"/>
    <w:rsid w:val="00764F0E"/>
    <w:rsid w:val="0076589F"/>
    <w:rsid w:val="007658BE"/>
    <w:rsid w:val="00766B1A"/>
    <w:rsid w:val="00766DFE"/>
    <w:rsid w:val="00766F40"/>
    <w:rsid w:val="00767BB9"/>
    <w:rsid w:val="0077028C"/>
    <w:rsid w:val="00770F04"/>
    <w:rsid w:val="00772027"/>
    <w:rsid w:val="00773388"/>
    <w:rsid w:val="0077584D"/>
    <w:rsid w:val="0077642B"/>
    <w:rsid w:val="00776FCA"/>
    <w:rsid w:val="00777951"/>
    <w:rsid w:val="00777970"/>
    <w:rsid w:val="0077797F"/>
    <w:rsid w:val="00780D1A"/>
    <w:rsid w:val="0078114D"/>
    <w:rsid w:val="007811AA"/>
    <w:rsid w:val="00782217"/>
    <w:rsid w:val="00782291"/>
    <w:rsid w:val="00783AD9"/>
    <w:rsid w:val="00783B46"/>
    <w:rsid w:val="0078423A"/>
    <w:rsid w:val="0078471A"/>
    <w:rsid w:val="00784800"/>
    <w:rsid w:val="00785289"/>
    <w:rsid w:val="00785292"/>
    <w:rsid w:val="00786605"/>
    <w:rsid w:val="00786A15"/>
    <w:rsid w:val="007879D0"/>
    <w:rsid w:val="007914E4"/>
    <w:rsid w:val="007914F3"/>
    <w:rsid w:val="00791BFC"/>
    <w:rsid w:val="00791E94"/>
    <w:rsid w:val="00791F2A"/>
    <w:rsid w:val="007926D8"/>
    <w:rsid w:val="00792720"/>
    <w:rsid w:val="0079273B"/>
    <w:rsid w:val="00792A98"/>
    <w:rsid w:val="00792B69"/>
    <w:rsid w:val="0079300E"/>
    <w:rsid w:val="0079373D"/>
    <w:rsid w:val="007938F1"/>
    <w:rsid w:val="00793CDD"/>
    <w:rsid w:val="00793F73"/>
    <w:rsid w:val="00794BC4"/>
    <w:rsid w:val="00794F1E"/>
    <w:rsid w:val="00795316"/>
    <w:rsid w:val="0079538C"/>
    <w:rsid w:val="00795C50"/>
    <w:rsid w:val="00795D23"/>
    <w:rsid w:val="00795DDD"/>
    <w:rsid w:val="00797952"/>
    <w:rsid w:val="00797A22"/>
    <w:rsid w:val="00797B88"/>
    <w:rsid w:val="007A0586"/>
    <w:rsid w:val="007A06C7"/>
    <w:rsid w:val="007A098E"/>
    <w:rsid w:val="007A1214"/>
    <w:rsid w:val="007A149D"/>
    <w:rsid w:val="007A1BDE"/>
    <w:rsid w:val="007A2B14"/>
    <w:rsid w:val="007A2B87"/>
    <w:rsid w:val="007A2C10"/>
    <w:rsid w:val="007A46E3"/>
    <w:rsid w:val="007A4ACE"/>
    <w:rsid w:val="007A5765"/>
    <w:rsid w:val="007A593D"/>
    <w:rsid w:val="007A5B44"/>
    <w:rsid w:val="007A5B89"/>
    <w:rsid w:val="007A6F8F"/>
    <w:rsid w:val="007A74BB"/>
    <w:rsid w:val="007A77FC"/>
    <w:rsid w:val="007A7F48"/>
    <w:rsid w:val="007B058E"/>
    <w:rsid w:val="007B0864"/>
    <w:rsid w:val="007B0BB7"/>
    <w:rsid w:val="007B0E05"/>
    <w:rsid w:val="007B1E7E"/>
    <w:rsid w:val="007B2379"/>
    <w:rsid w:val="007B2509"/>
    <w:rsid w:val="007B2BDF"/>
    <w:rsid w:val="007B33EA"/>
    <w:rsid w:val="007B3BC2"/>
    <w:rsid w:val="007B3C69"/>
    <w:rsid w:val="007B3C71"/>
    <w:rsid w:val="007B5DB4"/>
    <w:rsid w:val="007B6A0C"/>
    <w:rsid w:val="007B747B"/>
    <w:rsid w:val="007C0795"/>
    <w:rsid w:val="007C11D4"/>
    <w:rsid w:val="007C13AC"/>
    <w:rsid w:val="007C14AD"/>
    <w:rsid w:val="007C1A9E"/>
    <w:rsid w:val="007C2DC7"/>
    <w:rsid w:val="007C3196"/>
    <w:rsid w:val="007C344F"/>
    <w:rsid w:val="007C54E2"/>
    <w:rsid w:val="007C5A42"/>
    <w:rsid w:val="007C6C61"/>
    <w:rsid w:val="007C6F96"/>
    <w:rsid w:val="007C72B3"/>
    <w:rsid w:val="007C7E1F"/>
    <w:rsid w:val="007D08BB"/>
    <w:rsid w:val="007D0949"/>
    <w:rsid w:val="007D1085"/>
    <w:rsid w:val="007D1926"/>
    <w:rsid w:val="007D198B"/>
    <w:rsid w:val="007D1B1E"/>
    <w:rsid w:val="007D2518"/>
    <w:rsid w:val="007D2B29"/>
    <w:rsid w:val="007D362A"/>
    <w:rsid w:val="007D379A"/>
    <w:rsid w:val="007D3950"/>
    <w:rsid w:val="007D3C15"/>
    <w:rsid w:val="007D467E"/>
    <w:rsid w:val="007D4AA4"/>
    <w:rsid w:val="007D4D44"/>
    <w:rsid w:val="007D50FF"/>
    <w:rsid w:val="007D58A9"/>
    <w:rsid w:val="007D67C7"/>
    <w:rsid w:val="007D6B5D"/>
    <w:rsid w:val="007D6D11"/>
    <w:rsid w:val="007D7AC9"/>
    <w:rsid w:val="007D7FFC"/>
    <w:rsid w:val="007E012B"/>
    <w:rsid w:val="007E0339"/>
    <w:rsid w:val="007E11B3"/>
    <w:rsid w:val="007E1DBA"/>
    <w:rsid w:val="007E1E88"/>
    <w:rsid w:val="007E21DF"/>
    <w:rsid w:val="007E25DF"/>
    <w:rsid w:val="007E27C9"/>
    <w:rsid w:val="007E38AD"/>
    <w:rsid w:val="007E40A2"/>
    <w:rsid w:val="007E41CB"/>
    <w:rsid w:val="007E5479"/>
    <w:rsid w:val="007E54D7"/>
    <w:rsid w:val="007E5942"/>
    <w:rsid w:val="007E5AC9"/>
    <w:rsid w:val="007E5F8E"/>
    <w:rsid w:val="007E61DD"/>
    <w:rsid w:val="007E6620"/>
    <w:rsid w:val="007E6DE8"/>
    <w:rsid w:val="007E77F9"/>
    <w:rsid w:val="007E7844"/>
    <w:rsid w:val="007E79A4"/>
    <w:rsid w:val="007F0591"/>
    <w:rsid w:val="007F072E"/>
    <w:rsid w:val="007F0DFC"/>
    <w:rsid w:val="007F1039"/>
    <w:rsid w:val="007F2366"/>
    <w:rsid w:val="007F329B"/>
    <w:rsid w:val="007F330C"/>
    <w:rsid w:val="007F5475"/>
    <w:rsid w:val="007F6826"/>
    <w:rsid w:val="007F6EC7"/>
    <w:rsid w:val="007F75A8"/>
    <w:rsid w:val="007F76CC"/>
    <w:rsid w:val="007F7C58"/>
    <w:rsid w:val="007F7DEE"/>
    <w:rsid w:val="007F7EA7"/>
    <w:rsid w:val="00800759"/>
    <w:rsid w:val="00802FC5"/>
    <w:rsid w:val="00803A02"/>
    <w:rsid w:val="00803B9C"/>
    <w:rsid w:val="00804075"/>
    <w:rsid w:val="00804FB7"/>
    <w:rsid w:val="00805607"/>
    <w:rsid w:val="0080610D"/>
    <w:rsid w:val="008064B8"/>
    <w:rsid w:val="008072DA"/>
    <w:rsid w:val="008072ED"/>
    <w:rsid w:val="0080737E"/>
    <w:rsid w:val="008077DC"/>
    <w:rsid w:val="00810624"/>
    <w:rsid w:val="0081078F"/>
    <w:rsid w:val="008107E9"/>
    <w:rsid w:val="00810B8D"/>
    <w:rsid w:val="0081150F"/>
    <w:rsid w:val="008117FD"/>
    <w:rsid w:val="00811BDA"/>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3EBA"/>
    <w:rsid w:val="00824168"/>
    <w:rsid w:val="0082437A"/>
    <w:rsid w:val="00824E4C"/>
    <w:rsid w:val="00824EBE"/>
    <w:rsid w:val="00825C74"/>
    <w:rsid w:val="008264E8"/>
    <w:rsid w:val="00826992"/>
    <w:rsid w:val="00826AE4"/>
    <w:rsid w:val="00826ECE"/>
    <w:rsid w:val="0082721C"/>
    <w:rsid w:val="0082753D"/>
    <w:rsid w:val="00827BCC"/>
    <w:rsid w:val="008304AF"/>
    <w:rsid w:val="00830882"/>
    <w:rsid w:val="00830ACB"/>
    <w:rsid w:val="00830FAC"/>
    <w:rsid w:val="0083127F"/>
    <w:rsid w:val="008312B9"/>
    <w:rsid w:val="008316D1"/>
    <w:rsid w:val="00831C53"/>
    <w:rsid w:val="00831EDC"/>
    <w:rsid w:val="00832700"/>
    <w:rsid w:val="00832898"/>
    <w:rsid w:val="008328BE"/>
    <w:rsid w:val="008328E9"/>
    <w:rsid w:val="00833BDC"/>
    <w:rsid w:val="0083429D"/>
    <w:rsid w:val="00834471"/>
    <w:rsid w:val="008350F7"/>
    <w:rsid w:val="0083524E"/>
    <w:rsid w:val="0083537E"/>
    <w:rsid w:val="00835499"/>
    <w:rsid w:val="00835A0A"/>
    <w:rsid w:val="00835DDA"/>
    <w:rsid w:val="00835ECD"/>
    <w:rsid w:val="00836027"/>
    <w:rsid w:val="008364E8"/>
    <w:rsid w:val="008369E5"/>
    <w:rsid w:val="0083752E"/>
    <w:rsid w:val="008377E3"/>
    <w:rsid w:val="008378E7"/>
    <w:rsid w:val="00837AE3"/>
    <w:rsid w:val="00837EFE"/>
    <w:rsid w:val="00840358"/>
    <w:rsid w:val="00840409"/>
    <w:rsid w:val="00840667"/>
    <w:rsid w:val="008406E1"/>
    <w:rsid w:val="008408C1"/>
    <w:rsid w:val="00841D54"/>
    <w:rsid w:val="00842BDD"/>
    <w:rsid w:val="00842C27"/>
    <w:rsid w:val="00842C5E"/>
    <w:rsid w:val="00842E36"/>
    <w:rsid w:val="0084314E"/>
    <w:rsid w:val="00843C93"/>
    <w:rsid w:val="00843D6F"/>
    <w:rsid w:val="00844583"/>
    <w:rsid w:val="00844659"/>
    <w:rsid w:val="00844882"/>
    <w:rsid w:val="00844DEA"/>
    <w:rsid w:val="008469B7"/>
    <w:rsid w:val="00847535"/>
    <w:rsid w:val="00847CF2"/>
    <w:rsid w:val="00850365"/>
    <w:rsid w:val="00850566"/>
    <w:rsid w:val="0085065A"/>
    <w:rsid w:val="0085126C"/>
    <w:rsid w:val="008513FB"/>
    <w:rsid w:val="008525A2"/>
    <w:rsid w:val="0085295D"/>
    <w:rsid w:val="00852B3C"/>
    <w:rsid w:val="00852CA0"/>
    <w:rsid w:val="008530D6"/>
    <w:rsid w:val="008532E6"/>
    <w:rsid w:val="00853B12"/>
    <w:rsid w:val="00853BA6"/>
    <w:rsid w:val="00853E48"/>
    <w:rsid w:val="00853F2A"/>
    <w:rsid w:val="00853FF2"/>
    <w:rsid w:val="00854563"/>
    <w:rsid w:val="008548AC"/>
    <w:rsid w:val="00854F5E"/>
    <w:rsid w:val="008551F2"/>
    <w:rsid w:val="00855910"/>
    <w:rsid w:val="00855D17"/>
    <w:rsid w:val="008577EC"/>
    <w:rsid w:val="0085795D"/>
    <w:rsid w:val="00857D5A"/>
    <w:rsid w:val="00861D80"/>
    <w:rsid w:val="00862936"/>
    <w:rsid w:val="0086524C"/>
    <w:rsid w:val="0086603C"/>
    <w:rsid w:val="008661B9"/>
    <w:rsid w:val="00866480"/>
    <w:rsid w:val="008671CD"/>
    <w:rsid w:val="0086745D"/>
    <w:rsid w:val="00867526"/>
    <w:rsid w:val="0086785A"/>
    <w:rsid w:val="00867E12"/>
    <w:rsid w:val="0087016E"/>
    <w:rsid w:val="008701AB"/>
    <w:rsid w:val="00870BF0"/>
    <w:rsid w:val="008716D8"/>
    <w:rsid w:val="00872077"/>
    <w:rsid w:val="008730B6"/>
    <w:rsid w:val="00873D1F"/>
    <w:rsid w:val="0087408A"/>
    <w:rsid w:val="008755DE"/>
    <w:rsid w:val="00875ABA"/>
    <w:rsid w:val="00875E8F"/>
    <w:rsid w:val="00876585"/>
    <w:rsid w:val="00876C75"/>
    <w:rsid w:val="008771D6"/>
    <w:rsid w:val="008776B0"/>
    <w:rsid w:val="0088006C"/>
    <w:rsid w:val="0088012D"/>
    <w:rsid w:val="0088021C"/>
    <w:rsid w:val="00880C31"/>
    <w:rsid w:val="00880EEF"/>
    <w:rsid w:val="00881703"/>
    <w:rsid w:val="00881C47"/>
    <w:rsid w:val="008829FE"/>
    <w:rsid w:val="00882C14"/>
    <w:rsid w:val="00882E43"/>
    <w:rsid w:val="008831D9"/>
    <w:rsid w:val="0088385E"/>
    <w:rsid w:val="00884237"/>
    <w:rsid w:val="00884CB7"/>
    <w:rsid w:val="008853B2"/>
    <w:rsid w:val="00885A77"/>
    <w:rsid w:val="00885AAF"/>
    <w:rsid w:val="008870F6"/>
    <w:rsid w:val="0088719F"/>
    <w:rsid w:val="00887583"/>
    <w:rsid w:val="00891445"/>
    <w:rsid w:val="0089217E"/>
    <w:rsid w:val="00892570"/>
    <w:rsid w:val="00892781"/>
    <w:rsid w:val="00892994"/>
    <w:rsid w:val="008929A3"/>
    <w:rsid w:val="008939BF"/>
    <w:rsid w:val="00894568"/>
    <w:rsid w:val="00894C35"/>
    <w:rsid w:val="00894FE1"/>
    <w:rsid w:val="0089578F"/>
    <w:rsid w:val="0089595C"/>
    <w:rsid w:val="00895A02"/>
    <w:rsid w:val="00895A28"/>
    <w:rsid w:val="00895B4C"/>
    <w:rsid w:val="00895FCD"/>
    <w:rsid w:val="00896B2F"/>
    <w:rsid w:val="00897183"/>
    <w:rsid w:val="008A04CF"/>
    <w:rsid w:val="008A07E4"/>
    <w:rsid w:val="008A133E"/>
    <w:rsid w:val="008A2992"/>
    <w:rsid w:val="008A29FC"/>
    <w:rsid w:val="008A2B5C"/>
    <w:rsid w:val="008A3CD0"/>
    <w:rsid w:val="008A3DA9"/>
    <w:rsid w:val="008A3E3C"/>
    <w:rsid w:val="008A4C65"/>
    <w:rsid w:val="008A52EA"/>
    <w:rsid w:val="008A5547"/>
    <w:rsid w:val="008A57DE"/>
    <w:rsid w:val="008A5AFD"/>
    <w:rsid w:val="008A5DC2"/>
    <w:rsid w:val="008A5EDD"/>
    <w:rsid w:val="008A60C7"/>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4D73"/>
    <w:rsid w:val="008B5396"/>
    <w:rsid w:val="008B581F"/>
    <w:rsid w:val="008B5EA9"/>
    <w:rsid w:val="008B6484"/>
    <w:rsid w:val="008B6513"/>
    <w:rsid w:val="008B72AE"/>
    <w:rsid w:val="008B74DD"/>
    <w:rsid w:val="008B7D2B"/>
    <w:rsid w:val="008B7EA0"/>
    <w:rsid w:val="008C0BD7"/>
    <w:rsid w:val="008C0FD0"/>
    <w:rsid w:val="008C10C8"/>
    <w:rsid w:val="008C2F09"/>
    <w:rsid w:val="008C3418"/>
    <w:rsid w:val="008C341A"/>
    <w:rsid w:val="008C394E"/>
    <w:rsid w:val="008C40EC"/>
    <w:rsid w:val="008C4913"/>
    <w:rsid w:val="008C49F2"/>
    <w:rsid w:val="008C4AB5"/>
    <w:rsid w:val="008C4B46"/>
    <w:rsid w:val="008C4CEB"/>
    <w:rsid w:val="008C5025"/>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265"/>
    <w:rsid w:val="008D151A"/>
    <w:rsid w:val="008D1F00"/>
    <w:rsid w:val="008D5000"/>
    <w:rsid w:val="008D61FB"/>
    <w:rsid w:val="008D668D"/>
    <w:rsid w:val="008D67E3"/>
    <w:rsid w:val="008D6888"/>
    <w:rsid w:val="008D6BAA"/>
    <w:rsid w:val="008D6D40"/>
    <w:rsid w:val="008D7126"/>
    <w:rsid w:val="008D71CE"/>
    <w:rsid w:val="008E0E94"/>
    <w:rsid w:val="008E1234"/>
    <w:rsid w:val="008E197A"/>
    <w:rsid w:val="008E20F4"/>
    <w:rsid w:val="008E22C4"/>
    <w:rsid w:val="008E25B6"/>
    <w:rsid w:val="008E407F"/>
    <w:rsid w:val="008E435F"/>
    <w:rsid w:val="008E444B"/>
    <w:rsid w:val="008E4458"/>
    <w:rsid w:val="008E4B49"/>
    <w:rsid w:val="008E4D32"/>
    <w:rsid w:val="008E4D70"/>
    <w:rsid w:val="008E5664"/>
    <w:rsid w:val="008E56A4"/>
    <w:rsid w:val="008E5787"/>
    <w:rsid w:val="008F039B"/>
    <w:rsid w:val="008F06F1"/>
    <w:rsid w:val="008F09D8"/>
    <w:rsid w:val="008F1C67"/>
    <w:rsid w:val="008F1D23"/>
    <w:rsid w:val="008F238D"/>
    <w:rsid w:val="008F2611"/>
    <w:rsid w:val="008F2C71"/>
    <w:rsid w:val="008F2EA9"/>
    <w:rsid w:val="008F3652"/>
    <w:rsid w:val="008F3A6B"/>
    <w:rsid w:val="008F4065"/>
    <w:rsid w:val="008F4312"/>
    <w:rsid w:val="008F4C21"/>
    <w:rsid w:val="008F4C86"/>
    <w:rsid w:val="008F5BFD"/>
    <w:rsid w:val="008F6CE3"/>
    <w:rsid w:val="008F7C88"/>
    <w:rsid w:val="0090301E"/>
    <w:rsid w:val="009034D3"/>
    <w:rsid w:val="00903884"/>
    <w:rsid w:val="00903B7B"/>
    <w:rsid w:val="00903C07"/>
    <w:rsid w:val="00903CDB"/>
    <w:rsid w:val="00904130"/>
    <w:rsid w:val="00904315"/>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17DED"/>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0B3"/>
    <w:rsid w:val="009317BC"/>
    <w:rsid w:val="00932AB3"/>
    <w:rsid w:val="00932BAD"/>
    <w:rsid w:val="00932F94"/>
    <w:rsid w:val="00933027"/>
    <w:rsid w:val="009346B2"/>
    <w:rsid w:val="00934930"/>
    <w:rsid w:val="00934BB2"/>
    <w:rsid w:val="00934D92"/>
    <w:rsid w:val="0093666E"/>
    <w:rsid w:val="00936989"/>
    <w:rsid w:val="00936D66"/>
    <w:rsid w:val="009370B9"/>
    <w:rsid w:val="00937389"/>
    <w:rsid w:val="009377C9"/>
    <w:rsid w:val="0093797F"/>
    <w:rsid w:val="00940317"/>
    <w:rsid w:val="0094033A"/>
    <w:rsid w:val="009405D0"/>
    <w:rsid w:val="0094091B"/>
    <w:rsid w:val="009409F4"/>
    <w:rsid w:val="00940EA4"/>
    <w:rsid w:val="00941581"/>
    <w:rsid w:val="00941A8D"/>
    <w:rsid w:val="00941CDA"/>
    <w:rsid w:val="0094221D"/>
    <w:rsid w:val="00943027"/>
    <w:rsid w:val="00943034"/>
    <w:rsid w:val="00943220"/>
    <w:rsid w:val="009433D9"/>
    <w:rsid w:val="009438A1"/>
    <w:rsid w:val="00943A02"/>
    <w:rsid w:val="009441DB"/>
    <w:rsid w:val="00944591"/>
    <w:rsid w:val="00944CAA"/>
    <w:rsid w:val="00944D72"/>
    <w:rsid w:val="00944EF3"/>
    <w:rsid w:val="00945377"/>
    <w:rsid w:val="009459D6"/>
    <w:rsid w:val="00945D55"/>
    <w:rsid w:val="009460BB"/>
    <w:rsid w:val="00946224"/>
    <w:rsid w:val="00946403"/>
    <w:rsid w:val="00946444"/>
    <w:rsid w:val="00946920"/>
    <w:rsid w:val="00946EAB"/>
    <w:rsid w:val="009475C2"/>
    <w:rsid w:val="009479FF"/>
    <w:rsid w:val="00947C26"/>
    <w:rsid w:val="00947DEB"/>
    <w:rsid w:val="00947FF8"/>
    <w:rsid w:val="009501BB"/>
    <w:rsid w:val="009506EF"/>
    <w:rsid w:val="00950EFC"/>
    <w:rsid w:val="00950F33"/>
    <w:rsid w:val="00950F7D"/>
    <w:rsid w:val="0095165A"/>
    <w:rsid w:val="00951BC7"/>
    <w:rsid w:val="00951CE8"/>
    <w:rsid w:val="00952170"/>
    <w:rsid w:val="009522BD"/>
    <w:rsid w:val="009525B3"/>
    <w:rsid w:val="00952D70"/>
    <w:rsid w:val="009532FA"/>
    <w:rsid w:val="00953565"/>
    <w:rsid w:val="009542F0"/>
    <w:rsid w:val="00954C90"/>
    <w:rsid w:val="00955651"/>
    <w:rsid w:val="00955A8E"/>
    <w:rsid w:val="00955E16"/>
    <w:rsid w:val="009573FC"/>
    <w:rsid w:val="0095758E"/>
    <w:rsid w:val="00961347"/>
    <w:rsid w:val="00962267"/>
    <w:rsid w:val="00962377"/>
    <w:rsid w:val="00962382"/>
    <w:rsid w:val="0096265F"/>
    <w:rsid w:val="009627C7"/>
    <w:rsid w:val="00962886"/>
    <w:rsid w:val="00962BCC"/>
    <w:rsid w:val="00964681"/>
    <w:rsid w:val="0096497A"/>
    <w:rsid w:val="00965252"/>
    <w:rsid w:val="00965276"/>
    <w:rsid w:val="00965708"/>
    <w:rsid w:val="00967866"/>
    <w:rsid w:val="00967FC7"/>
    <w:rsid w:val="009704BC"/>
    <w:rsid w:val="00970C0C"/>
    <w:rsid w:val="0097180F"/>
    <w:rsid w:val="009723A1"/>
    <w:rsid w:val="00972D2F"/>
    <w:rsid w:val="00972DB2"/>
    <w:rsid w:val="00972E97"/>
    <w:rsid w:val="00972FBA"/>
    <w:rsid w:val="00973614"/>
    <w:rsid w:val="00973CC2"/>
    <w:rsid w:val="009742AB"/>
    <w:rsid w:val="00974874"/>
    <w:rsid w:val="009749B1"/>
    <w:rsid w:val="00974E1F"/>
    <w:rsid w:val="00976993"/>
    <w:rsid w:val="0097724C"/>
    <w:rsid w:val="009777AF"/>
    <w:rsid w:val="00977A2F"/>
    <w:rsid w:val="00977E74"/>
    <w:rsid w:val="00980866"/>
    <w:rsid w:val="009808DC"/>
    <w:rsid w:val="00980ADB"/>
    <w:rsid w:val="00980D24"/>
    <w:rsid w:val="009811D1"/>
    <w:rsid w:val="009814D8"/>
    <w:rsid w:val="00981731"/>
    <w:rsid w:val="00982037"/>
    <w:rsid w:val="009820E2"/>
    <w:rsid w:val="009822AD"/>
    <w:rsid w:val="009824DF"/>
    <w:rsid w:val="0098358E"/>
    <w:rsid w:val="00983C2E"/>
    <w:rsid w:val="0098405A"/>
    <w:rsid w:val="0098426F"/>
    <w:rsid w:val="009843FA"/>
    <w:rsid w:val="00986610"/>
    <w:rsid w:val="009877D2"/>
    <w:rsid w:val="0098780B"/>
    <w:rsid w:val="00987845"/>
    <w:rsid w:val="00987F7B"/>
    <w:rsid w:val="009903CD"/>
    <w:rsid w:val="009905C8"/>
    <w:rsid w:val="00990965"/>
    <w:rsid w:val="009914F2"/>
    <w:rsid w:val="00991A93"/>
    <w:rsid w:val="009923FC"/>
    <w:rsid w:val="00992480"/>
    <w:rsid w:val="00992857"/>
    <w:rsid w:val="009928D5"/>
    <w:rsid w:val="009931C7"/>
    <w:rsid w:val="00993537"/>
    <w:rsid w:val="00993AA3"/>
    <w:rsid w:val="00993D50"/>
    <w:rsid w:val="00994300"/>
    <w:rsid w:val="009948C1"/>
    <w:rsid w:val="00995B27"/>
    <w:rsid w:val="00996166"/>
    <w:rsid w:val="00996772"/>
    <w:rsid w:val="00996C9F"/>
    <w:rsid w:val="00997037"/>
    <w:rsid w:val="00997A7D"/>
    <w:rsid w:val="009A0E5E"/>
    <w:rsid w:val="009A0F09"/>
    <w:rsid w:val="009A10B5"/>
    <w:rsid w:val="009A1229"/>
    <w:rsid w:val="009A12F2"/>
    <w:rsid w:val="009A138B"/>
    <w:rsid w:val="009A1835"/>
    <w:rsid w:val="009A2E63"/>
    <w:rsid w:val="009A3188"/>
    <w:rsid w:val="009A3A3D"/>
    <w:rsid w:val="009A3E05"/>
    <w:rsid w:val="009A4083"/>
    <w:rsid w:val="009A44FA"/>
    <w:rsid w:val="009A4689"/>
    <w:rsid w:val="009A5698"/>
    <w:rsid w:val="009A6406"/>
    <w:rsid w:val="009A6BB1"/>
    <w:rsid w:val="009B0052"/>
    <w:rsid w:val="009B00E6"/>
    <w:rsid w:val="009B09CD"/>
    <w:rsid w:val="009B1028"/>
    <w:rsid w:val="009B2383"/>
    <w:rsid w:val="009B3A34"/>
    <w:rsid w:val="009B3EC7"/>
    <w:rsid w:val="009B4078"/>
    <w:rsid w:val="009B4356"/>
    <w:rsid w:val="009B4CC9"/>
    <w:rsid w:val="009B4D5A"/>
    <w:rsid w:val="009B54E7"/>
    <w:rsid w:val="009B596B"/>
    <w:rsid w:val="009B5A6F"/>
    <w:rsid w:val="009B6193"/>
    <w:rsid w:val="009B75D3"/>
    <w:rsid w:val="009C0566"/>
    <w:rsid w:val="009C07D4"/>
    <w:rsid w:val="009C0C5E"/>
    <w:rsid w:val="009C0F46"/>
    <w:rsid w:val="009C1272"/>
    <w:rsid w:val="009C1595"/>
    <w:rsid w:val="009C23A8"/>
    <w:rsid w:val="009C2AC9"/>
    <w:rsid w:val="009C2B44"/>
    <w:rsid w:val="009C30AA"/>
    <w:rsid w:val="009C43D1"/>
    <w:rsid w:val="009C4A81"/>
    <w:rsid w:val="009C521E"/>
    <w:rsid w:val="009C53AD"/>
    <w:rsid w:val="009C5608"/>
    <w:rsid w:val="009C59A6"/>
    <w:rsid w:val="009C59FC"/>
    <w:rsid w:val="009C5BA9"/>
    <w:rsid w:val="009C6A52"/>
    <w:rsid w:val="009D006D"/>
    <w:rsid w:val="009D068B"/>
    <w:rsid w:val="009D0A30"/>
    <w:rsid w:val="009D0AB2"/>
    <w:rsid w:val="009D0E27"/>
    <w:rsid w:val="009D15DD"/>
    <w:rsid w:val="009D31C2"/>
    <w:rsid w:val="009D3276"/>
    <w:rsid w:val="009D3715"/>
    <w:rsid w:val="009D444C"/>
    <w:rsid w:val="009D44B5"/>
    <w:rsid w:val="009D4525"/>
    <w:rsid w:val="009D473A"/>
    <w:rsid w:val="009D4B14"/>
    <w:rsid w:val="009D5577"/>
    <w:rsid w:val="009D5893"/>
    <w:rsid w:val="009D5952"/>
    <w:rsid w:val="009D6105"/>
    <w:rsid w:val="009D7D98"/>
    <w:rsid w:val="009E0ACE"/>
    <w:rsid w:val="009E0D69"/>
    <w:rsid w:val="009E1533"/>
    <w:rsid w:val="009E16D8"/>
    <w:rsid w:val="009E1EBE"/>
    <w:rsid w:val="009E232D"/>
    <w:rsid w:val="009E2383"/>
    <w:rsid w:val="009E2715"/>
    <w:rsid w:val="009E2785"/>
    <w:rsid w:val="009E3452"/>
    <w:rsid w:val="009E3804"/>
    <w:rsid w:val="009E3BB3"/>
    <w:rsid w:val="009E3EF9"/>
    <w:rsid w:val="009E3FD2"/>
    <w:rsid w:val="009E4A40"/>
    <w:rsid w:val="009E4ABC"/>
    <w:rsid w:val="009E5870"/>
    <w:rsid w:val="009E617F"/>
    <w:rsid w:val="009E61AC"/>
    <w:rsid w:val="009E6485"/>
    <w:rsid w:val="009E750B"/>
    <w:rsid w:val="009E7D60"/>
    <w:rsid w:val="009F08F6"/>
    <w:rsid w:val="009F09D4"/>
    <w:rsid w:val="009F0CDB"/>
    <w:rsid w:val="009F0EA4"/>
    <w:rsid w:val="009F1BAE"/>
    <w:rsid w:val="009F2A0F"/>
    <w:rsid w:val="009F3403"/>
    <w:rsid w:val="009F39CB"/>
    <w:rsid w:val="009F3F07"/>
    <w:rsid w:val="009F45D4"/>
    <w:rsid w:val="009F599D"/>
    <w:rsid w:val="009F72B9"/>
    <w:rsid w:val="009F7CEA"/>
    <w:rsid w:val="009F7D49"/>
    <w:rsid w:val="009F7E7A"/>
    <w:rsid w:val="00A00347"/>
    <w:rsid w:val="00A00EE5"/>
    <w:rsid w:val="00A0191C"/>
    <w:rsid w:val="00A03489"/>
    <w:rsid w:val="00A03832"/>
    <w:rsid w:val="00A047C0"/>
    <w:rsid w:val="00A0486F"/>
    <w:rsid w:val="00A049C9"/>
    <w:rsid w:val="00A049E2"/>
    <w:rsid w:val="00A05320"/>
    <w:rsid w:val="00A054DF"/>
    <w:rsid w:val="00A061AF"/>
    <w:rsid w:val="00A06AE1"/>
    <w:rsid w:val="00A070C0"/>
    <w:rsid w:val="00A077D4"/>
    <w:rsid w:val="00A107D3"/>
    <w:rsid w:val="00A10A84"/>
    <w:rsid w:val="00A10B3E"/>
    <w:rsid w:val="00A111E9"/>
    <w:rsid w:val="00A119A3"/>
    <w:rsid w:val="00A119F1"/>
    <w:rsid w:val="00A11C6A"/>
    <w:rsid w:val="00A11C74"/>
    <w:rsid w:val="00A11CD2"/>
    <w:rsid w:val="00A11FA0"/>
    <w:rsid w:val="00A12B34"/>
    <w:rsid w:val="00A1344B"/>
    <w:rsid w:val="00A13908"/>
    <w:rsid w:val="00A13985"/>
    <w:rsid w:val="00A13F5E"/>
    <w:rsid w:val="00A143F6"/>
    <w:rsid w:val="00A151FD"/>
    <w:rsid w:val="00A152E6"/>
    <w:rsid w:val="00A15761"/>
    <w:rsid w:val="00A15D89"/>
    <w:rsid w:val="00A15EB1"/>
    <w:rsid w:val="00A160B0"/>
    <w:rsid w:val="00A16741"/>
    <w:rsid w:val="00A16C49"/>
    <w:rsid w:val="00A16FD2"/>
    <w:rsid w:val="00A17614"/>
    <w:rsid w:val="00A17B98"/>
    <w:rsid w:val="00A17C0E"/>
    <w:rsid w:val="00A20076"/>
    <w:rsid w:val="00A200E9"/>
    <w:rsid w:val="00A201AB"/>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99D"/>
    <w:rsid w:val="00A310E7"/>
    <w:rsid w:val="00A31236"/>
    <w:rsid w:val="00A31369"/>
    <w:rsid w:val="00A31C6F"/>
    <w:rsid w:val="00A328C6"/>
    <w:rsid w:val="00A32C1D"/>
    <w:rsid w:val="00A32CB6"/>
    <w:rsid w:val="00A339BD"/>
    <w:rsid w:val="00A3403E"/>
    <w:rsid w:val="00A35101"/>
    <w:rsid w:val="00A3540E"/>
    <w:rsid w:val="00A3545B"/>
    <w:rsid w:val="00A3560F"/>
    <w:rsid w:val="00A35AE5"/>
    <w:rsid w:val="00A35B50"/>
    <w:rsid w:val="00A35D4E"/>
    <w:rsid w:val="00A35D99"/>
    <w:rsid w:val="00A35DD1"/>
    <w:rsid w:val="00A366DD"/>
    <w:rsid w:val="00A3688F"/>
    <w:rsid w:val="00A36DC1"/>
    <w:rsid w:val="00A37BA7"/>
    <w:rsid w:val="00A37D8F"/>
    <w:rsid w:val="00A403E2"/>
    <w:rsid w:val="00A40714"/>
    <w:rsid w:val="00A40884"/>
    <w:rsid w:val="00A40F83"/>
    <w:rsid w:val="00A4111D"/>
    <w:rsid w:val="00A42C28"/>
    <w:rsid w:val="00A42D6B"/>
    <w:rsid w:val="00A43765"/>
    <w:rsid w:val="00A43A51"/>
    <w:rsid w:val="00A43B6B"/>
    <w:rsid w:val="00A43D46"/>
    <w:rsid w:val="00A44144"/>
    <w:rsid w:val="00A44566"/>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526"/>
    <w:rsid w:val="00A5564B"/>
    <w:rsid w:val="00A55C6C"/>
    <w:rsid w:val="00A569EA"/>
    <w:rsid w:val="00A57249"/>
    <w:rsid w:val="00A577CA"/>
    <w:rsid w:val="00A577F4"/>
    <w:rsid w:val="00A57C2D"/>
    <w:rsid w:val="00A57CE8"/>
    <w:rsid w:val="00A57D9F"/>
    <w:rsid w:val="00A60293"/>
    <w:rsid w:val="00A60B8F"/>
    <w:rsid w:val="00A60E84"/>
    <w:rsid w:val="00A61155"/>
    <w:rsid w:val="00A611D4"/>
    <w:rsid w:val="00A61854"/>
    <w:rsid w:val="00A61E27"/>
    <w:rsid w:val="00A61F48"/>
    <w:rsid w:val="00A62DE2"/>
    <w:rsid w:val="00A62E6C"/>
    <w:rsid w:val="00A63798"/>
    <w:rsid w:val="00A6389A"/>
    <w:rsid w:val="00A63DC8"/>
    <w:rsid w:val="00A63F31"/>
    <w:rsid w:val="00A647A0"/>
    <w:rsid w:val="00A659BB"/>
    <w:rsid w:val="00A65D67"/>
    <w:rsid w:val="00A66CBC"/>
    <w:rsid w:val="00A66F58"/>
    <w:rsid w:val="00A6799F"/>
    <w:rsid w:val="00A70990"/>
    <w:rsid w:val="00A71EEB"/>
    <w:rsid w:val="00A726A7"/>
    <w:rsid w:val="00A727CC"/>
    <w:rsid w:val="00A72F13"/>
    <w:rsid w:val="00A73AFE"/>
    <w:rsid w:val="00A74F12"/>
    <w:rsid w:val="00A8008C"/>
    <w:rsid w:val="00A80211"/>
    <w:rsid w:val="00A802FB"/>
    <w:rsid w:val="00A80403"/>
    <w:rsid w:val="00A809AC"/>
    <w:rsid w:val="00A80E2F"/>
    <w:rsid w:val="00A81018"/>
    <w:rsid w:val="00A81730"/>
    <w:rsid w:val="00A81B03"/>
    <w:rsid w:val="00A8273B"/>
    <w:rsid w:val="00A841CC"/>
    <w:rsid w:val="00A844CE"/>
    <w:rsid w:val="00A84C8E"/>
    <w:rsid w:val="00A84FE2"/>
    <w:rsid w:val="00A856A2"/>
    <w:rsid w:val="00A8679A"/>
    <w:rsid w:val="00A86908"/>
    <w:rsid w:val="00A869D2"/>
    <w:rsid w:val="00A86B48"/>
    <w:rsid w:val="00A8738A"/>
    <w:rsid w:val="00A8756C"/>
    <w:rsid w:val="00A878E8"/>
    <w:rsid w:val="00A90385"/>
    <w:rsid w:val="00A90C9B"/>
    <w:rsid w:val="00A91EAA"/>
    <w:rsid w:val="00A924EA"/>
    <w:rsid w:val="00A9264B"/>
    <w:rsid w:val="00A93000"/>
    <w:rsid w:val="00A93BAE"/>
    <w:rsid w:val="00A93CB1"/>
    <w:rsid w:val="00A941C9"/>
    <w:rsid w:val="00A942A7"/>
    <w:rsid w:val="00A943BB"/>
    <w:rsid w:val="00A9571D"/>
    <w:rsid w:val="00A958C0"/>
    <w:rsid w:val="00A95C85"/>
    <w:rsid w:val="00A95DDC"/>
    <w:rsid w:val="00A95E21"/>
    <w:rsid w:val="00A9616A"/>
    <w:rsid w:val="00A96237"/>
    <w:rsid w:val="00A963A4"/>
    <w:rsid w:val="00A966A4"/>
    <w:rsid w:val="00A96DCC"/>
    <w:rsid w:val="00A97736"/>
    <w:rsid w:val="00A97DC1"/>
    <w:rsid w:val="00A97E66"/>
    <w:rsid w:val="00AA188F"/>
    <w:rsid w:val="00AA2871"/>
    <w:rsid w:val="00AA2B9C"/>
    <w:rsid w:val="00AA30AF"/>
    <w:rsid w:val="00AA3C3D"/>
    <w:rsid w:val="00AA4739"/>
    <w:rsid w:val="00AA47EA"/>
    <w:rsid w:val="00AA530D"/>
    <w:rsid w:val="00AA5316"/>
    <w:rsid w:val="00AA53B0"/>
    <w:rsid w:val="00AA63A9"/>
    <w:rsid w:val="00AA6CCC"/>
    <w:rsid w:val="00AA6F19"/>
    <w:rsid w:val="00AA77D3"/>
    <w:rsid w:val="00AA7E07"/>
    <w:rsid w:val="00AB0121"/>
    <w:rsid w:val="00AB013A"/>
    <w:rsid w:val="00AB0566"/>
    <w:rsid w:val="00AB0B3D"/>
    <w:rsid w:val="00AB1112"/>
    <w:rsid w:val="00AB12DD"/>
    <w:rsid w:val="00AB157D"/>
    <w:rsid w:val="00AB1607"/>
    <w:rsid w:val="00AB17F6"/>
    <w:rsid w:val="00AB1801"/>
    <w:rsid w:val="00AB1D47"/>
    <w:rsid w:val="00AB39C9"/>
    <w:rsid w:val="00AB4292"/>
    <w:rsid w:val="00AB4E03"/>
    <w:rsid w:val="00AB5407"/>
    <w:rsid w:val="00AB5C02"/>
    <w:rsid w:val="00AB5C71"/>
    <w:rsid w:val="00AB62EA"/>
    <w:rsid w:val="00AB71C8"/>
    <w:rsid w:val="00AB76CD"/>
    <w:rsid w:val="00AC00B9"/>
    <w:rsid w:val="00AC0237"/>
    <w:rsid w:val="00AC0460"/>
    <w:rsid w:val="00AC05A0"/>
    <w:rsid w:val="00AC0933"/>
    <w:rsid w:val="00AC0A30"/>
    <w:rsid w:val="00AC1B7C"/>
    <w:rsid w:val="00AC26D8"/>
    <w:rsid w:val="00AC307C"/>
    <w:rsid w:val="00AC3A4B"/>
    <w:rsid w:val="00AC3D72"/>
    <w:rsid w:val="00AC455A"/>
    <w:rsid w:val="00AC4B40"/>
    <w:rsid w:val="00AC56C1"/>
    <w:rsid w:val="00AC60C2"/>
    <w:rsid w:val="00AC66F8"/>
    <w:rsid w:val="00AC6B89"/>
    <w:rsid w:val="00AC6CC4"/>
    <w:rsid w:val="00AC6D00"/>
    <w:rsid w:val="00AC6D7F"/>
    <w:rsid w:val="00AC76C6"/>
    <w:rsid w:val="00AD0973"/>
    <w:rsid w:val="00AD0B74"/>
    <w:rsid w:val="00AD158F"/>
    <w:rsid w:val="00AD2182"/>
    <w:rsid w:val="00AD2392"/>
    <w:rsid w:val="00AD261F"/>
    <w:rsid w:val="00AD2663"/>
    <w:rsid w:val="00AD268D"/>
    <w:rsid w:val="00AD28E5"/>
    <w:rsid w:val="00AD2A44"/>
    <w:rsid w:val="00AD2AA9"/>
    <w:rsid w:val="00AD3749"/>
    <w:rsid w:val="00AD3C4C"/>
    <w:rsid w:val="00AD3DBC"/>
    <w:rsid w:val="00AD3F85"/>
    <w:rsid w:val="00AD4337"/>
    <w:rsid w:val="00AD4C35"/>
    <w:rsid w:val="00AD4E2E"/>
    <w:rsid w:val="00AD5AE6"/>
    <w:rsid w:val="00AD634F"/>
    <w:rsid w:val="00AD6723"/>
    <w:rsid w:val="00AD6AE6"/>
    <w:rsid w:val="00AD70E7"/>
    <w:rsid w:val="00AD7B99"/>
    <w:rsid w:val="00AD7ED4"/>
    <w:rsid w:val="00AE00C6"/>
    <w:rsid w:val="00AE04A6"/>
    <w:rsid w:val="00AE27FF"/>
    <w:rsid w:val="00AE29DE"/>
    <w:rsid w:val="00AE3781"/>
    <w:rsid w:val="00AE45F9"/>
    <w:rsid w:val="00AE4917"/>
    <w:rsid w:val="00AE49C5"/>
    <w:rsid w:val="00AE4B61"/>
    <w:rsid w:val="00AE4D32"/>
    <w:rsid w:val="00AE5693"/>
    <w:rsid w:val="00AE5AB9"/>
    <w:rsid w:val="00AE62D5"/>
    <w:rsid w:val="00AE6A78"/>
    <w:rsid w:val="00AE7A23"/>
    <w:rsid w:val="00AE7BCF"/>
    <w:rsid w:val="00AE7D6D"/>
    <w:rsid w:val="00AE7FAF"/>
    <w:rsid w:val="00AF00F5"/>
    <w:rsid w:val="00AF0D91"/>
    <w:rsid w:val="00AF136A"/>
    <w:rsid w:val="00AF1B15"/>
    <w:rsid w:val="00AF1C91"/>
    <w:rsid w:val="00AF1D18"/>
    <w:rsid w:val="00AF2919"/>
    <w:rsid w:val="00AF3059"/>
    <w:rsid w:val="00AF34C4"/>
    <w:rsid w:val="00AF3784"/>
    <w:rsid w:val="00AF4524"/>
    <w:rsid w:val="00AF476B"/>
    <w:rsid w:val="00AF5C08"/>
    <w:rsid w:val="00AF794B"/>
    <w:rsid w:val="00AF7B1E"/>
    <w:rsid w:val="00B0015F"/>
    <w:rsid w:val="00B00169"/>
    <w:rsid w:val="00B0051A"/>
    <w:rsid w:val="00B010C8"/>
    <w:rsid w:val="00B011D5"/>
    <w:rsid w:val="00B021A5"/>
    <w:rsid w:val="00B02952"/>
    <w:rsid w:val="00B02A57"/>
    <w:rsid w:val="00B03DB7"/>
    <w:rsid w:val="00B04363"/>
    <w:rsid w:val="00B04793"/>
    <w:rsid w:val="00B04834"/>
    <w:rsid w:val="00B04957"/>
    <w:rsid w:val="00B04CB8"/>
    <w:rsid w:val="00B053D6"/>
    <w:rsid w:val="00B05435"/>
    <w:rsid w:val="00B0589A"/>
    <w:rsid w:val="00B05D96"/>
    <w:rsid w:val="00B06060"/>
    <w:rsid w:val="00B0609E"/>
    <w:rsid w:val="00B06967"/>
    <w:rsid w:val="00B0696C"/>
    <w:rsid w:val="00B076B3"/>
    <w:rsid w:val="00B07F24"/>
    <w:rsid w:val="00B1011B"/>
    <w:rsid w:val="00B103AB"/>
    <w:rsid w:val="00B10B4E"/>
    <w:rsid w:val="00B10B83"/>
    <w:rsid w:val="00B116A0"/>
    <w:rsid w:val="00B11876"/>
    <w:rsid w:val="00B11981"/>
    <w:rsid w:val="00B11C94"/>
    <w:rsid w:val="00B124DD"/>
    <w:rsid w:val="00B1385C"/>
    <w:rsid w:val="00B15372"/>
    <w:rsid w:val="00B153DD"/>
    <w:rsid w:val="00B157ED"/>
    <w:rsid w:val="00B1580A"/>
    <w:rsid w:val="00B15B4F"/>
    <w:rsid w:val="00B16515"/>
    <w:rsid w:val="00B17F46"/>
    <w:rsid w:val="00B20519"/>
    <w:rsid w:val="00B205C7"/>
    <w:rsid w:val="00B205D4"/>
    <w:rsid w:val="00B20778"/>
    <w:rsid w:val="00B207CA"/>
    <w:rsid w:val="00B20A17"/>
    <w:rsid w:val="00B20D13"/>
    <w:rsid w:val="00B2110C"/>
    <w:rsid w:val="00B21416"/>
    <w:rsid w:val="00B2146A"/>
    <w:rsid w:val="00B2186F"/>
    <w:rsid w:val="00B21C5C"/>
    <w:rsid w:val="00B22C00"/>
    <w:rsid w:val="00B2361F"/>
    <w:rsid w:val="00B24D90"/>
    <w:rsid w:val="00B25805"/>
    <w:rsid w:val="00B2692B"/>
    <w:rsid w:val="00B2718B"/>
    <w:rsid w:val="00B3040A"/>
    <w:rsid w:val="00B305D3"/>
    <w:rsid w:val="00B30F61"/>
    <w:rsid w:val="00B3189D"/>
    <w:rsid w:val="00B33EEE"/>
    <w:rsid w:val="00B3437F"/>
    <w:rsid w:val="00B3484E"/>
    <w:rsid w:val="00B348D8"/>
    <w:rsid w:val="00B34B07"/>
    <w:rsid w:val="00B350FD"/>
    <w:rsid w:val="00B352B3"/>
    <w:rsid w:val="00B352FA"/>
    <w:rsid w:val="00B35ECD"/>
    <w:rsid w:val="00B36020"/>
    <w:rsid w:val="00B361A1"/>
    <w:rsid w:val="00B40221"/>
    <w:rsid w:val="00B40612"/>
    <w:rsid w:val="00B41FC5"/>
    <w:rsid w:val="00B422A1"/>
    <w:rsid w:val="00B447D8"/>
    <w:rsid w:val="00B44C22"/>
    <w:rsid w:val="00B4521B"/>
    <w:rsid w:val="00B4527D"/>
    <w:rsid w:val="00B45A5E"/>
    <w:rsid w:val="00B46A2D"/>
    <w:rsid w:val="00B46FC0"/>
    <w:rsid w:val="00B47256"/>
    <w:rsid w:val="00B4796C"/>
    <w:rsid w:val="00B47ABF"/>
    <w:rsid w:val="00B50106"/>
    <w:rsid w:val="00B509F8"/>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207F"/>
    <w:rsid w:val="00B6215A"/>
    <w:rsid w:val="00B62212"/>
    <w:rsid w:val="00B626F0"/>
    <w:rsid w:val="00B628CB"/>
    <w:rsid w:val="00B62F2F"/>
    <w:rsid w:val="00B63155"/>
    <w:rsid w:val="00B636A7"/>
    <w:rsid w:val="00B637F9"/>
    <w:rsid w:val="00B63974"/>
    <w:rsid w:val="00B63977"/>
    <w:rsid w:val="00B639C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A9E"/>
    <w:rsid w:val="00B77BB8"/>
    <w:rsid w:val="00B77FC3"/>
    <w:rsid w:val="00B80A01"/>
    <w:rsid w:val="00B8242B"/>
    <w:rsid w:val="00B82653"/>
    <w:rsid w:val="00B829EB"/>
    <w:rsid w:val="00B82A9E"/>
    <w:rsid w:val="00B83455"/>
    <w:rsid w:val="00B83D06"/>
    <w:rsid w:val="00B844E8"/>
    <w:rsid w:val="00B84BBE"/>
    <w:rsid w:val="00B85132"/>
    <w:rsid w:val="00B85A70"/>
    <w:rsid w:val="00B85D01"/>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3C"/>
    <w:rsid w:val="00B95897"/>
    <w:rsid w:val="00B95DC8"/>
    <w:rsid w:val="00B95F63"/>
    <w:rsid w:val="00B96285"/>
    <w:rsid w:val="00B96C04"/>
    <w:rsid w:val="00B9724D"/>
    <w:rsid w:val="00B9778D"/>
    <w:rsid w:val="00BA0087"/>
    <w:rsid w:val="00BA06B3"/>
    <w:rsid w:val="00BA21DF"/>
    <w:rsid w:val="00BA2696"/>
    <w:rsid w:val="00BA273B"/>
    <w:rsid w:val="00BA32BA"/>
    <w:rsid w:val="00BA32CA"/>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1B3A"/>
    <w:rsid w:val="00BB20BB"/>
    <w:rsid w:val="00BB20F2"/>
    <w:rsid w:val="00BB2854"/>
    <w:rsid w:val="00BB2A22"/>
    <w:rsid w:val="00BB3B71"/>
    <w:rsid w:val="00BB420F"/>
    <w:rsid w:val="00BB46BC"/>
    <w:rsid w:val="00BB4839"/>
    <w:rsid w:val="00BB5178"/>
    <w:rsid w:val="00BB54FE"/>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CE0"/>
    <w:rsid w:val="00BC465F"/>
    <w:rsid w:val="00BC4691"/>
    <w:rsid w:val="00BC5869"/>
    <w:rsid w:val="00BC5C7D"/>
    <w:rsid w:val="00BC5ECB"/>
    <w:rsid w:val="00BC62F7"/>
    <w:rsid w:val="00BC683C"/>
    <w:rsid w:val="00BC6B01"/>
    <w:rsid w:val="00BC757F"/>
    <w:rsid w:val="00BC7EA6"/>
    <w:rsid w:val="00BD003A"/>
    <w:rsid w:val="00BD175A"/>
    <w:rsid w:val="00BD1D45"/>
    <w:rsid w:val="00BD1EA1"/>
    <w:rsid w:val="00BD2EC7"/>
    <w:rsid w:val="00BD3099"/>
    <w:rsid w:val="00BD3B51"/>
    <w:rsid w:val="00BD3E62"/>
    <w:rsid w:val="00BD477A"/>
    <w:rsid w:val="00BD4805"/>
    <w:rsid w:val="00BD4C36"/>
    <w:rsid w:val="00BD5261"/>
    <w:rsid w:val="00BD5557"/>
    <w:rsid w:val="00BD5932"/>
    <w:rsid w:val="00BD6715"/>
    <w:rsid w:val="00BD686B"/>
    <w:rsid w:val="00BD73E6"/>
    <w:rsid w:val="00BD76E5"/>
    <w:rsid w:val="00BD79A1"/>
    <w:rsid w:val="00BE0C32"/>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9B0"/>
    <w:rsid w:val="00BE603A"/>
    <w:rsid w:val="00BE6CB3"/>
    <w:rsid w:val="00BE79FF"/>
    <w:rsid w:val="00BE7DBE"/>
    <w:rsid w:val="00BF089A"/>
    <w:rsid w:val="00BF099D"/>
    <w:rsid w:val="00BF0CC9"/>
    <w:rsid w:val="00BF128A"/>
    <w:rsid w:val="00BF15A0"/>
    <w:rsid w:val="00BF17F7"/>
    <w:rsid w:val="00BF1948"/>
    <w:rsid w:val="00BF1B10"/>
    <w:rsid w:val="00BF22FC"/>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AF2"/>
    <w:rsid w:val="00C03B8D"/>
    <w:rsid w:val="00C03DF0"/>
    <w:rsid w:val="00C0428C"/>
    <w:rsid w:val="00C04532"/>
    <w:rsid w:val="00C048D9"/>
    <w:rsid w:val="00C051B8"/>
    <w:rsid w:val="00C05ADA"/>
    <w:rsid w:val="00C05FE8"/>
    <w:rsid w:val="00C0604C"/>
    <w:rsid w:val="00C06D1A"/>
    <w:rsid w:val="00C06FC3"/>
    <w:rsid w:val="00C078F3"/>
    <w:rsid w:val="00C11262"/>
    <w:rsid w:val="00C11BB5"/>
    <w:rsid w:val="00C11CDA"/>
    <w:rsid w:val="00C11DE6"/>
    <w:rsid w:val="00C12A01"/>
    <w:rsid w:val="00C12AEB"/>
    <w:rsid w:val="00C1315F"/>
    <w:rsid w:val="00C1356B"/>
    <w:rsid w:val="00C1421A"/>
    <w:rsid w:val="00C151D0"/>
    <w:rsid w:val="00C1593A"/>
    <w:rsid w:val="00C1593E"/>
    <w:rsid w:val="00C17526"/>
    <w:rsid w:val="00C17C1B"/>
    <w:rsid w:val="00C20366"/>
    <w:rsid w:val="00C21A09"/>
    <w:rsid w:val="00C21BFF"/>
    <w:rsid w:val="00C222FF"/>
    <w:rsid w:val="00C2309E"/>
    <w:rsid w:val="00C237EF"/>
    <w:rsid w:val="00C237F5"/>
    <w:rsid w:val="00C24241"/>
    <w:rsid w:val="00C24516"/>
    <w:rsid w:val="00C247D2"/>
    <w:rsid w:val="00C24A70"/>
    <w:rsid w:val="00C25595"/>
    <w:rsid w:val="00C26A03"/>
    <w:rsid w:val="00C26BC4"/>
    <w:rsid w:val="00C26C34"/>
    <w:rsid w:val="00C27AF2"/>
    <w:rsid w:val="00C27C76"/>
    <w:rsid w:val="00C27EDC"/>
    <w:rsid w:val="00C307AF"/>
    <w:rsid w:val="00C30827"/>
    <w:rsid w:val="00C312A6"/>
    <w:rsid w:val="00C317AA"/>
    <w:rsid w:val="00C31FE9"/>
    <w:rsid w:val="00C325C5"/>
    <w:rsid w:val="00C328F2"/>
    <w:rsid w:val="00C34A7D"/>
    <w:rsid w:val="00C34B1A"/>
    <w:rsid w:val="00C34FA8"/>
    <w:rsid w:val="00C35441"/>
    <w:rsid w:val="00C354B2"/>
    <w:rsid w:val="00C3596F"/>
    <w:rsid w:val="00C36167"/>
    <w:rsid w:val="00C36247"/>
    <w:rsid w:val="00C364F2"/>
    <w:rsid w:val="00C3671A"/>
    <w:rsid w:val="00C36D69"/>
    <w:rsid w:val="00C370EF"/>
    <w:rsid w:val="00C373F2"/>
    <w:rsid w:val="00C37423"/>
    <w:rsid w:val="00C40424"/>
    <w:rsid w:val="00C410E5"/>
    <w:rsid w:val="00C41387"/>
    <w:rsid w:val="00C4276C"/>
    <w:rsid w:val="00C428FC"/>
    <w:rsid w:val="00C43294"/>
    <w:rsid w:val="00C4329D"/>
    <w:rsid w:val="00C43374"/>
    <w:rsid w:val="00C43B2E"/>
    <w:rsid w:val="00C443D0"/>
    <w:rsid w:val="00C447B4"/>
    <w:rsid w:val="00C44BC0"/>
    <w:rsid w:val="00C4518D"/>
    <w:rsid w:val="00C45A69"/>
    <w:rsid w:val="00C45FB0"/>
    <w:rsid w:val="00C46058"/>
    <w:rsid w:val="00C468ED"/>
    <w:rsid w:val="00C46AA2"/>
    <w:rsid w:val="00C46C48"/>
    <w:rsid w:val="00C46F3F"/>
    <w:rsid w:val="00C4733A"/>
    <w:rsid w:val="00C503A9"/>
    <w:rsid w:val="00C50BCF"/>
    <w:rsid w:val="00C510FF"/>
    <w:rsid w:val="00C5217A"/>
    <w:rsid w:val="00C5217B"/>
    <w:rsid w:val="00C52960"/>
    <w:rsid w:val="00C52979"/>
    <w:rsid w:val="00C52A9B"/>
    <w:rsid w:val="00C52B00"/>
    <w:rsid w:val="00C52B98"/>
    <w:rsid w:val="00C530BE"/>
    <w:rsid w:val="00C531DE"/>
    <w:rsid w:val="00C537F9"/>
    <w:rsid w:val="00C54147"/>
    <w:rsid w:val="00C542F0"/>
    <w:rsid w:val="00C55A55"/>
    <w:rsid w:val="00C55F0E"/>
    <w:rsid w:val="00C56F52"/>
    <w:rsid w:val="00C5709A"/>
    <w:rsid w:val="00C57231"/>
    <w:rsid w:val="00C575D0"/>
    <w:rsid w:val="00C57611"/>
    <w:rsid w:val="00C5762D"/>
    <w:rsid w:val="00C57CDB"/>
    <w:rsid w:val="00C60A9B"/>
    <w:rsid w:val="00C60BFF"/>
    <w:rsid w:val="00C60DAF"/>
    <w:rsid w:val="00C60F8E"/>
    <w:rsid w:val="00C6108B"/>
    <w:rsid w:val="00C61703"/>
    <w:rsid w:val="00C617F1"/>
    <w:rsid w:val="00C620EF"/>
    <w:rsid w:val="00C621CD"/>
    <w:rsid w:val="00C62863"/>
    <w:rsid w:val="00C634A7"/>
    <w:rsid w:val="00C63D38"/>
    <w:rsid w:val="00C64C4E"/>
    <w:rsid w:val="00C65239"/>
    <w:rsid w:val="00C65AAF"/>
    <w:rsid w:val="00C664E5"/>
    <w:rsid w:val="00C66B2F"/>
    <w:rsid w:val="00C67911"/>
    <w:rsid w:val="00C70F01"/>
    <w:rsid w:val="00C71559"/>
    <w:rsid w:val="00C71E86"/>
    <w:rsid w:val="00C72159"/>
    <w:rsid w:val="00C7233D"/>
    <w:rsid w:val="00C723BC"/>
    <w:rsid w:val="00C72D6E"/>
    <w:rsid w:val="00C72E68"/>
    <w:rsid w:val="00C73810"/>
    <w:rsid w:val="00C739AE"/>
    <w:rsid w:val="00C73D4E"/>
    <w:rsid w:val="00C73F85"/>
    <w:rsid w:val="00C7480A"/>
    <w:rsid w:val="00C75222"/>
    <w:rsid w:val="00C75495"/>
    <w:rsid w:val="00C754BD"/>
    <w:rsid w:val="00C75896"/>
    <w:rsid w:val="00C76025"/>
    <w:rsid w:val="00C76888"/>
    <w:rsid w:val="00C768AA"/>
    <w:rsid w:val="00C7740D"/>
    <w:rsid w:val="00C77450"/>
    <w:rsid w:val="00C77ECF"/>
    <w:rsid w:val="00C80C9F"/>
    <w:rsid w:val="00C80D03"/>
    <w:rsid w:val="00C80D37"/>
    <w:rsid w:val="00C811D4"/>
    <w:rsid w:val="00C81346"/>
    <w:rsid w:val="00C8151A"/>
    <w:rsid w:val="00C81770"/>
    <w:rsid w:val="00C8184F"/>
    <w:rsid w:val="00C81C99"/>
    <w:rsid w:val="00C81DF9"/>
    <w:rsid w:val="00C81E51"/>
    <w:rsid w:val="00C82355"/>
    <w:rsid w:val="00C82452"/>
    <w:rsid w:val="00C824CE"/>
    <w:rsid w:val="00C82609"/>
    <w:rsid w:val="00C82804"/>
    <w:rsid w:val="00C82BAF"/>
    <w:rsid w:val="00C845CA"/>
    <w:rsid w:val="00C84F1D"/>
    <w:rsid w:val="00C853DC"/>
    <w:rsid w:val="00C85728"/>
    <w:rsid w:val="00C85AE4"/>
    <w:rsid w:val="00C85C0F"/>
    <w:rsid w:val="00C86257"/>
    <w:rsid w:val="00C87775"/>
    <w:rsid w:val="00C87821"/>
    <w:rsid w:val="00C8795F"/>
    <w:rsid w:val="00C87FF6"/>
    <w:rsid w:val="00C9008B"/>
    <w:rsid w:val="00C907BD"/>
    <w:rsid w:val="00C92726"/>
    <w:rsid w:val="00C934EE"/>
    <w:rsid w:val="00C9365B"/>
    <w:rsid w:val="00C94343"/>
    <w:rsid w:val="00C94642"/>
    <w:rsid w:val="00C94AEE"/>
    <w:rsid w:val="00C95FF7"/>
    <w:rsid w:val="00C96AF0"/>
    <w:rsid w:val="00C96D00"/>
    <w:rsid w:val="00C97264"/>
    <w:rsid w:val="00C97451"/>
    <w:rsid w:val="00C975ED"/>
    <w:rsid w:val="00C97A3C"/>
    <w:rsid w:val="00CA03A9"/>
    <w:rsid w:val="00CA1130"/>
    <w:rsid w:val="00CA1F8F"/>
    <w:rsid w:val="00CA2552"/>
    <w:rsid w:val="00CA2591"/>
    <w:rsid w:val="00CA27EC"/>
    <w:rsid w:val="00CA4FB5"/>
    <w:rsid w:val="00CA564F"/>
    <w:rsid w:val="00CA57B4"/>
    <w:rsid w:val="00CA5CC5"/>
    <w:rsid w:val="00CA6092"/>
    <w:rsid w:val="00CA6443"/>
    <w:rsid w:val="00CA6689"/>
    <w:rsid w:val="00CA6A17"/>
    <w:rsid w:val="00CA74E3"/>
    <w:rsid w:val="00CB1300"/>
    <w:rsid w:val="00CB147A"/>
    <w:rsid w:val="00CB1F42"/>
    <w:rsid w:val="00CB2626"/>
    <w:rsid w:val="00CB285C"/>
    <w:rsid w:val="00CB29CA"/>
    <w:rsid w:val="00CB3B01"/>
    <w:rsid w:val="00CB41F3"/>
    <w:rsid w:val="00CB56A4"/>
    <w:rsid w:val="00CB58E2"/>
    <w:rsid w:val="00CB5B3C"/>
    <w:rsid w:val="00CB5E6C"/>
    <w:rsid w:val="00CB6234"/>
    <w:rsid w:val="00CB62CB"/>
    <w:rsid w:val="00CB64F3"/>
    <w:rsid w:val="00CB6D1F"/>
    <w:rsid w:val="00CB71BC"/>
    <w:rsid w:val="00CB74B4"/>
    <w:rsid w:val="00CB7A46"/>
    <w:rsid w:val="00CC00A4"/>
    <w:rsid w:val="00CC2E58"/>
    <w:rsid w:val="00CC3806"/>
    <w:rsid w:val="00CC3CAC"/>
    <w:rsid w:val="00CC4281"/>
    <w:rsid w:val="00CC5154"/>
    <w:rsid w:val="00CC5438"/>
    <w:rsid w:val="00CC56ED"/>
    <w:rsid w:val="00CC5C57"/>
    <w:rsid w:val="00CC6070"/>
    <w:rsid w:val="00CC648A"/>
    <w:rsid w:val="00CC76CE"/>
    <w:rsid w:val="00CD0ABD"/>
    <w:rsid w:val="00CD0D56"/>
    <w:rsid w:val="00CD1224"/>
    <w:rsid w:val="00CD168A"/>
    <w:rsid w:val="00CD1869"/>
    <w:rsid w:val="00CD259C"/>
    <w:rsid w:val="00CD2751"/>
    <w:rsid w:val="00CD416D"/>
    <w:rsid w:val="00CD4C78"/>
    <w:rsid w:val="00CD5474"/>
    <w:rsid w:val="00CD5A14"/>
    <w:rsid w:val="00CD5BF0"/>
    <w:rsid w:val="00CD63DC"/>
    <w:rsid w:val="00CD673F"/>
    <w:rsid w:val="00CD67AA"/>
    <w:rsid w:val="00CD6867"/>
    <w:rsid w:val="00CD7CA1"/>
    <w:rsid w:val="00CE07BB"/>
    <w:rsid w:val="00CE09AE"/>
    <w:rsid w:val="00CE14D2"/>
    <w:rsid w:val="00CE1E7B"/>
    <w:rsid w:val="00CE2137"/>
    <w:rsid w:val="00CE3B09"/>
    <w:rsid w:val="00CE3DDC"/>
    <w:rsid w:val="00CE3F65"/>
    <w:rsid w:val="00CE3FFA"/>
    <w:rsid w:val="00CE4BAA"/>
    <w:rsid w:val="00CE5E74"/>
    <w:rsid w:val="00CE630D"/>
    <w:rsid w:val="00CE63EE"/>
    <w:rsid w:val="00CE669C"/>
    <w:rsid w:val="00CE695B"/>
    <w:rsid w:val="00CE7138"/>
    <w:rsid w:val="00CE7EE1"/>
    <w:rsid w:val="00CE7EFF"/>
    <w:rsid w:val="00CF0428"/>
    <w:rsid w:val="00CF102C"/>
    <w:rsid w:val="00CF1344"/>
    <w:rsid w:val="00CF16FB"/>
    <w:rsid w:val="00CF2220"/>
    <w:rsid w:val="00CF2295"/>
    <w:rsid w:val="00CF28F3"/>
    <w:rsid w:val="00CF290D"/>
    <w:rsid w:val="00CF2A3D"/>
    <w:rsid w:val="00CF30B8"/>
    <w:rsid w:val="00CF3BDE"/>
    <w:rsid w:val="00CF3F1A"/>
    <w:rsid w:val="00CF4252"/>
    <w:rsid w:val="00CF5495"/>
    <w:rsid w:val="00CF5794"/>
    <w:rsid w:val="00CF615D"/>
    <w:rsid w:val="00CF6654"/>
    <w:rsid w:val="00CF6A5B"/>
    <w:rsid w:val="00CF6F66"/>
    <w:rsid w:val="00CF72B2"/>
    <w:rsid w:val="00CF754C"/>
    <w:rsid w:val="00CF7E12"/>
    <w:rsid w:val="00CF7FB7"/>
    <w:rsid w:val="00D00C10"/>
    <w:rsid w:val="00D00DCF"/>
    <w:rsid w:val="00D01C2A"/>
    <w:rsid w:val="00D020F4"/>
    <w:rsid w:val="00D02592"/>
    <w:rsid w:val="00D02627"/>
    <w:rsid w:val="00D02723"/>
    <w:rsid w:val="00D0337C"/>
    <w:rsid w:val="00D04391"/>
    <w:rsid w:val="00D04C4C"/>
    <w:rsid w:val="00D05286"/>
    <w:rsid w:val="00D05918"/>
    <w:rsid w:val="00D05B09"/>
    <w:rsid w:val="00D05F32"/>
    <w:rsid w:val="00D0627F"/>
    <w:rsid w:val="00D06AD0"/>
    <w:rsid w:val="00D06D66"/>
    <w:rsid w:val="00D06E9F"/>
    <w:rsid w:val="00D07071"/>
    <w:rsid w:val="00D0716E"/>
    <w:rsid w:val="00D07ABE"/>
    <w:rsid w:val="00D07CEE"/>
    <w:rsid w:val="00D10338"/>
    <w:rsid w:val="00D103C0"/>
    <w:rsid w:val="00D10C9D"/>
    <w:rsid w:val="00D10E4A"/>
    <w:rsid w:val="00D10F21"/>
    <w:rsid w:val="00D118A8"/>
    <w:rsid w:val="00D12474"/>
    <w:rsid w:val="00D124AC"/>
    <w:rsid w:val="00D12CD5"/>
    <w:rsid w:val="00D12DEE"/>
    <w:rsid w:val="00D134E7"/>
    <w:rsid w:val="00D1367A"/>
    <w:rsid w:val="00D13972"/>
    <w:rsid w:val="00D150CF"/>
    <w:rsid w:val="00D152E1"/>
    <w:rsid w:val="00D1531F"/>
    <w:rsid w:val="00D15A81"/>
    <w:rsid w:val="00D15C47"/>
    <w:rsid w:val="00D15DEC"/>
    <w:rsid w:val="00D16D15"/>
    <w:rsid w:val="00D16E1C"/>
    <w:rsid w:val="00D174AB"/>
    <w:rsid w:val="00D17833"/>
    <w:rsid w:val="00D17DD3"/>
    <w:rsid w:val="00D2019A"/>
    <w:rsid w:val="00D202C0"/>
    <w:rsid w:val="00D203FB"/>
    <w:rsid w:val="00D21658"/>
    <w:rsid w:val="00D22352"/>
    <w:rsid w:val="00D22964"/>
    <w:rsid w:val="00D23550"/>
    <w:rsid w:val="00D2366C"/>
    <w:rsid w:val="00D2498A"/>
    <w:rsid w:val="00D25B23"/>
    <w:rsid w:val="00D2694A"/>
    <w:rsid w:val="00D277CF"/>
    <w:rsid w:val="00D27B4F"/>
    <w:rsid w:val="00D3003A"/>
    <w:rsid w:val="00D30701"/>
    <w:rsid w:val="00D30761"/>
    <w:rsid w:val="00D307A6"/>
    <w:rsid w:val="00D30A2F"/>
    <w:rsid w:val="00D312F2"/>
    <w:rsid w:val="00D31634"/>
    <w:rsid w:val="00D316E3"/>
    <w:rsid w:val="00D3182D"/>
    <w:rsid w:val="00D32803"/>
    <w:rsid w:val="00D329E8"/>
    <w:rsid w:val="00D32D79"/>
    <w:rsid w:val="00D32EFC"/>
    <w:rsid w:val="00D32FF0"/>
    <w:rsid w:val="00D33562"/>
    <w:rsid w:val="00D33C85"/>
    <w:rsid w:val="00D33F81"/>
    <w:rsid w:val="00D34A96"/>
    <w:rsid w:val="00D34D92"/>
    <w:rsid w:val="00D350EC"/>
    <w:rsid w:val="00D351F3"/>
    <w:rsid w:val="00D368A2"/>
    <w:rsid w:val="00D36C35"/>
    <w:rsid w:val="00D36D37"/>
    <w:rsid w:val="00D3754E"/>
    <w:rsid w:val="00D37B0B"/>
    <w:rsid w:val="00D37F44"/>
    <w:rsid w:val="00D40387"/>
    <w:rsid w:val="00D4096A"/>
    <w:rsid w:val="00D41C47"/>
    <w:rsid w:val="00D41CF1"/>
    <w:rsid w:val="00D42073"/>
    <w:rsid w:val="00D426FD"/>
    <w:rsid w:val="00D42E91"/>
    <w:rsid w:val="00D43B63"/>
    <w:rsid w:val="00D44748"/>
    <w:rsid w:val="00D44888"/>
    <w:rsid w:val="00D44A8F"/>
    <w:rsid w:val="00D44D35"/>
    <w:rsid w:val="00D44FF2"/>
    <w:rsid w:val="00D461AF"/>
    <w:rsid w:val="00D46D7A"/>
    <w:rsid w:val="00D472B8"/>
    <w:rsid w:val="00D476C0"/>
    <w:rsid w:val="00D50927"/>
    <w:rsid w:val="00D528F4"/>
    <w:rsid w:val="00D52AAA"/>
    <w:rsid w:val="00D53033"/>
    <w:rsid w:val="00D53057"/>
    <w:rsid w:val="00D53161"/>
    <w:rsid w:val="00D5341B"/>
    <w:rsid w:val="00D5432B"/>
    <w:rsid w:val="00D54489"/>
    <w:rsid w:val="00D548D6"/>
    <w:rsid w:val="00D5494D"/>
    <w:rsid w:val="00D54B77"/>
    <w:rsid w:val="00D54BC4"/>
    <w:rsid w:val="00D551A4"/>
    <w:rsid w:val="00D564F4"/>
    <w:rsid w:val="00D567F3"/>
    <w:rsid w:val="00D570D3"/>
    <w:rsid w:val="00D57377"/>
    <w:rsid w:val="00D574CA"/>
    <w:rsid w:val="00D57819"/>
    <w:rsid w:val="00D57ED8"/>
    <w:rsid w:val="00D60332"/>
    <w:rsid w:val="00D60373"/>
    <w:rsid w:val="00D605FD"/>
    <w:rsid w:val="00D6072C"/>
    <w:rsid w:val="00D60767"/>
    <w:rsid w:val="00D60E49"/>
    <w:rsid w:val="00D618A3"/>
    <w:rsid w:val="00D61969"/>
    <w:rsid w:val="00D62195"/>
    <w:rsid w:val="00D6235C"/>
    <w:rsid w:val="00D62544"/>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6886"/>
    <w:rsid w:val="00D7707D"/>
    <w:rsid w:val="00D7741D"/>
    <w:rsid w:val="00D77B5F"/>
    <w:rsid w:val="00D77C55"/>
    <w:rsid w:val="00D77E65"/>
    <w:rsid w:val="00D801AA"/>
    <w:rsid w:val="00D80BB9"/>
    <w:rsid w:val="00D80D24"/>
    <w:rsid w:val="00D80F71"/>
    <w:rsid w:val="00D817AE"/>
    <w:rsid w:val="00D81A8A"/>
    <w:rsid w:val="00D81D78"/>
    <w:rsid w:val="00D826B4"/>
    <w:rsid w:val="00D8390C"/>
    <w:rsid w:val="00D84566"/>
    <w:rsid w:val="00D84E7B"/>
    <w:rsid w:val="00D84EE9"/>
    <w:rsid w:val="00D86542"/>
    <w:rsid w:val="00D86D38"/>
    <w:rsid w:val="00D87978"/>
    <w:rsid w:val="00D87E63"/>
    <w:rsid w:val="00D900A7"/>
    <w:rsid w:val="00D90165"/>
    <w:rsid w:val="00D90554"/>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06A8"/>
    <w:rsid w:val="00DA0A04"/>
    <w:rsid w:val="00DA122F"/>
    <w:rsid w:val="00DA1BD6"/>
    <w:rsid w:val="00DA2568"/>
    <w:rsid w:val="00DA3225"/>
    <w:rsid w:val="00DA3576"/>
    <w:rsid w:val="00DA3A26"/>
    <w:rsid w:val="00DA3D06"/>
    <w:rsid w:val="00DA3D0C"/>
    <w:rsid w:val="00DA3EDB"/>
    <w:rsid w:val="00DA4EC4"/>
    <w:rsid w:val="00DA519C"/>
    <w:rsid w:val="00DA5B2B"/>
    <w:rsid w:val="00DA5F48"/>
    <w:rsid w:val="00DA63CC"/>
    <w:rsid w:val="00DA6B12"/>
    <w:rsid w:val="00DA72BB"/>
    <w:rsid w:val="00DA7631"/>
    <w:rsid w:val="00DA7F0D"/>
    <w:rsid w:val="00DB1E11"/>
    <w:rsid w:val="00DB21C4"/>
    <w:rsid w:val="00DB222D"/>
    <w:rsid w:val="00DB252B"/>
    <w:rsid w:val="00DB277A"/>
    <w:rsid w:val="00DB3360"/>
    <w:rsid w:val="00DB368B"/>
    <w:rsid w:val="00DB3B6A"/>
    <w:rsid w:val="00DB3BDE"/>
    <w:rsid w:val="00DB4AEF"/>
    <w:rsid w:val="00DB4B3A"/>
    <w:rsid w:val="00DB4DB4"/>
    <w:rsid w:val="00DB4FB8"/>
    <w:rsid w:val="00DB549E"/>
    <w:rsid w:val="00DB5542"/>
    <w:rsid w:val="00DB55C0"/>
    <w:rsid w:val="00DB5AD9"/>
    <w:rsid w:val="00DB6AA1"/>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56E7"/>
    <w:rsid w:val="00DC6045"/>
    <w:rsid w:val="00DC60C4"/>
    <w:rsid w:val="00DC6AC4"/>
    <w:rsid w:val="00DC70F5"/>
    <w:rsid w:val="00DC7682"/>
    <w:rsid w:val="00DC77AA"/>
    <w:rsid w:val="00DD0A5D"/>
    <w:rsid w:val="00DD0B1F"/>
    <w:rsid w:val="00DD145C"/>
    <w:rsid w:val="00DD2D46"/>
    <w:rsid w:val="00DD2FB0"/>
    <w:rsid w:val="00DD3449"/>
    <w:rsid w:val="00DD3578"/>
    <w:rsid w:val="00DD369B"/>
    <w:rsid w:val="00DD3BD5"/>
    <w:rsid w:val="00DD3FBC"/>
    <w:rsid w:val="00DD4535"/>
    <w:rsid w:val="00DD4536"/>
    <w:rsid w:val="00DD4BFF"/>
    <w:rsid w:val="00DD5DDD"/>
    <w:rsid w:val="00DD630F"/>
    <w:rsid w:val="00DD64AA"/>
    <w:rsid w:val="00DD6EA6"/>
    <w:rsid w:val="00DD6EB7"/>
    <w:rsid w:val="00DD70FA"/>
    <w:rsid w:val="00DD772B"/>
    <w:rsid w:val="00DD7BBC"/>
    <w:rsid w:val="00DE0976"/>
    <w:rsid w:val="00DE1517"/>
    <w:rsid w:val="00DE157B"/>
    <w:rsid w:val="00DE157E"/>
    <w:rsid w:val="00DE1B9D"/>
    <w:rsid w:val="00DE29A7"/>
    <w:rsid w:val="00DE2C77"/>
    <w:rsid w:val="00DE2DEC"/>
    <w:rsid w:val="00DE2E19"/>
    <w:rsid w:val="00DE303A"/>
    <w:rsid w:val="00DE3143"/>
    <w:rsid w:val="00DE35F8"/>
    <w:rsid w:val="00DE385C"/>
    <w:rsid w:val="00DE39F5"/>
    <w:rsid w:val="00DE40B4"/>
    <w:rsid w:val="00DE4946"/>
    <w:rsid w:val="00DE4B2D"/>
    <w:rsid w:val="00DE4C5C"/>
    <w:rsid w:val="00DE4EFA"/>
    <w:rsid w:val="00DE572C"/>
    <w:rsid w:val="00DE5E05"/>
    <w:rsid w:val="00DE62BE"/>
    <w:rsid w:val="00DE6B23"/>
    <w:rsid w:val="00DE6B30"/>
    <w:rsid w:val="00DE710B"/>
    <w:rsid w:val="00DE750A"/>
    <w:rsid w:val="00DE780F"/>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6E4"/>
    <w:rsid w:val="00E0109E"/>
    <w:rsid w:val="00E01E9F"/>
    <w:rsid w:val="00E02660"/>
    <w:rsid w:val="00E02800"/>
    <w:rsid w:val="00E02AAD"/>
    <w:rsid w:val="00E02D4E"/>
    <w:rsid w:val="00E02E88"/>
    <w:rsid w:val="00E02F34"/>
    <w:rsid w:val="00E03A4B"/>
    <w:rsid w:val="00E03C85"/>
    <w:rsid w:val="00E04621"/>
    <w:rsid w:val="00E04E7C"/>
    <w:rsid w:val="00E05076"/>
    <w:rsid w:val="00E0518B"/>
    <w:rsid w:val="00E051FD"/>
    <w:rsid w:val="00E060A4"/>
    <w:rsid w:val="00E06682"/>
    <w:rsid w:val="00E070EA"/>
    <w:rsid w:val="00E0769B"/>
    <w:rsid w:val="00E0778B"/>
    <w:rsid w:val="00E07E20"/>
    <w:rsid w:val="00E07E42"/>
    <w:rsid w:val="00E07E4A"/>
    <w:rsid w:val="00E10122"/>
    <w:rsid w:val="00E10842"/>
    <w:rsid w:val="00E10DEB"/>
    <w:rsid w:val="00E11083"/>
    <w:rsid w:val="00E11383"/>
    <w:rsid w:val="00E1156B"/>
    <w:rsid w:val="00E11C34"/>
    <w:rsid w:val="00E13273"/>
    <w:rsid w:val="00E141FF"/>
    <w:rsid w:val="00E14AFB"/>
    <w:rsid w:val="00E152C7"/>
    <w:rsid w:val="00E15583"/>
    <w:rsid w:val="00E15B24"/>
    <w:rsid w:val="00E15B2C"/>
    <w:rsid w:val="00E16539"/>
    <w:rsid w:val="00E16650"/>
    <w:rsid w:val="00E174A0"/>
    <w:rsid w:val="00E1755E"/>
    <w:rsid w:val="00E17859"/>
    <w:rsid w:val="00E17EEA"/>
    <w:rsid w:val="00E2081A"/>
    <w:rsid w:val="00E20963"/>
    <w:rsid w:val="00E20A2F"/>
    <w:rsid w:val="00E20E6F"/>
    <w:rsid w:val="00E21561"/>
    <w:rsid w:val="00E215AC"/>
    <w:rsid w:val="00E21C60"/>
    <w:rsid w:val="00E22FD6"/>
    <w:rsid w:val="00E23A26"/>
    <w:rsid w:val="00E244E0"/>
    <w:rsid w:val="00E245D5"/>
    <w:rsid w:val="00E248BF"/>
    <w:rsid w:val="00E24E05"/>
    <w:rsid w:val="00E26F70"/>
    <w:rsid w:val="00E275C5"/>
    <w:rsid w:val="00E27AB3"/>
    <w:rsid w:val="00E30950"/>
    <w:rsid w:val="00E3116F"/>
    <w:rsid w:val="00E3176D"/>
    <w:rsid w:val="00E31C35"/>
    <w:rsid w:val="00E32C15"/>
    <w:rsid w:val="00E32CD5"/>
    <w:rsid w:val="00E332E8"/>
    <w:rsid w:val="00E337D4"/>
    <w:rsid w:val="00E33B8F"/>
    <w:rsid w:val="00E341B7"/>
    <w:rsid w:val="00E348ED"/>
    <w:rsid w:val="00E34E4E"/>
    <w:rsid w:val="00E36A31"/>
    <w:rsid w:val="00E40624"/>
    <w:rsid w:val="00E40831"/>
    <w:rsid w:val="00E408BF"/>
    <w:rsid w:val="00E42CE8"/>
    <w:rsid w:val="00E4312D"/>
    <w:rsid w:val="00E4329F"/>
    <w:rsid w:val="00E43444"/>
    <w:rsid w:val="00E43C19"/>
    <w:rsid w:val="00E448B1"/>
    <w:rsid w:val="00E457E7"/>
    <w:rsid w:val="00E45AD9"/>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DFC"/>
    <w:rsid w:val="00E56064"/>
    <w:rsid w:val="00E56715"/>
    <w:rsid w:val="00E56BC6"/>
    <w:rsid w:val="00E5708C"/>
    <w:rsid w:val="00E57783"/>
    <w:rsid w:val="00E57E6F"/>
    <w:rsid w:val="00E57F35"/>
    <w:rsid w:val="00E610D6"/>
    <w:rsid w:val="00E61689"/>
    <w:rsid w:val="00E618B9"/>
    <w:rsid w:val="00E61EB1"/>
    <w:rsid w:val="00E62599"/>
    <w:rsid w:val="00E6279A"/>
    <w:rsid w:val="00E62A4F"/>
    <w:rsid w:val="00E63664"/>
    <w:rsid w:val="00E636CB"/>
    <w:rsid w:val="00E63777"/>
    <w:rsid w:val="00E63977"/>
    <w:rsid w:val="00E6420F"/>
    <w:rsid w:val="00E64AB4"/>
    <w:rsid w:val="00E64BAC"/>
    <w:rsid w:val="00E64D0B"/>
    <w:rsid w:val="00E65013"/>
    <w:rsid w:val="00E650CD"/>
    <w:rsid w:val="00E651DE"/>
    <w:rsid w:val="00E654B6"/>
    <w:rsid w:val="00E65A27"/>
    <w:rsid w:val="00E66019"/>
    <w:rsid w:val="00E66E21"/>
    <w:rsid w:val="00E671A0"/>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37B1"/>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32C"/>
    <w:rsid w:val="00E8135A"/>
    <w:rsid w:val="00E81437"/>
    <w:rsid w:val="00E81BA0"/>
    <w:rsid w:val="00E8250F"/>
    <w:rsid w:val="00E825B2"/>
    <w:rsid w:val="00E827FE"/>
    <w:rsid w:val="00E82A38"/>
    <w:rsid w:val="00E83061"/>
    <w:rsid w:val="00E83067"/>
    <w:rsid w:val="00E8366B"/>
    <w:rsid w:val="00E840DC"/>
    <w:rsid w:val="00E840E7"/>
    <w:rsid w:val="00E84F6A"/>
    <w:rsid w:val="00E85F2F"/>
    <w:rsid w:val="00E8624F"/>
    <w:rsid w:val="00E86A5A"/>
    <w:rsid w:val="00E873C2"/>
    <w:rsid w:val="00E904EE"/>
    <w:rsid w:val="00E9097E"/>
    <w:rsid w:val="00E91239"/>
    <w:rsid w:val="00E920E1"/>
    <w:rsid w:val="00E92E99"/>
    <w:rsid w:val="00E93EC3"/>
    <w:rsid w:val="00E941CF"/>
    <w:rsid w:val="00E94720"/>
    <w:rsid w:val="00E94A6B"/>
    <w:rsid w:val="00E94AF9"/>
    <w:rsid w:val="00E9535F"/>
    <w:rsid w:val="00E95380"/>
    <w:rsid w:val="00E95401"/>
    <w:rsid w:val="00E95B0F"/>
    <w:rsid w:val="00E95CC4"/>
    <w:rsid w:val="00E96C3B"/>
    <w:rsid w:val="00E96E8E"/>
    <w:rsid w:val="00E970A9"/>
    <w:rsid w:val="00E970E9"/>
    <w:rsid w:val="00E97B43"/>
    <w:rsid w:val="00EA0BB5"/>
    <w:rsid w:val="00EA19CA"/>
    <w:rsid w:val="00EA1C8E"/>
    <w:rsid w:val="00EA247B"/>
    <w:rsid w:val="00EA2CE4"/>
    <w:rsid w:val="00EA33A2"/>
    <w:rsid w:val="00EA3F96"/>
    <w:rsid w:val="00EA45F6"/>
    <w:rsid w:val="00EA48D0"/>
    <w:rsid w:val="00EA48F4"/>
    <w:rsid w:val="00EA551F"/>
    <w:rsid w:val="00EA593A"/>
    <w:rsid w:val="00EA5C02"/>
    <w:rsid w:val="00EA6128"/>
    <w:rsid w:val="00EA6977"/>
    <w:rsid w:val="00EA6A6E"/>
    <w:rsid w:val="00EA6A98"/>
    <w:rsid w:val="00EA6DCB"/>
    <w:rsid w:val="00EA7C6B"/>
    <w:rsid w:val="00EB0F01"/>
    <w:rsid w:val="00EB13EE"/>
    <w:rsid w:val="00EB1582"/>
    <w:rsid w:val="00EB1A7C"/>
    <w:rsid w:val="00EB1F03"/>
    <w:rsid w:val="00EB1F3B"/>
    <w:rsid w:val="00EB25F5"/>
    <w:rsid w:val="00EB2838"/>
    <w:rsid w:val="00EB3549"/>
    <w:rsid w:val="00EB3E8D"/>
    <w:rsid w:val="00EB5157"/>
    <w:rsid w:val="00EB5ADB"/>
    <w:rsid w:val="00EB6218"/>
    <w:rsid w:val="00EB66A5"/>
    <w:rsid w:val="00EB69EF"/>
    <w:rsid w:val="00EB7706"/>
    <w:rsid w:val="00EC0739"/>
    <w:rsid w:val="00EC0E8A"/>
    <w:rsid w:val="00EC128C"/>
    <w:rsid w:val="00EC2128"/>
    <w:rsid w:val="00EC225C"/>
    <w:rsid w:val="00EC34F3"/>
    <w:rsid w:val="00EC375B"/>
    <w:rsid w:val="00EC38B2"/>
    <w:rsid w:val="00EC4877"/>
    <w:rsid w:val="00EC4F39"/>
    <w:rsid w:val="00EC5873"/>
    <w:rsid w:val="00EC5E3F"/>
    <w:rsid w:val="00EC6022"/>
    <w:rsid w:val="00EC6320"/>
    <w:rsid w:val="00EC6EF4"/>
    <w:rsid w:val="00EC70E0"/>
    <w:rsid w:val="00EC7772"/>
    <w:rsid w:val="00EC79C5"/>
    <w:rsid w:val="00EC7E32"/>
    <w:rsid w:val="00ED174D"/>
    <w:rsid w:val="00ED1788"/>
    <w:rsid w:val="00ED1ACA"/>
    <w:rsid w:val="00ED1C18"/>
    <w:rsid w:val="00ED2041"/>
    <w:rsid w:val="00ED20E8"/>
    <w:rsid w:val="00ED2B3D"/>
    <w:rsid w:val="00ED2F98"/>
    <w:rsid w:val="00ED33E8"/>
    <w:rsid w:val="00ED3E1B"/>
    <w:rsid w:val="00ED408D"/>
    <w:rsid w:val="00ED43E7"/>
    <w:rsid w:val="00ED47C2"/>
    <w:rsid w:val="00ED495F"/>
    <w:rsid w:val="00ED4CCB"/>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3D35"/>
    <w:rsid w:val="00EE4170"/>
    <w:rsid w:val="00EE4741"/>
    <w:rsid w:val="00EE5409"/>
    <w:rsid w:val="00EE55B2"/>
    <w:rsid w:val="00EE5FD1"/>
    <w:rsid w:val="00EE5FF4"/>
    <w:rsid w:val="00EE626C"/>
    <w:rsid w:val="00EE69F5"/>
    <w:rsid w:val="00EE6CC7"/>
    <w:rsid w:val="00EE71EF"/>
    <w:rsid w:val="00EE7433"/>
    <w:rsid w:val="00EE7DA9"/>
    <w:rsid w:val="00EF05A7"/>
    <w:rsid w:val="00EF0C15"/>
    <w:rsid w:val="00EF214A"/>
    <w:rsid w:val="00EF260A"/>
    <w:rsid w:val="00EF34D3"/>
    <w:rsid w:val="00EF38CF"/>
    <w:rsid w:val="00EF3C89"/>
    <w:rsid w:val="00EF475A"/>
    <w:rsid w:val="00EF47FD"/>
    <w:rsid w:val="00EF48B9"/>
    <w:rsid w:val="00EF5339"/>
    <w:rsid w:val="00EF5969"/>
    <w:rsid w:val="00EF613B"/>
    <w:rsid w:val="00EF6469"/>
    <w:rsid w:val="00EF6651"/>
    <w:rsid w:val="00EF6B9E"/>
    <w:rsid w:val="00EF7999"/>
    <w:rsid w:val="00EF79E8"/>
    <w:rsid w:val="00EF7BD9"/>
    <w:rsid w:val="00EF7EF1"/>
    <w:rsid w:val="00F0023C"/>
    <w:rsid w:val="00F016E6"/>
    <w:rsid w:val="00F01988"/>
    <w:rsid w:val="00F01E66"/>
    <w:rsid w:val="00F029A0"/>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5FF"/>
    <w:rsid w:val="00F0582B"/>
    <w:rsid w:val="00F06682"/>
    <w:rsid w:val="00F07352"/>
    <w:rsid w:val="00F076B8"/>
    <w:rsid w:val="00F100D0"/>
    <w:rsid w:val="00F109FC"/>
    <w:rsid w:val="00F125A0"/>
    <w:rsid w:val="00F12750"/>
    <w:rsid w:val="00F131D7"/>
    <w:rsid w:val="00F13D95"/>
    <w:rsid w:val="00F1480E"/>
    <w:rsid w:val="00F14907"/>
    <w:rsid w:val="00F1493B"/>
    <w:rsid w:val="00F14BD8"/>
    <w:rsid w:val="00F14F4C"/>
    <w:rsid w:val="00F15157"/>
    <w:rsid w:val="00F1528E"/>
    <w:rsid w:val="00F15E3A"/>
    <w:rsid w:val="00F16057"/>
    <w:rsid w:val="00F16227"/>
    <w:rsid w:val="00F16324"/>
    <w:rsid w:val="00F1636E"/>
    <w:rsid w:val="00F16B86"/>
    <w:rsid w:val="00F17007"/>
    <w:rsid w:val="00F17365"/>
    <w:rsid w:val="00F17FC8"/>
    <w:rsid w:val="00F20DC2"/>
    <w:rsid w:val="00F212CD"/>
    <w:rsid w:val="00F2277E"/>
    <w:rsid w:val="00F22820"/>
    <w:rsid w:val="00F22F76"/>
    <w:rsid w:val="00F233C0"/>
    <w:rsid w:val="00F2375B"/>
    <w:rsid w:val="00F23798"/>
    <w:rsid w:val="00F247DC"/>
    <w:rsid w:val="00F24972"/>
    <w:rsid w:val="00F24F93"/>
    <w:rsid w:val="00F2561F"/>
    <w:rsid w:val="00F2575E"/>
    <w:rsid w:val="00F25B58"/>
    <w:rsid w:val="00F25E41"/>
    <w:rsid w:val="00F26232"/>
    <w:rsid w:val="00F2637D"/>
    <w:rsid w:val="00F26612"/>
    <w:rsid w:val="00F26D44"/>
    <w:rsid w:val="00F27B07"/>
    <w:rsid w:val="00F27E61"/>
    <w:rsid w:val="00F27EE6"/>
    <w:rsid w:val="00F303E2"/>
    <w:rsid w:val="00F3047C"/>
    <w:rsid w:val="00F30D43"/>
    <w:rsid w:val="00F31269"/>
    <w:rsid w:val="00F31296"/>
    <w:rsid w:val="00F31334"/>
    <w:rsid w:val="00F31897"/>
    <w:rsid w:val="00F3198A"/>
    <w:rsid w:val="00F31C0A"/>
    <w:rsid w:val="00F32724"/>
    <w:rsid w:val="00F32E76"/>
    <w:rsid w:val="00F33998"/>
    <w:rsid w:val="00F340EE"/>
    <w:rsid w:val="00F342FD"/>
    <w:rsid w:val="00F34E9E"/>
    <w:rsid w:val="00F34FE2"/>
    <w:rsid w:val="00F35530"/>
    <w:rsid w:val="00F35D7B"/>
    <w:rsid w:val="00F36DC0"/>
    <w:rsid w:val="00F37E1F"/>
    <w:rsid w:val="00F37EB1"/>
    <w:rsid w:val="00F400A1"/>
    <w:rsid w:val="00F40688"/>
    <w:rsid w:val="00F40AB0"/>
    <w:rsid w:val="00F40C6D"/>
    <w:rsid w:val="00F40FA5"/>
    <w:rsid w:val="00F41374"/>
    <w:rsid w:val="00F41684"/>
    <w:rsid w:val="00F418ED"/>
    <w:rsid w:val="00F42EFD"/>
    <w:rsid w:val="00F43914"/>
    <w:rsid w:val="00F43FE0"/>
    <w:rsid w:val="00F4401D"/>
    <w:rsid w:val="00F444A2"/>
    <w:rsid w:val="00F44755"/>
    <w:rsid w:val="00F451CD"/>
    <w:rsid w:val="00F455E0"/>
    <w:rsid w:val="00F45DF7"/>
    <w:rsid w:val="00F45E7C"/>
    <w:rsid w:val="00F466BA"/>
    <w:rsid w:val="00F46CEB"/>
    <w:rsid w:val="00F47507"/>
    <w:rsid w:val="00F47BF4"/>
    <w:rsid w:val="00F5022B"/>
    <w:rsid w:val="00F518D0"/>
    <w:rsid w:val="00F51B44"/>
    <w:rsid w:val="00F52059"/>
    <w:rsid w:val="00F53A9C"/>
    <w:rsid w:val="00F5458D"/>
    <w:rsid w:val="00F54632"/>
    <w:rsid w:val="00F5467B"/>
    <w:rsid w:val="00F548D4"/>
    <w:rsid w:val="00F54F3A"/>
    <w:rsid w:val="00F55028"/>
    <w:rsid w:val="00F55DFB"/>
    <w:rsid w:val="00F5670E"/>
    <w:rsid w:val="00F56ADF"/>
    <w:rsid w:val="00F57494"/>
    <w:rsid w:val="00F5789A"/>
    <w:rsid w:val="00F60654"/>
    <w:rsid w:val="00F60892"/>
    <w:rsid w:val="00F60DBB"/>
    <w:rsid w:val="00F61E6F"/>
    <w:rsid w:val="00F62854"/>
    <w:rsid w:val="00F6299D"/>
    <w:rsid w:val="00F62A14"/>
    <w:rsid w:val="00F62F3B"/>
    <w:rsid w:val="00F63959"/>
    <w:rsid w:val="00F63E50"/>
    <w:rsid w:val="00F64459"/>
    <w:rsid w:val="00F64473"/>
    <w:rsid w:val="00F646B2"/>
    <w:rsid w:val="00F64876"/>
    <w:rsid w:val="00F649B1"/>
    <w:rsid w:val="00F649DE"/>
    <w:rsid w:val="00F64A34"/>
    <w:rsid w:val="00F653A1"/>
    <w:rsid w:val="00F659E1"/>
    <w:rsid w:val="00F668FF"/>
    <w:rsid w:val="00F670F7"/>
    <w:rsid w:val="00F67D9C"/>
    <w:rsid w:val="00F7001F"/>
    <w:rsid w:val="00F70285"/>
    <w:rsid w:val="00F702E2"/>
    <w:rsid w:val="00F7058F"/>
    <w:rsid w:val="00F70B2E"/>
    <w:rsid w:val="00F70FD5"/>
    <w:rsid w:val="00F710B8"/>
    <w:rsid w:val="00F71272"/>
    <w:rsid w:val="00F71DCC"/>
    <w:rsid w:val="00F71FAA"/>
    <w:rsid w:val="00F72EE9"/>
    <w:rsid w:val="00F73385"/>
    <w:rsid w:val="00F733B2"/>
    <w:rsid w:val="00F73FE1"/>
    <w:rsid w:val="00F74B58"/>
    <w:rsid w:val="00F74C9F"/>
    <w:rsid w:val="00F759EE"/>
    <w:rsid w:val="00F75CAE"/>
    <w:rsid w:val="00F7677E"/>
    <w:rsid w:val="00F769BF"/>
    <w:rsid w:val="00F76B93"/>
    <w:rsid w:val="00F76D1A"/>
    <w:rsid w:val="00F76F3C"/>
    <w:rsid w:val="00F77911"/>
    <w:rsid w:val="00F77AA0"/>
    <w:rsid w:val="00F808C5"/>
    <w:rsid w:val="00F81BAC"/>
    <w:rsid w:val="00F81C3A"/>
    <w:rsid w:val="00F81D0E"/>
    <w:rsid w:val="00F82445"/>
    <w:rsid w:val="00F832E1"/>
    <w:rsid w:val="00F844A6"/>
    <w:rsid w:val="00F84BB0"/>
    <w:rsid w:val="00F85369"/>
    <w:rsid w:val="00F8565C"/>
    <w:rsid w:val="00F858DD"/>
    <w:rsid w:val="00F85EF5"/>
    <w:rsid w:val="00F85F79"/>
    <w:rsid w:val="00F8644C"/>
    <w:rsid w:val="00F8644F"/>
    <w:rsid w:val="00F8650B"/>
    <w:rsid w:val="00F8682C"/>
    <w:rsid w:val="00F873D9"/>
    <w:rsid w:val="00F8787D"/>
    <w:rsid w:val="00F912DB"/>
    <w:rsid w:val="00F91ACF"/>
    <w:rsid w:val="00F91B63"/>
    <w:rsid w:val="00F91C49"/>
    <w:rsid w:val="00F9269B"/>
    <w:rsid w:val="00F9319A"/>
    <w:rsid w:val="00F93DC9"/>
    <w:rsid w:val="00F945A1"/>
    <w:rsid w:val="00F94872"/>
    <w:rsid w:val="00F9547F"/>
    <w:rsid w:val="00F9626D"/>
    <w:rsid w:val="00F96717"/>
    <w:rsid w:val="00F96725"/>
    <w:rsid w:val="00F9679F"/>
    <w:rsid w:val="00F967E0"/>
    <w:rsid w:val="00F96A6A"/>
    <w:rsid w:val="00F970F1"/>
    <w:rsid w:val="00F97337"/>
    <w:rsid w:val="00F97C20"/>
    <w:rsid w:val="00F97E8F"/>
    <w:rsid w:val="00FA054F"/>
    <w:rsid w:val="00FA08AC"/>
    <w:rsid w:val="00FA114D"/>
    <w:rsid w:val="00FA11F6"/>
    <w:rsid w:val="00FA156D"/>
    <w:rsid w:val="00FA1D89"/>
    <w:rsid w:val="00FA236E"/>
    <w:rsid w:val="00FA251E"/>
    <w:rsid w:val="00FA3E5C"/>
    <w:rsid w:val="00FA3F9A"/>
    <w:rsid w:val="00FA43B6"/>
    <w:rsid w:val="00FA4C14"/>
    <w:rsid w:val="00FA4EA2"/>
    <w:rsid w:val="00FA592D"/>
    <w:rsid w:val="00FA5A3F"/>
    <w:rsid w:val="00FA5CCF"/>
    <w:rsid w:val="00FA5D88"/>
    <w:rsid w:val="00FA6D0A"/>
    <w:rsid w:val="00FA7113"/>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6528"/>
    <w:rsid w:val="00FB6C06"/>
    <w:rsid w:val="00FB6C2B"/>
    <w:rsid w:val="00FB7378"/>
    <w:rsid w:val="00FC03AD"/>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E02"/>
    <w:rsid w:val="00FC44EB"/>
    <w:rsid w:val="00FC492C"/>
    <w:rsid w:val="00FC5073"/>
    <w:rsid w:val="00FC50FE"/>
    <w:rsid w:val="00FC568F"/>
    <w:rsid w:val="00FC5CFA"/>
    <w:rsid w:val="00FC64E4"/>
    <w:rsid w:val="00FC69E2"/>
    <w:rsid w:val="00FD01EE"/>
    <w:rsid w:val="00FD0236"/>
    <w:rsid w:val="00FD050B"/>
    <w:rsid w:val="00FD066C"/>
    <w:rsid w:val="00FD0844"/>
    <w:rsid w:val="00FD0B64"/>
    <w:rsid w:val="00FD163D"/>
    <w:rsid w:val="00FD16D0"/>
    <w:rsid w:val="00FD17F7"/>
    <w:rsid w:val="00FD2360"/>
    <w:rsid w:val="00FD298B"/>
    <w:rsid w:val="00FD33E2"/>
    <w:rsid w:val="00FD34F8"/>
    <w:rsid w:val="00FD47E9"/>
    <w:rsid w:val="00FD554D"/>
    <w:rsid w:val="00FD5812"/>
    <w:rsid w:val="00FD5B24"/>
    <w:rsid w:val="00FD6125"/>
    <w:rsid w:val="00FD68C6"/>
    <w:rsid w:val="00FD794B"/>
    <w:rsid w:val="00FE05B4"/>
    <w:rsid w:val="00FE072A"/>
    <w:rsid w:val="00FE1231"/>
    <w:rsid w:val="00FE1593"/>
    <w:rsid w:val="00FE26C2"/>
    <w:rsid w:val="00FE2CD1"/>
    <w:rsid w:val="00FE30C5"/>
    <w:rsid w:val="00FE31E9"/>
    <w:rsid w:val="00FE362B"/>
    <w:rsid w:val="00FE37EF"/>
    <w:rsid w:val="00FE3BD9"/>
    <w:rsid w:val="00FE3C95"/>
    <w:rsid w:val="00FE4151"/>
    <w:rsid w:val="00FE4FBE"/>
    <w:rsid w:val="00FE5C16"/>
    <w:rsid w:val="00FE5F5F"/>
    <w:rsid w:val="00FE7308"/>
    <w:rsid w:val="00FE7542"/>
    <w:rsid w:val="00FE7D49"/>
    <w:rsid w:val="00FF0552"/>
    <w:rsid w:val="00FF07D3"/>
    <w:rsid w:val="00FF0D93"/>
    <w:rsid w:val="00FF17CA"/>
    <w:rsid w:val="00FF1E3C"/>
    <w:rsid w:val="00FF20F4"/>
    <w:rsid w:val="00FF25D6"/>
    <w:rsid w:val="00FF2BC7"/>
    <w:rsid w:val="00FF322C"/>
    <w:rsid w:val="00FF32B1"/>
    <w:rsid w:val="00FF373C"/>
    <w:rsid w:val="00FF42CB"/>
    <w:rsid w:val="00FF4557"/>
    <w:rsid w:val="00FF523C"/>
    <w:rsid w:val="00FF5519"/>
    <w:rsid w:val="00FF5739"/>
    <w:rsid w:val="00FF5E81"/>
    <w:rsid w:val="00FF5FD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paragraph" w:customStyle="1" w:styleId="TableParagraph">
    <w:name w:val="Table Paragraph"/>
    <w:basedOn w:val="Normal"/>
    <w:uiPriority w:val="1"/>
    <w:qFormat/>
    <w:rsid w:val="00785292"/>
    <w:pPr>
      <w:widowControl w:val="0"/>
      <w:autoSpaceDE w:val="0"/>
      <w:autoSpaceDN w:val="0"/>
      <w:adjustRightInd w:val="0"/>
    </w:pPr>
    <w:rPr>
      <w:rFonts w:eastAsiaTheme="minorEastAsia"/>
      <w:sz w:val="24"/>
      <w:szCs w:val="24"/>
      <w:lang w:val="en-US" w:eastAsia="zh-CN"/>
    </w:rPr>
  </w:style>
  <w:style w:type="paragraph" w:styleId="BodyText0">
    <w:name w:val="Body Text"/>
    <w:basedOn w:val="Normal"/>
    <w:link w:val="BodyTextChar"/>
    <w:semiHidden/>
    <w:unhideWhenUsed/>
    <w:rsid w:val="00226DC2"/>
    <w:pPr>
      <w:spacing w:after="120"/>
    </w:pPr>
  </w:style>
  <w:style w:type="character" w:customStyle="1" w:styleId="BodyTextChar">
    <w:name w:val="Body Text Char"/>
    <w:basedOn w:val="DefaultParagraphFont"/>
    <w:link w:val="BodyText0"/>
    <w:semiHidden/>
    <w:rsid w:val="00226DC2"/>
    <w:rPr>
      <w:sz w:val="18"/>
      <w:lang w:val="en-GB" w:eastAsia="en-US"/>
    </w:rPr>
  </w:style>
  <w:style w:type="character" w:customStyle="1" w:styleId="fontstyle21">
    <w:name w:val="fontstyle21"/>
    <w:basedOn w:val="DefaultParagraphFont"/>
    <w:rsid w:val="00753796"/>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75379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95273">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27563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image" Target="media/image12.emf"/><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emf"/><Relationship Id="rId34" Type="http://schemas.openxmlformats.org/officeDocument/2006/relationships/image" Target="media/image18.e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image" Target="media/image17.emf"/><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4.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package" Target="embeddings/Microsoft_Visio_Drawing1.vsdx"/><Relationship Id="rId28" Type="http://schemas.openxmlformats.org/officeDocument/2006/relationships/image" Target="media/image13.png"/><Relationship Id="rId36" Type="http://schemas.openxmlformats.org/officeDocument/2006/relationships/image" Target="media/image19.png"/><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546-03-00be-eht-su.docx" TargetMode="External"/><Relationship Id="rId22" Type="http://schemas.openxmlformats.org/officeDocument/2006/relationships/image" Target="media/image9.emf"/><Relationship Id="rId27" Type="http://schemas.openxmlformats.org/officeDocument/2006/relationships/package" Target="embeddings/Microsoft_Visio_Drawing2.vsdx"/><Relationship Id="rId30" Type="http://schemas.openxmlformats.org/officeDocument/2006/relationships/image" Target="media/image15.emf"/><Relationship Id="rId35" Type="http://schemas.openxmlformats.org/officeDocument/2006/relationships/package" Target="embeddings/Microsoft_Visio_Drawing4.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4128</Words>
  <Characters>23532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doc.: IEEE 802.11-22/1546r2</vt:lpstr>
    </vt:vector>
  </TitlesOfParts>
  <Company>Huawei Technologies Co.,Ltd.</Company>
  <LinksUpToDate>false</LinksUpToDate>
  <CharactersWithSpaces>27605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802.11-22/1546r3</dc:title>
  <dc:subject>Submission</dc:subject>
  <dc:creator>Youhan Kim (Qualcomm)</dc:creator>
  <cp:keywords>September 2022</cp:keywords>
  <cp:lastModifiedBy>Youhan Kim</cp:lastModifiedBy>
  <cp:revision>3</cp:revision>
  <cp:lastPrinted>2017-05-01T13:09:00Z</cp:lastPrinted>
  <dcterms:created xsi:type="dcterms:W3CDTF">2022-09-14T03:25:00Z</dcterms:created>
  <dcterms:modified xsi:type="dcterms:W3CDTF">2022-09-14T03:26:00Z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