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6EC5DF98" w:rsidR="00DE584F" w:rsidRPr="00AF0A0C" w:rsidRDefault="006C4788" w:rsidP="009A24F3">
            <w:pPr>
              <w:pStyle w:val="T2"/>
            </w:pPr>
            <w:r w:rsidRPr="006C4788">
              <w:rPr>
                <w:lang w:eastAsia="ko-KR"/>
              </w:rPr>
              <w:t>LB266 CR for subclause 35.8.2</w:t>
            </w:r>
          </w:p>
        </w:tc>
      </w:tr>
      <w:tr w:rsidR="00DE584F" w:rsidRPr="00AF0A0C" w14:paraId="4EE171F3" w14:textId="77777777" w:rsidTr="00937A90">
        <w:trPr>
          <w:trHeight w:val="359"/>
          <w:jc w:val="center"/>
        </w:trPr>
        <w:tc>
          <w:tcPr>
            <w:tcW w:w="9576" w:type="dxa"/>
            <w:gridSpan w:val="5"/>
            <w:vAlign w:val="center"/>
          </w:tcPr>
          <w:p w14:paraId="2DCA8F1F" w14:textId="32C52E04"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6C4788">
              <w:rPr>
                <w:b w:val="0"/>
                <w:sz w:val="20"/>
                <w:lang w:eastAsia="ko-KR"/>
              </w:rPr>
              <w:t>9</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w:t>
            </w:r>
            <w:proofErr w:type="spellStart"/>
            <w:r w:rsidRPr="00AF0A0C">
              <w:rPr>
                <w:rFonts w:eastAsia="宋体"/>
                <w:b w:val="0"/>
                <w:sz w:val="18"/>
                <w:szCs w:val="18"/>
                <w:lang w:eastAsia="zh-CN"/>
              </w:rPr>
              <w:t>Su</w:t>
            </w:r>
            <w:proofErr w:type="spellEnd"/>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2884FE2D" w14:textId="4D16EC1F" w:rsidR="00F61D53" w:rsidRDefault="006C4788" w:rsidP="007C774F">
      <w:pPr>
        <w:jc w:val="both"/>
        <w:rPr>
          <w:lang w:eastAsia="ko-KR"/>
        </w:rPr>
      </w:pPr>
      <w:r w:rsidRPr="006C4788">
        <w:rPr>
          <w:lang w:eastAsia="ko-KR"/>
        </w:rPr>
        <w:t xml:space="preserve">This submission proposes resolutions of comments received from </w:t>
      </w:r>
      <w:proofErr w:type="spellStart"/>
      <w:r w:rsidRPr="006C4788">
        <w:rPr>
          <w:lang w:eastAsia="ko-KR"/>
        </w:rPr>
        <w:t>TGbe</w:t>
      </w:r>
      <w:proofErr w:type="spellEnd"/>
      <w:r w:rsidRPr="006C4788">
        <w:rPr>
          <w:lang w:eastAsia="ko-KR"/>
        </w:rPr>
        <w:t xml:space="preserve"> comment collection LB266 based on </w:t>
      </w:r>
      <w:proofErr w:type="spellStart"/>
      <w:r w:rsidRPr="006C4788">
        <w:rPr>
          <w:lang w:eastAsia="ko-KR"/>
        </w:rPr>
        <w:t>TGbe</w:t>
      </w:r>
      <w:proofErr w:type="spellEnd"/>
      <w:r w:rsidRPr="006C4788">
        <w:rPr>
          <w:lang w:eastAsia="ko-KR"/>
        </w:rPr>
        <w:t xml:space="preserve"> D2.0.</w:t>
      </w:r>
    </w:p>
    <w:p w14:paraId="036D3F4D" w14:textId="77777777" w:rsidR="006C4788" w:rsidRDefault="006C4788" w:rsidP="007C774F">
      <w:pPr>
        <w:jc w:val="both"/>
        <w:rPr>
          <w:lang w:eastAsia="ko-KR"/>
        </w:rPr>
      </w:pPr>
    </w:p>
    <w:p w14:paraId="629F64EA" w14:textId="3A0C468E" w:rsidR="00AC0AB2" w:rsidRPr="004B46AE" w:rsidRDefault="00AC0AB2" w:rsidP="00AC0AB2">
      <w:pPr>
        <w:jc w:val="both"/>
        <w:rPr>
          <w:lang w:eastAsia="ko-KR"/>
        </w:rPr>
      </w:pPr>
      <w:r>
        <w:rPr>
          <w:lang w:eastAsia="ko-KR"/>
        </w:rPr>
        <w:t>12820 11877 13837 13870 11878 12821 13442 13871 13834 10050 13223 10395 13299 11881 13826 10051 (16 CIDs)</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2"/>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639" w:type="dxa"/>
        <w:tblInd w:w="-5" w:type="dxa"/>
        <w:tblLayout w:type="fixed"/>
        <w:tblLook w:val="04A0" w:firstRow="1" w:lastRow="0" w:firstColumn="1" w:lastColumn="0" w:noHBand="0" w:noVBand="1"/>
      </w:tblPr>
      <w:tblGrid>
        <w:gridCol w:w="567"/>
        <w:gridCol w:w="993"/>
        <w:gridCol w:w="708"/>
        <w:gridCol w:w="709"/>
        <w:gridCol w:w="2410"/>
        <w:gridCol w:w="1984"/>
        <w:gridCol w:w="2268"/>
      </w:tblGrid>
      <w:tr w:rsidR="00D21EF6" w:rsidRPr="00D21EF6" w14:paraId="1FF2C264" w14:textId="77777777" w:rsidTr="00D21EF6">
        <w:trPr>
          <w:trHeight w:val="87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41AA30C8"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CID</w:t>
            </w:r>
          </w:p>
        </w:tc>
        <w:tc>
          <w:tcPr>
            <w:tcW w:w="993" w:type="dxa"/>
            <w:tcBorders>
              <w:top w:val="single" w:sz="4" w:space="0" w:color="333300"/>
              <w:left w:val="nil"/>
              <w:bottom w:val="single" w:sz="4" w:space="0" w:color="333300"/>
              <w:right w:val="single" w:sz="4" w:space="0" w:color="333300"/>
            </w:tcBorders>
            <w:shd w:val="clear" w:color="auto" w:fill="auto"/>
            <w:hideMark/>
          </w:tcPr>
          <w:p w14:paraId="391E4831"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59C449FB"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A56F54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550C8F7D"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5DE9A16C"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66E2A577" w14:textId="77777777" w:rsidR="00D21EF6" w:rsidRPr="00D21EF6" w:rsidRDefault="00D21EF6" w:rsidP="00D21EF6">
            <w:pPr>
              <w:rPr>
                <w:rFonts w:ascii="Calibri" w:eastAsia="宋体" w:hAnsi="Calibri" w:cs="Calibri"/>
                <w:b/>
                <w:bCs/>
                <w:sz w:val="22"/>
                <w:szCs w:val="22"/>
                <w:lang w:val="en-US" w:eastAsia="zh-CN"/>
              </w:rPr>
            </w:pPr>
            <w:r w:rsidRPr="00D21EF6">
              <w:rPr>
                <w:rFonts w:ascii="Calibri" w:eastAsia="宋体" w:hAnsi="Calibri" w:cs="Calibri"/>
                <w:b/>
                <w:bCs/>
                <w:sz w:val="22"/>
                <w:szCs w:val="22"/>
                <w:lang w:val="en-US" w:eastAsia="zh-CN"/>
              </w:rPr>
              <w:t>Submission</w:t>
            </w:r>
          </w:p>
        </w:tc>
      </w:tr>
      <w:tr w:rsidR="00D21EF6" w:rsidRPr="00D21EF6" w14:paraId="2725BF27" w14:textId="77777777" w:rsidTr="00D21EF6">
        <w:trPr>
          <w:trHeight w:val="2000"/>
        </w:trPr>
        <w:tc>
          <w:tcPr>
            <w:tcW w:w="567" w:type="dxa"/>
            <w:tcBorders>
              <w:top w:val="nil"/>
              <w:left w:val="single" w:sz="4" w:space="0" w:color="333300"/>
              <w:bottom w:val="single" w:sz="4" w:space="0" w:color="333300"/>
              <w:right w:val="single" w:sz="4" w:space="0" w:color="333300"/>
            </w:tcBorders>
            <w:shd w:val="clear" w:color="auto" w:fill="auto"/>
            <w:hideMark/>
          </w:tcPr>
          <w:p w14:paraId="3F1828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12820</w:t>
            </w:r>
          </w:p>
        </w:tc>
        <w:tc>
          <w:tcPr>
            <w:tcW w:w="993" w:type="dxa"/>
            <w:tcBorders>
              <w:top w:val="nil"/>
              <w:left w:val="nil"/>
              <w:bottom w:val="single" w:sz="4" w:space="0" w:color="333300"/>
              <w:right w:val="single" w:sz="4" w:space="0" w:color="333300"/>
            </w:tcBorders>
            <w:shd w:val="clear" w:color="auto" w:fill="auto"/>
            <w:hideMark/>
          </w:tcPr>
          <w:p w14:paraId="1CE8F6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hideMark/>
          </w:tcPr>
          <w:p w14:paraId="3055E8D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AD18A6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03B710D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seems that these changes on TWT operation belong to Multi-link operation. As such, this subclause should be moved to subclause 35.3 and probably to the Multi-link Power management subclause 35.3.12</w:t>
            </w:r>
          </w:p>
        </w:tc>
        <w:tc>
          <w:tcPr>
            <w:tcW w:w="1984" w:type="dxa"/>
            <w:tcBorders>
              <w:top w:val="nil"/>
              <w:left w:val="nil"/>
              <w:bottom w:val="single" w:sz="4" w:space="0" w:color="333300"/>
              <w:right w:val="single" w:sz="4" w:space="0" w:color="333300"/>
            </w:tcBorders>
            <w:shd w:val="clear" w:color="auto" w:fill="auto"/>
            <w:hideMark/>
          </w:tcPr>
          <w:p w14:paraId="210D10B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Move the subclause to 35.3.12.x</w:t>
            </w:r>
          </w:p>
        </w:tc>
        <w:tc>
          <w:tcPr>
            <w:tcW w:w="2268" w:type="dxa"/>
            <w:tcBorders>
              <w:top w:val="nil"/>
              <w:left w:val="nil"/>
              <w:bottom w:val="single" w:sz="4" w:space="0" w:color="333300"/>
              <w:right w:val="single" w:sz="4" w:space="0" w:color="333300"/>
            </w:tcBorders>
            <w:shd w:val="clear" w:color="auto" w:fill="auto"/>
            <w:hideMark/>
          </w:tcPr>
          <w:p w14:paraId="0D483BAB"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#12820 in this document</w:t>
            </w:r>
          </w:p>
        </w:tc>
      </w:tr>
      <w:tr w:rsidR="00D21EF6" w:rsidRPr="00D21EF6" w14:paraId="21742BA8"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1CC76D56" w14:textId="26723DBD"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11877</w:t>
            </w:r>
          </w:p>
        </w:tc>
        <w:tc>
          <w:tcPr>
            <w:tcW w:w="993" w:type="dxa"/>
            <w:tcBorders>
              <w:top w:val="nil"/>
              <w:left w:val="nil"/>
              <w:bottom w:val="single" w:sz="4" w:space="0" w:color="333300"/>
              <w:right w:val="single" w:sz="4" w:space="0" w:color="333300"/>
            </w:tcBorders>
            <w:shd w:val="clear" w:color="auto" w:fill="auto"/>
          </w:tcPr>
          <w:p w14:paraId="29BA2D06" w14:textId="07B73E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665DFC2B" w14:textId="1BD9E96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3E9FF847" w14:textId="11DB8A6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509.49</w:t>
            </w:r>
          </w:p>
        </w:tc>
        <w:tc>
          <w:tcPr>
            <w:tcW w:w="2410" w:type="dxa"/>
            <w:tcBorders>
              <w:top w:val="nil"/>
              <w:left w:val="nil"/>
              <w:bottom w:val="single" w:sz="4" w:space="0" w:color="333300"/>
              <w:right w:val="single" w:sz="4" w:space="0" w:color="333300"/>
            </w:tcBorders>
            <w:shd w:val="clear" w:color="auto" w:fill="auto"/>
          </w:tcPr>
          <w:p w14:paraId="1A04A2E6" w14:textId="2E58780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This subclause seems to be exclusively applicable to MLDs. Either remove this subclause to be under MLD operation or simply add "between STAs affiliated with an MLD" at the end of the title.</w:t>
            </w:r>
          </w:p>
        </w:tc>
        <w:tc>
          <w:tcPr>
            <w:tcW w:w="1984" w:type="dxa"/>
            <w:tcBorders>
              <w:top w:val="nil"/>
              <w:left w:val="nil"/>
              <w:bottom w:val="single" w:sz="4" w:space="0" w:color="333300"/>
              <w:right w:val="single" w:sz="4" w:space="0" w:color="333300"/>
            </w:tcBorders>
            <w:shd w:val="clear" w:color="auto" w:fill="auto"/>
          </w:tcPr>
          <w:p w14:paraId="3EEA02A2" w14:textId="1301F871"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3273D9B8" w14:textId="4DA4D49A"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#11877 in this document</w:t>
            </w:r>
          </w:p>
        </w:tc>
      </w:tr>
      <w:tr w:rsidR="00D21EF6" w:rsidRPr="00D21EF6" w14:paraId="49650859"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4561CAFD" w14:textId="162C8D1A"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13837</w:t>
            </w:r>
          </w:p>
        </w:tc>
        <w:tc>
          <w:tcPr>
            <w:tcW w:w="993" w:type="dxa"/>
            <w:tcBorders>
              <w:top w:val="nil"/>
              <w:left w:val="nil"/>
              <w:bottom w:val="single" w:sz="4" w:space="0" w:color="333300"/>
              <w:right w:val="single" w:sz="4" w:space="0" w:color="333300"/>
            </w:tcBorders>
            <w:shd w:val="clear" w:color="auto" w:fill="auto"/>
          </w:tcPr>
          <w:p w14:paraId="53B53868" w14:textId="462DDA9D"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tcPr>
          <w:p w14:paraId="6A41C838" w14:textId="68288D6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8AAEF65" w14:textId="76C5967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tcPr>
          <w:p w14:paraId="50AEFAD7" w14:textId="152B0CBC"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TWT negotiation procedure should be considered as an MLD-level operation, it is because a non-AP STA operating on a link cannot  make judgment(accept, reject, etc.) on behalf of the another STA.</w:t>
            </w:r>
          </w:p>
        </w:tc>
        <w:tc>
          <w:tcPr>
            <w:tcW w:w="1984" w:type="dxa"/>
            <w:tcBorders>
              <w:top w:val="nil"/>
              <w:left w:val="nil"/>
              <w:bottom w:val="single" w:sz="4" w:space="0" w:color="333300"/>
              <w:right w:val="single" w:sz="4" w:space="0" w:color="333300"/>
            </w:tcBorders>
            <w:shd w:val="clear" w:color="auto" w:fill="auto"/>
          </w:tcPr>
          <w:p w14:paraId="63D9DB67" w14:textId="2F943B2D"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the negotiation procedure for the individually TWT agreements between the MLDs as MLD-level operation, and provide a way identifying each individual TWT agreement established between the MLDs.</w:t>
            </w:r>
          </w:p>
        </w:tc>
        <w:tc>
          <w:tcPr>
            <w:tcW w:w="2268" w:type="dxa"/>
            <w:tcBorders>
              <w:top w:val="nil"/>
              <w:left w:val="nil"/>
              <w:bottom w:val="single" w:sz="4" w:space="0" w:color="333300"/>
              <w:right w:val="single" w:sz="4" w:space="0" w:color="333300"/>
            </w:tcBorders>
            <w:shd w:val="clear" w:color="auto" w:fill="auto"/>
          </w:tcPr>
          <w:p w14:paraId="37C2DB54" w14:textId="64AEEDA2"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#13837 in this document</w:t>
            </w:r>
          </w:p>
        </w:tc>
      </w:tr>
      <w:tr w:rsidR="00D21EF6" w:rsidRPr="00D21EF6" w14:paraId="69B6D2F0"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04AD994A" w14:textId="219787A4"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13870</w:t>
            </w:r>
          </w:p>
        </w:tc>
        <w:tc>
          <w:tcPr>
            <w:tcW w:w="993" w:type="dxa"/>
            <w:tcBorders>
              <w:top w:val="nil"/>
              <w:left w:val="nil"/>
              <w:bottom w:val="single" w:sz="4" w:space="0" w:color="333300"/>
              <w:right w:val="single" w:sz="4" w:space="0" w:color="333300"/>
            </w:tcBorders>
            <w:shd w:val="clear" w:color="auto" w:fill="auto"/>
          </w:tcPr>
          <w:p w14:paraId="12DE5FA9" w14:textId="4D3B5A7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78089D93" w14:textId="7909A64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D91FFAB" w14:textId="023CA3A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650A3948" w14:textId="6B5DDCA8"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TWT negotiation for MLD should be MLD level, please update the </w:t>
            </w:r>
            <w:proofErr w:type="spellStart"/>
            <w:r w:rsidRPr="00D21EF6">
              <w:rPr>
                <w:rFonts w:ascii="Arial" w:eastAsia="宋体" w:hAnsi="Arial" w:cs="Arial"/>
                <w:sz w:val="20"/>
                <w:lang w:val="en-US" w:eastAsia="zh-CN"/>
              </w:rPr>
              <w:t>the</w:t>
            </w:r>
            <w:proofErr w:type="spellEnd"/>
            <w:r w:rsidRPr="00D21EF6">
              <w:rPr>
                <w:rFonts w:ascii="Arial" w:eastAsia="宋体" w:hAnsi="Arial" w:cs="Arial"/>
                <w:sz w:val="20"/>
                <w:lang w:val="en-US" w:eastAsia="zh-CN"/>
              </w:rPr>
              <w:t xml:space="preserve"> text</w:t>
            </w:r>
          </w:p>
        </w:tc>
        <w:tc>
          <w:tcPr>
            <w:tcW w:w="1984" w:type="dxa"/>
            <w:tcBorders>
              <w:top w:val="nil"/>
              <w:left w:val="nil"/>
              <w:bottom w:val="single" w:sz="4" w:space="0" w:color="333300"/>
              <w:right w:val="single" w:sz="4" w:space="0" w:color="333300"/>
            </w:tcBorders>
            <w:shd w:val="clear" w:color="auto" w:fill="auto"/>
          </w:tcPr>
          <w:p w14:paraId="54446A3A" w14:textId="0AE7075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update the text</w:t>
            </w:r>
          </w:p>
        </w:tc>
        <w:tc>
          <w:tcPr>
            <w:tcW w:w="2268" w:type="dxa"/>
            <w:tcBorders>
              <w:top w:val="nil"/>
              <w:left w:val="nil"/>
              <w:bottom w:val="single" w:sz="4" w:space="0" w:color="333300"/>
              <w:right w:val="single" w:sz="4" w:space="0" w:color="333300"/>
            </w:tcBorders>
            <w:shd w:val="clear" w:color="auto" w:fill="auto"/>
          </w:tcPr>
          <w:p w14:paraId="5FAC2290" w14:textId="5C10FA74"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Move this subclause to subclause 35.3 Multi-link operation. Apply the changes marked as #13837 in this document</w:t>
            </w:r>
          </w:p>
        </w:tc>
      </w:tr>
      <w:tr w:rsidR="00D21EF6" w:rsidRPr="00D21EF6" w14:paraId="7F8927A4"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8DCA6D2" w14:textId="6F5D5443"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11878</w:t>
            </w:r>
          </w:p>
        </w:tc>
        <w:tc>
          <w:tcPr>
            <w:tcW w:w="993" w:type="dxa"/>
            <w:tcBorders>
              <w:top w:val="nil"/>
              <w:left w:val="nil"/>
              <w:bottom w:val="single" w:sz="4" w:space="0" w:color="333300"/>
              <w:right w:val="single" w:sz="4" w:space="0" w:color="333300"/>
            </w:tcBorders>
            <w:shd w:val="clear" w:color="auto" w:fill="auto"/>
          </w:tcPr>
          <w:p w14:paraId="73F8B58E" w14:textId="6A76837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tcPr>
          <w:p w14:paraId="2759FEAD" w14:textId="5F9DCF62"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428BF084" w14:textId="4429BF1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509.52</w:t>
            </w:r>
          </w:p>
        </w:tc>
        <w:tc>
          <w:tcPr>
            <w:tcW w:w="2410" w:type="dxa"/>
            <w:tcBorders>
              <w:top w:val="nil"/>
              <w:left w:val="nil"/>
              <w:bottom w:val="single" w:sz="4" w:space="0" w:color="333300"/>
              <w:right w:val="single" w:sz="4" w:space="0" w:color="333300"/>
            </w:tcBorders>
            <w:shd w:val="clear" w:color="auto" w:fill="auto"/>
          </w:tcPr>
          <w:p w14:paraId="0D96BE3D" w14:textId="1093A833"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baseline negotiation applies to the same link. So add "operating on the same link" after "with another MLD.</w:t>
            </w:r>
          </w:p>
        </w:tc>
        <w:tc>
          <w:tcPr>
            <w:tcW w:w="1984" w:type="dxa"/>
            <w:tcBorders>
              <w:top w:val="nil"/>
              <w:left w:val="nil"/>
              <w:bottom w:val="single" w:sz="4" w:space="0" w:color="333300"/>
              <w:right w:val="single" w:sz="4" w:space="0" w:color="333300"/>
            </w:tcBorders>
            <w:shd w:val="clear" w:color="auto" w:fill="auto"/>
          </w:tcPr>
          <w:p w14:paraId="6B0CEC2B" w14:textId="0BA868C6"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tcPr>
          <w:p w14:paraId="69CD2ECC" w14:textId="56C828E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#11878 in this document</w:t>
            </w:r>
          </w:p>
        </w:tc>
      </w:tr>
      <w:tr w:rsidR="00D21EF6" w:rsidRPr="00D21EF6" w14:paraId="6CB7827B"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tcPr>
          <w:p w14:paraId="6DC463E4" w14:textId="08E2503E"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12821</w:t>
            </w:r>
          </w:p>
        </w:tc>
        <w:tc>
          <w:tcPr>
            <w:tcW w:w="993" w:type="dxa"/>
            <w:tcBorders>
              <w:top w:val="nil"/>
              <w:left w:val="nil"/>
              <w:bottom w:val="single" w:sz="4" w:space="0" w:color="333300"/>
              <w:right w:val="single" w:sz="4" w:space="0" w:color="333300"/>
            </w:tcBorders>
            <w:shd w:val="clear" w:color="auto" w:fill="auto"/>
          </w:tcPr>
          <w:p w14:paraId="22390808" w14:textId="6D2D033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Laurent Cariou</w:t>
            </w:r>
          </w:p>
        </w:tc>
        <w:tc>
          <w:tcPr>
            <w:tcW w:w="708" w:type="dxa"/>
            <w:tcBorders>
              <w:top w:val="nil"/>
              <w:left w:val="nil"/>
              <w:bottom w:val="single" w:sz="4" w:space="0" w:color="333300"/>
              <w:right w:val="single" w:sz="4" w:space="0" w:color="333300"/>
            </w:tcBorders>
            <w:shd w:val="clear" w:color="auto" w:fill="auto"/>
          </w:tcPr>
          <w:p w14:paraId="00F5EB75" w14:textId="72E0FA4B"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7556A518" w14:textId="3BEEFAC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509.63</w:t>
            </w:r>
          </w:p>
        </w:tc>
        <w:tc>
          <w:tcPr>
            <w:tcW w:w="2410" w:type="dxa"/>
            <w:tcBorders>
              <w:top w:val="nil"/>
              <w:left w:val="nil"/>
              <w:bottom w:val="single" w:sz="4" w:space="0" w:color="333300"/>
              <w:right w:val="single" w:sz="4" w:space="0" w:color="333300"/>
            </w:tcBorders>
            <w:shd w:val="clear" w:color="auto" w:fill="auto"/>
          </w:tcPr>
          <w:p w14:paraId="18086F66" w14:textId="5A1724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As we've defined a </w:t>
            </w:r>
            <w:proofErr w:type="spellStart"/>
            <w:r w:rsidRPr="00D21EF6">
              <w:rPr>
                <w:rFonts w:ascii="Arial" w:eastAsia="宋体" w:hAnsi="Arial" w:cs="Arial"/>
                <w:sz w:val="20"/>
                <w:lang w:val="en-US" w:eastAsia="zh-CN"/>
              </w:rPr>
              <w:t>may</w:t>
            </w:r>
            <w:proofErr w:type="spellEnd"/>
            <w:r w:rsidRPr="00D21EF6">
              <w:rPr>
                <w:rFonts w:ascii="Arial" w:eastAsia="宋体" w:hAnsi="Arial" w:cs="Arial"/>
                <w:sz w:val="20"/>
                <w:lang w:val="en-US" w:eastAsia="zh-CN"/>
              </w:rPr>
              <w:t xml:space="preserve"> to negotiate a TWT agreement on one link A through frame exchanges on another link B, we should also allow the joint negotiation of TWT agreements with overlapping SPs on </w:t>
            </w:r>
            <w:proofErr w:type="spellStart"/>
            <w:r w:rsidRPr="00D21EF6">
              <w:rPr>
                <w:rFonts w:ascii="Arial" w:eastAsia="宋体" w:hAnsi="Arial" w:cs="Arial"/>
                <w:sz w:val="20"/>
                <w:lang w:val="en-US" w:eastAsia="zh-CN"/>
              </w:rPr>
              <w:t>mutliple</w:t>
            </w:r>
            <w:proofErr w:type="spellEnd"/>
            <w:r w:rsidRPr="00D21EF6">
              <w:rPr>
                <w:rFonts w:ascii="Arial" w:eastAsia="宋体" w:hAnsi="Arial" w:cs="Arial"/>
                <w:sz w:val="20"/>
                <w:lang w:val="en-US" w:eastAsia="zh-CN"/>
              </w:rPr>
              <w:t xml:space="preserve"> links (particularly useful for </w:t>
            </w:r>
            <w:proofErr w:type="spellStart"/>
            <w:r w:rsidRPr="00D21EF6">
              <w:rPr>
                <w:rFonts w:ascii="Arial" w:eastAsia="宋体" w:hAnsi="Arial" w:cs="Arial"/>
                <w:sz w:val="20"/>
                <w:lang w:val="en-US" w:eastAsia="zh-CN"/>
              </w:rPr>
              <w:t>eMLSR</w:t>
            </w:r>
            <w:proofErr w:type="spellEnd"/>
            <w:r w:rsidRPr="00D21EF6">
              <w:rPr>
                <w:rFonts w:ascii="Arial" w:eastAsia="宋体" w:hAnsi="Arial" w:cs="Arial"/>
                <w:sz w:val="20"/>
                <w:lang w:val="en-US" w:eastAsia="zh-CN"/>
              </w:rPr>
              <w:t xml:space="preserve">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84" w:type="dxa"/>
            <w:tcBorders>
              <w:top w:val="nil"/>
              <w:left w:val="nil"/>
              <w:bottom w:val="single" w:sz="4" w:space="0" w:color="333300"/>
              <w:right w:val="single" w:sz="4" w:space="0" w:color="333300"/>
            </w:tcBorders>
            <w:shd w:val="clear" w:color="auto" w:fill="auto"/>
          </w:tcPr>
          <w:p w14:paraId="16A66DCE" w14:textId="44D54B3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Define such joint TWT negotiation. Note that we need to be careful on the reference link of the timing parameters for the TWT elements when there are multiple links that are being negotiated</w:t>
            </w:r>
          </w:p>
        </w:tc>
        <w:tc>
          <w:tcPr>
            <w:tcW w:w="2268" w:type="dxa"/>
            <w:tcBorders>
              <w:top w:val="nil"/>
              <w:left w:val="nil"/>
              <w:bottom w:val="single" w:sz="4" w:space="0" w:color="333300"/>
              <w:right w:val="single" w:sz="4" w:space="0" w:color="333300"/>
            </w:tcBorders>
            <w:shd w:val="clear" w:color="auto" w:fill="auto"/>
          </w:tcPr>
          <w:p w14:paraId="09CF31D6" w14:textId="45B352C6"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Aligned TWT SP on </w:t>
            </w:r>
            <w:proofErr w:type="spellStart"/>
            <w:r w:rsidRPr="00A72D19">
              <w:rPr>
                <w:rFonts w:ascii="Arial" w:eastAsia="宋体" w:hAnsi="Arial" w:cs="Arial"/>
                <w:sz w:val="20"/>
                <w:lang w:val="en-US" w:eastAsia="zh-CN"/>
              </w:rPr>
              <w:t>mutliple</w:t>
            </w:r>
            <w:proofErr w:type="spellEnd"/>
            <w:r w:rsidRPr="00A72D19">
              <w:rPr>
                <w:rFonts w:ascii="Arial" w:eastAsia="宋体" w:hAnsi="Arial" w:cs="Arial"/>
                <w:sz w:val="20"/>
                <w:lang w:val="en-US" w:eastAsia="zh-CN"/>
              </w:rPr>
              <w:t xml:space="preserve"> links is not only important for </w:t>
            </w:r>
            <w:proofErr w:type="spellStart"/>
            <w:r w:rsidRPr="00A72D19">
              <w:rPr>
                <w:rFonts w:ascii="Arial" w:eastAsia="宋体" w:hAnsi="Arial" w:cs="Arial"/>
                <w:sz w:val="20"/>
                <w:lang w:val="en-US" w:eastAsia="zh-CN"/>
              </w:rPr>
              <w:t>eMLSR</w:t>
            </w:r>
            <w:proofErr w:type="spellEnd"/>
            <w:r w:rsidRPr="00A72D19">
              <w:rPr>
                <w:rFonts w:ascii="Arial" w:eastAsia="宋体" w:hAnsi="Arial" w:cs="Arial"/>
                <w:sz w:val="20"/>
                <w:lang w:val="en-US" w:eastAsia="zh-CN"/>
              </w:rPr>
              <w:t>/</w:t>
            </w:r>
            <w:proofErr w:type="spellStart"/>
            <w:r w:rsidRPr="00A72D19">
              <w:rPr>
                <w:rFonts w:ascii="Arial" w:eastAsia="宋体" w:hAnsi="Arial" w:cs="Arial"/>
                <w:sz w:val="20"/>
                <w:lang w:val="en-US" w:eastAsia="zh-CN"/>
              </w:rPr>
              <w:t>eMLMR</w:t>
            </w:r>
            <w:proofErr w:type="spellEnd"/>
            <w:r w:rsidRPr="00A72D19">
              <w:rPr>
                <w:rFonts w:ascii="Arial" w:eastAsia="宋体" w:hAnsi="Arial" w:cs="Arial"/>
                <w:sz w:val="20"/>
                <w:lang w:val="en-US" w:eastAsia="zh-CN"/>
              </w:rPr>
              <w:t>, but also import for NSTR. Add a procedure for negotiating multiple TWT agreements using a single TWT element. Apply the changes marked as #12821 in this document</w:t>
            </w:r>
          </w:p>
        </w:tc>
      </w:tr>
      <w:tr w:rsidR="00D21EF6" w:rsidRPr="00D21EF6" w14:paraId="7EE136DA" w14:textId="77777777" w:rsidTr="00D21EF6">
        <w:trPr>
          <w:trHeight w:val="4500"/>
        </w:trPr>
        <w:tc>
          <w:tcPr>
            <w:tcW w:w="567" w:type="dxa"/>
            <w:tcBorders>
              <w:top w:val="nil"/>
              <w:left w:val="single" w:sz="4" w:space="0" w:color="333300"/>
              <w:bottom w:val="single" w:sz="4" w:space="0" w:color="333300"/>
              <w:right w:val="single" w:sz="4" w:space="0" w:color="333300"/>
            </w:tcBorders>
            <w:shd w:val="clear" w:color="auto" w:fill="auto"/>
            <w:hideMark/>
          </w:tcPr>
          <w:p w14:paraId="6E22FF33"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13442</w:t>
            </w:r>
          </w:p>
        </w:tc>
        <w:tc>
          <w:tcPr>
            <w:tcW w:w="993" w:type="dxa"/>
            <w:tcBorders>
              <w:top w:val="nil"/>
              <w:left w:val="nil"/>
              <w:bottom w:val="single" w:sz="4" w:space="0" w:color="333300"/>
              <w:right w:val="single" w:sz="4" w:space="0" w:color="333300"/>
            </w:tcBorders>
            <w:shd w:val="clear" w:color="auto" w:fill="auto"/>
            <w:hideMark/>
          </w:tcPr>
          <w:p w14:paraId="4FA5450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Liwen Chu</w:t>
            </w:r>
          </w:p>
        </w:tc>
        <w:tc>
          <w:tcPr>
            <w:tcW w:w="708" w:type="dxa"/>
            <w:tcBorders>
              <w:top w:val="nil"/>
              <w:left w:val="nil"/>
              <w:bottom w:val="single" w:sz="4" w:space="0" w:color="333300"/>
              <w:right w:val="single" w:sz="4" w:space="0" w:color="333300"/>
            </w:tcBorders>
            <w:shd w:val="clear" w:color="auto" w:fill="auto"/>
            <w:hideMark/>
          </w:tcPr>
          <w:p w14:paraId="1256275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E2FE98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5F1DDCD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the subclause allows the TWT agreement establishing for "link(s)" through one TWT Request. The TWT Wake Start Time should be clarified since </w:t>
            </w:r>
            <w:proofErr w:type="spellStart"/>
            <w:r w:rsidRPr="00D21EF6">
              <w:rPr>
                <w:rFonts w:ascii="Arial" w:eastAsia="宋体" w:hAnsi="Arial" w:cs="Arial"/>
                <w:sz w:val="20"/>
                <w:lang w:val="en-US" w:eastAsia="zh-CN"/>
              </w:rPr>
              <w:t>differernt</w:t>
            </w:r>
            <w:proofErr w:type="spellEnd"/>
            <w:r w:rsidRPr="00D21EF6">
              <w:rPr>
                <w:rFonts w:ascii="Arial" w:eastAsia="宋体" w:hAnsi="Arial" w:cs="Arial"/>
                <w:sz w:val="20"/>
                <w:lang w:val="en-US" w:eastAsia="zh-CN"/>
              </w:rPr>
              <w:t xml:space="preserve"> link(s) may have different TSF time values. Otherwise please change "link(s)" to "link" through the </w:t>
            </w:r>
            <w:proofErr w:type="spellStart"/>
            <w:r w:rsidRPr="00D21EF6">
              <w:rPr>
                <w:rFonts w:ascii="Arial" w:eastAsia="宋体" w:hAnsi="Arial" w:cs="Arial"/>
                <w:sz w:val="20"/>
                <w:lang w:val="en-US" w:eastAsia="zh-CN"/>
              </w:rPr>
              <w:t>subcaluse</w:t>
            </w:r>
            <w:proofErr w:type="spellEnd"/>
            <w:r w:rsidRPr="00D21EF6">
              <w:rPr>
                <w:rFonts w:ascii="Arial" w:eastAsia="宋体" w:hAnsi="Arial" w:cs="Arial"/>
                <w:sz w:val="20"/>
                <w:lang w:val="en-US" w:eastAsia="zh-CN"/>
              </w:rPr>
              <w:t xml:space="preserve"> and also do the related change in management frame transmission subclause since that subclause assumes that the TWT agreement of multiple links can be done through single TWT </w:t>
            </w:r>
            <w:proofErr w:type="gramStart"/>
            <w:r w:rsidRPr="00D21EF6">
              <w:rPr>
                <w:rFonts w:ascii="Arial" w:eastAsia="宋体" w:hAnsi="Arial" w:cs="Arial"/>
                <w:sz w:val="20"/>
                <w:lang w:val="en-US" w:eastAsia="zh-CN"/>
              </w:rPr>
              <w:t>negotiation .</w:t>
            </w:r>
            <w:proofErr w:type="gramEnd"/>
          </w:p>
        </w:tc>
        <w:tc>
          <w:tcPr>
            <w:tcW w:w="1984" w:type="dxa"/>
            <w:tcBorders>
              <w:top w:val="nil"/>
              <w:left w:val="nil"/>
              <w:bottom w:val="single" w:sz="4" w:space="0" w:color="333300"/>
              <w:right w:val="single" w:sz="4" w:space="0" w:color="333300"/>
            </w:tcBorders>
            <w:shd w:val="clear" w:color="auto" w:fill="auto"/>
            <w:hideMark/>
          </w:tcPr>
          <w:p w14:paraId="17AE22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E661FDE"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and clarification on TSF part. Apply the changes marked as #13834 in this document</w:t>
            </w:r>
          </w:p>
        </w:tc>
      </w:tr>
      <w:tr w:rsidR="00D21EF6" w:rsidRPr="00D21EF6" w14:paraId="525D4185"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tcPr>
          <w:p w14:paraId="5FAF766E" w14:textId="24A00910"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13871</w:t>
            </w:r>
          </w:p>
        </w:tc>
        <w:tc>
          <w:tcPr>
            <w:tcW w:w="993" w:type="dxa"/>
            <w:tcBorders>
              <w:top w:val="nil"/>
              <w:left w:val="nil"/>
              <w:bottom w:val="single" w:sz="4" w:space="0" w:color="333300"/>
              <w:right w:val="single" w:sz="4" w:space="0" w:color="333300"/>
            </w:tcBorders>
            <w:shd w:val="clear" w:color="auto" w:fill="auto"/>
          </w:tcPr>
          <w:p w14:paraId="695F501F" w14:textId="2A887AB0"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Ming Gan</w:t>
            </w:r>
          </w:p>
        </w:tc>
        <w:tc>
          <w:tcPr>
            <w:tcW w:w="708" w:type="dxa"/>
            <w:tcBorders>
              <w:top w:val="nil"/>
              <w:left w:val="nil"/>
              <w:bottom w:val="single" w:sz="4" w:space="0" w:color="333300"/>
              <w:right w:val="single" w:sz="4" w:space="0" w:color="333300"/>
            </w:tcBorders>
            <w:shd w:val="clear" w:color="auto" w:fill="auto"/>
          </w:tcPr>
          <w:p w14:paraId="0891A043" w14:textId="50D77D8A"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tcPr>
          <w:p w14:paraId="55BDEC80" w14:textId="75F7FB8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509.61</w:t>
            </w:r>
          </w:p>
        </w:tc>
        <w:tc>
          <w:tcPr>
            <w:tcW w:w="2410" w:type="dxa"/>
            <w:tcBorders>
              <w:top w:val="nil"/>
              <w:left w:val="nil"/>
              <w:bottom w:val="single" w:sz="4" w:space="0" w:color="333300"/>
              <w:right w:val="single" w:sz="4" w:space="0" w:color="333300"/>
            </w:tcBorders>
            <w:shd w:val="clear" w:color="auto" w:fill="auto"/>
          </w:tcPr>
          <w:p w14:paraId="7226D33F" w14:textId="45799FE5"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The case of multi-link indicated by one TWT element is missing</w:t>
            </w:r>
          </w:p>
        </w:tc>
        <w:tc>
          <w:tcPr>
            <w:tcW w:w="1984" w:type="dxa"/>
            <w:tcBorders>
              <w:top w:val="nil"/>
              <w:left w:val="nil"/>
              <w:bottom w:val="single" w:sz="4" w:space="0" w:color="333300"/>
              <w:right w:val="single" w:sz="4" w:space="0" w:color="333300"/>
            </w:tcBorders>
            <w:shd w:val="clear" w:color="auto" w:fill="auto"/>
          </w:tcPr>
          <w:p w14:paraId="5683158A" w14:textId="65F7E809"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complete the missing case</w:t>
            </w:r>
          </w:p>
        </w:tc>
        <w:tc>
          <w:tcPr>
            <w:tcW w:w="2268" w:type="dxa"/>
            <w:tcBorders>
              <w:top w:val="nil"/>
              <w:left w:val="nil"/>
              <w:bottom w:val="single" w:sz="4" w:space="0" w:color="333300"/>
              <w:right w:val="single" w:sz="4" w:space="0" w:color="333300"/>
            </w:tcBorders>
            <w:shd w:val="clear" w:color="auto" w:fill="auto"/>
          </w:tcPr>
          <w:p w14:paraId="7DDE407F" w14:textId="728D84EC"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Agree with the comment in principle. Add a procedure for negotiating multiple TWT agreements using a single TWT element. Apply the changes marked as </w:t>
            </w:r>
            <w:r w:rsidRPr="00A72D19">
              <w:rPr>
                <w:rFonts w:ascii="Arial" w:eastAsia="宋体" w:hAnsi="Arial" w:cs="Arial"/>
                <w:sz w:val="20"/>
                <w:lang w:val="en-US" w:eastAsia="zh-CN"/>
              </w:rPr>
              <w:lastRenderedPageBreak/>
              <w:t>#13871 in this document</w:t>
            </w:r>
          </w:p>
        </w:tc>
      </w:tr>
      <w:tr w:rsidR="00D21EF6" w:rsidRPr="00D21EF6" w14:paraId="401C6919" w14:textId="77777777" w:rsidTr="00D21EF6">
        <w:trPr>
          <w:trHeight w:val="2250"/>
        </w:trPr>
        <w:tc>
          <w:tcPr>
            <w:tcW w:w="567" w:type="dxa"/>
            <w:tcBorders>
              <w:top w:val="nil"/>
              <w:left w:val="single" w:sz="4" w:space="0" w:color="333300"/>
              <w:bottom w:val="single" w:sz="4" w:space="0" w:color="333300"/>
              <w:right w:val="single" w:sz="4" w:space="0" w:color="333300"/>
            </w:tcBorders>
            <w:shd w:val="clear" w:color="auto" w:fill="auto"/>
            <w:hideMark/>
          </w:tcPr>
          <w:p w14:paraId="210233AC"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lastRenderedPageBreak/>
              <w:t>13834</w:t>
            </w:r>
          </w:p>
        </w:tc>
        <w:tc>
          <w:tcPr>
            <w:tcW w:w="993" w:type="dxa"/>
            <w:tcBorders>
              <w:top w:val="nil"/>
              <w:left w:val="nil"/>
              <w:bottom w:val="single" w:sz="4" w:space="0" w:color="333300"/>
              <w:right w:val="single" w:sz="4" w:space="0" w:color="333300"/>
            </w:tcBorders>
            <w:shd w:val="clear" w:color="auto" w:fill="auto"/>
            <w:hideMark/>
          </w:tcPr>
          <w:p w14:paraId="6C85054E"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Sanghyun</w:t>
            </w:r>
            <w:proofErr w:type="spellEnd"/>
            <w:r w:rsidRPr="00D21EF6">
              <w:rPr>
                <w:rFonts w:ascii="Arial" w:eastAsia="宋体" w:hAnsi="Arial" w:cs="Arial"/>
                <w:sz w:val="20"/>
                <w:lang w:val="en-US" w:eastAsia="zh-CN"/>
              </w:rPr>
              <w:t xml:space="preserve"> Kim</w:t>
            </w:r>
          </w:p>
        </w:tc>
        <w:tc>
          <w:tcPr>
            <w:tcW w:w="708" w:type="dxa"/>
            <w:tcBorders>
              <w:top w:val="nil"/>
              <w:left w:val="nil"/>
              <w:bottom w:val="single" w:sz="4" w:space="0" w:color="333300"/>
              <w:right w:val="single" w:sz="4" w:space="0" w:color="333300"/>
            </w:tcBorders>
            <w:shd w:val="clear" w:color="auto" w:fill="auto"/>
            <w:hideMark/>
          </w:tcPr>
          <w:p w14:paraId="4629678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3D75E9A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509.48</w:t>
            </w:r>
          </w:p>
        </w:tc>
        <w:tc>
          <w:tcPr>
            <w:tcW w:w="2410" w:type="dxa"/>
            <w:tcBorders>
              <w:top w:val="nil"/>
              <w:left w:val="nil"/>
              <w:bottom w:val="single" w:sz="4" w:space="0" w:color="333300"/>
              <w:right w:val="single" w:sz="4" w:space="0" w:color="333300"/>
            </w:tcBorders>
            <w:shd w:val="clear" w:color="auto" w:fill="auto"/>
            <w:hideMark/>
          </w:tcPr>
          <w:p w14:paraId="6F929C2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It is missing how an MLD negotiate the TWT agreement for the multiple links using a single TWT element.</w:t>
            </w:r>
          </w:p>
        </w:tc>
        <w:tc>
          <w:tcPr>
            <w:tcW w:w="1984" w:type="dxa"/>
            <w:tcBorders>
              <w:top w:val="nil"/>
              <w:left w:val="nil"/>
              <w:bottom w:val="single" w:sz="4" w:space="0" w:color="333300"/>
              <w:right w:val="single" w:sz="4" w:space="0" w:color="333300"/>
            </w:tcBorders>
            <w:shd w:val="clear" w:color="auto" w:fill="auto"/>
            <w:hideMark/>
          </w:tcPr>
          <w:p w14:paraId="667DDCE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Please define a procedure negotiating multiple TWT agreements using a single TWT element.</w:t>
            </w:r>
          </w:p>
        </w:tc>
        <w:tc>
          <w:tcPr>
            <w:tcW w:w="2268" w:type="dxa"/>
            <w:tcBorders>
              <w:top w:val="nil"/>
              <w:left w:val="nil"/>
              <w:bottom w:val="single" w:sz="4" w:space="0" w:color="333300"/>
              <w:right w:val="single" w:sz="4" w:space="0" w:color="333300"/>
            </w:tcBorders>
            <w:shd w:val="clear" w:color="auto" w:fill="auto"/>
            <w:hideMark/>
          </w:tcPr>
          <w:p w14:paraId="0591A96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Add a procedure for negotiating multiple TWT agreements using a single TWT element. Apply the changes marked as #13834 in this document</w:t>
            </w:r>
          </w:p>
        </w:tc>
      </w:tr>
      <w:tr w:rsidR="00D21EF6" w:rsidRPr="00D21EF6" w14:paraId="349C6C25"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66E151A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10050</w:t>
            </w:r>
          </w:p>
        </w:tc>
        <w:tc>
          <w:tcPr>
            <w:tcW w:w="993" w:type="dxa"/>
            <w:tcBorders>
              <w:top w:val="nil"/>
              <w:left w:val="nil"/>
              <w:bottom w:val="single" w:sz="4" w:space="0" w:color="333300"/>
              <w:right w:val="single" w:sz="4" w:space="0" w:color="333300"/>
            </w:tcBorders>
            <w:shd w:val="clear" w:color="auto" w:fill="auto"/>
            <w:hideMark/>
          </w:tcPr>
          <w:p w14:paraId="6D06268B"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Morteza</w:t>
            </w:r>
            <w:proofErr w:type="spell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Mehrnoush</w:t>
            </w:r>
            <w:proofErr w:type="spellEnd"/>
          </w:p>
        </w:tc>
        <w:tc>
          <w:tcPr>
            <w:tcW w:w="708" w:type="dxa"/>
            <w:tcBorders>
              <w:top w:val="nil"/>
              <w:left w:val="nil"/>
              <w:bottom w:val="single" w:sz="4" w:space="0" w:color="333300"/>
              <w:right w:val="single" w:sz="4" w:space="0" w:color="333300"/>
            </w:tcBorders>
            <w:shd w:val="clear" w:color="auto" w:fill="auto"/>
            <w:hideMark/>
          </w:tcPr>
          <w:p w14:paraId="20018926"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5F74AF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509.59</w:t>
            </w:r>
          </w:p>
        </w:tc>
        <w:tc>
          <w:tcPr>
            <w:tcW w:w="2410" w:type="dxa"/>
            <w:tcBorders>
              <w:top w:val="nil"/>
              <w:left w:val="nil"/>
              <w:bottom w:val="single" w:sz="4" w:space="0" w:color="333300"/>
              <w:right w:val="single" w:sz="4" w:space="0" w:color="333300"/>
            </w:tcBorders>
            <w:shd w:val="clear" w:color="auto" w:fill="auto"/>
            <w:hideMark/>
          </w:tcPr>
          <w:p w14:paraId="2B03257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"s" to STA in "... behalf of the STAs affiliated with the same MLD ..."</w:t>
            </w:r>
          </w:p>
        </w:tc>
        <w:tc>
          <w:tcPr>
            <w:tcW w:w="1984" w:type="dxa"/>
            <w:tcBorders>
              <w:top w:val="nil"/>
              <w:left w:val="nil"/>
              <w:bottom w:val="single" w:sz="4" w:space="0" w:color="333300"/>
              <w:right w:val="single" w:sz="4" w:space="0" w:color="333300"/>
            </w:tcBorders>
            <w:shd w:val="clear" w:color="auto" w:fill="auto"/>
            <w:hideMark/>
          </w:tcPr>
          <w:p w14:paraId="32C03FE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145FA728"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This bullet is for TWT setup on single link, so it is singular.</w:t>
            </w:r>
          </w:p>
        </w:tc>
      </w:tr>
      <w:tr w:rsidR="00D21EF6" w:rsidRPr="00D21EF6" w14:paraId="16461995" w14:textId="77777777" w:rsidTr="00D21EF6">
        <w:trPr>
          <w:trHeight w:val="2500"/>
        </w:trPr>
        <w:tc>
          <w:tcPr>
            <w:tcW w:w="567" w:type="dxa"/>
            <w:tcBorders>
              <w:top w:val="nil"/>
              <w:left w:val="single" w:sz="4" w:space="0" w:color="333300"/>
              <w:bottom w:val="single" w:sz="4" w:space="0" w:color="333300"/>
              <w:right w:val="single" w:sz="4" w:space="0" w:color="333300"/>
            </w:tcBorders>
            <w:shd w:val="clear" w:color="auto" w:fill="auto"/>
            <w:hideMark/>
          </w:tcPr>
          <w:p w14:paraId="43B802E5"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13223</w:t>
            </w:r>
          </w:p>
        </w:tc>
        <w:tc>
          <w:tcPr>
            <w:tcW w:w="993" w:type="dxa"/>
            <w:tcBorders>
              <w:top w:val="nil"/>
              <w:left w:val="nil"/>
              <w:bottom w:val="single" w:sz="4" w:space="0" w:color="333300"/>
              <w:right w:val="single" w:sz="4" w:space="0" w:color="333300"/>
            </w:tcBorders>
            <w:shd w:val="clear" w:color="auto" w:fill="auto"/>
            <w:hideMark/>
          </w:tcPr>
          <w:p w14:paraId="0553EF4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01003D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0170F32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510.09</w:t>
            </w:r>
          </w:p>
        </w:tc>
        <w:tc>
          <w:tcPr>
            <w:tcW w:w="2410" w:type="dxa"/>
            <w:tcBorders>
              <w:top w:val="nil"/>
              <w:left w:val="nil"/>
              <w:bottom w:val="single" w:sz="4" w:space="0" w:color="333300"/>
              <w:right w:val="single" w:sz="4" w:space="0" w:color="333300"/>
            </w:tcBorders>
            <w:shd w:val="clear" w:color="auto" w:fill="auto"/>
            <w:hideMark/>
          </w:tcPr>
          <w:p w14:paraId="652DE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Text "The TWT parameters provided by each TWT element shall be applied and be in reference to the respective link that is indicated in the TWT element." needs to clarify that the TWT parameters from each TWT element is applied to setup TWT agreement on that link.</w:t>
            </w:r>
          </w:p>
        </w:tc>
        <w:tc>
          <w:tcPr>
            <w:tcW w:w="1984" w:type="dxa"/>
            <w:tcBorders>
              <w:top w:val="nil"/>
              <w:left w:val="nil"/>
              <w:bottom w:val="single" w:sz="4" w:space="0" w:color="333300"/>
              <w:right w:val="single" w:sz="4" w:space="0" w:color="333300"/>
            </w:tcBorders>
            <w:shd w:val="clear" w:color="auto" w:fill="auto"/>
            <w:hideMark/>
          </w:tcPr>
          <w:p w14:paraId="2C0BD17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Modify the said sentence to "The</w:t>
            </w:r>
            <w:r w:rsidRPr="00D21EF6">
              <w:rPr>
                <w:rFonts w:ascii="Arial" w:eastAsia="宋体" w:hAnsi="Arial" w:cs="Arial"/>
                <w:sz w:val="20"/>
                <w:lang w:val="en-US" w:eastAsia="zh-CN"/>
              </w:rPr>
              <w:br/>
              <w:t>TWT parameters provided by each TWT element shall be applied in reference to the respective link indicated by the Link ID Bitmap in that TWT element to setup TWT agreement on that link."</w:t>
            </w:r>
          </w:p>
        </w:tc>
        <w:tc>
          <w:tcPr>
            <w:tcW w:w="2268" w:type="dxa"/>
            <w:tcBorders>
              <w:top w:val="nil"/>
              <w:left w:val="nil"/>
              <w:bottom w:val="single" w:sz="4" w:space="0" w:color="333300"/>
              <w:right w:val="single" w:sz="4" w:space="0" w:color="333300"/>
            </w:tcBorders>
            <w:shd w:val="clear" w:color="auto" w:fill="auto"/>
            <w:hideMark/>
          </w:tcPr>
          <w:p w14:paraId="5C6E808A"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50A7D28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1A502EBD"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10395</w:t>
            </w:r>
          </w:p>
        </w:tc>
        <w:tc>
          <w:tcPr>
            <w:tcW w:w="993" w:type="dxa"/>
            <w:tcBorders>
              <w:top w:val="nil"/>
              <w:left w:val="nil"/>
              <w:bottom w:val="single" w:sz="4" w:space="0" w:color="333300"/>
              <w:right w:val="single" w:sz="4" w:space="0" w:color="333300"/>
            </w:tcBorders>
            <w:shd w:val="clear" w:color="auto" w:fill="auto"/>
            <w:hideMark/>
          </w:tcPr>
          <w:p w14:paraId="111DD8B0"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Mengshi</w:t>
            </w:r>
            <w:proofErr w:type="spellEnd"/>
            <w:r w:rsidRPr="00D21EF6">
              <w:rPr>
                <w:rFonts w:ascii="Arial" w:eastAsia="宋体" w:hAnsi="Arial" w:cs="Arial"/>
                <w:sz w:val="20"/>
                <w:lang w:val="en-US" w:eastAsia="zh-CN"/>
              </w:rPr>
              <w:t xml:space="preserve"> Hu</w:t>
            </w:r>
          </w:p>
        </w:tc>
        <w:tc>
          <w:tcPr>
            <w:tcW w:w="708" w:type="dxa"/>
            <w:tcBorders>
              <w:top w:val="nil"/>
              <w:left w:val="nil"/>
              <w:bottom w:val="single" w:sz="4" w:space="0" w:color="333300"/>
              <w:right w:val="single" w:sz="4" w:space="0" w:color="333300"/>
            </w:tcBorders>
            <w:shd w:val="clear" w:color="auto" w:fill="auto"/>
            <w:hideMark/>
          </w:tcPr>
          <w:p w14:paraId="410E8B1D"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65FBB3B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510.24</w:t>
            </w:r>
          </w:p>
        </w:tc>
        <w:tc>
          <w:tcPr>
            <w:tcW w:w="2410" w:type="dxa"/>
            <w:tcBorders>
              <w:top w:val="nil"/>
              <w:left w:val="nil"/>
              <w:bottom w:val="single" w:sz="4" w:space="0" w:color="333300"/>
              <w:right w:val="single" w:sz="4" w:space="0" w:color="333300"/>
            </w:tcBorders>
            <w:shd w:val="clear" w:color="auto" w:fill="auto"/>
            <w:hideMark/>
          </w:tcPr>
          <w:p w14:paraId="04299D8B"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To be consistent, "link3" should be "link 3". A space is needed there.</w:t>
            </w:r>
          </w:p>
        </w:tc>
        <w:tc>
          <w:tcPr>
            <w:tcW w:w="1984" w:type="dxa"/>
            <w:tcBorders>
              <w:top w:val="nil"/>
              <w:left w:val="nil"/>
              <w:bottom w:val="single" w:sz="4" w:space="0" w:color="333300"/>
              <w:right w:val="single" w:sz="4" w:space="0" w:color="333300"/>
            </w:tcBorders>
            <w:shd w:val="clear" w:color="auto" w:fill="auto"/>
            <w:hideMark/>
          </w:tcPr>
          <w:p w14:paraId="4B8D83D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Change "link3" into "link 3"</w:t>
            </w:r>
          </w:p>
        </w:tc>
        <w:tc>
          <w:tcPr>
            <w:tcW w:w="2268" w:type="dxa"/>
            <w:tcBorders>
              <w:top w:val="nil"/>
              <w:left w:val="nil"/>
              <w:bottom w:val="single" w:sz="4" w:space="0" w:color="333300"/>
              <w:right w:val="single" w:sz="4" w:space="0" w:color="333300"/>
            </w:tcBorders>
            <w:shd w:val="clear" w:color="auto" w:fill="auto"/>
            <w:hideMark/>
          </w:tcPr>
          <w:p w14:paraId="0F0868C4"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r w:rsidR="00D21EF6" w:rsidRPr="00D21EF6" w14:paraId="010E43E5" w14:textId="77777777" w:rsidTr="00D21EF6">
        <w:trPr>
          <w:trHeight w:val="3250"/>
        </w:trPr>
        <w:tc>
          <w:tcPr>
            <w:tcW w:w="567" w:type="dxa"/>
            <w:tcBorders>
              <w:top w:val="nil"/>
              <w:left w:val="single" w:sz="4" w:space="0" w:color="333300"/>
              <w:bottom w:val="single" w:sz="4" w:space="0" w:color="333300"/>
              <w:right w:val="single" w:sz="4" w:space="0" w:color="333300"/>
            </w:tcBorders>
            <w:shd w:val="clear" w:color="auto" w:fill="auto"/>
            <w:hideMark/>
          </w:tcPr>
          <w:p w14:paraId="5143C4FB"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13299</w:t>
            </w:r>
          </w:p>
        </w:tc>
        <w:tc>
          <w:tcPr>
            <w:tcW w:w="993" w:type="dxa"/>
            <w:tcBorders>
              <w:top w:val="nil"/>
              <w:left w:val="nil"/>
              <w:bottom w:val="single" w:sz="4" w:space="0" w:color="333300"/>
              <w:right w:val="single" w:sz="4" w:space="0" w:color="333300"/>
            </w:tcBorders>
            <w:shd w:val="clear" w:color="auto" w:fill="auto"/>
            <w:hideMark/>
          </w:tcPr>
          <w:p w14:paraId="2FE89F6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Binita Gupta</w:t>
            </w:r>
          </w:p>
        </w:tc>
        <w:tc>
          <w:tcPr>
            <w:tcW w:w="708" w:type="dxa"/>
            <w:tcBorders>
              <w:top w:val="nil"/>
              <w:left w:val="nil"/>
              <w:bottom w:val="single" w:sz="4" w:space="0" w:color="333300"/>
              <w:right w:val="single" w:sz="4" w:space="0" w:color="333300"/>
            </w:tcBorders>
            <w:shd w:val="clear" w:color="auto" w:fill="auto"/>
            <w:hideMark/>
          </w:tcPr>
          <w:p w14:paraId="0A384AE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2C9E25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510.35</w:t>
            </w:r>
          </w:p>
        </w:tc>
        <w:tc>
          <w:tcPr>
            <w:tcW w:w="2410" w:type="dxa"/>
            <w:tcBorders>
              <w:top w:val="nil"/>
              <w:left w:val="nil"/>
              <w:bottom w:val="single" w:sz="4" w:space="0" w:color="333300"/>
              <w:right w:val="single" w:sz="4" w:space="0" w:color="333300"/>
            </w:tcBorders>
            <w:shd w:val="clear" w:color="auto" w:fill="auto"/>
            <w:hideMark/>
          </w:tcPr>
          <w:p w14:paraId="4A12B34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Sentence reads incoherent. Modify current text "These three TWT elements indicate the links of AP 1, AP 2, and AP 3 requesting three links to be setup TWT agreements, respectively, " to new text "These three TWT elements indicate the links of AP 1, AP 2, and AP 3 respectively, </w:t>
            </w:r>
            <w:r w:rsidRPr="00D21EF6">
              <w:rPr>
                <w:rFonts w:ascii="Arial" w:eastAsia="宋体" w:hAnsi="Arial" w:cs="Arial"/>
                <w:sz w:val="20"/>
                <w:lang w:val="en-US" w:eastAsia="zh-CN"/>
              </w:rPr>
              <w:lastRenderedPageBreak/>
              <w:t>requesting three TWT agreements to be setup on three links,"</w:t>
            </w:r>
          </w:p>
        </w:tc>
        <w:tc>
          <w:tcPr>
            <w:tcW w:w="1984" w:type="dxa"/>
            <w:tcBorders>
              <w:top w:val="nil"/>
              <w:left w:val="nil"/>
              <w:bottom w:val="single" w:sz="4" w:space="0" w:color="333300"/>
              <w:right w:val="single" w:sz="4" w:space="0" w:color="333300"/>
            </w:tcBorders>
            <w:shd w:val="clear" w:color="auto" w:fill="auto"/>
            <w:hideMark/>
          </w:tcPr>
          <w:p w14:paraId="4A74F26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lastRenderedPageBreak/>
              <w:t>As in comment</w:t>
            </w:r>
          </w:p>
        </w:tc>
        <w:tc>
          <w:tcPr>
            <w:tcW w:w="2268" w:type="dxa"/>
            <w:tcBorders>
              <w:top w:val="nil"/>
              <w:left w:val="nil"/>
              <w:bottom w:val="single" w:sz="4" w:space="0" w:color="333300"/>
              <w:right w:val="single" w:sz="4" w:space="0" w:color="333300"/>
            </w:tcBorders>
            <w:shd w:val="clear" w:color="auto" w:fill="auto"/>
            <w:hideMark/>
          </w:tcPr>
          <w:p w14:paraId="03842F11"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Apply the changes marked as #13299 in this document</w:t>
            </w:r>
          </w:p>
        </w:tc>
      </w:tr>
      <w:tr w:rsidR="00D21EF6" w:rsidRPr="00D21EF6" w14:paraId="44DC6566" w14:textId="77777777" w:rsidTr="00D21EF6">
        <w:trPr>
          <w:trHeight w:val="4000"/>
        </w:trPr>
        <w:tc>
          <w:tcPr>
            <w:tcW w:w="567" w:type="dxa"/>
            <w:tcBorders>
              <w:top w:val="nil"/>
              <w:left w:val="single" w:sz="4" w:space="0" w:color="333300"/>
              <w:bottom w:val="single" w:sz="4" w:space="0" w:color="333300"/>
              <w:right w:val="single" w:sz="4" w:space="0" w:color="333300"/>
            </w:tcBorders>
            <w:shd w:val="clear" w:color="auto" w:fill="auto"/>
            <w:hideMark/>
          </w:tcPr>
          <w:p w14:paraId="1B4F5BD2"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11881</w:t>
            </w:r>
          </w:p>
        </w:tc>
        <w:tc>
          <w:tcPr>
            <w:tcW w:w="993" w:type="dxa"/>
            <w:tcBorders>
              <w:top w:val="nil"/>
              <w:left w:val="nil"/>
              <w:bottom w:val="single" w:sz="4" w:space="0" w:color="333300"/>
              <w:right w:val="single" w:sz="4" w:space="0" w:color="333300"/>
            </w:tcBorders>
            <w:shd w:val="clear" w:color="auto" w:fill="auto"/>
            <w:hideMark/>
          </w:tcPr>
          <w:p w14:paraId="4E82408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75F2A46A"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89A7A87"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510.37</w:t>
            </w:r>
          </w:p>
        </w:tc>
        <w:tc>
          <w:tcPr>
            <w:tcW w:w="2410" w:type="dxa"/>
            <w:tcBorders>
              <w:top w:val="nil"/>
              <w:left w:val="nil"/>
              <w:bottom w:val="single" w:sz="4" w:space="0" w:color="333300"/>
              <w:right w:val="single" w:sz="4" w:space="0" w:color="333300"/>
            </w:tcBorders>
            <w:shd w:val="clear" w:color="auto" w:fill="auto"/>
            <w:hideMark/>
          </w:tcPr>
          <w:p w14:paraId="595B8F58"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 xml:space="preserve">I think TWT field is present in a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request only in demand and suggest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xml:space="preserve"> (not request </w:t>
            </w:r>
            <w:proofErr w:type="spellStart"/>
            <w:r w:rsidRPr="00D21EF6">
              <w:rPr>
                <w:rFonts w:ascii="Arial" w:eastAsia="宋体" w:hAnsi="Arial" w:cs="Arial"/>
                <w:sz w:val="20"/>
                <w:lang w:val="en-US" w:eastAsia="zh-CN"/>
              </w:rPr>
              <w:t>twt</w:t>
            </w:r>
            <w:proofErr w:type="spellEnd"/>
            <w:r w:rsidRPr="00D21EF6">
              <w:rPr>
                <w:rFonts w:ascii="Arial" w:eastAsia="宋体" w:hAnsi="Arial" w:cs="Arial"/>
                <w:sz w:val="20"/>
                <w:lang w:val="en-US" w:eastAsia="zh-CN"/>
              </w:rPr>
              <w:t>). Double check if this is the case and amend accordingly (chose demand or suggest rather than request for the example).</w:t>
            </w:r>
          </w:p>
        </w:tc>
        <w:tc>
          <w:tcPr>
            <w:tcW w:w="1984" w:type="dxa"/>
            <w:tcBorders>
              <w:top w:val="nil"/>
              <w:left w:val="nil"/>
              <w:bottom w:val="single" w:sz="4" w:space="0" w:color="333300"/>
              <w:right w:val="single" w:sz="4" w:space="0" w:color="333300"/>
            </w:tcBorders>
            <w:shd w:val="clear" w:color="auto" w:fill="auto"/>
            <w:hideMark/>
          </w:tcPr>
          <w:p w14:paraId="2896F80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42B56B26"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Revised-</w:t>
            </w:r>
            <w:r w:rsidRPr="00A72D19">
              <w:rPr>
                <w:rFonts w:ascii="Arial" w:eastAsia="宋体" w:hAnsi="Arial" w:cs="Arial"/>
                <w:sz w:val="20"/>
                <w:lang w:val="en-US" w:eastAsia="zh-CN"/>
              </w:rPr>
              <w:br/>
            </w:r>
            <w:r w:rsidRPr="00A72D19">
              <w:rPr>
                <w:rFonts w:ascii="Arial" w:eastAsia="宋体" w:hAnsi="Arial" w:cs="Arial"/>
                <w:sz w:val="20"/>
                <w:lang w:val="en-US" w:eastAsia="zh-CN"/>
              </w:rPr>
              <w:br/>
              <w:t>Agree with the comment in principle. In the spec, it says "If transmitted by a TWT requesting STA or a TWT scheduled STA and the TWT Setup Command</w:t>
            </w:r>
            <w:r w:rsidRPr="00A72D19">
              <w:rPr>
                <w:rFonts w:ascii="Arial" w:eastAsia="宋体" w:hAnsi="Arial" w:cs="Arial"/>
                <w:sz w:val="20"/>
                <w:lang w:val="en-US" w:eastAsia="zh-CN"/>
              </w:rPr>
              <w:br/>
              <w:t>subfield contains the value corresponding to the command “Request TWT”, the Target Wake Time field</w:t>
            </w:r>
            <w:r w:rsidRPr="00A72D19">
              <w:rPr>
                <w:rFonts w:ascii="Arial" w:eastAsia="宋体" w:hAnsi="Arial" w:cs="Arial"/>
                <w:sz w:val="20"/>
                <w:lang w:val="en-US" w:eastAsia="zh-CN"/>
              </w:rPr>
              <w:br/>
              <w:t>contains the value 0". Apply the changes marked as #11881 in this document</w:t>
            </w:r>
          </w:p>
        </w:tc>
      </w:tr>
      <w:tr w:rsidR="00D21EF6" w:rsidRPr="00D21EF6" w14:paraId="1B9B3859" w14:textId="77777777" w:rsidTr="00D21EF6">
        <w:trPr>
          <w:trHeight w:val="1250"/>
        </w:trPr>
        <w:tc>
          <w:tcPr>
            <w:tcW w:w="567" w:type="dxa"/>
            <w:tcBorders>
              <w:top w:val="nil"/>
              <w:left w:val="single" w:sz="4" w:space="0" w:color="333300"/>
              <w:bottom w:val="single" w:sz="4" w:space="0" w:color="333300"/>
              <w:right w:val="single" w:sz="4" w:space="0" w:color="333300"/>
            </w:tcBorders>
            <w:shd w:val="clear" w:color="auto" w:fill="auto"/>
            <w:hideMark/>
          </w:tcPr>
          <w:p w14:paraId="562AD6AA"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13826</w:t>
            </w:r>
          </w:p>
        </w:tc>
        <w:tc>
          <w:tcPr>
            <w:tcW w:w="993" w:type="dxa"/>
            <w:tcBorders>
              <w:top w:val="nil"/>
              <w:left w:val="nil"/>
              <w:bottom w:val="single" w:sz="4" w:space="0" w:color="333300"/>
              <w:right w:val="single" w:sz="4" w:space="0" w:color="333300"/>
            </w:tcBorders>
            <w:shd w:val="clear" w:color="auto" w:fill="auto"/>
            <w:hideMark/>
          </w:tcPr>
          <w:p w14:paraId="447A251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1CED4AA2"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5654DE93"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510.42</w:t>
            </w:r>
          </w:p>
        </w:tc>
        <w:tc>
          <w:tcPr>
            <w:tcW w:w="2410" w:type="dxa"/>
            <w:tcBorders>
              <w:top w:val="nil"/>
              <w:left w:val="nil"/>
              <w:bottom w:val="single" w:sz="4" w:space="0" w:color="333300"/>
              <w:right w:val="single" w:sz="4" w:space="0" w:color="333300"/>
            </w:tcBorders>
            <w:shd w:val="clear" w:color="auto" w:fill="auto"/>
            <w:hideMark/>
          </w:tcPr>
          <w:p w14:paraId="10EB9050"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"SPs" should be "Agreements"</w:t>
            </w:r>
          </w:p>
        </w:tc>
        <w:tc>
          <w:tcPr>
            <w:tcW w:w="1984" w:type="dxa"/>
            <w:tcBorders>
              <w:top w:val="nil"/>
              <w:left w:val="nil"/>
              <w:bottom w:val="single" w:sz="4" w:space="0" w:color="333300"/>
              <w:right w:val="single" w:sz="4" w:space="0" w:color="333300"/>
            </w:tcBorders>
            <w:shd w:val="clear" w:color="auto" w:fill="auto"/>
            <w:hideMark/>
          </w:tcPr>
          <w:p w14:paraId="380BF78C"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Replace "SPs" with "Agreements".</w:t>
            </w:r>
          </w:p>
        </w:tc>
        <w:tc>
          <w:tcPr>
            <w:tcW w:w="2268" w:type="dxa"/>
            <w:tcBorders>
              <w:top w:val="nil"/>
              <w:left w:val="nil"/>
              <w:bottom w:val="single" w:sz="4" w:space="0" w:color="333300"/>
              <w:right w:val="single" w:sz="4" w:space="0" w:color="333300"/>
            </w:tcBorders>
            <w:shd w:val="clear" w:color="auto" w:fill="auto"/>
            <w:hideMark/>
          </w:tcPr>
          <w:p w14:paraId="3E248F5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Rejected-</w:t>
            </w:r>
            <w:r w:rsidRPr="00A72D19">
              <w:rPr>
                <w:rFonts w:ascii="Arial" w:eastAsia="宋体" w:hAnsi="Arial" w:cs="Arial"/>
                <w:sz w:val="20"/>
                <w:lang w:val="en-US" w:eastAsia="zh-CN"/>
              </w:rPr>
              <w:br/>
            </w:r>
            <w:r w:rsidRPr="00A72D19">
              <w:rPr>
                <w:rFonts w:ascii="Arial" w:eastAsia="宋体" w:hAnsi="Arial" w:cs="Arial"/>
                <w:sz w:val="20"/>
                <w:lang w:val="en-US" w:eastAsia="zh-CN"/>
              </w:rPr>
              <w:br/>
              <w:t xml:space="preserve">it is TWT SPs with different parameters, such as their starting time. </w:t>
            </w:r>
          </w:p>
        </w:tc>
      </w:tr>
      <w:tr w:rsidR="00D21EF6" w:rsidRPr="00D21EF6" w14:paraId="55F0C8B3" w14:textId="77777777" w:rsidTr="00D21EF6">
        <w:trPr>
          <w:trHeight w:val="750"/>
        </w:trPr>
        <w:tc>
          <w:tcPr>
            <w:tcW w:w="567" w:type="dxa"/>
            <w:tcBorders>
              <w:top w:val="nil"/>
              <w:left w:val="single" w:sz="4" w:space="0" w:color="333300"/>
              <w:bottom w:val="single" w:sz="4" w:space="0" w:color="333300"/>
              <w:right w:val="single" w:sz="4" w:space="0" w:color="333300"/>
            </w:tcBorders>
            <w:shd w:val="clear" w:color="auto" w:fill="auto"/>
            <w:hideMark/>
          </w:tcPr>
          <w:p w14:paraId="2CCD75F7" w14:textId="77777777" w:rsidR="00D21EF6" w:rsidRPr="00D21EF6" w:rsidRDefault="00D21EF6" w:rsidP="00D21EF6">
            <w:pPr>
              <w:jc w:val="right"/>
              <w:rPr>
                <w:rFonts w:ascii="Arial" w:eastAsia="宋体" w:hAnsi="Arial" w:cs="Arial"/>
                <w:sz w:val="20"/>
                <w:lang w:val="en-US" w:eastAsia="zh-CN"/>
              </w:rPr>
            </w:pPr>
            <w:r w:rsidRPr="00D21EF6">
              <w:rPr>
                <w:rFonts w:ascii="Arial" w:eastAsia="宋体" w:hAnsi="Arial" w:cs="Arial"/>
                <w:sz w:val="20"/>
                <w:lang w:val="en-US" w:eastAsia="zh-CN"/>
              </w:rPr>
              <w:t>10051</w:t>
            </w:r>
          </w:p>
        </w:tc>
        <w:tc>
          <w:tcPr>
            <w:tcW w:w="993" w:type="dxa"/>
            <w:tcBorders>
              <w:top w:val="nil"/>
              <w:left w:val="nil"/>
              <w:bottom w:val="single" w:sz="4" w:space="0" w:color="333300"/>
              <w:right w:val="single" w:sz="4" w:space="0" w:color="333300"/>
            </w:tcBorders>
            <w:shd w:val="clear" w:color="auto" w:fill="auto"/>
            <w:hideMark/>
          </w:tcPr>
          <w:p w14:paraId="61335115" w14:textId="77777777" w:rsidR="00D21EF6" w:rsidRPr="00D21EF6" w:rsidRDefault="00D21EF6" w:rsidP="00D21EF6">
            <w:pPr>
              <w:rPr>
                <w:rFonts w:ascii="Arial" w:eastAsia="宋体" w:hAnsi="Arial" w:cs="Arial"/>
                <w:sz w:val="20"/>
                <w:lang w:val="en-US" w:eastAsia="zh-CN"/>
              </w:rPr>
            </w:pPr>
            <w:proofErr w:type="spellStart"/>
            <w:r w:rsidRPr="00D21EF6">
              <w:rPr>
                <w:rFonts w:ascii="Arial" w:eastAsia="宋体" w:hAnsi="Arial" w:cs="Arial"/>
                <w:sz w:val="20"/>
                <w:lang w:val="en-US" w:eastAsia="zh-CN"/>
              </w:rPr>
              <w:t>Morteza</w:t>
            </w:r>
            <w:proofErr w:type="spellEnd"/>
            <w:r w:rsidRPr="00D21EF6">
              <w:rPr>
                <w:rFonts w:ascii="Arial" w:eastAsia="宋体" w:hAnsi="Arial" w:cs="Arial"/>
                <w:sz w:val="20"/>
                <w:lang w:val="en-US" w:eastAsia="zh-CN"/>
              </w:rPr>
              <w:t xml:space="preserve"> </w:t>
            </w:r>
            <w:proofErr w:type="spellStart"/>
            <w:r w:rsidRPr="00D21EF6">
              <w:rPr>
                <w:rFonts w:ascii="Arial" w:eastAsia="宋体" w:hAnsi="Arial" w:cs="Arial"/>
                <w:sz w:val="20"/>
                <w:lang w:val="en-US" w:eastAsia="zh-CN"/>
              </w:rPr>
              <w:t>Mehrnoush</w:t>
            </w:r>
            <w:proofErr w:type="spellEnd"/>
          </w:p>
        </w:tc>
        <w:tc>
          <w:tcPr>
            <w:tcW w:w="708" w:type="dxa"/>
            <w:tcBorders>
              <w:top w:val="nil"/>
              <w:left w:val="nil"/>
              <w:bottom w:val="single" w:sz="4" w:space="0" w:color="333300"/>
              <w:right w:val="single" w:sz="4" w:space="0" w:color="333300"/>
            </w:tcBorders>
            <w:shd w:val="clear" w:color="auto" w:fill="auto"/>
            <w:hideMark/>
          </w:tcPr>
          <w:p w14:paraId="08BA6FFE"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35.8.2</w:t>
            </w:r>
          </w:p>
        </w:tc>
        <w:tc>
          <w:tcPr>
            <w:tcW w:w="709" w:type="dxa"/>
            <w:tcBorders>
              <w:top w:val="nil"/>
              <w:left w:val="nil"/>
              <w:bottom w:val="single" w:sz="4" w:space="0" w:color="333300"/>
              <w:right w:val="single" w:sz="4" w:space="0" w:color="333300"/>
            </w:tcBorders>
            <w:shd w:val="clear" w:color="auto" w:fill="auto"/>
            <w:hideMark/>
          </w:tcPr>
          <w:p w14:paraId="7367232F"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510.48</w:t>
            </w:r>
          </w:p>
        </w:tc>
        <w:tc>
          <w:tcPr>
            <w:tcW w:w="2410" w:type="dxa"/>
            <w:tcBorders>
              <w:top w:val="nil"/>
              <w:left w:val="nil"/>
              <w:bottom w:val="single" w:sz="4" w:space="0" w:color="333300"/>
              <w:right w:val="single" w:sz="4" w:space="0" w:color="333300"/>
            </w:tcBorders>
            <w:shd w:val="clear" w:color="auto" w:fill="auto"/>
            <w:hideMark/>
          </w:tcPr>
          <w:p w14:paraId="56BDBFF4"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Add "indicates" to this part "element that indicates Link 3 ..."</w:t>
            </w:r>
          </w:p>
        </w:tc>
        <w:tc>
          <w:tcPr>
            <w:tcW w:w="1984" w:type="dxa"/>
            <w:tcBorders>
              <w:top w:val="nil"/>
              <w:left w:val="nil"/>
              <w:bottom w:val="single" w:sz="4" w:space="0" w:color="333300"/>
              <w:right w:val="single" w:sz="4" w:space="0" w:color="333300"/>
            </w:tcBorders>
            <w:shd w:val="clear" w:color="auto" w:fill="auto"/>
            <w:hideMark/>
          </w:tcPr>
          <w:p w14:paraId="4879D379" w14:textId="77777777" w:rsidR="00D21EF6" w:rsidRPr="00D21EF6" w:rsidRDefault="00D21EF6" w:rsidP="00D21EF6">
            <w:pPr>
              <w:rPr>
                <w:rFonts w:ascii="Arial" w:eastAsia="宋体" w:hAnsi="Arial" w:cs="Arial"/>
                <w:sz w:val="20"/>
                <w:lang w:val="en-US" w:eastAsia="zh-CN"/>
              </w:rPr>
            </w:pPr>
            <w:r w:rsidRPr="00D21EF6">
              <w:rPr>
                <w:rFonts w:ascii="Arial" w:eastAsia="宋体" w:hAnsi="Arial" w:cs="Arial"/>
                <w:sz w:val="20"/>
                <w:lang w:val="en-US" w:eastAsia="zh-CN"/>
              </w:rPr>
              <w:t>as in comment</w:t>
            </w:r>
          </w:p>
        </w:tc>
        <w:tc>
          <w:tcPr>
            <w:tcW w:w="2268" w:type="dxa"/>
            <w:tcBorders>
              <w:top w:val="nil"/>
              <w:left w:val="nil"/>
              <w:bottom w:val="single" w:sz="4" w:space="0" w:color="333300"/>
              <w:right w:val="single" w:sz="4" w:space="0" w:color="333300"/>
            </w:tcBorders>
            <w:shd w:val="clear" w:color="auto" w:fill="auto"/>
            <w:hideMark/>
          </w:tcPr>
          <w:p w14:paraId="04B2AF03" w14:textId="77777777" w:rsidR="00D21EF6" w:rsidRPr="00A72D19" w:rsidRDefault="00D21EF6" w:rsidP="00D21EF6">
            <w:pPr>
              <w:rPr>
                <w:rFonts w:ascii="Arial" w:eastAsia="宋体" w:hAnsi="Arial" w:cs="Arial"/>
                <w:sz w:val="20"/>
                <w:lang w:val="en-US" w:eastAsia="zh-CN"/>
              </w:rPr>
            </w:pPr>
            <w:r w:rsidRPr="00A72D19">
              <w:rPr>
                <w:rFonts w:ascii="Arial" w:eastAsia="宋体" w:hAnsi="Arial" w:cs="Arial"/>
                <w:sz w:val="20"/>
                <w:lang w:val="en-US" w:eastAsia="zh-CN"/>
              </w:rPr>
              <w:t>Accepted-</w:t>
            </w:r>
          </w:p>
        </w:tc>
      </w:tr>
    </w:tbl>
    <w:p w14:paraId="5A251393" w14:textId="77777777" w:rsidR="00DB2F40" w:rsidRPr="00AF0A0C" w:rsidRDefault="00DB2F40" w:rsidP="004378DC">
      <w:pPr>
        <w:rPr>
          <w:rStyle w:val="SC7204809"/>
          <w:sz w:val="20"/>
          <w:szCs w:val="20"/>
        </w:rPr>
      </w:pPr>
    </w:p>
    <w:p w14:paraId="4B7CB432" w14:textId="582ACF58" w:rsidR="00C41888" w:rsidRPr="00AF0A0C" w:rsidRDefault="00C41888" w:rsidP="00C41888">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p>
    <w:p w14:paraId="362F7473" w14:textId="6C7B7AA5" w:rsidR="00E2763A" w:rsidRDefault="009A24F3" w:rsidP="004378DC">
      <w:pPr>
        <w:pStyle w:val="SP7147688"/>
        <w:spacing w:before="360" w:after="240"/>
        <w:jc w:val="both"/>
        <w:rPr>
          <w:rStyle w:val="SC7204809"/>
          <w:rFonts w:ascii="Times New Roman" w:hAnsi="Times New Roman" w:cs="Times New Roman"/>
          <w:sz w:val="20"/>
          <w:szCs w:val="20"/>
        </w:rPr>
      </w:pPr>
      <w:del w:id="0" w:author="Ming Gan" w:date="2022-09-04T21:56: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del>
      <w:ins w:id="1" w:author="Ming Gan" w:date="2022-09-04T21:58:00Z">
        <w:r w:rsidR="00C41888">
          <w:rPr>
            <w:rStyle w:val="SC7204809"/>
            <w:rFonts w:ascii="Times New Roman" w:hAnsi="Times New Roman" w:cs="Times New Roman"/>
            <w:sz w:val="20"/>
            <w:szCs w:val="20"/>
          </w:rPr>
          <w:t xml:space="preserve"> </w:t>
        </w:r>
      </w:ins>
      <w:ins w:id="2" w:author="Ming Gan" w:date="2022-09-04T21:56:00Z">
        <w:r w:rsidR="00C41888">
          <w:rPr>
            <w:rStyle w:val="SC7204809"/>
            <w:rFonts w:ascii="Times New Roman" w:hAnsi="Times New Roman" w:cs="Times New Roman"/>
            <w:sz w:val="20"/>
            <w:szCs w:val="20"/>
          </w:rPr>
          <w:t>35.</w:t>
        </w:r>
      </w:ins>
      <w:ins w:id="3" w:author="Ming Gan" w:date="2022-09-04T21:58:00Z">
        <w:r w:rsidR="00C41888">
          <w:rPr>
            <w:rStyle w:val="SC7204809"/>
            <w:rFonts w:ascii="Times New Roman" w:hAnsi="Times New Roman" w:cs="Times New Roman"/>
            <w:sz w:val="20"/>
            <w:szCs w:val="20"/>
          </w:rPr>
          <w:t>3.26</w:t>
        </w:r>
      </w:ins>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w:t>
      </w:r>
      <w:proofErr w:type="gramStart"/>
      <w:r w:rsidR="00E2763A" w:rsidRPr="00AF0A0C">
        <w:rPr>
          <w:rStyle w:val="SC7204809"/>
          <w:rFonts w:ascii="Times New Roman" w:hAnsi="Times New Roman" w:cs="Times New Roman"/>
          <w:sz w:val="20"/>
          <w:szCs w:val="20"/>
        </w:rPr>
        <w:t>operation</w:t>
      </w:r>
      <w:ins w:id="4" w:author="Ming Gan" w:date="2022-09-07T17:04:00Z">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roofErr w:type="gramEnd"/>
        <w:r w:rsidR="00951F0D" w:rsidRPr="00951F0D">
          <w:rPr>
            <w:rStyle w:val="SC7204809"/>
            <w:rFonts w:ascii="Times New Roman" w:hAnsi="Times New Roman" w:cs="Times New Roman"/>
            <w:sz w:val="20"/>
            <w:szCs w:val="20"/>
          </w:rPr>
          <w:t xml:space="preserve">#12820, </w:t>
        </w:r>
      </w:ins>
      <w:ins w:id="5" w:author="Ming Gan" w:date="2022-09-07T22:57: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6" w:author="Ming Gan" w:date="2022-09-07T17:04:00Z">
        <w:r w:rsidR="00951F0D" w:rsidRPr="00951F0D">
          <w:rPr>
            <w:rStyle w:val="SC7204809"/>
            <w:rFonts w:ascii="Times New Roman" w:hAnsi="Times New Roman" w:cs="Times New Roman"/>
            <w:sz w:val="20"/>
            <w:szCs w:val="20"/>
          </w:rPr>
          <w:t>13837, 13870)</w:t>
        </w:r>
      </w:ins>
    </w:p>
    <w:p w14:paraId="67AC25CE" w14:textId="68B90F31" w:rsidR="00C41888" w:rsidRPr="00C41888" w:rsidRDefault="00C41888" w:rsidP="00C41888">
      <w:pPr>
        <w:pStyle w:val="Default"/>
      </w:pPr>
      <w:del w:id="7" w:author="Ming Gan" w:date="2022-09-04T21:58:00Z">
        <w:r w:rsidDel="00C41888">
          <w:rPr>
            <w:b/>
            <w:bCs/>
            <w:sz w:val="20"/>
            <w:szCs w:val="20"/>
          </w:rPr>
          <w:delText>35.8.1</w:delText>
        </w:r>
      </w:del>
      <w:ins w:id="8" w:author="Ming Gan" w:date="2022-09-04T21:58:00Z">
        <w:r>
          <w:rPr>
            <w:b/>
            <w:bCs/>
            <w:sz w:val="20"/>
            <w:szCs w:val="20"/>
          </w:rPr>
          <w:t xml:space="preserve"> </w:t>
        </w:r>
        <w:r>
          <w:rPr>
            <w:rStyle w:val="SC7204809"/>
            <w:sz w:val="20"/>
            <w:szCs w:val="20"/>
          </w:rPr>
          <w:t xml:space="preserve">35.3.26.1 </w:t>
        </w:r>
      </w:ins>
      <w:proofErr w:type="gramStart"/>
      <w:r>
        <w:rPr>
          <w:b/>
          <w:bCs/>
          <w:sz w:val="20"/>
          <w:szCs w:val="20"/>
        </w:rPr>
        <w:t>General</w:t>
      </w:r>
      <w:ins w:id="9" w:author="Ming Gan" w:date="2022-09-07T17:04:00Z">
        <w:r w:rsidR="00951F0D">
          <w:rPr>
            <w:b/>
            <w:bCs/>
            <w:sz w:val="20"/>
            <w:szCs w:val="20"/>
          </w:rPr>
          <w:t xml:space="preserve"> </w:t>
        </w:r>
        <w:r w:rsidR="00951F0D" w:rsidRPr="00951F0D">
          <w:rPr>
            <w:b/>
            <w:bCs/>
            <w:sz w:val="20"/>
            <w:szCs w:val="20"/>
          </w:rPr>
          <w:t xml:space="preserve"> (</w:t>
        </w:r>
        <w:proofErr w:type="gramEnd"/>
        <w:r w:rsidR="00951F0D" w:rsidRPr="00951F0D">
          <w:rPr>
            <w:b/>
            <w:bCs/>
            <w:sz w:val="20"/>
            <w:szCs w:val="20"/>
          </w:rPr>
          <w:t xml:space="preserve">#12820, </w:t>
        </w:r>
      </w:ins>
      <w:ins w:id="10" w:author="Ming Gan" w:date="2022-09-07T22:58:00Z">
        <w:r w:rsidR="00D21EF6">
          <w:rPr>
            <w:rStyle w:val="SC7204809"/>
            <w:sz w:val="20"/>
            <w:szCs w:val="20"/>
          </w:rPr>
          <w:t>11877</w:t>
        </w:r>
        <w:r w:rsidR="00D21EF6">
          <w:rPr>
            <w:rStyle w:val="SC7204809"/>
            <w:rFonts w:ascii="宋体" w:eastAsia="宋体" w:hAnsi="宋体"/>
            <w:sz w:val="20"/>
            <w:szCs w:val="20"/>
            <w:lang w:eastAsia="zh-CN"/>
          </w:rPr>
          <w:t>,</w:t>
        </w:r>
      </w:ins>
      <w:ins w:id="11" w:author="Ming Gan" w:date="2022-09-07T17:04:00Z">
        <w:r w:rsidR="00951F0D" w:rsidRPr="00951F0D">
          <w:rPr>
            <w:b/>
            <w:bCs/>
            <w:sz w:val="20"/>
            <w:szCs w:val="20"/>
          </w:rPr>
          <w:t>13837, 13870)</w:t>
        </w:r>
      </w:ins>
    </w:p>
    <w:p w14:paraId="5E4C7B17" w14:textId="1E88AA43" w:rsidR="009008D2" w:rsidRPr="00AF0A0C" w:rsidRDefault="009A24F3" w:rsidP="004378DC">
      <w:pPr>
        <w:pStyle w:val="SP7147688"/>
        <w:spacing w:before="360" w:after="240"/>
        <w:jc w:val="both"/>
        <w:rPr>
          <w:rStyle w:val="SC7204809"/>
          <w:rFonts w:ascii="Times New Roman" w:hAnsi="Times New Roman" w:cs="Times New Roman"/>
          <w:sz w:val="20"/>
          <w:szCs w:val="20"/>
        </w:rPr>
      </w:pPr>
      <w:del w:id="12" w:author="Ming Gan" w:date="2022-09-04T21:58:00Z">
        <w:r w:rsidRPr="00AF0A0C" w:rsidDel="00C41888">
          <w:rPr>
            <w:rStyle w:val="SC7204809"/>
            <w:rFonts w:ascii="Times New Roman" w:hAnsi="Times New Roman" w:cs="Times New Roman"/>
            <w:sz w:val="20"/>
            <w:szCs w:val="20"/>
          </w:rPr>
          <w:delText>35.</w:delText>
        </w:r>
        <w:r w:rsidR="00F83269" w:rsidDel="00C41888">
          <w:rPr>
            <w:rStyle w:val="SC7204809"/>
            <w:rFonts w:ascii="Times New Roman" w:hAnsi="Times New Roman" w:cs="Times New Roman"/>
            <w:sz w:val="20"/>
            <w:szCs w:val="20"/>
          </w:rPr>
          <w:delText>8</w:delText>
        </w:r>
        <w:r w:rsidR="00E2763A" w:rsidRPr="00AF0A0C" w:rsidDel="00C41888">
          <w:rPr>
            <w:rStyle w:val="SC7204809"/>
            <w:rFonts w:ascii="Times New Roman" w:hAnsi="Times New Roman" w:cs="Times New Roman"/>
            <w:sz w:val="20"/>
            <w:szCs w:val="20"/>
          </w:rPr>
          <w:delText>.</w:delText>
        </w:r>
        <w:r w:rsidR="00F83269" w:rsidDel="00C41888">
          <w:rPr>
            <w:rStyle w:val="SC7204809"/>
            <w:rFonts w:ascii="Times New Roman" w:hAnsi="Times New Roman" w:cs="Times New Roman"/>
            <w:sz w:val="20"/>
            <w:szCs w:val="20"/>
          </w:rPr>
          <w:delText>2</w:delText>
        </w:r>
      </w:del>
      <w:ins w:id="13" w:author="Ming Gan" w:date="2022-09-04T21:58:00Z">
        <w:r w:rsidR="00C41888">
          <w:rPr>
            <w:rStyle w:val="SC7204809"/>
            <w:rFonts w:ascii="Times New Roman" w:hAnsi="Times New Roman" w:cs="Times New Roman"/>
            <w:sz w:val="20"/>
            <w:szCs w:val="20"/>
          </w:rPr>
          <w:t xml:space="preserve"> 35.3.26.2 </w:t>
        </w:r>
      </w:ins>
      <w:r w:rsidRPr="00AF0A0C">
        <w:rPr>
          <w:rStyle w:val="SC7204809"/>
          <w:rFonts w:ascii="Times New Roman" w:hAnsi="Times New Roman" w:cs="Times New Roman"/>
          <w:sz w:val="20"/>
          <w:szCs w:val="20"/>
        </w:rPr>
        <w:t>Individual TWT agreements</w:t>
      </w:r>
      <w:ins w:id="14" w:author="Ming Gan" w:date="2022-09-04T21:59:00Z">
        <w:r w:rsidR="00C41888">
          <w:rPr>
            <w:rStyle w:val="SC7204809"/>
            <w:rFonts w:ascii="Times New Roman" w:hAnsi="Times New Roman" w:cs="Times New Roman"/>
            <w:sz w:val="20"/>
            <w:szCs w:val="20"/>
          </w:rPr>
          <w:t xml:space="preserve"> (#</w:t>
        </w:r>
        <w:r w:rsidR="00C41888" w:rsidRPr="00C41888">
          <w:rPr>
            <w:rStyle w:val="SC7204809"/>
            <w:rFonts w:ascii="Times New Roman" w:hAnsi="Times New Roman" w:cs="Times New Roman"/>
            <w:sz w:val="20"/>
            <w:szCs w:val="20"/>
          </w:rPr>
          <w:t>12820</w:t>
        </w:r>
        <w:r w:rsidR="00C41888">
          <w:rPr>
            <w:rStyle w:val="SC7204809"/>
            <w:rFonts w:ascii="Times New Roman" w:hAnsi="Times New Roman" w:cs="Times New Roman"/>
            <w:sz w:val="20"/>
            <w:szCs w:val="20"/>
          </w:rPr>
          <w:t xml:space="preserve">, </w:t>
        </w:r>
      </w:ins>
      <w:ins w:id="15" w:author="Ming Gan" w:date="2022-09-07T22:58:00Z">
        <w:r w:rsidR="00D21EF6">
          <w:rPr>
            <w:rStyle w:val="SC7204809"/>
            <w:rFonts w:ascii="Times New Roman" w:hAnsi="Times New Roman" w:cs="Times New Roman"/>
            <w:sz w:val="20"/>
            <w:szCs w:val="20"/>
          </w:rPr>
          <w:t>11877</w:t>
        </w:r>
        <w:r w:rsidR="00D21EF6">
          <w:rPr>
            <w:rStyle w:val="SC7204809"/>
            <w:rFonts w:ascii="宋体" w:eastAsia="宋体" w:hAnsi="宋体" w:cs="Times New Roman"/>
            <w:sz w:val="20"/>
            <w:szCs w:val="20"/>
            <w:lang w:eastAsia="zh-CN"/>
          </w:rPr>
          <w:t>,</w:t>
        </w:r>
      </w:ins>
      <w:ins w:id="16" w:author="Ming Gan" w:date="2022-09-04T22:00:00Z">
        <w:r w:rsidR="00C41888">
          <w:rPr>
            <w:rStyle w:val="SC7204809"/>
            <w:rFonts w:ascii="Times New Roman" w:hAnsi="Times New Roman" w:cs="Times New Roman"/>
            <w:sz w:val="20"/>
            <w:szCs w:val="20"/>
          </w:rPr>
          <w:t>13837, 13870</w:t>
        </w:r>
      </w:ins>
      <w:ins w:id="17" w:author="Ming Gan" w:date="2022-09-04T21:59:00Z">
        <w:r w:rsidR="00C41888">
          <w:rPr>
            <w:rStyle w:val="SC7204809"/>
            <w:rFonts w:ascii="Times New Roman" w:hAnsi="Times New Roman" w:cs="Times New Roman"/>
            <w:sz w:val="20"/>
            <w:szCs w:val="20"/>
          </w:rPr>
          <w:t>)</w:t>
        </w:r>
      </w:ins>
    </w:p>
    <w:p w14:paraId="72E55291" w14:textId="77777777" w:rsidR="000A7989" w:rsidRPr="00AF0A0C" w:rsidRDefault="000A7989" w:rsidP="00223E90">
      <w:pPr>
        <w:jc w:val="both"/>
        <w:rPr>
          <w:sz w:val="22"/>
          <w:szCs w:val="22"/>
        </w:rPr>
      </w:pPr>
    </w:p>
    <w:p w14:paraId="1AFB5540" w14:textId="38D2DD82" w:rsidR="00FC4238" w:rsidRPr="00F83269" w:rsidRDefault="00FC4238" w:rsidP="00FC4238">
      <w:pPr>
        <w:jc w:val="both"/>
        <w:rPr>
          <w:sz w:val="22"/>
          <w:szCs w:val="22"/>
        </w:rPr>
      </w:pPr>
      <w:r w:rsidRPr="00F83269">
        <w:rPr>
          <w:sz w:val="22"/>
          <w:szCs w:val="22"/>
        </w:rPr>
        <w:lastRenderedPageBreak/>
        <w:t>A</w:t>
      </w:r>
      <w:ins w:id="18" w:author="Ming Gan" w:date="2022-03-26T09:55:00Z">
        <w:r w:rsidR="00CF6F4F">
          <w:rPr>
            <w:sz w:val="22"/>
            <w:szCs w:val="22"/>
          </w:rPr>
          <w:t>n</w:t>
        </w:r>
      </w:ins>
      <w:r w:rsidRPr="00F83269">
        <w:rPr>
          <w:sz w:val="22"/>
          <w:szCs w:val="22"/>
        </w:rPr>
        <w:t xml:space="preserve"> </w:t>
      </w:r>
      <w:del w:id="19"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20"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del w:id="21" w:author="Ming Gan" w:date="2022-09-09T21:21:00Z">
        <w:r w:rsidR="00A05028" w:rsidRPr="00F83269" w:rsidDel="00C64F3F">
          <w:rPr>
            <w:rFonts w:eastAsia="宋体"/>
            <w:sz w:val="22"/>
            <w:szCs w:val="22"/>
            <w:lang w:eastAsia="zh-CN"/>
          </w:rPr>
          <w:delText>another</w:delText>
        </w:r>
        <w:r w:rsidR="00657D37" w:rsidRPr="00F83269" w:rsidDel="00C64F3F">
          <w:rPr>
            <w:rFonts w:eastAsia="宋体"/>
            <w:sz w:val="22"/>
            <w:szCs w:val="22"/>
            <w:lang w:eastAsia="zh-CN"/>
          </w:rPr>
          <w:delText xml:space="preserve"> </w:delText>
        </w:r>
      </w:del>
      <w:ins w:id="22" w:author="Ming Gan" w:date="2022-09-09T21:24:00Z">
        <w:r w:rsidR="00C64F3F">
          <w:rPr>
            <w:rFonts w:eastAsia="宋体"/>
            <w:sz w:val="22"/>
            <w:szCs w:val="22"/>
            <w:lang w:eastAsia="zh-CN"/>
          </w:rPr>
          <w:t xml:space="preserve">a </w:t>
        </w:r>
      </w:ins>
      <w:ins w:id="23" w:author="Ming Gan" w:date="2022-09-09T21:21:00Z">
        <w:r w:rsidR="00C64F3F">
          <w:rPr>
            <w:rFonts w:eastAsia="宋体"/>
            <w:sz w:val="22"/>
            <w:szCs w:val="22"/>
            <w:lang w:eastAsia="zh-CN"/>
          </w:rPr>
          <w:t>peer</w:t>
        </w:r>
        <w:r w:rsidR="00C64F3F" w:rsidRPr="00F83269">
          <w:rPr>
            <w:rFonts w:eastAsia="宋体"/>
            <w:sz w:val="22"/>
            <w:szCs w:val="22"/>
            <w:lang w:eastAsia="zh-CN"/>
          </w:rPr>
          <w:t xml:space="preserve"> </w:t>
        </w:r>
      </w:ins>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ins w:id="24" w:author="Ming Gan" w:date="2022-09-04T21:10:00Z">
        <w:r w:rsidR="004B46AE">
          <w:rPr>
            <w:sz w:val="22"/>
            <w:szCs w:val="22"/>
          </w:rPr>
          <w:t>via an enable</w:t>
        </w:r>
      </w:ins>
      <w:ins w:id="25" w:author="Ganming(Ming Gan)" w:date="2022-09-13T15:10:00Z">
        <w:r w:rsidR="00DC6A20">
          <w:rPr>
            <w:rFonts w:ascii="宋体" w:eastAsia="宋体" w:hAnsi="宋体" w:hint="eastAsia"/>
            <w:sz w:val="22"/>
            <w:szCs w:val="22"/>
            <w:lang w:eastAsia="zh-CN"/>
          </w:rPr>
          <w:t>d</w:t>
        </w:r>
      </w:ins>
      <w:ins w:id="26" w:author="Ming Gan" w:date="2022-09-04T21:10:00Z">
        <w:r w:rsidR="004B46AE">
          <w:rPr>
            <w:sz w:val="22"/>
            <w:szCs w:val="22"/>
          </w:rPr>
          <w:t xml:space="preserve"> link</w:t>
        </w:r>
      </w:ins>
      <w:ins w:id="27" w:author="Ming Gan" w:date="2022-09-06T22:41:00Z">
        <w:r w:rsidR="003B148B">
          <w:rPr>
            <w:sz w:val="22"/>
            <w:szCs w:val="22"/>
          </w:rPr>
          <w:t xml:space="preserve"> (#</w:t>
        </w:r>
      </w:ins>
      <w:ins w:id="28" w:author="Ming Gan" w:date="2022-09-06T22:42:00Z">
        <w:r w:rsidR="003B148B">
          <w:rPr>
            <w:sz w:val="22"/>
            <w:szCs w:val="22"/>
          </w:rPr>
          <w:t>11878</w:t>
        </w:r>
      </w:ins>
      <w:ins w:id="29" w:author="Ming Gan" w:date="2022-09-06T22:41:00Z">
        <w:r w:rsidR="003B148B">
          <w:rPr>
            <w:sz w:val="22"/>
            <w:szCs w:val="22"/>
          </w:rPr>
          <w:t>)</w:t>
        </w:r>
      </w:ins>
      <w:ins w:id="30" w:author="Ming Gan" w:date="2022-09-04T21:10:00Z">
        <w:r w:rsidR="004B46AE">
          <w:rPr>
            <w:sz w:val="22"/>
            <w:szCs w:val="22"/>
          </w:rPr>
          <w:t xml:space="preserve"> </w:t>
        </w:r>
      </w:ins>
      <w:r w:rsidR="00657D37" w:rsidRPr="00F83269">
        <w:rPr>
          <w:sz w:val="22"/>
          <w:szCs w:val="22"/>
        </w:rPr>
        <w:t>except the following</w:t>
      </w:r>
      <w:r w:rsidR="00B74E5A" w:rsidRPr="00F83269">
        <w:rPr>
          <w:sz w:val="22"/>
          <w:szCs w:val="22"/>
        </w:rPr>
        <w:t>:</w:t>
      </w:r>
      <w:ins w:id="31" w:author="Ming Gan" w:date="2022-09-07T17:04:00Z">
        <w:r w:rsidR="00951F0D">
          <w:rPr>
            <w:sz w:val="22"/>
            <w:szCs w:val="22"/>
          </w:rPr>
          <w:t xml:space="preserve"> </w:t>
        </w:r>
        <w:r w:rsidR="00951F0D" w:rsidRPr="00951F0D">
          <w:rPr>
            <w:sz w:val="22"/>
            <w:szCs w:val="22"/>
          </w:rPr>
          <w:t xml:space="preserve">(#12820, </w:t>
        </w:r>
      </w:ins>
      <w:ins w:id="32" w:author="Ming Gan" w:date="2022-09-07T22:58:00Z">
        <w:r w:rsidR="00D21EF6" w:rsidRPr="00D21EF6">
          <w:rPr>
            <w:sz w:val="22"/>
            <w:szCs w:val="22"/>
          </w:rPr>
          <w:t>11877</w:t>
        </w:r>
      </w:ins>
      <w:ins w:id="33" w:author="Ming Gan" w:date="2022-09-07T23:02:00Z">
        <w:r w:rsidR="00CD4F08" w:rsidRPr="00D21EF6">
          <w:rPr>
            <w:sz w:val="22"/>
            <w:szCs w:val="22"/>
          </w:rPr>
          <w:t>,</w:t>
        </w:r>
        <w:r w:rsidR="00CD4F08" w:rsidRPr="00951F0D">
          <w:rPr>
            <w:sz w:val="22"/>
            <w:szCs w:val="22"/>
          </w:rPr>
          <w:t xml:space="preserve"> 13837</w:t>
        </w:r>
      </w:ins>
      <w:ins w:id="34" w:author="Ming Gan" w:date="2022-09-07T17:04:00Z">
        <w:r w:rsidR="00D21EF6" w:rsidRPr="00951F0D">
          <w:rPr>
            <w:sz w:val="22"/>
            <w:szCs w:val="22"/>
          </w:rPr>
          <w:t>, 13870</w:t>
        </w:r>
        <w:r w:rsidR="00951F0D" w:rsidRPr="00951F0D">
          <w:rPr>
            <w:sz w:val="22"/>
            <w:szCs w:val="22"/>
          </w:rPr>
          <w:t>)</w:t>
        </w:r>
      </w:ins>
    </w:p>
    <w:p w14:paraId="2457C6D8" w14:textId="70A9088F" w:rsidR="00657D37" w:rsidRDefault="00FD0CDE" w:rsidP="00951F0D">
      <w:pPr>
        <w:pStyle w:val="af2"/>
        <w:numPr>
          <w:ilvl w:val="0"/>
          <w:numId w:val="27"/>
        </w:numPr>
        <w:ind w:leftChars="0"/>
        <w:jc w:val="both"/>
        <w:rPr>
          <w:rFonts w:eastAsia="宋体"/>
          <w:sz w:val="22"/>
          <w:szCs w:val="22"/>
          <w:lang w:eastAsia="zh-CN"/>
        </w:rPr>
      </w:pPr>
      <w:del w:id="35"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36"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37"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del w:id="38" w:author="Ming Gan" w:date="2022-09-04T21:52:00Z">
        <w:r w:rsidR="00150C99" w:rsidDel="00EE454E">
          <w:rPr>
            <w:rFonts w:eastAsia="宋体"/>
            <w:sz w:val="22"/>
            <w:szCs w:val="22"/>
            <w:lang w:eastAsia="zh-CN"/>
          </w:rPr>
          <w:delText xml:space="preserve"> </w:delText>
        </w:r>
      </w:del>
      <w:ins w:id="39" w:author="Ming Gan" w:date="2022-09-07T17:05:00Z">
        <w:r w:rsidR="00951F0D" w:rsidRPr="00951F0D">
          <w:rPr>
            <w:rFonts w:eastAsia="宋体"/>
            <w:sz w:val="22"/>
            <w:szCs w:val="22"/>
            <w:lang w:eastAsia="zh-CN"/>
          </w:rPr>
          <w:t>(#12820, 13837, 13870)</w:t>
        </w:r>
      </w:ins>
    </w:p>
    <w:p w14:paraId="089D80E6" w14:textId="77777777" w:rsidR="007C774F" w:rsidRPr="007C774F" w:rsidRDefault="007C774F" w:rsidP="007C774F">
      <w:pPr>
        <w:pStyle w:val="af2"/>
        <w:ind w:leftChars="0" w:left="760"/>
        <w:jc w:val="both"/>
        <w:rPr>
          <w:rFonts w:eastAsia="宋体"/>
          <w:sz w:val="22"/>
          <w:szCs w:val="22"/>
          <w:lang w:eastAsia="zh-CN"/>
        </w:rPr>
      </w:pPr>
    </w:p>
    <w:p w14:paraId="2EFBB8A5" w14:textId="63DEF695" w:rsidR="00FE3FA4" w:rsidRPr="007C774F" w:rsidRDefault="003E563F" w:rsidP="007C774F">
      <w:pPr>
        <w:pStyle w:val="af2"/>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hint="eastAsia"/>
          <w:sz w:val="22"/>
          <w:szCs w:val="22"/>
          <w:lang w:eastAsia="zh-CN"/>
        </w:rPr>
        <w:t>the</w:t>
      </w:r>
      <w:r w:rsidRPr="007C774F">
        <w:rPr>
          <w:rFonts w:eastAsia="宋体"/>
          <w:sz w:val="22"/>
          <w:szCs w:val="22"/>
          <w:lang w:eastAsia="zh-CN"/>
        </w:rPr>
        <w:t xml:space="preserv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The Target Wake Time field of the TWT element shall be in reference to the TSF time of the link indicated by the TWT element.</w:t>
      </w:r>
    </w:p>
    <w:p w14:paraId="6627315C" w14:textId="77777777" w:rsidR="007C774F" w:rsidRDefault="007C774F" w:rsidP="007C774F">
      <w:pPr>
        <w:ind w:left="760"/>
        <w:rPr>
          <w:ins w:id="40" w:author="Ming Gan" w:date="2022-09-07T16:07:00Z"/>
          <w:rFonts w:eastAsia="宋体"/>
          <w:sz w:val="22"/>
          <w:szCs w:val="22"/>
          <w:lang w:eastAsia="zh-CN"/>
        </w:rPr>
      </w:pPr>
    </w:p>
    <w:p w14:paraId="6DAF2795" w14:textId="6B319FBE" w:rsidR="00C57AB9" w:rsidRPr="00E7224B" w:rsidRDefault="00C57AB9" w:rsidP="00E7224B">
      <w:pPr>
        <w:pStyle w:val="af2"/>
        <w:numPr>
          <w:ilvl w:val="0"/>
          <w:numId w:val="28"/>
        </w:numPr>
        <w:ind w:leftChars="0"/>
        <w:rPr>
          <w:ins w:id="41" w:author="Ming Gan" w:date="2022-09-07T16:07:00Z"/>
          <w:rFonts w:eastAsia="宋体"/>
          <w:sz w:val="22"/>
          <w:szCs w:val="22"/>
          <w:lang w:eastAsia="zh-CN"/>
        </w:rPr>
      </w:pPr>
      <w:ins w:id="42" w:author="Ming Gan" w:date="2022-09-07T16:07:00Z">
        <w:r w:rsidRPr="00E7224B">
          <w:rPr>
            <w:rFonts w:eastAsia="宋体"/>
            <w:sz w:val="22"/>
            <w:szCs w:val="22"/>
            <w:lang w:eastAsia="zh-CN"/>
          </w:rPr>
          <w:t>If multiple links are indicated in the Link ID Bitmap subfield of the TWT element, then multiple TWT agreements are requested to be setup; A TWT agreement is requested on behalf of each of the STAs affiliated with the same MLD and that is operating on each of the indicated links.</w:t>
        </w:r>
      </w:ins>
    </w:p>
    <w:p w14:paraId="3B841F64" w14:textId="1C54B601" w:rsidR="00C57AB9" w:rsidRPr="00E7224B" w:rsidRDefault="00C57AB9" w:rsidP="00E7224B">
      <w:pPr>
        <w:pStyle w:val="af2"/>
        <w:numPr>
          <w:ilvl w:val="1"/>
          <w:numId w:val="26"/>
        </w:numPr>
        <w:ind w:leftChars="0"/>
        <w:jc w:val="both"/>
        <w:rPr>
          <w:ins w:id="43" w:author="Ming Gan" w:date="2022-09-07T16:07:00Z"/>
          <w:rFonts w:eastAsia="宋体"/>
          <w:sz w:val="21"/>
          <w:szCs w:val="22"/>
          <w:lang w:eastAsia="zh-CN"/>
        </w:rPr>
      </w:pPr>
      <w:ins w:id="44" w:author="Ming Gan" w:date="2022-09-07T16:07:00Z">
        <w:r w:rsidRPr="00E7224B">
          <w:rPr>
            <w:rFonts w:eastAsia="宋体"/>
            <w:sz w:val="21"/>
            <w:szCs w:val="22"/>
            <w:lang w:eastAsia="zh-CN"/>
          </w:rPr>
          <w:t>The same TWT parameters are requested for all the</w:t>
        </w:r>
      </w:ins>
      <w:ins w:id="45" w:author="Ming Gan" w:date="2022-09-07T16:10:00Z">
        <w:r w:rsidR="00E7224B">
          <w:rPr>
            <w:rFonts w:eastAsia="宋体"/>
            <w:sz w:val="21"/>
            <w:szCs w:val="22"/>
            <w:lang w:eastAsia="zh-CN"/>
          </w:rPr>
          <w:t xml:space="preserve"> </w:t>
        </w:r>
        <w:r w:rsidR="00E7224B" w:rsidRPr="00E7224B">
          <w:rPr>
            <w:rFonts w:eastAsia="宋体"/>
            <w:sz w:val="21"/>
            <w:szCs w:val="22"/>
            <w:lang w:eastAsia="zh-CN"/>
          </w:rPr>
          <w:t>indicated</w:t>
        </w:r>
      </w:ins>
      <w:ins w:id="46" w:author="Ming Gan" w:date="2022-09-07T16:07:00Z">
        <w:r w:rsidRPr="00E7224B">
          <w:rPr>
            <w:rFonts w:eastAsia="宋体"/>
            <w:sz w:val="21"/>
            <w:szCs w:val="22"/>
            <w:lang w:eastAsia="zh-CN"/>
          </w:rPr>
          <w:t xml:space="preserve"> links.</w:t>
        </w:r>
      </w:ins>
    </w:p>
    <w:p w14:paraId="37526929" w14:textId="22E57C87" w:rsidR="00C57AB9" w:rsidRPr="00E7224B" w:rsidRDefault="00C57AB9" w:rsidP="00E7224B">
      <w:pPr>
        <w:pStyle w:val="af2"/>
        <w:numPr>
          <w:ilvl w:val="1"/>
          <w:numId w:val="26"/>
        </w:numPr>
        <w:ind w:leftChars="0"/>
        <w:jc w:val="both"/>
        <w:rPr>
          <w:ins w:id="47" w:author="Ming Gan" w:date="2022-03-26T09:57:00Z"/>
          <w:rFonts w:eastAsia="宋体"/>
          <w:sz w:val="21"/>
          <w:szCs w:val="22"/>
          <w:lang w:eastAsia="zh-CN"/>
        </w:rPr>
      </w:pPr>
      <w:ins w:id="48" w:author="Ming Gan" w:date="2022-09-07T16:07:00Z">
        <w:r w:rsidRPr="00E7224B">
          <w:rPr>
            <w:rFonts w:eastAsia="宋体"/>
            <w:sz w:val="21"/>
            <w:szCs w:val="22"/>
            <w:lang w:eastAsia="zh-CN"/>
          </w:rPr>
          <w:t xml:space="preserve">The target wake time of </w:t>
        </w:r>
        <w:proofErr w:type="spellStart"/>
        <w:r w:rsidRPr="00E7224B">
          <w:rPr>
            <w:rFonts w:eastAsia="宋体"/>
            <w:sz w:val="21"/>
            <w:szCs w:val="22"/>
            <w:lang w:eastAsia="zh-CN"/>
          </w:rPr>
          <w:t>i-th</w:t>
        </w:r>
        <w:proofErr w:type="spellEnd"/>
        <w:r w:rsidRPr="00E7224B">
          <w:rPr>
            <w:rFonts w:eastAsia="宋体"/>
            <w:sz w:val="21"/>
            <w:szCs w:val="22"/>
            <w:lang w:eastAsia="zh-CN"/>
          </w:rPr>
          <w:t xml:space="preserve"> link indicated in the Link ID Bitmap subfield (</w:t>
        </w:r>
        <w:proofErr w:type="spellStart"/>
        <w:r w:rsidRPr="00E7224B">
          <w:rPr>
            <w:rFonts w:eastAsia="宋体"/>
            <w:sz w:val="21"/>
            <w:szCs w:val="22"/>
            <w:lang w:eastAsia="zh-CN"/>
          </w:rPr>
          <w:t>TWT_i</w:t>
        </w:r>
        <w:proofErr w:type="spellEnd"/>
        <w:r w:rsidRPr="00E7224B">
          <w:rPr>
            <w:rFonts w:eastAsia="宋体"/>
            <w:sz w:val="21"/>
            <w:szCs w:val="22"/>
            <w:lang w:eastAsia="zh-CN"/>
          </w:rPr>
          <w:t xml:space="preserve">) is derived from the Target Wake Time field of the TWT element as follows: </w:t>
        </w:r>
        <w:proofErr w:type="spellStart"/>
        <w:r w:rsidRPr="00E7224B">
          <w:rPr>
            <w:rFonts w:eastAsia="宋体"/>
            <w:sz w:val="21"/>
            <w:szCs w:val="22"/>
            <w:lang w:eastAsia="zh-CN"/>
          </w:rPr>
          <w:t>TWT_i</w:t>
        </w:r>
        <w:proofErr w:type="spellEnd"/>
        <w:r w:rsidRPr="00E7224B">
          <w:rPr>
            <w:rFonts w:eastAsia="宋体"/>
            <w:sz w:val="21"/>
            <w:szCs w:val="22"/>
            <w:lang w:eastAsia="zh-CN"/>
          </w:rPr>
          <w:t xml:space="preserve"> = </w:t>
        </w:r>
        <w:proofErr w:type="spellStart"/>
        <w:r w:rsidRPr="00E7224B">
          <w:rPr>
            <w:rFonts w:eastAsia="宋体"/>
            <w:sz w:val="21"/>
            <w:szCs w:val="22"/>
            <w:lang w:eastAsia="zh-CN"/>
          </w:rPr>
          <w:t>TWT_ti</w:t>
        </w:r>
        <w:proofErr w:type="spellEnd"/>
        <w:r w:rsidRPr="00E7224B">
          <w:rPr>
            <w:rFonts w:eastAsia="宋体"/>
            <w:sz w:val="21"/>
            <w:szCs w:val="22"/>
            <w:lang w:eastAsia="zh-CN"/>
          </w:rPr>
          <w:t xml:space="preserve"> + </w:t>
        </w:r>
        <w:proofErr w:type="spellStart"/>
        <w:r w:rsidRPr="00E7224B">
          <w:rPr>
            <w:rFonts w:eastAsia="宋体"/>
            <w:sz w:val="21"/>
            <w:szCs w:val="22"/>
            <w:lang w:eastAsia="zh-CN"/>
          </w:rPr>
          <w:t>TSF_offset</w:t>
        </w:r>
        <w:proofErr w:type="spellEnd"/>
        <w:r w:rsidRPr="00E7224B">
          <w:rPr>
            <w:rFonts w:eastAsia="宋体"/>
            <w:sz w:val="21"/>
            <w:szCs w:val="22"/>
            <w:lang w:eastAsia="zh-CN"/>
          </w:rPr>
          <w:t xml:space="preserve">, where </w:t>
        </w:r>
        <w:proofErr w:type="spellStart"/>
        <w:r w:rsidRPr="00E7224B">
          <w:rPr>
            <w:rFonts w:eastAsia="宋体"/>
            <w:sz w:val="21"/>
            <w:szCs w:val="22"/>
            <w:lang w:eastAsia="zh-CN"/>
          </w:rPr>
          <w:t>TWT_ti</w:t>
        </w:r>
        <w:proofErr w:type="spellEnd"/>
        <w:r w:rsidRPr="00E7224B">
          <w:rPr>
            <w:rFonts w:eastAsia="宋体"/>
            <w:sz w:val="21"/>
            <w:szCs w:val="22"/>
            <w:lang w:eastAsia="zh-CN"/>
          </w:rPr>
          <w:t xml:space="preserve"> obtained from the </w:t>
        </w:r>
        <w:proofErr w:type="spellStart"/>
        <w:r w:rsidRPr="00E7224B">
          <w:rPr>
            <w:rFonts w:eastAsia="宋体"/>
            <w:sz w:val="21"/>
            <w:szCs w:val="22"/>
            <w:lang w:eastAsia="zh-CN"/>
          </w:rPr>
          <w:t>the</w:t>
        </w:r>
        <w:proofErr w:type="spellEnd"/>
        <w:r w:rsidRPr="00E7224B">
          <w:rPr>
            <w:rFonts w:eastAsia="宋体"/>
            <w:sz w:val="21"/>
            <w:szCs w:val="22"/>
            <w:lang w:eastAsia="zh-CN"/>
          </w:rPr>
          <w:t xml:space="preserve"> Target Wake Time field of the TWT element is in reference to the TSF time of </w:t>
        </w:r>
        <w:proofErr w:type="spellStart"/>
        <w:r w:rsidRPr="00E7224B">
          <w:rPr>
            <w:rFonts w:eastAsia="宋体"/>
            <w:sz w:val="21"/>
            <w:szCs w:val="22"/>
            <w:lang w:eastAsia="zh-CN"/>
          </w:rPr>
          <w:t>i-th</w:t>
        </w:r>
        <w:proofErr w:type="spellEnd"/>
        <w:r w:rsidRPr="00E7224B">
          <w:rPr>
            <w:rFonts w:eastAsia="宋体"/>
            <w:sz w:val="21"/>
            <w:szCs w:val="22"/>
            <w:lang w:eastAsia="zh-CN"/>
          </w:rPr>
          <w:t xml:space="preserve"> link indicated in the Link ID Bitmap subfield of the TWT element, </w:t>
        </w:r>
        <w:proofErr w:type="spellStart"/>
        <w:r w:rsidRPr="00E7224B">
          <w:rPr>
            <w:rFonts w:eastAsia="宋体"/>
            <w:sz w:val="21"/>
            <w:szCs w:val="22"/>
            <w:lang w:eastAsia="zh-CN"/>
          </w:rPr>
          <w:t>TSF_offset</w:t>
        </w:r>
        <w:proofErr w:type="spellEnd"/>
        <w:r w:rsidRPr="00E7224B">
          <w:rPr>
            <w:rFonts w:eastAsia="宋体"/>
            <w:sz w:val="21"/>
            <w:szCs w:val="22"/>
            <w:lang w:eastAsia="zh-CN"/>
          </w:rPr>
          <w:t xml:space="preserve"> = (TSF_0 - </w:t>
        </w:r>
        <w:proofErr w:type="spellStart"/>
        <w:r w:rsidRPr="00E7224B">
          <w:rPr>
            <w:rFonts w:eastAsia="宋体"/>
            <w:sz w:val="21"/>
            <w:szCs w:val="22"/>
            <w:lang w:eastAsia="zh-CN"/>
          </w:rPr>
          <w:t>TSF_i</w:t>
        </w:r>
        <w:proofErr w:type="spellEnd"/>
        <w:r w:rsidRPr="00E7224B">
          <w:rPr>
            <w:rFonts w:eastAsia="宋体"/>
            <w:sz w:val="21"/>
            <w:szCs w:val="22"/>
            <w:lang w:eastAsia="zh-CN"/>
          </w:rPr>
          <w:t xml:space="preserve">) and TSF_0 is the TSF time of the setup link that is associated link ID of the lowest value, where the </w:t>
        </w:r>
        <w:proofErr w:type="spellStart"/>
        <w:r w:rsidRPr="00E7224B">
          <w:rPr>
            <w:rFonts w:eastAsia="宋体"/>
            <w:sz w:val="21"/>
            <w:szCs w:val="22"/>
            <w:lang w:eastAsia="zh-CN"/>
          </w:rPr>
          <w:t>TSF_i</w:t>
        </w:r>
        <w:proofErr w:type="spellEnd"/>
        <w:r w:rsidRPr="00E7224B">
          <w:rPr>
            <w:rFonts w:eastAsia="宋体"/>
            <w:sz w:val="21"/>
            <w:szCs w:val="22"/>
            <w:lang w:eastAsia="zh-CN"/>
          </w:rPr>
          <w:t xml:space="preserve"> is the TSF time of the </w:t>
        </w:r>
        <w:proofErr w:type="spellStart"/>
        <w:r w:rsidRPr="00E7224B">
          <w:rPr>
            <w:rFonts w:eastAsia="宋体"/>
            <w:sz w:val="21"/>
            <w:szCs w:val="22"/>
            <w:lang w:eastAsia="zh-CN"/>
          </w:rPr>
          <w:t>i-th</w:t>
        </w:r>
        <w:proofErr w:type="spellEnd"/>
        <w:r w:rsidRPr="00E7224B">
          <w:rPr>
            <w:rFonts w:eastAsia="宋体"/>
            <w:sz w:val="21"/>
            <w:szCs w:val="22"/>
            <w:lang w:eastAsia="zh-CN"/>
          </w:rPr>
          <w:t xml:space="preserve"> link indicated in the Link ID Bitmap subfield of the TWT element.</w:t>
        </w:r>
      </w:ins>
      <w:ins w:id="49" w:author="Ming Gan" w:date="2022-09-07T22:59:00Z">
        <w:r w:rsidR="00D21EF6">
          <w:rPr>
            <w:rFonts w:eastAsia="宋体"/>
            <w:sz w:val="21"/>
            <w:szCs w:val="22"/>
            <w:lang w:eastAsia="zh-CN"/>
          </w:rPr>
          <w:t xml:space="preserve"> (#12821, 13442, 13871, 13834)</w:t>
        </w:r>
      </w:ins>
    </w:p>
    <w:p w14:paraId="509F92D6" w14:textId="77777777" w:rsidR="00CF6F4F" w:rsidRPr="00F83269" w:rsidRDefault="00CF6F4F" w:rsidP="001B68B4">
      <w:pPr>
        <w:pStyle w:val="af2"/>
        <w:numPr>
          <w:ilvl w:val="1"/>
          <w:numId w:val="26"/>
        </w:numPr>
        <w:ind w:leftChars="0"/>
        <w:rPr>
          <w:rFonts w:eastAsia="宋体"/>
          <w:sz w:val="22"/>
          <w:szCs w:val="22"/>
          <w:lang w:eastAsia="zh-CN"/>
        </w:rPr>
      </w:pPr>
    </w:p>
    <w:p w14:paraId="11FA1943" w14:textId="3CA506D6" w:rsidR="00657D37" w:rsidRPr="007C774F" w:rsidRDefault="00656C18" w:rsidP="00D21EF6">
      <w:pPr>
        <w:pStyle w:val="af2"/>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50"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51"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52"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w:t>
      </w:r>
      <w:ins w:id="53" w:author="Ming Gan" w:date="2022-09-09T21:20:00Z">
        <w:r w:rsidR="00C64F3F">
          <w:rPr>
            <w:rFonts w:eastAsia="宋体"/>
            <w:sz w:val="22"/>
            <w:szCs w:val="22"/>
            <w:lang w:eastAsia="zh-CN"/>
          </w:rPr>
          <w:t>carried</w:t>
        </w:r>
      </w:ins>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54" w:author="Ming Gan" w:date="2022-09-07T17:05:00Z">
        <w:r w:rsidR="00BA0642" w:rsidRPr="00BA0642">
          <w:rPr>
            <w:rFonts w:eastAsia="宋体"/>
            <w:sz w:val="22"/>
            <w:szCs w:val="22"/>
            <w:lang w:eastAsia="zh-CN"/>
          </w:rPr>
          <w:t xml:space="preserve">(#12820, </w:t>
        </w:r>
      </w:ins>
      <w:ins w:id="55" w:author="Ming Gan" w:date="2022-09-07T22:58:00Z">
        <w:r w:rsidR="00D21EF6" w:rsidRPr="00D21EF6">
          <w:rPr>
            <w:rFonts w:eastAsia="宋体"/>
            <w:sz w:val="22"/>
            <w:szCs w:val="22"/>
            <w:lang w:eastAsia="zh-CN"/>
          </w:rPr>
          <w:t>11877,</w:t>
        </w:r>
        <w:r w:rsidR="00D21EF6">
          <w:rPr>
            <w:rFonts w:eastAsia="宋体"/>
            <w:sz w:val="22"/>
            <w:szCs w:val="22"/>
            <w:lang w:eastAsia="zh-CN"/>
          </w:rPr>
          <w:t xml:space="preserve"> </w:t>
        </w:r>
      </w:ins>
      <w:ins w:id="56" w:author="Ming Gan" w:date="2022-09-07T17:05:00Z">
        <w:r w:rsidR="00BA0642" w:rsidRPr="00BA0642">
          <w:rPr>
            <w:rFonts w:eastAsia="宋体"/>
            <w:sz w:val="22"/>
            <w:szCs w:val="22"/>
            <w:lang w:eastAsia="zh-CN"/>
          </w:rPr>
          <w:t>13837, 13870)</w:t>
        </w:r>
      </w:ins>
    </w:p>
    <w:p w14:paraId="5579F6CC" w14:textId="2B68C762" w:rsidR="00154F97" w:rsidRDefault="00154F97" w:rsidP="008359EB">
      <w:pPr>
        <w:jc w:val="both"/>
        <w:rPr>
          <w:rFonts w:eastAsia="宋体"/>
          <w:sz w:val="22"/>
          <w:szCs w:val="22"/>
          <w:lang w:eastAsia="zh-CN"/>
        </w:rPr>
      </w:pPr>
    </w:p>
    <w:p w14:paraId="6DB5D736" w14:textId="2410C5D1" w:rsidR="00DC6A20" w:rsidRDefault="00DC6A20" w:rsidP="008359EB">
      <w:pPr>
        <w:jc w:val="both"/>
        <w:rPr>
          <w:rFonts w:eastAsia="宋体" w:hint="eastAsia"/>
          <w:sz w:val="22"/>
          <w:szCs w:val="22"/>
          <w:lang w:eastAsia="zh-CN"/>
        </w:rPr>
      </w:pPr>
      <w:ins w:id="57" w:author="Ganming(Ming Gan)" w:date="2022-09-13T15:06:00Z">
        <w:r>
          <w:rPr>
            <w:rFonts w:eastAsia="宋体" w:hint="eastAsia"/>
            <w:sz w:val="22"/>
            <w:szCs w:val="22"/>
            <w:lang w:eastAsia="zh-CN"/>
          </w:rPr>
          <w:t>N</w:t>
        </w:r>
        <w:r>
          <w:rPr>
            <w:rFonts w:eastAsia="宋体"/>
            <w:sz w:val="22"/>
            <w:szCs w:val="22"/>
            <w:lang w:eastAsia="zh-CN"/>
          </w:rPr>
          <w:t>OTE-</w:t>
        </w:r>
      </w:ins>
      <w:ins w:id="58" w:author="Ganming(Ming Gan)" w:date="2022-09-13T15:07:00Z">
        <w:r>
          <w:rPr>
            <w:rFonts w:eastAsia="宋体" w:hint="eastAsia"/>
            <w:sz w:val="22"/>
            <w:szCs w:val="22"/>
            <w:lang w:eastAsia="zh-CN"/>
          </w:rPr>
          <w:t>The</w:t>
        </w:r>
      </w:ins>
      <w:ins w:id="59" w:author="Ganming(Ming Gan)" w:date="2022-09-13T15:06:00Z">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ins>
      <w:ins w:id="60" w:author="Ganming(Ming Gan)" w:date="2022-09-13T15:07:00Z">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ins>
      <w:ins w:id="61" w:author="Ganming(Ming Gan)" w:date="2022-09-13T15:09:00Z">
        <w:r>
          <w:rPr>
            <w:rFonts w:eastAsia="宋体"/>
            <w:sz w:val="22"/>
            <w:szCs w:val="22"/>
            <w:lang w:eastAsia="zh-CN"/>
          </w:rPr>
          <w:t xml:space="preserve"> </w:t>
        </w:r>
        <w:r>
          <w:rPr>
            <w:rFonts w:eastAsia="宋体" w:hint="eastAsia"/>
            <w:sz w:val="22"/>
            <w:szCs w:val="22"/>
            <w:lang w:eastAsia="zh-CN"/>
          </w:rPr>
          <w:t>are</w:t>
        </w:r>
      </w:ins>
      <w:ins w:id="62" w:author="Ganming(Ming Gan)" w:date="2022-09-13T15:07:00Z">
        <w:r>
          <w:rPr>
            <w:rFonts w:eastAsia="宋体"/>
            <w:sz w:val="22"/>
            <w:szCs w:val="22"/>
            <w:lang w:eastAsia="zh-CN"/>
          </w:rPr>
          <w:t xml:space="preserve"> </w:t>
        </w:r>
      </w:ins>
      <w:ins w:id="63" w:author="Ganming(Ming Gan)" w:date="2022-09-13T15:09:00Z">
        <w:r>
          <w:rPr>
            <w:rFonts w:eastAsia="宋体" w:hint="eastAsia"/>
            <w:sz w:val="22"/>
            <w:szCs w:val="22"/>
            <w:lang w:eastAsia="zh-CN"/>
          </w:rPr>
          <w:t>operating</w:t>
        </w:r>
      </w:ins>
      <w:ins w:id="64" w:author="Ganming(Ming Gan)" w:date="2022-09-13T15:07:00Z">
        <w:r>
          <w:rPr>
            <w:rFonts w:eastAsia="宋体"/>
            <w:sz w:val="22"/>
            <w:szCs w:val="22"/>
            <w:lang w:eastAsia="zh-CN"/>
          </w:rPr>
          <w:t xml:space="preserve"> </w:t>
        </w:r>
        <w:r>
          <w:rPr>
            <w:rFonts w:eastAsia="宋体" w:hint="eastAsia"/>
            <w:sz w:val="22"/>
            <w:szCs w:val="22"/>
            <w:lang w:eastAsia="zh-CN"/>
          </w:rPr>
          <w:t>on</w:t>
        </w:r>
      </w:ins>
      <w:ins w:id="65" w:author="Ganming(Ming Gan)" w:date="2022-09-13T15:09:00Z">
        <w:r>
          <w:rPr>
            <w:rFonts w:eastAsia="宋体"/>
            <w:sz w:val="22"/>
            <w:szCs w:val="22"/>
            <w:lang w:eastAsia="zh-CN"/>
          </w:rPr>
          <w:t xml:space="preserve"> </w:t>
        </w:r>
        <w:r>
          <w:rPr>
            <w:rFonts w:eastAsia="宋体" w:hint="eastAsia"/>
            <w:sz w:val="22"/>
            <w:szCs w:val="22"/>
            <w:lang w:eastAsia="zh-CN"/>
          </w:rPr>
          <w:t>an</w:t>
        </w:r>
      </w:ins>
      <w:ins w:id="66" w:author="Ganming(Ming Gan)" w:date="2022-09-13T15:07:00Z">
        <w:r>
          <w:rPr>
            <w:rFonts w:eastAsia="宋体"/>
            <w:sz w:val="22"/>
            <w:szCs w:val="22"/>
            <w:lang w:eastAsia="zh-CN"/>
          </w:rPr>
          <w:t xml:space="preserve"> </w:t>
        </w:r>
        <w:r>
          <w:rPr>
            <w:rFonts w:eastAsia="宋体" w:hint="eastAsia"/>
            <w:sz w:val="22"/>
            <w:szCs w:val="22"/>
            <w:lang w:eastAsia="zh-CN"/>
          </w:rPr>
          <w:t>enable</w:t>
        </w:r>
      </w:ins>
      <w:ins w:id="67" w:author="Ganming(Ming Gan)" w:date="2022-09-13T15:09:00Z">
        <w:r>
          <w:rPr>
            <w:rFonts w:eastAsia="宋体" w:hint="eastAsia"/>
            <w:sz w:val="22"/>
            <w:szCs w:val="22"/>
            <w:lang w:eastAsia="zh-CN"/>
          </w:rPr>
          <w:t>d</w:t>
        </w:r>
      </w:ins>
      <w:ins w:id="68" w:author="Ganming(Ming Gan)" w:date="2022-09-13T15:07:00Z">
        <w:r>
          <w:rPr>
            <w:rFonts w:eastAsia="宋体"/>
            <w:sz w:val="22"/>
            <w:szCs w:val="22"/>
            <w:lang w:eastAsia="zh-CN"/>
          </w:rPr>
          <w:t xml:space="preserve"> </w:t>
        </w:r>
        <w:r>
          <w:rPr>
            <w:rFonts w:eastAsia="宋体" w:hint="eastAsia"/>
            <w:sz w:val="22"/>
            <w:szCs w:val="22"/>
            <w:lang w:eastAsia="zh-CN"/>
          </w:rPr>
          <w:t>link</w:t>
        </w:r>
      </w:ins>
      <w:ins w:id="69" w:author="Ganming(Ming Gan)" w:date="2022-09-13T15:09:00Z">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ins>
      <w:ins w:id="70" w:author="Ganming(Ming Gan)" w:date="2022-09-13T15:10:00Z">
        <w:r>
          <w:rPr>
            <w:rFonts w:eastAsia="宋体" w:hint="eastAsia"/>
            <w:sz w:val="22"/>
            <w:szCs w:val="22"/>
            <w:lang w:eastAsia="zh-CN"/>
          </w:rPr>
          <w:t>negotiated</w:t>
        </w:r>
        <w:r>
          <w:rPr>
            <w:rFonts w:eastAsia="宋体"/>
            <w:sz w:val="22"/>
            <w:szCs w:val="22"/>
            <w:lang w:eastAsia="zh-CN"/>
          </w:rPr>
          <w:t xml:space="preserve"> </w:t>
        </w:r>
      </w:ins>
      <w:ins w:id="71" w:author="Ganming(Ming Gan)" w:date="2022-09-13T15:11:00Z">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ins>
      <w:ins w:id="72" w:author="Ganming(Ming Gan)" w:date="2022-09-13T15:07:00Z">
        <w:r>
          <w:rPr>
            <w:rFonts w:eastAsia="宋体"/>
            <w:sz w:val="22"/>
            <w:szCs w:val="22"/>
            <w:lang w:eastAsia="zh-CN"/>
          </w:rPr>
          <w:t>.</w:t>
        </w:r>
      </w:ins>
      <w:ins w:id="73" w:author="Ganming(Ming Gan)" w:date="2022-09-13T15:08:00Z">
        <w:r w:rsidRPr="00DC6A20">
          <w:rPr>
            <w:rFonts w:eastAsia="宋体"/>
            <w:sz w:val="22"/>
            <w:szCs w:val="22"/>
            <w:lang w:eastAsia="zh-CN"/>
          </w:rPr>
          <w:t xml:space="preserve"> </w:t>
        </w:r>
        <w:r w:rsidRPr="00BA0642">
          <w:rPr>
            <w:rFonts w:eastAsia="宋体"/>
            <w:sz w:val="22"/>
            <w:szCs w:val="22"/>
            <w:lang w:eastAsia="zh-CN"/>
          </w:rPr>
          <w:t xml:space="preserve">(#12820, </w:t>
        </w:r>
        <w:r w:rsidRPr="00D21EF6">
          <w:rPr>
            <w:rFonts w:eastAsia="宋体"/>
            <w:sz w:val="22"/>
            <w:szCs w:val="22"/>
            <w:lang w:eastAsia="zh-CN"/>
          </w:rPr>
          <w:t>11877,</w:t>
        </w:r>
        <w:r>
          <w:rPr>
            <w:rFonts w:eastAsia="宋体"/>
            <w:sz w:val="22"/>
            <w:szCs w:val="22"/>
            <w:lang w:eastAsia="zh-CN"/>
          </w:rPr>
          <w:t xml:space="preserve"> </w:t>
        </w:r>
        <w:r w:rsidRPr="00BA0642">
          <w:rPr>
            <w:rFonts w:eastAsia="宋体"/>
            <w:sz w:val="22"/>
            <w:szCs w:val="22"/>
            <w:lang w:eastAsia="zh-CN"/>
          </w:rPr>
          <w:t>13837, 13870)</w:t>
        </w:r>
      </w:ins>
    </w:p>
    <w:p w14:paraId="0E26440A" w14:textId="77777777" w:rsidR="00477244" w:rsidRPr="00F83269" w:rsidRDefault="00477244" w:rsidP="008359EB">
      <w:pPr>
        <w:jc w:val="both"/>
        <w:rPr>
          <w:rFonts w:eastAsia="宋体" w:hint="eastAsia"/>
          <w:sz w:val="22"/>
          <w:szCs w:val="22"/>
          <w:lang w:eastAsia="zh-CN"/>
        </w:rPr>
      </w:pPr>
    </w:p>
    <w:p w14:paraId="79363FB0" w14:textId="43B1BDD1"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74"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del w:id="75" w:author="Ming Gan" w:date="2022-09-09T21:24:00Z">
        <w:r w:rsidR="00901D01" w:rsidRPr="00F83269" w:rsidDel="00C64F3F">
          <w:rPr>
            <w:rFonts w:eastAsia="宋体"/>
            <w:sz w:val="22"/>
            <w:szCs w:val="22"/>
            <w:lang w:eastAsia="zh-CN"/>
          </w:rPr>
          <w:delText>a</w:delText>
        </w:r>
        <w:r w:rsidR="0056244E" w:rsidRPr="00F83269" w:rsidDel="00C64F3F">
          <w:rPr>
            <w:rFonts w:eastAsia="宋体"/>
            <w:sz w:val="22"/>
            <w:szCs w:val="22"/>
            <w:lang w:eastAsia="zh-CN"/>
          </w:rPr>
          <w:delText>nother</w:delText>
        </w:r>
        <w:r w:rsidR="00901D01" w:rsidRPr="00F83269" w:rsidDel="00C64F3F">
          <w:rPr>
            <w:rFonts w:eastAsia="宋体"/>
            <w:sz w:val="22"/>
            <w:szCs w:val="22"/>
            <w:lang w:eastAsia="zh-CN"/>
          </w:rPr>
          <w:delText xml:space="preserve"> </w:delText>
        </w:r>
      </w:del>
      <w:ins w:id="76" w:author="Ming Gan" w:date="2022-09-09T21:24:00Z">
        <w:r w:rsidR="00C64F3F">
          <w:rPr>
            <w:rFonts w:eastAsia="宋体"/>
            <w:sz w:val="22"/>
            <w:szCs w:val="22"/>
            <w:lang w:eastAsia="zh-CN"/>
          </w:rPr>
          <w:t>a peer</w:t>
        </w:r>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del w:id="77" w:author="Ming Gan" w:date="2022-09-07T22:35:00Z">
        <w:r w:rsidR="00AB4718" w:rsidRPr="00F83269" w:rsidDel="00EF3CF9">
          <w:rPr>
            <w:rFonts w:eastAsia="宋体"/>
            <w:sz w:val="22"/>
            <w:szCs w:val="22"/>
            <w:lang w:eastAsia="zh-CN"/>
          </w:rPr>
          <w:delText xml:space="preserve"> and </w:delText>
        </w:r>
        <w:r w:rsidR="00B362FC" w:rsidRPr="00F83269" w:rsidDel="00EF3CF9">
          <w:rPr>
            <w:rFonts w:eastAsia="宋体"/>
            <w:sz w:val="22"/>
            <w:szCs w:val="22"/>
            <w:lang w:eastAsia="zh-CN"/>
          </w:rPr>
          <w:delText>be</w:delText>
        </w:r>
      </w:del>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del w:id="78" w:author="Ming Gan" w:date="2022-09-07T22:36:00Z">
        <w:r w:rsidR="00AB4718" w:rsidRPr="00F83269" w:rsidDel="00EF3CF9">
          <w:rPr>
            <w:rFonts w:eastAsia="宋体"/>
            <w:sz w:val="22"/>
            <w:szCs w:val="22"/>
            <w:lang w:eastAsia="zh-CN"/>
          </w:rPr>
          <w:delText xml:space="preserve"> in the TWT element</w:delText>
        </w:r>
      </w:del>
      <w:ins w:id="79" w:author="Ming Gan" w:date="2022-09-07T22:36:00Z">
        <w:r w:rsidR="00EF3CF9" w:rsidRPr="00EF3CF9">
          <w:rPr>
            <w:rFonts w:eastAsia="宋体"/>
            <w:sz w:val="22"/>
            <w:szCs w:val="22"/>
            <w:lang w:eastAsia="zh-CN"/>
          </w:rPr>
          <w:t xml:space="preserve"> by the Link ID Bitmap in that TWT element to setup TWT agreement on that link</w:t>
        </w:r>
      </w:ins>
      <w:r w:rsidR="00AB4718" w:rsidRPr="00F83269">
        <w:rPr>
          <w:rFonts w:eastAsia="宋体"/>
          <w:sz w:val="22"/>
          <w:szCs w:val="22"/>
          <w:lang w:eastAsia="zh-CN"/>
        </w:rPr>
        <w:t>.</w:t>
      </w:r>
      <w:ins w:id="80" w:author="Ming Gan" w:date="2022-09-07T22:36:00Z">
        <w:r w:rsidR="00EF3CF9">
          <w:rPr>
            <w:rFonts w:eastAsia="宋体"/>
            <w:sz w:val="22"/>
            <w:szCs w:val="22"/>
            <w:lang w:eastAsia="zh-CN"/>
          </w:rPr>
          <w:t xml:space="preserve"> </w:t>
        </w:r>
      </w:ins>
      <w:ins w:id="81" w:author="Ming Gan" w:date="2022-09-07T22:37:00Z">
        <w:r w:rsidR="00EF3CF9">
          <w:rPr>
            <w:rFonts w:eastAsia="宋体" w:hint="eastAsia"/>
            <w:sz w:val="22"/>
            <w:szCs w:val="22"/>
            <w:lang w:eastAsia="zh-CN"/>
          </w:rPr>
          <w:t>(</w:t>
        </w:r>
        <w:r w:rsidR="00EF3CF9">
          <w:rPr>
            <w:rFonts w:eastAsia="宋体"/>
            <w:sz w:val="22"/>
            <w:szCs w:val="22"/>
            <w:lang w:eastAsia="zh-CN"/>
          </w:rPr>
          <w:t>#13223)</w:t>
        </w:r>
      </w:ins>
      <w:ins w:id="82" w:author="Ming Gan" w:date="2022-04-21T21:28:00Z">
        <w:r w:rsidR="00150C99">
          <w:rPr>
            <w:rFonts w:eastAsia="宋体"/>
            <w:sz w:val="22"/>
            <w:szCs w:val="22"/>
            <w:lang w:eastAsia="zh-CN"/>
          </w:rPr>
          <w:t xml:space="preserve"> </w:t>
        </w:r>
      </w:ins>
    </w:p>
    <w:p w14:paraId="376D8304" w14:textId="60786C06" w:rsidR="00657D37" w:rsidDel="008675E0" w:rsidRDefault="00657D37" w:rsidP="00FC4238">
      <w:pPr>
        <w:jc w:val="both"/>
        <w:rPr>
          <w:del w:id="83" w:author="Ming Gan" w:date="2022-03-30T10:44:00Z"/>
          <w:sz w:val="22"/>
          <w:szCs w:val="22"/>
        </w:rPr>
      </w:pPr>
    </w:p>
    <w:p w14:paraId="7F9B5861" w14:textId="77777777" w:rsidR="0052461A" w:rsidRPr="006F61B6"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20255FE0" w:rsidR="00AC37D6" w:rsidRDefault="008A5E6C" w:rsidP="00AC37D6">
      <w:pPr>
        <w:pStyle w:val="T"/>
        <w:jc w:val="center"/>
        <w:rPr>
          <w:noProof/>
        </w:rPr>
      </w:pPr>
      <w:del w:id="84" w:author="Ming Gan" w:date="2022-09-04T22:22:00Z">
        <w:r w:rsidRPr="00AF0A0C" w:rsidDel="00B7022E">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6pt;height:115.6pt" o:ole="">
              <v:imagedata r:id="rId8" o:title=""/>
            </v:shape>
            <o:OLEObject Type="Embed" ProgID="Visio.Drawing.15" ShapeID="_x0000_i1025" DrawAspect="Content" ObjectID="_1724587437" r:id="rId9"/>
          </w:object>
        </w:r>
      </w:del>
    </w:p>
    <w:p w14:paraId="0D3DE8B0" w14:textId="398AA40E" w:rsidR="00B7022E" w:rsidRDefault="00B7022E" w:rsidP="00B7022E">
      <w:pPr>
        <w:pStyle w:val="T"/>
        <w:spacing w:line="240" w:lineRule="auto"/>
        <w:jc w:val="center"/>
        <w:rPr>
          <w:ins w:id="85" w:author="Ming Gan" w:date="2022-09-04T22:22:00Z"/>
          <w:noProof/>
        </w:rPr>
      </w:pPr>
      <w:ins w:id="86" w:author="Ming Gan" w:date="2022-09-04T22:22:00Z">
        <w:r w:rsidRPr="00AF0A0C">
          <w:rPr>
            <w:noProof/>
          </w:rPr>
          <w:object w:dxaOrig="10390" w:dyaOrig="2560" w14:anchorId="25BF5E1F">
            <v:shape id="_x0000_i1026" type="#_x0000_t75" alt="" style="width:468pt;height:116pt" o:ole="">
              <v:imagedata r:id="rId10" o:title=""/>
            </v:shape>
            <o:OLEObject Type="Embed" ProgID="Visio.Drawing.15" ShapeID="_x0000_i1026" DrawAspect="Content" ObjectID="_1724587438" r:id="rId11"/>
          </w:object>
        </w:r>
      </w:ins>
    </w:p>
    <w:p w14:paraId="0E9D2739" w14:textId="349F4A14" w:rsidR="00B7022E" w:rsidRPr="00B7022E" w:rsidRDefault="00B7022E" w:rsidP="00B7022E">
      <w:pPr>
        <w:pStyle w:val="T"/>
        <w:spacing w:line="240" w:lineRule="auto"/>
        <w:jc w:val="center"/>
        <w:rPr>
          <w:ins w:id="87" w:author="Ming Gan" w:date="2022-09-04T22:22:00Z"/>
          <w:b/>
        </w:rPr>
      </w:pPr>
      <w:ins w:id="88" w:author="Ming Gan" w:date="2022-09-04T22:22:00Z">
        <w:r w:rsidRPr="00B7022E">
          <w:rPr>
            <w:rFonts w:eastAsia="宋体"/>
            <w:noProof/>
            <w:lang w:eastAsia="zh-CN"/>
          </w:rPr>
          <w:t>(#10</w:t>
        </w:r>
      </w:ins>
      <w:ins w:id="89" w:author="Ming Gan" w:date="2022-09-04T22:23:00Z">
        <w:r w:rsidRPr="00B7022E">
          <w:rPr>
            <w:rFonts w:eastAsia="宋体"/>
            <w:noProof/>
            <w:lang w:eastAsia="zh-CN"/>
          </w:rPr>
          <w:t>395</w:t>
        </w:r>
      </w:ins>
      <w:ins w:id="90" w:author="Ming Gan" w:date="2022-09-04T22:22:00Z">
        <w:r w:rsidRPr="00B7022E">
          <w:rPr>
            <w:rFonts w:eastAsia="宋体"/>
            <w:noProof/>
            <w:lang w:eastAsia="zh-CN"/>
          </w:rPr>
          <w:t>)</w:t>
        </w:r>
      </w:ins>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08ABA0EA"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w:t>
      </w:r>
      <w:ins w:id="91" w:author="Ming Gan" w:date="2022-09-04T22:27:00Z">
        <w:r w:rsidR="00B7022E">
          <w:rPr>
            <w:sz w:val="22"/>
            <w:szCs w:val="22"/>
          </w:rPr>
          <w:t xml:space="preserve"> respectively</w:t>
        </w:r>
        <w:r w:rsidR="00B7022E">
          <w:rPr>
            <w:rFonts w:ascii="宋体" w:eastAsia="宋体" w:hAnsi="宋体" w:hint="eastAsia"/>
            <w:sz w:val="22"/>
            <w:szCs w:val="22"/>
            <w:lang w:eastAsia="zh-CN"/>
          </w:rPr>
          <w:t>,</w:t>
        </w:r>
      </w:ins>
      <w:r w:rsidR="00884EF7" w:rsidRPr="00F83269">
        <w:rPr>
          <w:sz w:val="22"/>
          <w:szCs w:val="22"/>
        </w:rPr>
        <w:t xml:space="preserve"> request</w:t>
      </w:r>
      <w:r w:rsidR="005832AE" w:rsidRPr="00F83269">
        <w:rPr>
          <w:sz w:val="22"/>
          <w:szCs w:val="22"/>
        </w:rPr>
        <w:t>ing</w:t>
      </w:r>
      <w:r w:rsidR="00884EF7" w:rsidRPr="00F83269">
        <w:rPr>
          <w:sz w:val="22"/>
          <w:szCs w:val="22"/>
        </w:rPr>
        <w:t xml:space="preserve"> </w:t>
      </w:r>
      <w:del w:id="92" w:author="Ming Gan" w:date="2022-09-04T22:28:00Z">
        <w:r w:rsidR="00884EF7" w:rsidRPr="00F83269" w:rsidDel="00B7022E">
          <w:rPr>
            <w:sz w:val="22"/>
            <w:szCs w:val="22"/>
          </w:rPr>
          <w:delText xml:space="preserve">three links to be setup </w:delText>
        </w:r>
      </w:del>
      <w:ins w:id="93" w:author="Ming Gan" w:date="2022-09-04T22:28:00Z">
        <w:r w:rsidR="00B7022E">
          <w:rPr>
            <w:sz w:val="22"/>
            <w:szCs w:val="22"/>
          </w:rPr>
          <w:t xml:space="preserve">three </w:t>
        </w:r>
      </w:ins>
      <w:r w:rsidR="00884EF7" w:rsidRPr="00F83269">
        <w:rPr>
          <w:sz w:val="22"/>
          <w:szCs w:val="22"/>
        </w:rPr>
        <w:t>TWT agreements</w:t>
      </w:r>
      <w:ins w:id="94" w:author="Ming Gan" w:date="2022-09-04T22:28:00Z">
        <w:r w:rsidR="00B7022E">
          <w:rPr>
            <w:sz w:val="22"/>
            <w:szCs w:val="22"/>
          </w:rPr>
          <w:t xml:space="preserve"> to be setup on three links</w:t>
        </w:r>
      </w:ins>
      <w:r w:rsidR="00884EF7" w:rsidRPr="00F83269">
        <w:rPr>
          <w:sz w:val="22"/>
          <w:szCs w:val="22"/>
        </w:rPr>
        <w:t xml:space="preserve">, </w:t>
      </w:r>
      <w:del w:id="95" w:author="Ming Gan" w:date="2022-09-04T22:28:00Z">
        <w:r w:rsidR="00884EF7" w:rsidRPr="00F83269" w:rsidDel="00B7022E">
          <w:rPr>
            <w:sz w:val="22"/>
            <w:szCs w:val="22"/>
          </w:rPr>
          <w:delText xml:space="preserve">respectively, </w:delText>
        </w:r>
      </w:del>
      <w:ins w:id="96" w:author="Ming Gan" w:date="2022-09-04T22:29:00Z">
        <w:r w:rsidR="00B7022E">
          <w:rPr>
            <w:sz w:val="22"/>
            <w:szCs w:val="22"/>
          </w:rPr>
          <w:t xml:space="preserve">and they </w:t>
        </w:r>
      </w:ins>
      <w:ins w:id="97" w:author="Ming Gan" w:date="2022-09-04T22:30:00Z">
        <w:r w:rsidR="00B7022E">
          <w:rPr>
            <w:sz w:val="22"/>
            <w:szCs w:val="22"/>
          </w:rPr>
          <w:t xml:space="preserve">(#13299) </w:t>
        </w:r>
      </w:ins>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del w:id="98" w:author="Ming Gan" w:date="2022-09-07T22:09:00Z">
        <w:r w:rsidR="00884EF7" w:rsidRPr="00F83269" w:rsidDel="008458C9">
          <w:rPr>
            <w:sz w:val="22"/>
            <w:szCs w:val="22"/>
          </w:rPr>
          <w:delText xml:space="preserve">Request </w:delText>
        </w:r>
      </w:del>
      <w:ins w:id="99" w:author="Ming Gan" w:date="2022-09-07T22:09:00Z">
        <w:r w:rsidR="008458C9">
          <w:rPr>
            <w:sz w:val="22"/>
            <w:szCs w:val="22"/>
          </w:rPr>
          <w:t>Demand (</w:t>
        </w:r>
      </w:ins>
      <w:ins w:id="100" w:author="Ming Gan" w:date="2022-09-07T22:10:00Z">
        <w:r w:rsidR="008458C9">
          <w:rPr>
            <w:sz w:val="22"/>
            <w:szCs w:val="22"/>
          </w:rPr>
          <w:t>#11881</w:t>
        </w:r>
      </w:ins>
      <w:ins w:id="101" w:author="Ming Gan" w:date="2022-09-07T22:09:00Z">
        <w:r w:rsidR="008458C9">
          <w:rPr>
            <w:sz w:val="22"/>
            <w:szCs w:val="22"/>
          </w:rPr>
          <w:t>)</w:t>
        </w:r>
        <w:r w:rsidR="008458C9" w:rsidRPr="00F83269">
          <w:rPr>
            <w:sz w:val="22"/>
            <w:szCs w:val="22"/>
          </w:rPr>
          <w:t xml:space="preserve"> </w:t>
        </w:r>
      </w:ins>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ins w:id="102" w:author="Ming Gan" w:date="2022-09-07T23:01:00Z">
        <w:r w:rsidR="009F20CB">
          <w:rPr>
            <w:sz w:val="22"/>
            <w:szCs w:val="22"/>
          </w:rPr>
          <w:t xml:space="preserve"> indicates (#10051)</w:t>
        </w:r>
      </w:ins>
      <w:r w:rsidR="001570CC" w:rsidRPr="00F83269">
        <w:rPr>
          <w:sz w:val="22"/>
          <w:szCs w:val="22"/>
        </w:rPr>
        <w:t xml:space="preserve"> link 3 is in reference to the TSF time of link 3.</w:t>
      </w:r>
      <w:ins w:id="103"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7A9152D4" w:rsidR="00AC37D6" w:rsidRPr="00AC37D6" w:rsidRDefault="00AC37D6" w:rsidP="00AC37D6">
      <w:pPr>
        <w:jc w:val="both"/>
        <w:rPr>
          <w:ins w:id="104" w:author="Ming Gan" w:date="2022-03-26T11:06:00Z"/>
          <w:sz w:val="22"/>
          <w:szCs w:val="22"/>
        </w:rPr>
      </w:pPr>
      <w:ins w:id="105"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106" w:author="Ming Gan" w:date="2022-03-30T11:07:00Z">
        <w:r w:rsidR="00B10719">
          <w:rPr>
            <w:sz w:val="22"/>
            <w:szCs w:val="22"/>
          </w:rPr>
          <w:t xml:space="preserve">1 </w:t>
        </w:r>
      </w:ins>
      <w:ins w:id="107" w:author="Ming Gan" w:date="2022-03-26T11:06:00Z">
        <w:r w:rsidRPr="00AC37D6">
          <w:rPr>
            <w:sz w:val="22"/>
            <w:szCs w:val="22"/>
          </w:rPr>
          <w:t xml:space="preserve">between AP 1 and non-AP STA 1, </w:t>
        </w:r>
      </w:ins>
      <w:ins w:id="108" w:author="Ming Gan" w:date="2022-03-30T11:08:00Z">
        <w:r w:rsidR="00B10719" w:rsidRPr="00AC37D6">
          <w:rPr>
            <w:sz w:val="22"/>
            <w:szCs w:val="22"/>
          </w:rPr>
          <w:t xml:space="preserve">link </w:t>
        </w:r>
        <w:r w:rsidR="00B10719">
          <w:rPr>
            <w:sz w:val="22"/>
            <w:szCs w:val="22"/>
          </w:rPr>
          <w:t>2</w:t>
        </w:r>
      </w:ins>
      <w:ins w:id="109" w:author="Ming Gan" w:date="2022-03-26T11:06:00Z">
        <w:r w:rsidRPr="00AC37D6">
          <w:rPr>
            <w:sz w:val="22"/>
            <w:szCs w:val="22"/>
          </w:rPr>
          <w:t xml:space="preserve"> between AP 2 and non-AP STA 2, and </w:t>
        </w:r>
      </w:ins>
      <w:ins w:id="110" w:author="Ming Gan" w:date="2022-03-30T11:08:00Z">
        <w:r w:rsidR="00B10719" w:rsidRPr="00AC37D6">
          <w:rPr>
            <w:sz w:val="22"/>
            <w:szCs w:val="22"/>
          </w:rPr>
          <w:t xml:space="preserve">link </w:t>
        </w:r>
        <w:r w:rsidR="00B10719">
          <w:rPr>
            <w:sz w:val="22"/>
            <w:szCs w:val="22"/>
          </w:rPr>
          <w:t>3</w:t>
        </w:r>
      </w:ins>
      <w:ins w:id="111" w:author="Ming Gan" w:date="2022-03-26T11:06:00Z">
        <w:r w:rsidRPr="00AC37D6">
          <w:rPr>
            <w:sz w:val="22"/>
            <w:szCs w:val="22"/>
          </w:rPr>
          <w:t xml:space="preserve"> between AP 3 and non-AP STA 3), and carries a value of </w:t>
        </w:r>
      </w:ins>
      <w:ins w:id="112" w:author="Ming Gan" w:date="2022-09-07T22:11:00Z">
        <w:r w:rsidR="008458C9">
          <w:rPr>
            <w:sz w:val="22"/>
            <w:szCs w:val="22"/>
          </w:rPr>
          <w:t>Demand</w:t>
        </w:r>
      </w:ins>
      <w:ins w:id="113" w:author="Ming Gan" w:date="2022-03-26T11:06:00Z">
        <w:r w:rsidRPr="00AC37D6">
          <w:rPr>
            <w:sz w:val="22"/>
            <w:szCs w:val="22"/>
          </w:rPr>
          <w:t xml:space="preserve"> TWT in the TWT </w:t>
        </w:r>
      </w:ins>
      <w:ins w:id="114" w:author="Ming Gan" w:date="2022-04-25T22:23:00Z">
        <w:r w:rsidR="0027542C" w:rsidRPr="00F83269">
          <w:rPr>
            <w:sz w:val="22"/>
            <w:szCs w:val="22"/>
          </w:rPr>
          <w:t>Setup</w:t>
        </w:r>
      </w:ins>
      <w:ins w:id="115" w:author="Ming Gan" w:date="2022-03-26T11:06:00Z">
        <w:r w:rsidRPr="00AC37D6">
          <w:rPr>
            <w:sz w:val="22"/>
            <w:szCs w:val="22"/>
          </w:rPr>
          <w:t xml:space="preserve"> Command field. </w:t>
        </w:r>
      </w:ins>
      <w:ins w:id="116"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117" w:author="Ming Gan" w:date="2022-03-26T11:06:00Z">
        <w:r w:rsidRPr="00AC37D6">
          <w:rPr>
            <w:sz w:val="22"/>
            <w:szCs w:val="22"/>
          </w:rPr>
          <w:t>AP 1 sends a TWT</w:t>
        </w:r>
        <w:r>
          <w:rPr>
            <w:sz w:val="22"/>
            <w:szCs w:val="22"/>
          </w:rPr>
          <w:t xml:space="preserve"> </w:t>
        </w:r>
      </w:ins>
      <w:ins w:id="118" w:author="Ming Gan" w:date="2022-03-26T11:07:00Z">
        <w:r>
          <w:rPr>
            <w:sz w:val="22"/>
            <w:szCs w:val="22"/>
          </w:rPr>
          <w:t>element in a TWT response</w:t>
        </w:r>
      </w:ins>
      <w:ins w:id="119" w:author="Ming Gan" w:date="2022-03-26T11:06:00Z">
        <w:r w:rsidRPr="00AC37D6">
          <w:rPr>
            <w:sz w:val="22"/>
            <w:szCs w:val="22"/>
          </w:rPr>
          <w:t xml:space="preserve"> to non-AP STA 1 and the TWT element sent by AP 1 confirms the links of AP 1, AP 2, and AP 3 with a value of Accept TWT in the TWT </w:t>
        </w:r>
      </w:ins>
      <w:ins w:id="120" w:author="Ming Gan" w:date="2022-04-25T22:24:00Z">
        <w:r w:rsidR="0027542C">
          <w:rPr>
            <w:sz w:val="22"/>
            <w:szCs w:val="22"/>
          </w:rPr>
          <w:t>Setup</w:t>
        </w:r>
      </w:ins>
      <w:ins w:id="121" w:author="Ming Gan" w:date="2022-03-26T11:06:00Z">
        <w:r w:rsidRPr="00AC37D6">
          <w:rPr>
            <w:sz w:val="22"/>
            <w:szCs w:val="22"/>
          </w:rPr>
          <w:t xml:space="preserve"> Command field. After successful TWT </w:t>
        </w:r>
        <w:proofErr w:type="spellStart"/>
        <w:r w:rsidRPr="00AC37D6">
          <w:rPr>
            <w:sz w:val="22"/>
            <w:szCs w:val="22"/>
          </w:rPr>
          <w:t>agrements</w:t>
        </w:r>
        <w:proofErr w:type="spellEnd"/>
        <w:r w:rsidRPr="00AC37D6">
          <w:rPr>
            <w:sz w:val="22"/>
            <w:szCs w:val="22"/>
          </w:rPr>
          <w:t xml:space="preserve"> setup on three links, </w:t>
        </w:r>
      </w:ins>
      <w:ins w:id="122" w:author="Ming Gan" w:date="2022-03-26T11:08:00Z">
        <w:r w:rsidR="00A240DB" w:rsidRPr="00F83269">
          <w:rPr>
            <w:sz w:val="22"/>
            <w:szCs w:val="22"/>
          </w:rPr>
          <w:t xml:space="preserve">three TWT SPs with </w:t>
        </w:r>
      </w:ins>
      <w:ins w:id="123" w:author="Ming Gan" w:date="2022-04-25T22:23:00Z">
        <w:r w:rsidR="0027542C">
          <w:rPr>
            <w:sz w:val="22"/>
            <w:szCs w:val="22"/>
          </w:rPr>
          <w:t>same</w:t>
        </w:r>
      </w:ins>
      <w:ins w:id="124" w:author="Ming Gan" w:date="2022-03-26T11:08:00Z">
        <w:r w:rsidR="00A240DB" w:rsidRPr="00F83269">
          <w:rPr>
            <w:sz w:val="22"/>
            <w:szCs w:val="22"/>
          </w:rPr>
          <w:t xml:space="preserve">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125" w:author="Ming Gan" w:date="2022-03-30T11:02:00Z">
        <w:r w:rsidR="00A92727">
          <w:rPr>
            <w:sz w:val="22"/>
            <w:szCs w:val="22"/>
          </w:rPr>
          <w:t xml:space="preserve">, link 2 and link 3 </w:t>
        </w:r>
      </w:ins>
      <w:ins w:id="126" w:author="Ming Gan" w:date="2022-03-26T11:08:00Z">
        <w:r w:rsidR="00A240DB" w:rsidRPr="00F83269">
          <w:rPr>
            <w:sz w:val="22"/>
            <w:szCs w:val="22"/>
          </w:rPr>
          <w:t>is in reference to the TSF time of link 1</w:t>
        </w:r>
      </w:ins>
      <w:ins w:id="127" w:author="Ming Gan" w:date="2022-09-07T22:41:00Z">
        <w:r w:rsidR="00D4477A">
          <w:rPr>
            <w:sz w:val="22"/>
            <w:szCs w:val="22"/>
          </w:rPr>
          <w:t>, link 2 and link 3, respectively</w:t>
        </w:r>
      </w:ins>
      <w:ins w:id="128" w:author="Ming Gan" w:date="2022-03-26T11:08:00Z">
        <w:r w:rsidR="00A240DB" w:rsidRPr="00F83269">
          <w:rPr>
            <w:sz w:val="22"/>
            <w:szCs w:val="22"/>
          </w:rPr>
          <w:t>.</w:t>
        </w:r>
        <w:r w:rsidR="00A240DB">
          <w:rPr>
            <w:sz w:val="22"/>
            <w:szCs w:val="22"/>
          </w:rPr>
          <w:t xml:space="preserve"> </w:t>
        </w:r>
      </w:ins>
      <w:ins w:id="129" w:author="Ming Gan" w:date="2022-09-07T22:45:00Z">
        <w:r w:rsidR="00D4477A" w:rsidRPr="00D4477A">
          <w:rPr>
            <w:sz w:val="22"/>
            <w:szCs w:val="22"/>
          </w:rPr>
          <w:t xml:space="preserve">The target wake time of </w:t>
        </w:r>
        <w:proofErr w:type="spellStart"/>
        <w:r w:rsidR="00D4477A" w:rsidRPr="00D4477A">
          <w:rPr>
            <w:sz w:val="22"/>
            <w:szCs w:val="22"/>
          </w:rPr>
          <w:t>i-th</w:t>
        </w:r>
        <w:proofErr w:type="spellEnd"/>
        <w:r w:rsidR="00D4477A" w:rsidRPr="00D4477A">
          <w:rPr>
            <w:sz w:val="22"/>
            <w:szCs w:val="22"/>
          </w:rPr>
          <w:t xml:space="preserve"> link indicated in the Link ID Bitmap subfield (</w:t>
        </w:r>
        <w:proofErr w:type="spellStart"/>
        <w:r w:rsidR="00D4477A" w:rsidRPr="00D4477A">
          <w:rPr>
            <w:sz w:val="22"/>
            <w:szCs w:val="22"/>
          </w:rPr>
          <w:t>TWT_i</w:t>
        </w:r>
        <w:proofErr w:type="spellEnd"/>
        <w:r w:rsidR="00D4477A" w:rsidRPr="00D4477A">
          <w:rPr>
            <w:sz w:val="22"/>
            <w:szCs w:val="22"/>
          </w:rPr>
          <w:t xml:space="preserve">) is derived from the Target Wake Time field of the TWT element as follows: </w:t>
        </w:r>
        <w:proofErr w:type="spellStart"/>
        <w:r w:rsidR="00D4477A" w:rsidRPr="00D4477A">
          <w:rPr>
            <w:sz w:val="22"/>
            <w:szCs w:val="22"/>
          </w:rPr>
          <w:t>TWT_i</w:t>
        </w:r>
        <w:proofErr w:type="spellEnd"/>
        <w:r w:rsidR="00D4477A" w:rsidRPr="00D4477A">
          <w:rPr>
            <w:sz w:val="22"/>
            <w:szCs w:val="22"/>
          </w:rPr>
          <w:t xml:space="preserve"> = </w:t>
        </w:r>
        <w:proofErr w:type="spellStart"/>
        <w:r w:rsidR="00D4477A" w:rsidRPr="00D4477A">
          <w:rPr>
            <w:sz w:val="22"/>
            <w:szCs w:val="22"/>
          </w:rPr>
          <w:t>TWT_ti</w:t>
        </w:r>
        <w:proofErr w:type="spellEnd"/>
        <w:r w:rsidR="00D4477A" w:rsidRPr="00D4477A">
          <w:rPr>
            <w:sz w:val="22"/>
            <w:szCs w:val="22"/>
          </w:rPr>
          <w:t xml:space="preserve"> + </w:t>
        </w:r>
        <w:proofErr w:type="spellStart"/>
        <w:r w:rsidR="00D4477A" w:rsidRPr="00D4477A">
          <w:rPr>
            <w:sz w:val="22"/>
            <w:szCs w:val="22"/>
          </w:rPr>
          <w:t>TSF_offset</w:t>
        </w:r>
        <w:proofErr w:type="spellEnd"/>
        <w:r w:rsidR="00D4477A" w:rsidRPr="00D4477A">
          <w:rPr>
            <w:sz w:val="22"/>
            <w:szCs w:val="22"/>
          </w:rPr>
          <w:t xml:space="preserve">, where </w:t>
        </w:r>
        <w:proofErr w:type="spellStart"/>
        <w:r w:rsidR="00D4477A" w:rsidRPr="00D4477A">
          <w:rPr>
            <w:sz w:val="22"/>
            <w:szCs w:val="22"/>
          </w:rPr>
          <w:t>TWT_ti</w:t>
        </w:r>
        <w:proofErr w:type="spellEnd"/>
        <w:r w:rsidR="00D4477A" w:rsidRPr="00D4477A">
          <w:rPr>
            <w:sz w:val="22"/>
            <w:szCs w:val="22"/>
          </w:rPr>
          <w:t xml:space="preserve"> obtained from the </w:t>
        </w:r>
        <w:proofErr w:type="spellStart"/>
        <w:r w:rsidR="00D4477A" w:rsidRPr="00D4477A">
          <w:rPr>
            <w:sz w:val="22"/>
            <w:szCs w:val="22"/>
          </w:rPr>
          <w:t>the</w:t>
        </w:r>
        <w:proofErr w:type="spellEnd"/>
        <w:r w:rsidR="00D4477A" w:rsidRPr="00D4477A">
          <w:rPr>
            <w:sz w:val="22"/>
            <w:szCs w:val="22"/>
          </w:rPr>
          <w:t xml:space="preserve"> Target Wake Time field of the TWT element is in reference to the TSF time of </w:t>
        </w:r>
        <w:proofErr w:type="spellStart"/>
        <w:r w:rsidR="00D4477A" w:rsidRPr="00D4477A">
          <w:rPr>
            <w:sz w:val="22"/>
            <w:szCs w:val="22"/>
          </w:rPr>
          <w:t>i-th</w:t>
        </w:r>
        <w:proofErr w:type="spellEnd"/>
        <w:r w:rsidR="00D4477A" w:rsidRPr="00D4477A">
          <w:rPr>
            <w:sz w:val="22"/>
            <w:szCs w:val="22"/>
          </w:rPr>
          <w:t xml:space="preserve"> link indicated in the Link ID Bitmap subfield of the TWT element, </w:t>
        </w:r>
        <w:proofErr w:type="spellStart"/>
        <w:r w:rsidR="00D4477A" w:rsidRPr="00D4477A">
          <w:rPr>
            <w:sz w:val="22"/>
            <w:szCs w:val="22"/>
          </w:rPr>
          <w:t>TSF_offset</w:t>
        </w:r>
        <w:proofErr w:type="spellEnd"/>
        <w:r w:rsidR="00D4477A" w:rsidRPr="00D4477A">
          <w:rPr>
            <w:sz w:val="22"/>
            <w:szCs w:val="22"/>
          </w:rPr>
          <w:t xml:space="preserve"> = (TSF_0 - </w:t>
        </w:r>
        <w:proofErr w:type="spellStart"/>
        <w:r w:rsidR="00D4477A" w:rsidRPr="00D4477A">
          <w:rPr>
            <w:sz w:val="22"/>
            <w:szCs w:val="22"/>
          </w:rPr>
          <w:t>TSF_i</w:t>
        </w:r>
        <w:proofErr w:type="spellEnd"/>
        <w:r w:rsidR="00D4477A" w:rsidRPr="00D4477A">
          <w:rPr>
            <w:sz w:val="22"/>
            <w:szCs w:val="22"/>
          </w:rPr>
          <w:t>) and TSF_0 is the TSF time of the</w:t>
        </w:r>
      </w:ins>
      <w:ins w:id="130" w:author="Ming Gan" w:date="2022-09-07T22:46:00Z">
        <w:r w:rsidR="00D4477A">
          <w:rPr>
            <w:sz w:val="22"/>
            <w:szCs w:val="22"/>
          </w:rPr>
          <w:t xml:space="preserve"> link 1</w:t>
        </w:r>
      </w:ins>
      <w:ins w:id="131" w:author="Ming Gan" w:date="2022-09-07T22:45:00Z">
        <w:r w:rsidR="00D4477A" w:rsidRPr="00D4477A">
          <w:rPr>
            <w:sz w:val="22"/>
            <w:szCs w:val="22"/>
          </w:rPr>
          <w:t xml:space="preserve">, where the </w:t>
        </w:r>
        <w:proofErr w:type="spellStart"/>
        <w:r w:rsidR="00D4477A" w:rsidRPr="00D4477A">
          <w:rPr>
            <w:sz w:val="22"/>
            <w:szCs w:val="22"/>
          </w:rPr>
          <w:t>TSF_i</w:t>
        </w:r>
        <w:proofErr w:type="spellEnd"/>
        <w:r w:rsidR="00D4477A" w:rsidRPr="00D4477A">
          <w:rPr>
            <w:sz w:val="22"/>
            <w:szCs w:val="22"/>
          </w:rPr>
          <w:t xml:space="preserve"> is the TSF time of the </w:t>
        </w:r>
        <w:proofErr w:type="spellStart"/>
        <w:r w:rsidR="00D4477A" w:rsidRPr="00D4477A">
          <w:rPr>
            <w:sz w:val="22"/>
            <w:szCs w:val="22"/>
          </w:rPr>
          <w:t>i-th</w:t>
        </w:r>
        <w:proofErr w:type="spellEnd"/>
        <w:r w:rsidR="00D4477A" w:rsidRPr="00D4477A">
          <w:rPr>
            <w:sz w:val="22"/>
            <w:szCs w:val="22"/>
          </w:rPr>
          <w:t xml:space="preserve"> link indicated in the Link ID Bitmap subfield of the TWT element</w:t>
        </w:r>
      </w:ins>
      <w:ins w:id="132" w:author="Ming Gan" w:date="2022-09-07T22:46:00Z">
        <w:r w:rsidR="00D4477A" w:rsidRPr="00D4477A">
          <w:rPr>
            <w:rFonts w:eastAsia="宋体"/>
            <w:sz w:val="22"/>
            <w:szCs w:val="22"/>
            <w:lang w:eastAsia="zh-CN"/>
          </w:rPr>
          <w:t>,</w:t>
        </w:r>
      </w:ins>
      <w:ins w:id="133" w:author="Ming Gan" w:date="2022-09-07T22:47:00Z">
        <w:r w:rsidR="00D4477A">
          <w:rPr>
            <w:rFonts w:eastAsia="宋体"/>
            <w:sz w:val="22"/>
            <w:szCs w:val="22"/>
            <w:lang w:eastAsia="zh-CN"/>
          </w:rPr>
          <w:t xml:space="preserve"> </w:t>
        </w:r>
      </w:ins>
      <w:proofErr w:type="spellStart"/>
      <w:ins w:id="134" w:author="Ming Gan" w:date="2022-09-07T22:46:00Z">
        <w:r w:rsidR="00D4477A" w:rsidRPr="00D4477A">
          <w:rPr>
            <w:rFonts w:eastAsia="宋体"/>
            <w:sz w:val="22"/>
            <w:szCs w:val="22"/>
            <w:lang w:eastAsia="zh-CN"/>
          </w:rPr>
          <w:t>i</w:t>
        </w:r>
        <w:proofErr w:type="spellEnd"/>
        <w:r w:rsidR="00D4477A" w:rsidRPr="00D4477A">
          <w:rPr>
            <w:rFonts w:eastAsia="宋体"/>
            <w:sz w:val="22"/>
            <w:szCs w:val="22"/>
            <w:lang w:eastAsia="zh-CN"/>
          </w:rPr>
          <w:t>=</w:t>
        </w:r>
      </w:ins>
      <w:ins w:id="135" w:author="Ming Gan" w:date="2022-09-07T22:47:00Z">
        <w:r w:rsidR="00D4477A">
          <w:rPr>
            <w:rFonts w:eastAsia="宋体"/>
            <w:sz w:val="22"/>
            <w:szCs w:val="22"/>
            <w:lang w:eastAsia="zh-CN"/>
          </w:rPr>
          <w:t>1,2,3</w:t>
        </w:r>
      </w:ins>
      <w:ins w:id="136" w:author="Ming Gan" w:date="2022-09-07T22:45:00Z">
        <w:r w:rsidR="00D4477A" w:rsidRPr="00D4477A">
          <w:rPr>
            <w:sz w:val="22"/>
            <w:szCs w:val="22"/>
          </w:rPr>
          <w:t>.</w:t>
        </w:r>
      </w:ins>
      <w:ins w:id="137" w:author="Ming Gan" w:date="2022-09-07T22:43:00Z">
        <w:r w:rsidR="00D4477A" w:rsidRPr="00D4477A">
          <w:rPr>
            <w:sz w:val="22"/>
            <w:szCs w:val="22"/>
          </w:rPr>
          <w:t xml:space="preserve"> </w:t>
        </w:r>
      </w:ins>
      <w:ins w:id="138" w:author="Ming Gan" w:date="2022-03-26T11:09:00Z">
        <w:r w:rsidR="00A240DB" w:rsidRPr="00D4477A">
          <w:rPr>
            <w:sz w:val="22"/>
            <w:szCs w:val="22"/>
          </w:rPr>
          <w:t>A</w:t>
        </w:r>
        <w:r w:rsidR="00A240DB">
          <w:rPr>
            <w:sz w:val="22"/>
            <w:szCs w:val="22"/>
          </w:rPr>
          <w:t xml:space="preserve">s per </w:t>
        </w:r>
      </w:ins>
      <w:ins w:id="139" w:author="Ming Gan" w:date="2022-03-26T11:10:00Z">
        <w:r w:rsidR="00A240DB">
          <w:rPr>
            <w:sz w:val="22"/>
            <w:szCs w:val="22"/>
          </w:rPr>
          <w:t xml:space="preserve">subclause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 xml:space="preserve">n AP MLD or an NSTR mobile AP MLD shall correct the clock drift to be within ±30 </w:t>
        </w:r>
        <w:proofErr w:type="spellStart"/>
        <w:r w:rsidR="00A240DB" w:rsidRPr="00A240DB">
          <w:rPr>
            <w:sz w:val="22"/>
            <w:szCs w:val="22"/>
          </w:rPr>
          <w:t>μs</w:t>
        </w:r>
        <w:proofErr w:type="spellEnd"/>
        <w:r w:rsidR="00A240DB" w:rsidRPr="00A240DB">
          <w:rPr>
            <w:sz w:val="22"/>
            <w:szCs w:val="22"/>
          </w:rPr>
          <w:t xml:space="preserve"> between TSF timers of any two APs affiliated with the AP MLD.</w:t>
        </w:r>
      </w:ins>
      <w:ins w:id="140" w:author="Ming Gan" w:date="2022-03-26T11:13:00Z">
        <w:r w:rsidR="00A240DB">
          <w:rPr>
            <w:sz w:val="22"/>
            <w:szCs w:val="22"/>
          </w:rPr>
          <w:t xml:space="preserve"> In this case, the </w:t>
        </w:r>
      </w:ins>
      <w:ins w:id="141" w:author="Ming Gan" w:date="2022-03-26T11:15:00Z">
        <w:r w:rsidR="00A240DB">
          <w:rPr>
            <w:sz w:val="22"/>
            <w:szCs w:val="22"/>
          </w:rPr>
          <w:t xml:space="preserve">starting time of these </w:t>
        </w:r>
      </w:ins>
      <w:ins w:id="142" w:author="Ming Gan" w:date="2022-03-26T11:16:00Z">
        <w:r w:rsidR="00A240DB">
          <w:rPr>
            <w:sz w:val="22"/>
            <w:szCs w:val="22"/>
          </w:rPr>
          <w:t xml:space="preserve">TWT SPs on three links </w:t>
        </w:r>
      </w:ins>
      <w:ins w:id="143" w:author="Ming Gan" w:date="2022-03-26T11:18:00Z">
        <w:r w:rsidR="00A240DB">
          <w:rPr>
            <w:sz w:val="22"/>
            <w:szCs w:val="22"/>
          </w:rPr>
          <w:t>is</w:t>
        </w:r>
      </w:ins>
      <w:ins w:id="144" w:author="Ming Gan" w:date="2022-03-26T11:16:00Z">
        <w:r w:rsidR="00A240DB">
          <w:rPr>
            <w:sz w:val="22"/>
            <w:szCs w:val="22"/>
          </w:rPr>
          <w:t xml:space="preserve"> almost aligned.</w:t>
        </w:r>
      </w:ins>
      <w:ins w:id="145" w:author="Ming Gan" w:date="2022-03-26T11:08:00Z">
        <w:r w:rsidR="00A240DB" w:rsidRPr="00AC37D6">
          <w:rPr>
            <w:sz w:val="22"/>
            <w:szCs w:val="22"/>
          </w:rPr>
          <w:t xml:space="preserve"> </w:t>
        </w:r>
      </w:ins>
      <w:ins w:id="146" w:author="Ming Gan" w:date="2022-03-26T11:17:00Z">
        <w:r w:rsidR="00A240DB" w:rsidRPr="00A240DB">
          <w:rPr>
            <w:sz w:val="22"/>
            <w:szCs w:val="22"/>
          </w:rPr>
          <w:t xml:space="preserve">An example of how these TWT SPs on the three links occur in time is shown in </w:t>
        </w:r>
      </w:ins>
      <w:ins w:id="147"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148" w:author="Ming Gan" w:date="2022-03-26T11:17:00Z">
        <w:r w:rsidR="00A240DB">
          <w:rPr>
            <w:sz w:val="22"/>
            <w:szCs w:val="22"/>
          </w:rPr>
          <w:t>(</w:t>
        </w:r>
      </w:ins>
      <w:ins w:id="149" w:author="Ming Gan" w:date="2022-03-26T11:06:00Z">
        <w:r w:rsidRPr="00AC37D6">
          <w:rPr>
            <w:sz w:val="22"/>
            <w:szCs w:val="22"/>
          </w:rPr>
          <w:t>Example of negotiated TWT SPs in the time domain</w:t>
        </w:r>
      </w:ins>
      <w:ins w:id="150" w:author="Ming Gan" w:date="2022-03-26T11:17:00Z">
        <w:r w:rsidR="00A240DB">
          <w:rPr>
            <w:sz w:val="22"/>
            <w:szCs w:val="22"/>
          </w:rPr>
          <w:t>)</w:t>
        </w:r>
      </w:ins>
      <w:ins w:id="151" w:author="Ming Gan" w:date="2022-04-21T21:38:00Z">
        <w:r w:rsidR="00790D23">
          <w:rPr>
            <w:sz w:val="22"/>
            <w:szCs w:val="22"/>
          </w:rPr>
          <w:t xml:space="preserve">. </w:t>
        </w:r>
      </w:ins>
      <w:ins w:id="152" w:author="Ming Gan" w:date="2022-09-07T23:01:00Z">
        <w:r w:rsidR="009F20CB">
          <w:rPr>
            <w:sz w:val="22"/>
            <w:szCs w:val="22"/>
          </w:rPr>
          <w:t xml:space="preserve"> </w:t>
        </w:r>
      </w:ins>
      <w:ins w:id="153" w:author="Ming Gan" w:date="2022-09-07T23:02:00Z">
        <w:del w:id="154" w:author="Ganming(Ming Gan)" w:date="2022-09-13T15:13:00Z">
          <w:r w:rsidR="009F20CB" w:rsidRPr="00BA0642" w:rsidDel="00DC6A20">
            <w:rPr>
              <w:rFonts w:eastAsia="宋体"/>
              <w:sz w:val="22"/>
              <w:szCs w:val="22"/>
              <w:lang w:eastAsia="zh-CN"/>
            </w:rPr>
            <w:delText xml:space="preserve">(#12820, </w:delText>
          </w:r>
          <w:r w:rsidR="009F20CB" w:rsidRPr="00D21EF6" w:rsidDel="00DC6A20">
            <w:rPr>
              <w:rFonts w:eastAsia="宋体"/>
              <w:sz w:val="22"/>
              <w:szCs w:val="22"/>
              <w:lang w:eastAsia="zh-CN"/>
            </w:rPr>
            <w:delText>11877,</w:delText>
          </w:r>
          <w:r w:rsidR="009F20CB" w:rsidDel="00DC6A20">
            <w:rPr>
              <w:rFonts w:eastAsia="宋体"/>
              <w:sz w:val="22"/>
              <w:szCs w:val="22"/>
              <w:lang w:eastAsia="zh-CN"/>
            </w:rPr>
            <w:delText xml:space="preserve"> </w:delText>
          </w:r>
          <w:r w:rsidR="009F20CB" w:rsidRPr="00BA0642" w:rsidDel="00DC6A20">
            <w:rPr>
              <w:rFonts w:eastAsia="宋体"/>
              <w:sz w:val="22"/>
              <w:szCs w:val="22"/>
              <w:lang w:eastAsia="zh-CN"/>
            </w:rPr>
            <w:delText>13837, 13870</w:delText>
          </w:r>
        </w:del>
      </w:ins>
      <w:ins w:id="155" w:author="Ming Gan" w:date="2022-09-07T23:01:00Z">
        <w:del w:id="156" w:author="Ganming(Ming Gan)" w:date="2022-09-13T15:13:00Z">
          <w:r w:rsidR="009F20CB" w:rsidDel="00DC6A20">
            <w:rPr>
              <w:sz w:val="22"/>
              <w:szCs w:val="22"/>
            </w:rPr>
            <w:delText>)</w:delText>
          </w:r>
        </w:del>
      </w:ins>
      <w:ins w:id="157" w:author="Ganming(Ming Gan)" w:date="2022-09-13T15:13:00Z">
        <w:r w:rsidR="00DC6A20">
          <w:rPr>
            <w:sz w:val="22"/>
            <w:szCs w:val="22"/>
          </w:rPr>
          <w:t xml:space="preserve"> </w:t>
        </w:r>
        <w:r w:rsidR="00DC6A20">
          <w:rPr>
            <w:rFonts w:eastAsia="宋体"/>
            <w:sz w:val="21"/>
            <w:szCs w:val="22"/>
            <w:lang w:eastAsia="zh-CN"/>
          </w:rPr>
          <w:t>(#12821, 13442, 13871, 13834)</w:t>
        </w:r>
      </w:ins>
    </w:p>
    <w:p w14:paraId="2E75F9E5" w14:textId="77777777" w:rsidR="00AC37D6" w:rsidRPr="00AF0A0C" w:rsidRDefault="00AC37D6" w:rsidP="00AC37D6">
      <w:pPr>
        <w:jc w:val="both"/>
        <w:rPr>
          <w:ins w:id="158" w:author="Ming Gan" w:date="2022-03-26T11:06:00Z"/>
          <w:sz w:val="20"/>
        </w:rPr>
      </w:pPr>
    </w:p>
    <w:p w14:paraId="7F008E92" w14:textId="77777777" w:rsidR="00AC37D6" w:rsidRDefault="00AC37D6" w:rsidP="00AC37D6">
      <w:pPr>
        <w:jc w:val="both"/>
        <w:rPr>
          <w:ins w:id="159" w:author="Ming Gan" w:date="2022-03-26T11:06:00Z"/>
        </w:rPr>
      </w:pPr>
    </w:p>
    <w:p w14:paraId="536A79B7" w14:textId="77777777" w:rsidR="00AC37D6" w:rsidRDefault="00AC37D6" w:rsidP="00AC37D6">
      <w:pPr>
        <w:jc w:val="center"/>
        <w:rPr>
          <w:ins w:id="160" w:author="Ming Gan" w:date="2022-03-26T11:06:00Z"/>
        </w:rPr>
      </w:pPr>
      <w:ins w:id="161" w:author="Ming Gan" w:date="2022-03-26T11:06:00Z">
        <w:r>
          <w:object w:dxaOrig="15015" w:dyaOrig="7531" w14:anchorId="3BFA0957">
            <v:shape id="_x0000_i1027" type="#_x0000_t75" style="width:308.4pt;height:155.6pt" o:ole="">
              <v:imagedata r:id="rId12" o:title=""/>
            </v:shape>
            <o:OLEObject Type="Embed" ProgID="Visio.Drawing.15" ShapeID="_x0000_i1027" DrawAspect="Content" ObjectID="_1724587439" r:id="rId13"/>
          </w:object>
        </w:r>
      </w:ins>
    </w:p>
    <w:p w14:paraId="36CC32EE" w14:textId="77777777" w:rsidR="00AC37D6" w:rsidRDefault="00AC37D6" w:rsidP="00AC37D6">
      <w:pPr>
        <w:jc w:val="both"/>
        <w:rPr>
          <w:ins w:id="162" w:author="Ming Gan" w:date="2022-03-26T11:06:00Z"/>
        </w:rPr>
      </w:pPr>
    </w:p>
    <w:p w14:paraId="52CA98F2" w14:textId="2DFA5A76" w:rsidR="00AC37D6" w:rsidRDefault="00AC37D6" w:rsidP="00AC37D6">
      <w:pPr>
        <w:jc w:val="center"/>
        <w:rPr>
          <w:ins w:id="163" w:author="Ganming(Ming Gan)" w:date="2022-09-13T15:13:00Z"/>
          <w:sz w:val="22"/>
          <w:szCs w:val="22"/>
        </w:rPr>
      </w:pPr>
      <w:ins w:id="164" w:author="Ming Gan" w:date="2022-03-26T11:06:00Z">
        <w:r>
          <w:rPr>
            <w:sz w:val="22"/>
            <w:szCs w:val="22"/>
          </w:rPr>
          <w:t>Figure 35-x – Example of negotiated TWT SPs in the time domain</w:t>
        </w:r>
      </w:ins>
    </w:p>
    <w:p w14:paraId="786D3276" w14:textId="1035D1A8" w:rsidR="00DC6A20" w:rsidRPr="00AF0A0C" w:rsidRDefault="00DC6A20" w:rsidP="00AC37D6">
      <w:pPr>
        <w:jc w:val="center"/>
        <w:rPr>
          <w:ins w:id="165" w:author="Ming Gan" w:date="2022-03-26T11:06:00Z"/>
          <w:sz w:val="20"/>
        </w:rPr>
      </w:pPr>
      <w:ins w:id="166" w:author="Ganming(Ming Gan)" w:date="2022-09-13T15:13:00Z">
        <w:r>
          <w:rPr>
            <w:rFonts w:eastAsia="宋体"/>
            <w:sz w:val="21"/>
            <w:szCs w:val="22"/>
            <w:lang w:eastAsia="zh-CN"/>
          </w:rPr>
          <w:t>(#12821, 13442, 13871, 13834)</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680A14E1" w14:textId="77777777" w:rsidR="00F61D53" w:rsidRPr="00F61D53" w:rsidRDefault="00F61D53" w:rsidP="00024800">
      <w:pPr>
        <w:jc w:val="both"/>
        <w:rPr>
          <w:rFonts w:ascii="Arial,Bold" w:hAnsi="Arial,Bold" w:cs="Arial,Bold"/>
          <w:b/>
          <w:bCs/>
          <w:sz w:val="20"/>
          <w:lang w:eastAsia="ko-KR"/>
        </w:rPr>
      </w:pPr>
    </w:p>
    <w:sectPr w:rsidR="00F61D53" w:rsidRPr="00F61D53"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EAF2" w14:textId="77777777" w:rsidR="00E65119" w:rsidRDefault="00E65119">
      <w:r>
        <w:separator/>
      </w:r>
    </w:p>
  </w:endnote>
  <w:endnote w:type="continuationSeparator" w:id="0">
    <w:p w14:paraId="59E5A489" w14:textId="77777777" w:rsidR="00E65119" w:rsidRDefault="00E6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B2BD" w14:textId="77777777" w:rsidR="00A94A6D" w:rsidRDefault="00A94A6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083D112" w:rsidR="009E2561" w:rsidRDefault="00922297">
    <w:pPr>
      <w:pStyle w:val="a3"/>
      <w:tabs>
        <w:tab w:val="clear" w:pos="6480"/>
        <w:tab w:val="center" w:pos="4680"/>
        <w:tab w:val="right" w:pos="9360"/>
      </w:tabs>
    </w:pPr>
    <w:fldSimple w:instr=" SUBJECT  \* MERGEFORMAT ">
      <w:r w:rsidR="009E2561">
        <w:t>Submission</w:t>
      </w:r>
    </w:fldSimple>
    <w:r w:rsidR="009E2561">
      <w:tab/>
      <w:t xml:space="preserve">page </w:t>
    </w:r>
    <w:r w:rsidR="009E2561">
      <w:fldChar w:fldCharType="begin"/>
    </w:r>
    <w:r w:rsidR="009E2561">
      <w:instrText xml:space="preserve">page </w:instrText>
    </w:r>
    <w:r w:rsidR="009E2561">
      <w:fldChar w:fldCharType="separate"/>
    </w:r>
    <w:r w:rsidR="00A72D19">
      <w:rPr>
        <w:noProof/>
      </w:rPr>
      <w:t>9</w:t>
    </w:r>
    <w:r w:rsidR="009E2561">
      <w:rPr>
        <w:noProof/>
      </w:rPr>
      <w:fldChar w:fldCharType="end"/>
    </w:r>
    <w:r w:rsidR="009E2561">
      <w:tab/>
      <w:t>Ming Gan, Huawei</w:t>
    </w:r>
  </w:p>
  <w:p w14:paraId="78B10FFF" w14:textId="77777777" w:rsidR="009E2561" w:rsidRDefault="009E25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AD64" w14:textId="77777777" w:rsidR="00A94A6D" w:rsidRDefault="00A94A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B628" w14:textId="77777777" w:rsidR="00E65119" w:rsidRDefault="00E65119">
      <w:r>
        <w:separator/>
      </w:r>
    </w:p>
  </w:footnote>
  <w:footnote w:type="continuationSeparator" w:id="0">
    <w:p w14:paraId="71A0CCD5" w14:textId="77777777" w:rsidR="00E65119" w:rsidRDefault="00E6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A676" w14:textId="77777777" w:rsidR="00A94A6D" w:rsidRDefault="00A94A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8972306" w:rsidR="009E2561" w:rsidRDefault="006C4788">
    <w:pPr>
      <w:pStyle w:val="a4"/>
      <w:tabs>
        <w:tab w:val="clear" w:pos="6480"/>
        <w:tab w:val="center" w:pos="4680"/>
        <w:tab w:val="right" w:pos="9360"/>
      </w:tabs>
    </w:pPr>
    <w:r>
      <w:rPr>
        <w:lang w:eastAsia="ko-KR"/>
      </w:rPr>
      <w:t>Sep</w:t>
    </w:r>
    <w:r w:rsidR="009B5B35">
      <w:rPr>
        <w:lang w:eastAsia="ko-KR"/>
      </w:rPr>
      <w:t xml:space="preserve">. </w:t>
    </w:r>
    <w:r w:rsidR="009E2561">
      <w:rPr>
        <w:lang w:eastAsia="ko-KR"/>
      </w:rPr>
      <w:t>202</w:t>
    </w:r>
    <w:r w:rsidR="009B5B35">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w:t>
    </w:r>
    <w:r w:rsidR="009E2561" w:rsidRPr="00F545A8">
      <w:rPr>
        <w:lang w:eastAsia="ko-KR"/>
      </w:rPr>
      <w:t>: IEEE 802.11-</w:t>
    </w:r>
    <w:r w:rsidR="00CF6F4F" w:rsidRPr="00F545A8">
      <w:rPr>
        <w:lang w:eastAsia="ko-KR"/>
      </w:rPr>
      <w:t>2</w:t>
    </w:r>
    <w:r w:rsidR="00CF6F4F">
      <w:rPr>
        <w:lang w:eastAsia="ko-KR"/>
      </w:rPr>
      <w:t>2</w:t>
    </w:r>
    <w:r w:rsidR="009E2561" w:rsidRPr="00F545A8">
      <w:rPr>
        <w:lang w:eastAsia="ko-KR"/>
      </w:rPr>
      <w:t>/</w:t>
    </w:r>
    <w:r w:rsidR="005934DC">
      <w:rPr>
        <w:lang w:eastAsia="ko-KR"/>
      </w:rPr>
      <w:t>1826</w:t>
    </w:r>
    <w:r w:rsidR="009E2561" w:rsidRPr="00F545A8">
      <w:rPr>
        <w:lang w:eastAsia="ko-KR"/>
      </w:rPr>
      <w:t>r</w:t>
    </w:r>
    <w:r w:rsidR="009E2561" w:rsidRPr="00F545A8">
      <w:rPr>
        <w:lang w:eastAsia="ko-KR"/>
      </w:rPr>
      <w:fldChar w:fldCharType="end"/>
    </w:r>
    <w:r w:rsidR="00A94A6D">
      <w:rPr>
        <w:lang w:eastAsia="ko-KR"/>
      </w:rPr>
      <w:t>1</w:t>
    </w:r>
    <w:bookmarkStart w:id="167" w:name="_GoBack"/>
    <w:bookmarkEnd w:id="16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6602" w14:textId="77777777" w:rsidR="00A94A6D" w:rsidRDefault="00A94A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3">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4">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15E29057-5AB6-424A-A6E5-B03EC689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Ganming(Ming Gan)</cp:lastModifiedBy>
  <cp:revision>3</cp:revision>
  <dcterms:created xsi:type="dcterms:W3CDTF">2022-09-14T01:17:00Z</dcterms:created>
  <dcterms:modified xsi:type="dcterms:W3CDTF">2022-09-14T01:17:00Z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(3)tcScvkAshJim2uqqcZTFZNGyTSHim/N0Ur56BJPmh572pDzZHLC+XmGSfT8EXYnjbTf2LcL4
TpY9Rvz5MPpgmO4maz6vs8OgnoUwTBYFfGPKH5AaLHFouReJrBhuzia6RyBc+SxD5KYMssOy
Y6QOc9YfGj9lm/Mmz0tL2wOR1AsSqmaejb4vkrmS1W8bmwKJ8fBptNJ1uwokUJVyBKgkehuR
GSNuAzhdUIC/q8p008</vt:lpwstr>
  </property>
  <property fmtid="{D5CDD505-2E9C-101B-9397-08002B2CF9AE}" pid="9" name="_2015_ms_pID_7253431">
    <vt:lpwstr>GxZvWo+u47ul0Hltt6eVOPB1Q/MDnyslSvJY7rxj8Qj5I5N8dWmUkI
UVbFWQZF8L5zL3WJ3R4G9FqsWw+M0CPczejIzyC0iXeizITgwx0Dz7K4vsgKSU1DA040RTeB
sV27gw0Ha/VfVAvA/BStz7QJB4jEQje0HF8RDlZxIkfhnWgFIPUSQzxHI50+vf0IWr59HTuX
2Gg0mmZU05Qxg7GgaFTLCFruEDBTK5ZLH/Bt</vt:lpwstr>
  </property>
  <property fmtid="{D5CDD505-2E9C-101B-9397-08002B2CF9AE}" pid="10" name="_2015_ms_pID_7253432">
    <vt:lpwstr>zg==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