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0"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1"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Pr="002A3B42" w:rsidRDefault="000E0EE3" w:rsidP="000E0EE3">
            <w:pPr>
              <w:spacing w:before="100" w:beforeAutospacing="1" w:after="100" w:afterAutospacing="1"/>
              <w:rPr>
                <w:rFonts w:ascii="Arial" w:hAnsi="Arial" w:cs="Arial"/>
                <w:sz w:val="20"/>
                <w:highlight w:val="yellow"/>
              </w:rPr>
            </w:pPr>
            <w:r w:rsidRPr="002A3B42">
              <w:rPr>
                <w:rFonts w:ascii="Arial" w:hAnsi="Arial" w:cs="Arial"/>
                <w:sz w:val="20"/>
                <w:highlight w:val="yellow"/>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Pr="002A3B42" w:rsidRDefault="005C5A5C" w:rsidP="001B18A0">
            <w:pPr>
              <w:spacing w:before="100" w:beforeAutospacing="1" w:after="100" w:afterAutospacing="1"/>
              <w:rPr>
                <w:rFonts w:ascii="Arial" w:hAnsi="Arial" w:cs="Arial"/>
                <w:sz w:val="20"/>
                <w:highlight w:val="yellow"/>
              </w:rPr>
            </w:pPr>
            <w:r w:rsidRPr="002A3B42">
              <w:rPr>
                <w:rFonts w:ascii="Arial" w:hAnsi="Arial" w:cs="Arial"/>
                <w:sz w:val="20"/>
                <w:highlight w:val="yellow"/>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sidRPr="002A3B42">
              <w:rPr>
                <w:rFonts w:ascii="Arial" w:hAnsi="Arial" w:cs="Arial"/>
                <w:sz w:val="20"/>
                <w:highlight w:val="yellow"/>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sidRPr="002A3B42">
              <w:rPr>
                <w:rFonts w:ascii="Arial" w:hAnsi="Arial" w:cs="Arial"/>
                <w:sz w:val="20"/>
                <w:highlight w:val="yellow"/>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sidRPr="002A3B42">
              <w:rPr>
                <w:rFonts w:ascii="Arial" w:hAnsi="Arial" w:cs="Arial"/>
                <w:sz w:val="20"/>
                <w:highlight w:val="yellow"/>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6C2B6209" w:rsidR="000E0EE3" w:rsidRPr="007028B7" w:rsidDel="004D268D" w:rsidRDefault="007028B7" w:rsidP="000E0EE3">
            <w:pPr>
              <w:spacing w:before="100" w:beforeAutospacing="1" w:after="100" w:afterAutospacing="1"/>
              <w:rPr>
                <w:del w:id="1" w:author="Liwen Chu" w:date="2023-01-19T07:30:00Z"/>
                <w:rFonts w:ascii="Arial" w:hAnsi="Arial" w:cs="Arial"/>
                <w:sz w:val="18"/>
                <w:szCs w:val="18"/>
              </w:rPr>
            </w:pPr>
            <w:del w:id="2" w:author="Liwen Chu" w:date="2023-01-19T07:30:00Z">
              <w:r w:rsidRPr="007028B7" w:rsidDel="004D268D">
                <w:rPr>
                  <w:rFonts w:ascii="Arial" w:hAnsi="Arial" w:cs="Arial"/>
                  <w:sz w:val="18"/>
                  <w:szCs w:val="18"/>
                </w:rPr>
                <w:delText>Revised</w:delText>
              </w:r>
            </w:del>
          </w:p>
          <w:p w14:paraId="60249AF1" w14:textId="58D5F6DA" w:rsidR="007028B7" w:rsidDel="004D268D" w:rsidRDefault="007028B7" w:rsidP="000E0EE3">
            <w:pPr>
              <w:spacing w:before="100" w:beforeAutospacing="1" w:after="100" w:afterAutospacing="1"/>
              <w:rPr>
                <w:del w:id="3" w:author="Liwen Chu" w:date="2023-01-19T07:30:00Z"/>
                <w:rFonts w:ascii="Arial" w:hAnsi="Arial" w:cs="Arial"/>
                <w:sz w:val="18"/>
                <w:szCs w:val="18"/>
              </w:rPr>
            </w:pPr>
            <w:del w:id="4" w:author="Liwen Chu" w:date="2023-01-19T07:30:00Z">
              <w:r w:rsidRPr="007028B7" w:rsidDel="004D268D">
                <w:rPr>
                  <w:rFonts w:ascii="Arial" w:hAnsi="Arial" w:cs="Arial"/>
                  <w:sz w:val="18"/>
                  <w:szCs w:val="18"/>
                </w:rPr>
                <w:delText>Discussion: each EMLMR STA can receive PPDU per the STA’s various MCS (EHT-MCS, HE- MCS etc.), Nss capabilities. T</w:delText>
              </w:r>
              <w:r w:rsidDel="004D268D">
                <w:rPr>
                  <w:rFonts w:ascii="Arial" w:hAnsi="Arial" w:cs="Arial"/>
                  <w:sz w:val="18"/>
                  <w:szCs w:val="18"/>
                </w:rPr>
                <w:delText>he restriction at AP MLD side is that at one link’s TBTT and group-address frame transmission, another link’s AP shouldn’t do frame exchange with the EMLMR STA of an non-AP MLD.</w:delText>
              </w:r>
            </w:del>
          </w:p>
          <w:p w14:paraId="2BDE51E5" w14:textId="236BF58B" w:rsidR="007028B7" w:rsidDel="004D268D" w:rsidRDefault="007028B7" w:rsidP="000E0EE3">
            <w:pPr>
              <w:spacing w:before="100" w:beforeAutospacing="1" w:after="100" w:afterAutospacing="1"/>
              <w:rPr>
                <w:del w:id="5" w:author="Liwen Chu" w:date="2023-01-19T07:30:00Z"/>
                <w:rFonts w:ascii="Arial" w:hAnsi="Arial" w:cs="Arial"/>
                <w:sz w:val="18"/>
                <w:szCs w:val="18"/>
              </w:rPr>
            </w:pPr>
          </w:p>
          <w:p w14:paraId="16911431" w14:textId="77777777" w:rsidR="007028B7" w:rsidRDefault="007028B7" w:rsidP="000E0EE3">
            <w:pPr>
              <w:spacing w:before="100" w:beforeAutospacing="1" w:after="100" w:afterAutospacing="1"/>
              <w:rPr>
                <w:ins w:id="6" w:author="Liwen Chu" w:date="2023-01-19T07:30:00Z"/>
                <w:rFonts w:ascii="Arial" w:hAnsi="Arial" w:cs="Arial"/>
                <w:sz w:val="18"/>
                <w:szCs w:val="18"/>
              </w:rPr>
            </w:pPr>
            <w:del w:id="7" w:author="Liwen Chu" w:date="2023-01-19T07:30:00Z">
              <w:r w:rsidRPr="00402E91" w:rsidDel="004D268D">
                <w:rPr>
                  <w:rFonts w:ascii="Arial" w:hAnsi="Arial" w:cs="Arial"/>
                  <w:sz w:val="18"/>
                  <w:szCs w:val="18"/>
                </w:rPr>
                <w:delText>TGbe editor to make changes in THIS DOCUMENT with CID tag 1</w:delText>
              </w:r>
              <w:r w:rsidDel="004D268D">
                <w:rPr>
                  <w:rFonts w:ascii="Arial" w:hAnsi="Arial" w:cs="Arial"/>
                  <w:sz w:val="18"/>
                  <w:szCs w:val="18"/>
                </w:rPr>
                <w:delText>0045</w:delText>
              </w:r>
            </w:del>
          </w:p>
          <w:p w14:paraId="2A85EA47" w14:textId="77777777" w:rsidR="004D268D" w:rsidRDefault="004D268D" w:rsidP="000E0EE3">
            <w:pPr>
              <w:spacing w:before="100" w:beforeAutospacing="1" w:after="100" w:afterAutospacing="1"/>
              <w:rPr>
                <w:ins w:id="8" w:author="Liwen Chu" w:date="2023-01-19T07:30:00Z"/>
                <w:rFonts w:ascii="Arial" w:hAnsi="Arial" w:cs="Arial"/>
                <w:sz w:val="18"/>
                <w:szCs w:val="18"/>
              </w:rPr>
            </w:pPr>
          </w:p>
          <w:p w14:paraId="27051566" w14:textId="77777777" w:rsidR="004D268D" w:rsidRDefault="004D268D" w:rsidP="000E0EE3">
            <w:pPr>
              <w:spacing w:before="100" w:beforeAutospacing="1" w:after="100" w:afterAutospacing="1"/>
              <w:rPr>
                <w:ins w:id="9" w:author="Liwen Chu" w:date="2023-01-19T07:31:00Z"/>
                <w:rFonts w:ascii="Arial" w:hAnsi="Arial" w:cs="Arial"/>
                <w:sz w:val="18"/>
                <w:szCs w:val="18"/>
              </w:rPr>
            </w:pPr>
            <w:ins w:id="10" w:author="Liwen Chu" w:date="2023-01-19T07:30:00Z">
              <w:r>
                <w:rPr>
                  <w:rFonts w:ascii="Arial" w:hAnsi="Arial" w:cs="Arial"/>
                  <w:sz w:val="18"/>
                  <w:szCs w:val="18"/>
                </w:rPr>
                <w:t>Re</w:t>
              </w:r>
            </w:ins>
            <w:ins w:id="11" w:author="Liwen Chu" w:date="2023-01-19T07:31:00Z">
              <w:r>
                <w:rPr>
                  <w:rFonts w:ascii="Arial" w:hAnsi="Arial" w:cs="Arial"/>
                  <w:sz w:val="18"/>
                  <w:szCs w:val="18"/>
                </w:rPr>
                <w:t>jected</w:t>
              </w:r>
            </w:ins>
          </w:p>
          <w:p w14:paraId="585A398C" w14:textId="0A969063" w:rsidR="004D268D" w:rsidRPr="007028B7" w:rsidRDefault="004D268D" w:rsidP="000E0EE3">
            <w:pPr>
              <w:spacing w:before="100" w:beforeAutospacing="1" w:after="100" w:afterAutospacing="1"/>
              <w:rPr>
                <w:rFonts w:ascii="Arial" w:hAnsi="Arial" w:cs="Arial"/>
                <w:sz w:val="18"/>
                <w:szCs w:val="18"/>
              </w:rPr>
            </w:pPr>
            <w:ins w:id="12" w:author="Liwen Chu" w:date="2023-01-19T07:31:00Z">
              <w:r>
                <w:rPr>
                  <w:rFonts w:ascii="Arial" w:hAnsi="Arial" w:cs="Arial"/>
                  <w:sz w:val="18"/>
                  <w:szCs w:val="18"/>
                </w:rPr>
                <w:t>Discussion: the similar CIDs (</w:t>
              </w:r>
              <w:r>
                <w:t>12727, 12729</w:t>
              </w:r>
              <w:r>
                <w:rPr>
                  <w:rFonts w:ascii="Arial" w:hAnsi="Arial" w:cs="Arial"/>
                  <w:sz w:val="18"/>
                  <w:szCs w:val="18"/>
                </w:rPr>
                <w:t>) were discussed in 11-23/0084R2</w:t>
              </w:r>
            </w:ins>
            <w:ins w:id="13" w:author="Liwen Chu" w:date="2023-01-19T07:32:00Z">
              <w:r>
                <w:rPr>
                  <w:rFonts w:ascii="Arial" w:hAnsi="Arial" w:cs="Arial"/>
                  <w:sz w:val="18"/>
                  <w:szCs w:val="18"/>
                </w:rPr>
                <w:t xml:space="preserve">. The group can’t get the </w:t>
              </w:r>
              <w:r>
                <w:rPr>
                  <w:rFonts w:ascii="Arial" w:hAnsi="Arial" w:cs="Arial"/>
                  <w:sz w:val="18"/>
                  <w:szCs w:val="18"/>
                </w:rPr>
                <w:lastRenderedPageBreak/>
                <w:t>consensus about the resolution.</w:t>
              </w:r>
            </w:ins>
            <w:ins w:id="14" w:author="Liwen Chu" w:date="2023-01-19T07:31:00Z">
              <w:r>
                <w:rPr>
                  <w:rFonts w:ascii="Arial" w:hAnsi="Arial" w:cs="Arial"/>
                  <w:sz w:val="18"/>
                  <w:szCs w:val="18"/>
                </w:rPr>
                <w:t xml:space="preserve"> </w:t>
              </w:r>
            </w:ins>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 xml:space="preserve">EML Capabilities subfield in Basic Multi-Link element indicates the </w:t>
            </w:r>
            <w:proofErr w:type="spellStart"/>
            <w:r w:rsidRPr="00303919">
              <w:rPr>
                <w:sz w:val="20"/>
              </w:rPr>
              <w:t>the</w:t>
            </w:r>
            <w:proofErr w:type="spellEnd"/>
            <w:r w:rsidRPr="00303919">
              <w:rPr>
                <w:sz w:val="20"/>
              </w:rPr>
              <w:t xml:space="preserve"> minimum padding duration </w:t>
            </w:r>
            <w:r w:rsidRPr="00303919">
              <w:rPr>
                <w:sz w:val="20"/>
              </w:rPr>
              <w:lastRenderedPageBreak/>
              <w:t>required for a non-AP MLD for EMLMR link switch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15" w:name="_Hlk118200768"/>
            <w:r w:rsidRPr="00030D7A">
              <w:rPr>
                <w:rFonts w:ascii="Arial" w:hAnsi="Arial" w:cs="Arial"/>
                <w:strike/>
                <w:sz w:val="20"/>
              </w:rPr>
              <w:lastRenderedPageBreak/>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15"/>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When multiple links have overlapped TWT/BTWT SPs in time domain, the frame </w:t>
            </w:r>
            <w:r>
              <w:rPr>
                <w:rFonts w:ascii="Arial" w:hAnsi="Arial" w:cs="Arial"/>
                <w:sz w:val="18"/>
                <w:szCs w:val="18"/>
              </w:rPr>
              <w:lastRenderedPageBreak/>
              <w:t xml:space="preserve">exchange </w:t>
            </w:r>
            <w:r w:rsidR="00010B2B">
              <w:rPr>
                <w:rFonts w:ascii="Arial" w:hAnsi="Arial" w:cs="Arial"/>
                <w:sz w:val="18"/>
                <w:szCs w:val="18"/>
              </w:rPr>
              <w:t xml:space="preserve">initiated by any AP in the links </w:t>
            </w:r>
            <w:r>
              <w:rPr>
                <w:rFonts w:ascii="Arial" w:hAnsi="Arial" w:cs="Arial"/>
                <w:sz w:val="18"/>
                <w:szCs w:val="18"/>
              </w:rPr>
              <w:t>will be done in any of the links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40739CD5"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w:t>
            </w:r>
            <w:r w:rsidR="00FB4620">
              <w:rPr>
                <w:rFonts w:ascii="Arial" w:hAnsi="Arial" w:cs="Arial"/>
                <w:szCs w:val="18"/>
              </w:rPr>
              <w:t>13646</w:t>
            </w:r>
            <w:r>
              <w:rPr>
                <w:rFonts w:ascii="Arial" w:hAnsi="Arial" w:cs="Arial"/>
                <w:sz w:val="18"/>
                <w:szCs w:val="18"/>
              </w:rPr>
              <w:t xml:space="preserve"> to address the coexisting of EMLMR and R-TWT. There is no additional requirement for the coexistence of TWT/BTWT with EMLMR. When the TWT/BTWT SP exists in one link only, the frame exchange initiated by the AP will be done in the link after the initial control </w:t>
            </w:r>
            <w:r>
              <w:rPr>
                <w:rFonts w:ascii="Arial" w:hAnsi="Arial" w:cs="Arial"/>
                <w:sz w:val="18"/>
                <w:szCs w:val="18"/>
              </w:rPr>
              <w:lastRenderedPageBreak/>
              <w:t>frame exchange with the specific requirement. After the backoff in the link, the STA can do the frame exchanges within the TWT/BTWT SP. When multiple links have overlapped 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w:t>
            </w:r>
            <w:r>
              <w:rPr>
                <w:rFonts w:ascii="Arial" w:hAnsi="Arial" w:cs="Arial"/>
                <w:sz w:val="20"/>
              </w:rPr>
              <w:lastRenderedPageBreak/>
              <w:t>non-AP MLD and operating on that link should be able to receive and transmit latency-sensitive traffic during the corresponding restricted TWT SP on that link. However, during the 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resolution of 13436 to address the coexisting of EMLMR and R-</w:t>
            </w:r>
            <w:r>
              <w:rPr>
                <w:rFonts w:ascii="Arial" w:hAnsi="Arial" w:cs="Arial"/>
                <w:sz w:val="18"/>
                <w:szCs w:val="18"/>
              </w:rPr>
              <w:lastRenderedPageBreak/>
              <w:t xml:space="preserve">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16"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34491325" w14:textId="77777777" w:rsidR="00010B2B" w:rsidRPr="002A3B42" w:rsidRDefault="002A3B42" w:rsidP="00010B2B">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57314E97" w14:textId="77777777" w:rsidR="002A3B42" w:rsidRPr="002A3B42" w:rsidRDefault="002A3B42" w:rsidP="00010B2B">
            <w:pPr>
              <w:spacing w:before="100" w:beforeAutospacing="1" w:after="100" w:afterAutospacing="1"/>
              <w:rPr>
                <w:rFonts w:ascii="Arial" w:hAnsi="Arial" w:cs="Arial"/>
                <w:sz w:val="18"/>
                <w:szCs w:val="18"/>
              </w:rPr>
            </w:pPr>
          </w:p>
          <w:p w14:paraId="5ED35B49" w14:textId="407646C5" w:rsidR="002A3B42" w:rsidRDefault="002A3B42" w:rsidP="00010B2B">
            <w:pPr>
              <w:spacing w:before="100" w:beforeAutospacing="1" w:after="100" w:afterAutospacing="1"/>
              <w:rPr>
                <w:rFonts w:ascii="Arial" w:hAnsi="Arial" w:cs="Arial"/>
                <w:b/>
                <w:bCs/>
                <w:sz w:val="18"/>
                <w:szCs w:val="18"/>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tr w:rsidR="002A3B42"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2A3B42" w:rsidRPr="00EC27FF" w:rsidRDefault="002A3B42" w:rsidP="002A3B42">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w:t>
            </w:r>
            <w:r w:rsidRPr="00EC27FF">
              <w:rPr>
                <w:rFonts w:ascii="Arial" w:hAnsi="Arial" w:cs="Arial"/>
                <w:sz w:val="20"/>
              </w:rPr>
              <w:lastRenderedPageBreak/>
              <w:t>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3FEA6C23" w14:textId="77777777" w:rsidR="002A3B42" w:rsidRPr="002A3B42" w:rsidRDefault="002A3B42" w:rsidP="002A3B42">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1F434845" w14:textId="77777777" w:rsidR="002A3B42" w:rsidRPr="002A3B42" w:rsidRDefault="002A3B42" w:rsidP="002A3B42">
            <w:pPr>
              <w:spacing w:before="100" w:beforeAutospacing="1" w:after="100" w:afterAutospacing="1"/>
              <w:rPr>
                <w:rFonts w:ascii="Arial" w:hAnsi="Arial" w:cs="Arial"/>
                <w:sz w:val="18"/>
                <w:szCs w:val="18"/>
              </w:rPr>
            </w:pPr>
          </w:p>
          <w:p w14:paraId="69ED95B4" w14:textId="73383277" w:rsidR="002A3B42" w:rsidRPr="00EC27FF" w:rsidRDefault="002A3B42" w:rsidP="002A3B42">
            <w:pPr>
              <w:spacing w:before="100" w:beforeAutospacing="1" w:after="100" w:afterAutospacing="1"/>
              <w:rPr>
                <w:rFonts w:ascii="Arial" w:hAnsi="Arial" w:cs="Arial"/>
                <w:b/>
                <w:bCs/>
                <w:sz w:val="18"/>
                <w:szCs w:val="18"/>
                <w:highlight w:val="yellow"/>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bookmarkEnd w:id="16"/>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77E928DA" w:rsidR="00402E91" w:rsidRDefault="009B4616" w:rsidP="00402E91">
      <w:pPr>
        <w:rPr>
          <w:ins w:id="17" w:author="Liwen Chu" w:date="2022-09-19T17:02:00Z"/>
          <w:sz w:val="20"/>
        </w:rPr>
      </w:pPr>
      <w:ins w:id="18" w:author="Liwen Chu" w:date="2022-09-19T17:09:00Z">
        <w:r>
          <w:rPr>
            <w:sz w:val="20"/>
          </w:rPr>
          <w:t>(</w:t>
        </w:r>
      </w:ins>
      <w:ins w:id="19" w:author="Liwen Chu" w:date="2022-09-19T17:10:00Z">
        <w:r>
          <w:rPr>
            <w:sz w:val="20"/>
          </w:rPr>
          <w:t>#</w:t>
        </w:r>
      </w:ins>
      <w:ins w:id="20" w:author="Liwen Chu" w:date="2022-09-19T17:09:00Z">
        <w:r>
          <w:rPr>
            <w:sz w:val="20"/>
          </w:rPr>
          <w:t xml:space="preserve">10041, 10089, 13816) </w:t>
        </w:r>
      </w:ins>
      <w:ins w:id="21" w:author="Liwen Chu" w:date="2022-09-19T17:02:00Z">
        <w:r w:rsidR="00402E91">
          <w:rPr>
            <w:sz w:val="20"/>
          </w:rPr>
          <w:t>Within a TXOP initiated by an AP affiliated with AP MLD</w:t>
        </w:r>
      </w:ins>
      <w:ins w:id="22" w:author="Liwen Chu" w:date="2022-09-19T17:03:00Z">
        <w:r w:rsidR="00402E91">
          <w:rPr>
            <w:sz w:val="20"/>
          </w:rPr>
          <w:t xml:space="preserve"> with an EM</w:t>
        </w:r>
      </w:ins>
      <w:ins w:id="23" w:author="Liwen Chu" w:date="2022-11-12T02:22:00Z">
        <w:r w:rsidR="00701D45">
          <w:rPr>
            <w:sz w:val="20"/>
          </w:rPr>
          <w:t>L</w:t>
        </w:r>
      </w:ins>
      <w:ins w:id="24" w:author="Liwen Chu" w:date="2022-09-19T17:03:00Z">
        <w:r w:rsidR="00402E91">
          <w:rPr>
            <w:sz w:val="20"/>
          </w:rPr>
          <w:t>MR STA affiliated with a non-AP MLD as the TXOP responder</w:t>
        </w:r>
      </w:ins>
      <w:ins w:id="25" w:author="Liwen Chu" w:date="2022-09-19T17:02:00Z">
        <w:r w:rsidR="00402E91">
          <w:rPr>
            <w:sz w:val="20"/>
          </w:rPr>
          <w:t>, the non-AP MLD shall switch back to perform CCA on the EMLMR links after the time indicated in the EMLMR Transition Delay subfield of the EML Capabilities subfield in the Common Info field of the Basic Multi-Link element if any of the following conditions is met and this is defined as the end of the frame exchange</w:t>
        </w:r>
      </w:ins>
      <w:ins w:id="26" w:author="Liwen Chu" w:date="2022-09-19T17:05:00Z">
        <w:r w:rsidR="00402E91">
          <w:rPr>
            <w:sz w:val="20"/>
          </w:rPr>
          <w:t xml:space="preserve"> sequence</w:t>
        </w:r>
      </w:ins>
      <w:ins w:id="27" w:author="Liwen Chu" w:date="2022-09-19T17:02:00Z">
        <w:r w:rsidR="00402E91">
          <w:rPr>
            <w:sz w:val="20"/>
          </w:rPr>
          <w:t>:</w:t>
        </w:r>
      </w:ins>
    </w:p>
    <w:p w14:paraId="568D2E5B" w14:textId="77777777" w:rsidR="00402E91" w:rsidRDefault="00402E91" w:rsidP="00402E91">
      <w:pPr>
        <w:rPr>
          <w:ins w:id="28"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29" w:author="Liwen Chu" w:date="2022-09-19T17:02:00Z"/>
        </w:rPr>
      </w:pPr>
      <w:ins w:id="30"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404B87A5" w:rsidR="00402E91" w:rsidRDefault="00402E91" w:rsidP="00402E91">
      <w:pPr>
        <w:pStyle w:val="BodyText"/>
        <w:kinsoku w:val="0"/>
        <w:overflowPunct w:val="0"/>
        <w:spacing w:before="2" w:line="249" w:lineRule="auto"/>
        <w:ind w:left="1080" w:right="157"/>
        <w:rPr>
          <w:ins w:id="31" w:author="Liwen Chu" w:date="2022-09-19T17:02:00Z"/>
        </w:rPr>
      </w:pPr>
      <w:ins w:id="32"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ins>
      <w:ins w:id="33" w:author="Liwen Chu" w:date="2022-11-13T14:17:00Z">
        <w:r w:rsidR="00E046B3">
          <w:rPr>
            <w:spacing w:val="-48"/>
          </w:rPr>
          <w:t xml:space="preserve">      </w:t>
        </w:r>
      </w:ins>
      <w:ins w:id="34" w:author="Liwen Chu" w:date="2022-09-19T17:02: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35" w:author="Liwen Chu" w:date="2022-09-19T17:02:00Z"/>
        </w:rPr>
      </w:pPr>
      <w:ins w:id="36"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0F15C12D"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37" w:author="Liwen Chu" w:date="2022-09-19T17:02:00Z"/>
        </w:rPr>
      </w:pPr>
      <w:ins w:id="38" w:author="Liwen Chu" w:date="2022-09-19T17:02:00Z">
        <w:r>
          <w:t>an individually addressed frame with the RA equal to the MAC address of the STA affiliated</w:t>
        </w:r>
        <w:r>
          <w:rPr>
            <w:spacing w:val="-1"/>
          </w:rPr>
          <w:t xml:space="preserve"> </w:t>
        </w:r>
        <w:r>
          <w:t>with the</w:t>
        </w:r>
        <w:r>
          <w:rPr>
            <w:spacing w:val="-1"/>
          </w:rPr>
          <w:t xml:space="preserve"> </w:t>
        </w:r>
        <w:r>
          <w:t>non-AP</w:t>
        </w:r>
        <w:r>
          <w:rPr>
            <w:spacing w:val="-1"/>
          </w:rPr>
          <w:t xml:space="preserve"> </w:t>
        </w:r>
        <w:r>
          <w:t>MLD</w:t>
        </w:r>
      </w:ins>
    </w:p>
    <w:p w14:paraId="310AB8CB" w14:textId="46D11CFE"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39" w:author="Liwen Chu" w:date="2022-09-19T17:02:00Z"/>
        </w:rPr>
      </w:pPr>
      <w:ins w:id="40"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ins>
      <w:ins w:id="41" w:author="Liwen Chu" w:date="2022-11-12T02:22:00Z">
        <w:r w:rsidR="00701D45">
          <w:t xml:space="preserve"> </w:t>
        </w:r>
      </w:ins>
      <w:ins w:id="42" w:author="Liwen Chu" w:date="2022-09-19T17:02:00Z">
        <w:r>
          <w:rPr>
            <w:spacing w:val="-47"/>
          </w:rPr>
          <w:t xml:space="preserve"> </w:t>
        </w:r>
      </w:ins>
      <w:r w:rsidR="00701D45">
        <w:rPr>
          <w:spacing w:val="-47"/>
        </w:rPr>
        <w:t xml:space="preserve">  </w:t>
      </w:r>
      <w:ins w:id="43" w:author="Liwen Chu" w:date="2022-09-19T17:02:00Z">
        <w:r>
          <w:t>non-AP</w:t>
        </w:r>
        <w:r>
          <w:rPr>
            <w:spacing w:val="-2"/>
          </w:rPr>
          <w:t xml:space="preserve"> </w:t>
        </w:r>
        <w:r>
          <w:t>MLD</w:t>
        </w:r>
      </w:ins>
    </w:p>
    <w:p w14:paraId="03600DEE" w14:textId="7B6ECAB5"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44" w:author="Liwen Chu" w:date="2022-09-19T17:02:00Z"/>
        </w:rPr>
      </w:pPr>
      <w:ins w:id="45" w:author="Liwen Chu" w:date="2022-09-19T17:02:00Z">
        <w:r>
          <w:lastRenderedPageBreak/>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ins>
      <w:r w:rsidR="00701D45">
        <w:rPr>
          <w:spacing w:val="-47"/>
        </w:rPr>
        <w:t xml:space="preserve">     </w:t>
      </w:r>
      <w:ins w:id="46" w:author="Liwen Chu" w:date="2022-09-19T17:02:00Z">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47" w:author="Liwen Chu" w:date="2022-09-19T17:02:00Z"/>
        </w:rPr>
      </w:pPr>
      <w:ins w:id="48"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3FA888E9"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pPr>
      <w:ins w:id="49"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F99345A" w14:textId="52CDEA03" w:rsidR="00C306E3" w:rsidRDefault="00C306E3" w:rsidP="00C306E3">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50" w:author="Liwen Chu" w:date="2022-09-19T17:02:00Z"/>
        </w:rPr>
      </w:pPr>
      <w:ins w:id="51" w:author="Liwen Chu" w:date="2022-09-19T17:02:00Z">
        <w:r>
          <w:t>a</w:t>
        </w:r>
        <w:r>
          <w:rPr>
            <w:spacing w:val="-6"/>
          </w:rPr>
          <w:t xml:space="preserve"> </w:t>
        </w:r>
        <w:r>
          <w:t>NDP</w:t>
        </w:r>
        <w:r>
          <w:rPr>
            <w:spacing w:val="-5"/>
          </w:rPr>
          <w:t xml:space="preserve"> </w:t>
        </w:r>
        <w:r>
          <w:t>frame</w:t>
        </w:r>
        <w:r>
          <w:rPr>
            <w:spacing w:val="-6"/>
          </w:rPr>
          <w:t xml:space="preserve"> </w:t>
        </w:r>
        <w:r>
          <w:t>that</w:t>
        </w:r>
      </w:ins>
      <w:r>
        <w:rPr>
          <w:spacing w:val="-6"/>
        </w:rPr>
        <w:t xml:space="preserve"> </w:t>
      </w:r>
      <w:ins w:id="52" w:author="Liwen Chu" w:date="2023-01-17T04:59:00Z">
        <w:r>
          <w:rPr>
            <w:spacing w:val="-6"/>
          </w:rPr>
          <w:t xml:space="preserve">follows a NDP Announcement frame that </w:t>
        </w:r>
      </w:ins>
      <w:ins w:id="53" w:author="Liwen Chu" w:date="2022-09-19T17:02:00Z">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77F8527" w14:textId="77777777" w:rsidR="00402E91" w:rsidRPr="00CE192E" w:rsidRDefault="00402E91"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54" w:author="Liwen Chu" w:date="2022-09-19T17:02:00Z"/>
        </w:rPr>
      </w:pPr>
      <w:ins w:id="55" w:author="Liwen Chu" w:date="2022-09-19T17:02:00Z">
        <w:r w:rsidRPr="00CE192E">
          <w:t>The STA affiliated with the non-AP MLD that received the initial frame does not</w:t>
        </w:r>
        <w:r w:rsidRPr="00CE192E">
          <w:rPr>
            <w:spacing w:val="1"/>
          </w:rPr>
          <w:t xml:space="preserve"> </w:t>
        </w:r>
        <w:r w:rsidRPr="00CE192E">
          <w:t>respond to the most recently received frame from the AP affiliated with the AP MLD that</w:t>
        </w:r>
        <w:r w:rsidRPr="00CE192E">
          <w:rPr>
            <w:spacing w:val="1"/>
          </w:rPr>
          <w:t xml:space="preserve"> </w:t>
        </w:r>
        <w:r w:rsidRPr="00CE192E">
          <w:t>requires</w:t>
        </w:r>
        <w:r w:rsidRPr="00CE192E">
          <w:rPr>
            <w:spacing w:val="-1"/>
          </w:rPr>
          <w:t xml:space="preserve"> </w:t>
        </w:r>
        <w:r w:rsidRPr="00CE192E">
          <w:t>immediate response</w:t>
        </w:r>
        <w:r w:rsidRPr="00CE192E">
          <w:rPr>
            <w:spacing w:val="-1"/>
          </w:rPr>
          <w:t xml:space="preserve"> </w:t>
        </w:r>
        <w:r w:rsidRPr="00CE192E">
          <w:t>after a SIFS.</w:t>
        </w:r>
      </w:ins>
    </w:p>
    <w:p w14:paraId="3EAC809F" w14:textId="5235970A" w:rsidR="00402E91" w:rsidRPr="00402E91" w:rsidDel="00C306E3" w:rsidRDefault="00402E91" w:rsidP="003A419F">
      <w:pPr>
        <w:rPr>
          <w:del w:id="56" w:author="Liwen Chu" w:date="2023-01-17T04:59:00Z"/>
          <w:sz w:val="20"/>
          <w:lang w:val="en-US"/>
          <w:rPrChange w:id="57" w:author="Liwen Chu" w:date="2022-09-19T17:02:00Z">
            <w:rPr>
              <w:del w:id="58" w:author="Liwen Chu" w:date="2023-01-17T04:59:00Z"/>
              <w:sz w:val="20"/>
            </w:rPr>
          </w:rPrChange>
        </w:rPr>
      </w:pPr>
    </w:p>
    <w:p w14:paraId="79E7152C" w14:textId="77777777" w:rsidR="00402E91" w:rsidRDefault="00402E91" w:rsidP="003A419F">
      <w:pPr>
        <w:rPr>
          <w:sz w:val="20"/>
        </w:rPr>
      </w:pPr>
    </w:p>
    <w:p w14:paraId="493B584D" w14:textId="585E8F4E" w:rsidR="00402E91" w:rsidRDefault="00402E91" w:rsidP="003A419F">
      <w:pPr>
        <w:rPr>
          <w:sz w:val="20"/>
        </w:rPr>
      </w:pPr>
      <w:r>
        <w:rPr>
          <w:sz w:val="20"/>
        </w:rPr>
        <w:t>When a non-AP MLD operates in the EMLMR mode, after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59" w:author="Liwen Chu" w:date="2022-09-19T17:27:00Z"/>
          <w:sz w:val="20"/>
        </w:rPr>
      </w:pPr>
      <w:ins w:id="60"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61" w:author="Liwen Chu" w:date="2022-11-01T12:49:00Z">
        <w:r w:rsidR="0077407A">
          <w:rPr>
            <w:sz w:val="20"/>
          </w:rPr>
          <w:t xml:space="preserve">EHT </w:t>
        </w:r>
      </w:ins>
      <w:ins w:id="62"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63"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4D268D" w:rsidRDefault="00D60210" w:rsidP="00D60210">
      <w:pPr>
        <w:rPr>
          <w:ins w:id="64" w:author="Liwen Chu" w:date="2022-09-20T09:54:00Z"/>
          <w:b/>
          <w:bCs/>
          <w:strike/>
          <w:sz w:val="20"/>
          <w:rPrChange w:id="65" w:author="Liwen Chu" w:date="2023-01-19T07:30:00Z">
            <w:rPr>
              <w:ins w:id="66" w:author="Liwen Chu" w:date="2022-09-20T09:54:00Z"/>
              <w:b/>
              <w:bCs/>
              <w:sz w:val="20"/>
            </w:rPr>
          </w:rPrChange>
        </w:rPr>
      </w:pPr>
      <w:ins w:id="67" w:author="Liwen Chu" w:date="2022-09-19T17:27:00Z">
        <w:r w:rsidRPr="004D268D">
          <w:rPr>
            <w:strike/>
            <w:sz w:val="20"/>
            <w:rPrChange w:id="68" w:author="Liwen Chu" w:date="2023-01-19T07:30:00Z">
              <w:rPr>
                <w:sz w:val="20"/>
              </w:rPr>
            </w:rPrChange>
          </w:rPr>
          <w:t>(#1004</w:t>
        </w:r>
      </w:ins>
      <w:ins w:id="69" w:author="Liwen Chu" w:date="2022-09-20T09:47:00Z">
        <w:r w:rsidRPr="004D268D">
          <w:rPr>
            <w:strike/>
            <w:sz w:val="20"/>
            <w:rPrChange w:id="70" w:author="Liwen Chu" w:date="2023-01-19T07:30:00Z">
              <w:rPr>
                <w:sz w:val="20"/>
              </w:rPr>
            </w:rPrChange>
          </w:rPr>
          <w:t>5</w:t>
        </w:r>
      </w:ins>
      <w:ins w:id="71" w:author="Liwen Chu" w:date="2022-09-19T17:27:00Z">
        <w:r w:rsidRPr="004D268D">
          <w:rPr>
            <w:strike/>
            <w:sz w:val="20"/>
            <w:rPrChange w:id="72" w:author="Liwen Chu" w:date="2023-01-19T07:30:00Z">
              <w:rPr>
                <w:sz w:val="20"/>
              </w:rPr>
            </w:rPrChange>
          </w:rPr>
          <w:t>)</w:t>
        </w:r>
      </w:ins>
      <w:ins w:id="73" w:author="Liwen Chu" w:date="2022-09-20T09:47:00Z">
        <w:r w:rsidRPr="004D268D">
          <w:rPr>
            <w:strike/>
            <w:sz w:val="20"/>
            <w:rPrChange w:id="74" w:author="Liwen Chu" w:date="2023-01-19T07:30:00Z">
              <w:rPr>
                <w:sz w:val="20"/>
              </w:rPr>
            </w:rPrChange>
          </w:rPr>
          <w:t xml:space="preserve"> A</w:t>
        </w:r>
      </w:ins>
      <w:ins w:id="75" w:author="Liwen Chu" w:date="2022-09-20T09:48:00Z">
        <w:r w:rsidRPr="004D268D">
          <w:rPr>
            <w:strike/>
            <w:sz w:val="20"/>
            <w:rPrChange w:id="76" w:author="Liwen Chu" w:date="2023-01-19T07:30:00Z">
              <w:rPr>
                <w:sz w:val="20"/>
              </w:rPr>
            </w:rPrChange>
          </w:rPr>
          <w:t>t the TBTT of the first AP affiliated with an AP MLD</w:t>
        </w:r>
      </w:ins>
      <w:ins w:id="77" w:author="Liwen Chu" w:date="2022-09-20T09:50:00Z">
        <w:r w:rsidRPr="004D268D">
          <w:rPr>
            <w:strike/>
            <w:sz w:val="20"/>
            <w:rPrChange w:id="78" w:author="Liwen Chu" w:date="2023-01-19T07:30:00Z">
              <w:rPr>
                <w:sz w:val="20"/>
              </w:rPr>
            </w:rPrChange>
          </w:rPr>
          <w:t xml:space="preserve"> in the first link where </w:t>
        </w:r>
      </w:ins>
      <w:ins w:id="79" w:author="Liwen Chu" w:date="2022-09-20T09:51:00Z">
        <w:r w:rsidRPr="004D268D">
          <w:rPr>
            <w:strike/>
            <w:sz w:val="20"/>
            <w:rPrChange w:id="80" w:author="Liwen Chu" w:date="2023-01-19T07:30:00Z">
              <w:rPr>
                <w:sz w:val="20"/>
              </w:rPr>
            </w:rPrChange>
          </w:rPr>
          <w:t xml:space="preserve">the first </w:t>
        </w:r>
      </w:ins>
      <w:ins w:id="81" w:author="Liwen Chu" w:date="2022-09-20T09:50:00Z">
        <w:r w:rsidRPr="004D268D">
          <w:rPr>
            <w:strike/>
            <w:sz w:val="20"/>
            <w:rPrChange w:id="82" w:author="Liwen Chu" w:date="2023-01-19T07:30:00Z">
              <w:rPr>
                <w:sz w:val="20"/>
              </w:rPr>
            </w:rPrChange>
          </w:rPr>
          <w:t xml:space="preserve">EMLMR STA </w:t>
        </w:r>
      </w:ins>
      <w:ins w:id="83" w:author="Liwen Chu" w:date="2022-09-20T09:51:00Z">
        <w:r w:rsidRPr="004D268D">
          <w:rPr>
            <w:strike/>
            <w:sz w:val="20"/>
            <w:rPrChange w:id="84" w:author="Liwen Chu" w:date="2023-01-19T07:30:00Z">
              <w:rPr>
                <w:sz w:val="20"/>
              </w:rPr>
            </w:rPrChange>
          </w:rPr>
          <w:t xml:space="preserve">of a non-AP MLD </w:t>
        </w:r>
      </w:ins>
      <w:ins w:id="85" w:author="Liwen Chu" w:date="2022-09-20T09:50:00Z">
        <w:r w:rsidRPr="004D268D">
          <w:rPr>
            <w:strike/>
            <w:sz w:val="20"/>
            <w:rPrChange w:id="86" w:author="Liwen Chu" w:date="2023-01-19T07:30:00Z">
              <w:rPr>
                <w:sz w:val="20"/>
              </w:rPr>
            </w:rPrChange>
          </w:rPr>
          <w:t>is working</w:t>
        </w:r>
      </w:ins>
      <w:ins w:id="87" w:author="Liwen Chu" w:date="2022-09-20T09:49:00Z">
        <w:r w:rsidRPr="004D268D">
          <w:rPr>
            <w:strike/>
            <w:sz w:val="20"/>
            <w:rPrChange w:id="88" w:author="Liwen Chu" w:date="2023-01-19T07:30:00Z">
              <w:rPr>
                <w:sz w:val="20"/>
              </w:rPr>
            </w:rPrChange>
          </w:rPr>
          <w:t>, the second AP affiliated with the AP</w:t>
        </w:r>
      </w:ins>
      <w:ins w:id="89" w:author="Liwen Chu" w:date="2022-09-20T09:47:00Z">
        <w:r w:rsidRPr="004D268D">
          <w:rPr>
            <w:strike/>
            <w:sz w:val="20"/>
            <w:rPrChange w:id="90" w:author="Liwen Chu" w:date="2023-01-19T07:30:00Z">
              <w:rPr>
                <w:sz w:val="20"/>
              </w:rPr>
            </w:rPrChange>
          </w:rPr>
          <w:t xml:space="preserve"> </w:t>
        </w:r>
      </w:ins>
      <w:ins w:id="91" w:author="Liwen Chu" w:date="2022-09-20T09:49:00Z">
        <w:r w:rsidRPr="004D268D">
          <w:rPr>
            <w:strike/>
            <w:sz w:val="20"/>
            <w:rPrChange w:id="92" w:author="Liwen Chu" w:date="2023-01-19T07:30:00Z">
              <w:rPr>
                <w:sz w:val="20"/>
              </w:rPr>
            </w:rPrChange>
          </w:rPr>
          <w:t>MLD should n</w:t>
        </w:r>
      </w:ins>
      <w:ins w:id="93" w:author="Liwen Chu" w:date="2022-09-20T09:50:00Z">
        <w:r w:rsidRPr="004D268D">
          <w:rPr>
            <w:strike/>
            <w:sz w:val="20"/>
            <w:rPrChange w:id="94" w:author="Liwen Chu" w:date="2023-01-19T07:30:00Z">
              <w:rPr>
                <w:sz w:val="20"/>
              </w:rPr>
            </w:rPrChange>
          </w:rPr>
          <w:t xml:space="preserve">ot </w:t>
        </w:r>
      </w:ins>
      <w:ins w:id="95" w:author="Liwen Chu" w:date="2022-09-20T09:51:00Z">
        <w:r w:rsidRPr="004D268D">
          <w:rPr>
            <w:strike/>
            <w:sz w:val="20"/>
            <w:rPrChange w:id="96" w:author="Liwen Chu" w:date="2023-01-19T07:30:00Z">
              <w:rPr>
                <w:sz w:val="20"/>
              </w:rPr>
            </w:rPrChange>
          </w:rPr>
          <w:t xml:space="preserve">do the frame exchanges with </w:t>
        </w:r>
      </w:ins>
      <w:ins w:id="97" w:author="Liwen Chu" w:date="2022-09-20T09:52:00Z">
        <w:r w:rsidRPr="004D268D">
          <w:rPr>
            <w:strike/>
            <w:sz w:val="20"/>
            <w:rPrChange w:id="98" w:author="Liwen Chu" w:date="2023-01-19T07:30:00Z">
              <w:rPr>
                <w:sz w:val="20"/>
              </w:rPr>
            </w:rPrChange>
          </w:rPr>
          <w:t>the second EMLMR STA of the non-AP MLD</w:t>
        </w:r>
      </w:ins>
      <w:ins w:id="99" w:author="Liwen Chu" w:date="2022-09-20T09:48:00Z">
        <w:r w:rsidRPr="004D268D">
          <w:rPr>
            <w:strike/>
            <w:sz w:val="20"/>
            <w:rPrChange w:id="100" w:author="Liwen Chu" w:date="2023-01-19T07:30:00Z">
              <w:rPr>
                <w:sz w:val="20"/>
              </w:rPr>
            </w:rPrChange>
          </w:rPr>
          <w:t>.</w:t>
        </w:r>
      </w:ins>
      <w:ins w:id="101" w:author="Liwen Chu" w:date="2022-09-20T09:54:00Z">
        <w:r w:rsidRPr="004D268D">
          <w:rPr>
            <w:strike/>
            <w:sz w:val="20"/>
            <w:rPrChange w:id="102" w:author="Liwen Chu" w:date="2023-01-19T07:30:00Z">
              <w:rPr>
                <w:sz w:val="20"/>
              </w:rPr>
            </w:rPrChange>
          </w:rPr>
          <w:t xml:space="preserve"> When the first AP affiliated with an AP MLD in the first link where the first EMLMR STA of a non-AP MLD is working is</w:t>
        </w:r>
      </w:ins>
      <w:ins w:id="103" w:author="Liwen Chu" w:date="2022-09-20T09:55:00Z">
        <w:r w:rsidRPr="004D268D">
          <w:rPr>
            <w:strike/>
            <w:sz w:val="20"/>
            <w:rPrChange w:id="104" w:author="Liwen Chu" w:date="2023-01-19T07:30:00Z">
              <w:rPr>
                <w:sz w:val="20"/>
              </w:rPr>
            </w:rPrChange>
          </w:rPr>
          <w:t xml:space="preserve"> transmitting the group-addressed frame</w:t>
        </w:r>
      </w:ins>
      <w:ins w:id="105" w:author="Liwen Chu" w:date="2022-09-20T09:54:00Z">
        <w:r w:rsidRPr="004D268D">
          <w:rPr>
            <w:strike/>
            <w:sz w:val="20"/>
            <w:rPrChange w:id="106" w:author="Liwen Chu" w:date="2023-01-19T07:30:00Z">
              <w:rPr>
                <w:sz w:val="20"/>
              </w:rPr>
            </w:rPrChange>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107"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108" w:author="Liwen Chu" w:date="2022-09-19T17:27:00Z"/>
        </w:rPr>
      </w:pPr>
      <w:ins w:id="109" w:author="Liwen Chu" w:date="2022-09-19T17:27:00Z">
        <w:r>
          <w:rPr>
            <w:sz w:val="20"/>
          </w:rPr>
          <w:t xml:space="preserve">(#10044) </w:t>
        </w:r>
      </w:ins>
      <w:ins w:id="110" w:author="Liwen Chu" w:date="2022-11-01T10:46:00Z">
        <w:r>
          <w:rPr>
            <w:sz w:val="20"/>
          </w:rPr>
          <w:t>When a non-AP MLD is operating in the EMLMR mode, a non-AP STA affiliated with a non-AP MLD that is operating on one of the EML</w:t>
        </w:r>
      </w:ins>
      <w:ins w:id="111" w:author="Liwen Chu" w:date="2022-11-01T10:47:00Z">
        <w:r>
          <w:rPr>
            <w:sz w:val="20"/>
          </w:rPr>
          <w:t>M</w:t>
        </w:r>
      </w:ins>
      <w:ins w:id="112"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113" w:author="Liwen Chu" w:date="2022-11-01T10:47:00Z">
        <w:r>
          <w:rPr>
            <w:sz w:val="20"/>
          </w:rPr>
          <w:t>M</w:t>
        </w:r>
      </w:ins>
      <w:ins w:id="114" w:author="Liwen Chu" w:date="2022-11-01T10:46:00Z">
        <w:r>
          <w:rPr>
            <w:sz w:val="20"/>
          </w:rPr>
          <w:t xml:space="preserve">R links, which are affiliated with 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lastRenderedPageBreak/>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115" w:author="Liwen Chu" w:date="2022-11-01T10:49:00Z"/>
          <w:sz w:val="20"/>
        </w:rPr>
      </w:pPr>
      <w:ins w:id="116" w:author="Liwen Chu" w:date="2022-11-01T10:49:00Z">
        <w:r>
          <w:rPr>
            <w:sz w:val="20"/>
          </w:rPr>
          <w:t>—a non-AP STA affiliated with a non-AP MLD operating on an EML</w:t>
        </w:r>
      </w:ins>
      <w:ins w:id="117" w:author="Liwen Chu" w:date="2022-11-01T10:50:00Z">
        <w:r>
          <w:rPr>
            <w:sz w:val="20"/>
          </w:rPr>
          <w:t>M</w:t>
        </w:r>
      </w:ins>
      <w:ins w:id="118"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119" w:author="Liwen Chu" w:date="2022-11-01T10:55:00Z">
        <w:r>
          <w:rPr>
            <w:sz w:val="20"/>
          </w:rPr>
          <w:t>If a STA that operates on a</w:t>
        </w:r>
      </w:ins>
      <w:ins w:id="120" w:author="Liwen Chu" w:date="2022-11-01T10:56:00Z">
        <w:r w:rsidR="007F5D12">
          <w:rPr>
            <w:sz w:val="20"/>
          </w:rPr>
          <w:t>n</w:t>
        </w:r>
      </w:ins>
      <w:ins w:id="121" w:author="Liwen Chu" w:date="2022-11-01T10:55:00Z">
        <w:r>
          <w:rPr>
            <w:sz w:val="20"/>
          </w:rPr>
          <w:t xml:space="preserve"> </w:t>
        </w:r>
      </w:ins>
      <w:ins w:id="122" w:author="Liwen Chu" w:date="2022-11-01T10:56:00Z">
        <w:r w:rsidR="007F5D12">
          <w:rPr>
            <w:sz w:val="20"/>
          </w:rPr>
          <w:t>EMLMR</w:t>
        </w:r>
      </w:ins>
      <w:ins w:id="123" w:author="Liwen Chu" w:date="2022-11-01T10:55:00Z">
        <w:r>
          <w:rPr>
            <w:sz w:val="20"/>
          </w:rPr>
          <w:t xml:space="preserve"> link has lost medium synchronization, due to transmission </w:t>
        </w:r>
      </w:ins>
      <w:ins w:id="124" w:author="Liwen Chu" w:date="2022-11-01T10:57:00Z">
        <w:r w:rsidR="007F5D12">
          <w:rPr>
            <w:sz w:val="20"/>
          </w:rPr>
          <w:t>or reception</w:t>
        </w:r>
      </w:ins>
      <w:ins w:id="125" w:author="Liwen Chu" w:date="2022-11-01T11:00:00Z">
        <w:r w:rsidR="007F5D12" w:rsidRPr="007F5D12">
          <w:rPr>
            <w:sz w:val="20"/>
          </w:rPr>
          <w:t xml:space="preserve"> </w:t>
        </w:r>
        <w:r w:rsidR="007F5D12">
          <w:rPr>
            <w:sz w:val="20"/>
          </w:rPr>
          <w:t>that includes the link switch delays</w:t>
        </w:r>
      </w:ins>
      <w:ins w:id="126" w:author="Liwen Chu" w:date="2022-11-01T10:58:00Z">
        <w:r w:rsidR="007F5D12">
          <w:rPr>
            <w:sz w:val="20"/>
          </w:rPr>
          <w:t xml:space="preserve"> </w:t>
        </w:r>
      </w:ins>
      <w:ins w:id="127" w:author="Liwen Chu" w:date="2022-11-01T10:57:00Z">
        <w:r w:rsidR="007F5D12">
          <w:rPr>
            <w:sz w:val="20"/>
          </w:rPr>
          <w:t xml:space="preserve"> </w:t>
        </w:r>
      </w:ins>
      <w:ins w:id="128" w:author="Liwen Chu" w:date="2022-11-01T10:55:00Z">
        <w:r>
          <w:rPr>
            <w:sz w:val="20"/>
          </w:rPr>
          <w:t xml:space="preserve">by another STA that is affiliated with the same MLD and operates on </w:t>
        </w:r>
      </w:ins>
      <w:ins w:id="129" w:author="Liwen Chu" w:date="2022-11-01T10:56:00Z">
        <w:r w:rsidR="007F5D12">
          <w:rPr>
            <w:sz w:val="20"/>
          </w:rPr>
          <w:t>an</w:t>
        </w:r>
      </w:ins>
      <w:ins w:id="130" w:author="Liwen Chu" w:date="2022-11-01T10:57:00Z">
        <w:r w:rsidR="007F5D12">
          <w:rPr>
            <w:sz w:val="20"/>
          </w:rPr>
          <w:t>other</w:t>
        </w:r>
      </w:ins>
      <w:ins w:id="131" w:author="Liwen Chu" w:date="2022-11-01T10:56:00Z">
        <w:r w:rsidR="007F5D12">
          <w:rPr>
            <w:sz w:val="20"/>
          </w:rPr>
          <w:t xml:space="preserve"> EMLMR</w:t>
        </w:r>
      </w:ins>
      <w:ins w:id="132"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22D9" w14:textId="77777777" w:rsidR="00465680" w:rsidRDefault="00465680">
      <w:r>
        <w:separator/>
      </w:r>
    </w:p>
  </w:endnote>
  <w:endnote w:type="continuationSeparator" w:id="0">
    <w:p w14:paraId="5232A90F" w14:textId="77777777" w:rsidR="00465680" w:rsidRDefault="0046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556D2A">
    <w:pPr>
      <w:pStyle w:val="Footer"/>
      <w:tabs>
        <w:tab w:val="clear" w:pos="6480"/>
        <w:tab w:val="center" w:pos="4680"/>
        <w:tab w:val="right" w:pos="9360"/>
      </w:tabs>
    </w:pPr>
    <w:fldSimple w:instr=" SUBJECT  \* MERGEFORMAT ">
      <w:r w:rsidR="00030D7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7705" w14:textId="77777777" w:rsidR="00465680" w:rsidRDefault="00465680">
      <w:r>
        <w:separator/>
      </w:r>
    </w:p>
  </w:footnote>
  <w:footnote w:type="continuationSeparator" w:id="0">
    <w:p w14:paraId="2292D724" w14:textId="77777777" w:rsidR="00465680" w:rsidRDefault="0046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17320FBE" w:rsidR="0029020B" w:rsidRDefault="00556D2A">
    <w:pPr>
      <w:pStyle w:val="Header"/>
      <w:tabs>
        <w:tab w:val="clear" w:pos="6480"/>
        <w:tab w:val="center" w:pos="4680"/>
        <w:tab w:val="right" w:pos="9360"/>
      </w:tabs>
    </w:pPr>
    <w:fldSimple w:instr=" KEYWORDS  \* MERGEFORMAT ">
      <w:r w:rsidR="006D7C4A">
        <w:t>Oct</w:t>
      </w:r>
      <w:r w:rsidR="00030D7A">
        <w:t xml:space="preserve"> 2022</w:t>
      </w:r>
    </w:fldSimple>
    <w:r w:rsidR="0029020B">
      <w:tab/>
    </w:r>
    <w:r w:rsidR="0029020B">
      <w:tab/>
    </w:r>
    <w:fldSimple w:instr=" TITLE  \* MERGEFORMAT ">
      <w:r w:rsidR="003D55CD">
        <w:t>doc.: IEEE 802.11-22/</w:t>
      </w:r>
      <w:r w:rsidR="004178EE">
        <w:t>1505</w:t>
      </w:r>
      <w:r w:rsidR="003D55CD">
        <w:t>r</w:t>
      </w:r>
      <w:r w:rsidR="00E42DEF">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4F"/>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750"/>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3B42"/>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E93"/>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260"/>
    <w:rsid w:val="003E755D"/>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5680"/>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68D"/>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56D2A"/>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1D45"/>
    <w:rsid w:val="007028B7"/>
    <w:rsid w:val="007030EB"/>
    <w:rsid w:val="00704ACE"/>
    <w:rsid w:val="00705E20"/>
    <w:rsid w:val="00707F1C"/>
    <w:rsid w:val="00712230"/>
    <w:rsid w:val="00730AFE"/>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737"/>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440D"/>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875B8"/>
    <w:rsid w:val="00B87D40"/>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6E3"/>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3395"/>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46B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2DEF"/>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620"/>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7</cp:revision>
  <cp:lastPrinted>2022-11-01T20:35:00Z</cp:lastPrinted>
  <dcterms:created xsi:type="dcterms:W3CDTF">2022-11-14T03:54:00Z</dcterms:created>
  <dcterms:modified xsi:type="dcterms:W3CDTF">2023-01-19T15:32:00Z</dcterms:modified>
</cp:coreProperties>
</file>