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t>10041, 10089, 13816, 10044, 10045, 11467, 14080, 13817, 11157, 12725,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t>10041, 10089, 13816, 10044, 10045, 11467, 14080, 13817, 11157, 12725,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Default="000E0EE3" w:rsidP="000E0EE3">
            <w:pPr>
              <w:spacing w:before="100" w:beforeAutospacing="1" w:after="100" w:afterAutospacing="1"/>
              <w:rPr>
                <w:rFonts w:ascii="Arial" w:hAnsi="Arial" w:cs="Arial"/>
                <w:sz w:val="20"/>
              </w:rPr>
            </w:pPr>
            <w:r>
              <w:rPr>
                <w:rFonts w:ascii="Arial" w:hAnsi="Arial" w:cs="Arial"/>
                <w:sz w:val="20"/>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Pr>
                <w:rFonts w:ascii="Arial" w:hAnsi="Arial" w:cs="Arial"/>
                <w:sz w:val="20"/>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Pr>
                <w:rFonts w:ascii="Arial" w:hAnsi="Arial" w:cs="Arial"/>
                <w:sz w:val="20"/>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77777777" w:rsidR="000E0EE3" w:rsidRP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Revised</w:t>
            </w:r>
          </w:p>
          <w:p w14:paraId="60249AF1" w14:textId="77777777" w:rsid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 xml:space="preserve">Discussion: each EMLMR STA can receive PPDU per the STA’s various MCS (EHT-MCS, HE- MCS etc.), </w:t>
            </w:r>
            <w:proofErr w:type="spellStart"/>
            <w:r w:rsidRPr="007028B7">
              <w:rPr>
                <w:rFonts w:ascii="Arial" w:hAnsi="Arial" w:cs="Arial"/>
                <w:sz w:val="18"/>
                <w:szCs w:val="18"/>
              </w:rPr>
              <w:t>Nss</w:t>
            </w:r>
            <w:proofErr w:type="spellEnd"/>
            <w:r w:rsidRPr="007028B7">
              <w:rPr>
                <w:rFonts w:ascii="Arial" w:hAnsi="Arial" w:cs="Arial"/>
                <w:sz w:val="18"/>
                <w:szCs w:val="18"/>
              </w:rPr>
              <w:t xml:space="preserve"> capabilities. T</w:t>
            </w:r>
            <w:r>
              <w:rPr>
                <w:rFonts w:ascii="Arial" w:hAnsi="Arial" w:cs="Arial"/>
                <w:sz w:val="18"/>
                <w:szCs w:val="18"/>
              </w:rPr>
              <w:t>he restriction at AP MLD side is that at one link’s TBTT and group-address frame transmission, another link’s AP shouldn’t do frame exchange with the EMLMR STA of an non-AP MLD.</w:t>
            </w:r>
          </w:p>
          <w:p w14:paraId="2BDE51E5" w14:textId="77777777" w:rsidR="007028B7" w:rsidRDefault="007028B7" w:rsidP="000E0EE3">
            <w:pPr>
              <w:spacing w:before="100" w:beforeAutospacing="1" w:after="100" w:afterAutospacing="1"/>
              <w:rPr>
                <w:rFonts w:ascii="Arial" w:hAnsi="Arial" w:cs="Arial"/>
                <w:sz w:val="18"/>
                <w:szCs w:val="18"/>
              </w:rPr>
            </w:pPr>
          </w:p>
          <w:p w14:paraId="585A398C" w14:textId="18E4FF1D" w:rsidR="007028B7" w:rsidRPr="007028B7" w:rsidRDefault="007028B7"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0045</w:t>
            </w:r>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lastRenderedPageBreak/>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EML Capabilities subfield</w:t>
            </w:r>
            <w:r w:rsidRPr="00303919">
              <w:rPr>
                <w:sz w:val="20"/>
              </w:rPr>
              <w:t xml:space="preserve"> in Basic Multi-Link element indicates the </w:t>
            </w:r>
            <w:proofErr w:type="spellStart"/>
            <w:r w:rsidRPr="00303919">
              <w:rPr>
                <w:sz w:val="20"/>
              </w:rPr>
              <w:t>the</w:t>
            </w:r>
            <w:proofErr w:type="spellEnd"/>
            <w:r w:rsidRPr="00303919">
              <w:rPr>
                <w:sz w:val="20"/>
              </w:rPr>
              <w:t xml:space="preserve"> minimum padding duration required for a non-AP MLD for EMLMR link switch</w:t>
            </w:r>
            <w:r w:rsidRPr="00303919">
              <w:rPr>
                <w:sz w:val="20"/>
              </w:rPr>
              <w:t xml:space="preserve">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0" w:name="_Hlk118200768"/>
            <w:r w:rsidRPr="00030D7A">
              <w:rPr>
                <w:rFonts w:ascii="Arial" w:hAnsi="Arial" w:cs="Arial"/>
                <w:strike/>
                <w:sz w:val="20"/>
              </w:rPr>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0"/>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lastRenderedPageBreak/>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t>
            </w:r>
            <w:r>
              <w:rPr>
                <w:rFonts w:ascii="Arial" w:hAnsi="Arial" w:cs="Arial"/>
                <w:sz w:val="18"/>
                <w:szCs w:val="18"/>
              </w:rPr>
              <w:t xml:space="preserve">When </w:t>
            </w:r>
            <w:r>
              <w:rPr>
                <w:rFonts w:ascii="Arial" w:hAnsi="Arial" w:cs="Arial"/>
                <w:sz w:val="18"/>
                <w:szCs w:val="18"/>
              </w:rPr>
              <w:t xml:space="preserve">multiple links have overlapped </w:t>
            </w:r>
            <w:r>
              <w:rPr>
                <w:rFonts w:ascii="Arial" w:hAnsi="Arial" w:cs="Arial"/>
                <w:sz w:val="18"/>
                <w:szCs w:val="18"/>
              </w:rPr>
              <w:t>TWT/BTWT SP</w:t>
            </w:r>
            <w:r>
              <w:rPr>
                <w:rFonts w:ascii="Arial" w:hAnsi="Arial" w:cs="Arial"/>
                <w:sz w:val="18"/>
                <w:szCs w:val="18"/>
              </w:rPr>
              <w:t>s in time domain</w:t>
            </w:r>
            <w:r>
              <w:rPr>
                <w:rFonts w:ascii="Arial" w:hAnsi="Arial" w:cs="Arial"/>
                <w:sz w:val="18"/>
                <w:szCs w:val="18"/>
              </w:rPr>
              <w:t xml:space="preserve">, the frame exchange </w:t>
            </w:r>
            <w:r w:rsidR="00010B2B">
              <w:rPr>
                <w:rFonts w:ascii="Arial" w:hAnsi="Arial" w:cs="Arial"/>
                <w:sz w:val="18"/>
                <w:szCs w:val="18"/>
              </w:rPr>
              <w:t xml:space="preserve">initiated by any AP in the links </w:t>
            </w:r>
            <w:r>
              <w:rPr>
                <w:rFonts w:ascii="Arial" w:hAnsi="Arial" w:cs="Arial"/>
                <w:sz w:val="18"/>
                <w:szCs w:val="18"/>
              </w:rPr>
              <w:t xml:space="preserve">will be done in </w:t>
            </w:r>
            <w:r>
              <w:rPr>
                <w:rFonts w:ascii="Arial" w:hAnsi="Arial" w:cs="Arial"/>
                <w:sz w:val="18"/>
                <w:szCs w:val="18"/>
              </w:rPr>
              <w:t>any of the links</w:t>
            </w:r>
            <w:r>
              <w:rPr>
                <w:rFonts w:ascii="Arial" w:hAnsi="Arial" w:cs="Arial"/>
                <w:sz w:val="18"/>
                <w:szCs w:val="18"/>
              </w:rPr>
              <w:t xml:space="preserve">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lastRenderedPageBreak/>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0E8EAADA"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resolution of 13436 to address the coexisting of EML</w:t>
            </w:r>
            <w:r>
              <w:rPr>
                <w:rFonts w:ascii="Arial" w:hAnsi="Arial" w:cs="Arial"/>
                <w:sz w:val="18"/>
                <w:szCs w:val="18"/>
              </w:rPr>
              <w:t>M</w:t>
            </w:r>
            <w:r>
              <w:rPr>
                <w:rFonts w:ascii="Arial" w:hAnsi="Arial" w:cs="Arial"/>
                <w:sz w:val="18"/>
                <w:szCs w:val="18"/>
              </w:rPr>
              <w:t>R and R-TWT. There is no additional requirement for the coexistence of TWT/BTWT with EML</w:t>
            </w:r>
            <w:r>
              <w:rPr>
                <w:rFonts w:ascii="Arial" w:hAnsi="Arial" w:cs="Arial"/>
                <w:sz w:val="18"/>
                <w:szCs w:val="18"/>
              </w:rPr>
              <w:t>M</w:t>
            </w:r>
            <w:r>
              <w:rPr>
                <w:rFonts w:ascii="Arial" w:hAnsi="Arial" w:cs="Arial"/>
                <w:sz w:val="18"/>
                <w:szCs w:val="18"/>
              </w:rPr>
              <w:t xml:space="preserve">R. When the TWT/BTWT SP exists in one link only, the frame exchange initiated by the AP will be done in the link after the initial control frame exchange with the specific requirement. After the backoff in the link, the STA can do the frame exchanges within the TWT/BTWT SP. When multiple links have overlapped </w:t>
            </w:r>
            <w:r>
              <w:rPr>
                <w:rFonts w:ascii="Arial" w:hAnsi="Arial" w:cs="Arial"/>
                <w:sz w:val="18"/>
                <w:szCs w:val="18"/>
              </w:rPr>
              <w:lastRenderedPageBreak/>
              <w:t>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non-AP MLD and operating on that link should be able to receive and transmit latency-sensitive traffic during the corresponding restricted TWT SP on that link. However, during the </w:t>
            </w:r>
            <w:r>
              <w:rPr>
                <w:rFonts w:ascii="Arial" w:hAnsi="Arial" w:cs="Arial"/>
                <w:sz w:val="20"/>
              </w:rPr>
              <w:lastRenderedPageBreak/>
              <w:t>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EMLMR and R-TWT.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 xml:space="preserve">9.4.1 the </w:t>
            </w:r>
            <w:r>
              <w:rPr>
                <w:rFonts w:ascii="Arial" w:hAnsi="Arial" w:cs="Arial"/>
                <w:szCs w:val="18"/>
              </w:rPr>
              <w:lastRenderedPageBreak/>
              <w:t>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1"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ED35B49" w14:textId="77777777" w:rsidR="00010B2B" w:rsidRDefault="00010B2B" w:rsidP="00010B2B">
            <w:pPr>
              <w:spacing w:before="100" w:beforeAutospacing="1" w:after="100" w:afterAutospacing="1"/>
              <w:rPr>
                <w:rFonts w:ascii="Arial" w:hAnsi="Arial" w:cs="Arial"/>
                <w:b/>
                <w:bCs/>
                <w:sz w:val="18"/>
                <w:szCs w:val="18"/>
              </w:rPr>
            </w:pPr>
          </w:p>
        </w:tc>
      </w:tr>
      <w:tr w:rsidR="00010B2B"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010B2B" w:rsidRPr="00EC27FF" w:rsidRDefault="00010B2B" w:rsidP="00010B2B">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w:t>
            </w:r>
            <w:r w:rsidRPr="00EC27FF">
              <w:rPr>
                <w:rFonts w:ascii="Arial" w:hAnsi="Arial" w:cs="Arial"/>
                <w:sz w:val="20"/>
              </w:rPr>
              <w:lastRenderedPageBreak/>
              <w:t>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69ED95B4" w14:textId="77777777" w:rsidR="00010B2B" w:rsidRPr="00EC27FF" w:rsidRDefault="00010B2B" w:rsidP="00010B2B">
            <w:pPr>
              <w:spacing w:before="100" w:beforeAutospacing="1" w:after="100" w:afterAutospacing="1"/>
              <w:rPr>
                <w:rFonts w:ascii="Arial" w:hAnsi="Arial" w:cs="Arial"/>
                <w:b/>
                <w:bCs/>
                <w:sz w:val="18"/>
                <w:szCs w:val="18"/>
                <w:highlight w:val="yellow"/>
              </w:rPr>
            </w:pPr>
          </w:p>
        </w:tc>
      </w:tr>
      <w:bookmarkEnd w:id="1"/>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0FC96F61" w:rsidR="00402E91" w:rsidRDefault="009B4616" w:rsidP="00402E91">
      <w:pPr>
        <w:rPr>
          <w:ins w:id="2" w:author="Liwen Chu" w:date="2022-09-19T17:02:00Z"/>
          <w:sz w:val="20"/>
        </w:rPr>
      </w:pPr>
      <w:ins w:id="3" w:author="Liwen Chu" w:date="2022-09-19T17:09:00Z">
        <w:r>
          <w:rPr>
            <w:sz w:val="20"/>
          </w:rPr>
          <w:t>(</w:t>
        </w:r>
      </w:ins>
      <w:ins w:id="4" w:author="Liwen Chu" w:date="2022-09-19T17:10:00Z">
        <w:r>
          <w:rPr>
            <w:sz w:val="20"/>
          </w:rPr>
          <w:t>#</w:t>
        </w:r>
      </w:ins>
      <w:ins w:id="5" w:author="Liwen Chu" w:date="2022-09-19T17:09:00Z">
        <w:r>
          <w:rPr>
            <w:sz w:val="20"/>
          </w:rPr>
          <w:t xml:space="preserve">10041, 10089, 13816) </w:t>
        </w:r>
      </w:ins>
      <w:ins w:id="6" w:author="Liwen Chu" w:date="2022-09-19T17:02:00Z">
        <w:r w:rsidR="00402E91">
          <w:rPr>
            <w:sz w:val="20"/>
          </w:rPr>
          <w:t>Within a TXOP initiated by an AP affiliated with AP MLD</w:t>
        </w:r>
      </w:ins>
      <w:ins w:id="7" w:author="Liwen Chu" w:date="2022-09-19T17:03:00Z">
        <w:r w:rsidR="00402E91">
          <w:rPr>
            <w:sz w:val="20"/>
          </w:rPr>
          <w:t xml:space="preserve"> with an EMMR STA affiliated with a non-AP MLD as the TXOP responder</w:t>
        </w:r>
      </w:ins>
      <w:ins w:id="8" w:author="Liwen Chu" w:date="2022-09-19T17:02:00Z">
        <w:r w:rsidR="00402E91">
          <w:rPr>
            <w:sz w:val="20"/>
          </w:rPr>
          <w:t>, the non-AP MLD shall switch back to perform CCA on the EMLMR links after the time indicated in the EMLMR Transition Delay subfield of the EML Capabilities subfield in the Common Info field of the Basic Multi-Link element if any of the following conditions is met and this is defined as the end of the frame exchange</w:t>
        </w:r>
      </w:ins>
      <w:ins w:id="9" w:author="Liwen Chu" w:date="2022-09-19T17:05:00Z">
        <w:r w:rsidR="00402E91">
          <w:rPr>
            <w:sz w:val="20"/>
          </w:rPr>
          <w:t xml:space="preserve"> sequence</w:t>
        </w:r>
      </w:ins>
      <w:ins w:id="10" w:author="Liwen Chu" w:date="2022-09-19T17:02:00Z">
        <w:r w:rsidR="00402E91">
          <w:rPr>
            <w:sz w:val="20"/>
          </w:rPr>
          <w:t>:</w:t>
        </w:r>
      </w:ins>
    </w:p>
    <w:p w14:paraId="568D2E5B" w14:textId="77777777" w:rsidR="00402E91" w:rsidRDefault="00402E91" w:rsidP="00402E91">
      <w:pPr>
        <w:rPr>
          <w:ins w:id="11"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12" w:author="Liwen Chu" w:date="2022-09-19T17:02:00Z"/>
        </w:rPr>
      </w:pPr>
      <w:ins w:id="13"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77777777" w:rsidR="00402E91" w:rsidRDefault="00402E91" w:rsidP="00402E91">
      <w:pPr>
        <w:pStyle w:val="BodyText"/>
        <w:kinsoku w:val="0"/>
        <w:overflowPunct w:val="0"/>
        <w:spacing w:before="2" w:line="249" w:lineRule="auto"/>
        <w:ind w:left="1080" w:right="157"/>
        <w:rPr>
          <w:ins w:id="14" w:author="Liwen Chu" w:date="2022-09-19T17:02:00Z"/>
        </w:rPr>
      </w:pPr>
      <w:ins w:id="15"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16" w:author="Liwen Chu" w:date="2022-09-19T17:02:00Z"/>
        </w:rPr>
      </w:pPr>
      <w:ins w:id="17"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18" w:author="Liwen Chu" w:date="2022-09-19T17:02:00Z"/>
        </w:rPr>
      </w:pPr>
      <w:ins w:id="19" w:author="Liwen Chu" w:date="2022-09-19T17:02:00Z">
        <w:r>
          <w:t xml:space="preserve">an individually addressed frame with the RA equal to the MAC address of the STA </w:t>
        </w:r>
        <w:proofErr w:type="spellStart"/>
        <w:r>
          <w:t>affili</w:t>
        </w:r>
        <w:proofErr w:type="spellEnd"/>
        <w:r>
          <w:t>-</w:t>
        </w:r>
        <w:r>
          <w:rPr>
            <w:spacing w:val="1"/>
          </w:rPr>
          <w:t xml:space="preserve"> </w:t>
        </w:r>
        <w:proofErr w:type="spellStart"/>
        <w:r>
          <w:t>ated</w:t>
        </w:r>
        <w:proofErr w:type="spellEnd"/>
        <w:r>
          <w:rPr>
            <w:spacing w:val="-1"/>
          </w:rPr>
          <w:t xml:space="preserve"> </w:t>
        </w:r>
        <w:r>
          <w:t>with the</w:t>
        </w:r>
        <w:r>
          <w:rPr>
            <w:spacing w:val="-1"/>
          </w:rPr>
          <w:t xml:space="preserve"> </w:t>
        </w:r>
        <w:r>
          <w:t>non-AP</w:t>
        </w:r>
        <w:r>
          <w:rPr>
            <w:spacing w:val="-1"/>
          </w:rPr>
          <w:t xml:space="preserve"> </w:t>
        </w:r>
        <w:r>
          <w:t>MLD</w:t>
        </w:r>
      </w:ins>
    </w:p>
    <w:p w14:paraId="310AB8CB"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0" w:author="Liwen Chu" w:date="2022-09-19T17:02:00Z"/>
        </w:rPr>
      </w:pPr>
      <w:ins w:id="21"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r>
          <w:rPr>
            <w:spacing w:val="-47"/>
          </w:rPr>
          <w:t xml:space="preserve"> </w:t>
        </w:r>
        <w:r>
          <w:t>non-AP</w:t>
        </w:r>
        <w:r>
          <w:rPr>
            <w:spacing w:val="-2"/>
          </w:rPr>
          <w:t xml:space="preserve"> </w:t>
        </w:r>
        <w:r>
          <w:t>MLD</w:t>
        </w:r>
      </w:ins>
    </w:p>
    <w:p w14:paraId="03600DEE"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2" w:author="Liwen Chu" w:date="2022-09-19T17:02:00Z"/>
        </w:rPr>
      </w:pPr>
      <w:ins w:id="23" w:author="Liwen Chu" w:date="2022-09-19T17:02:00Z">
        <w:r>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24" w:author="Liwen Chu" w:date="2022-09-19T17:02:00Z"/>
        </w:rPr>
      </w:pPr>
      <w:ins w:id="25"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6" w:author="Liwen Chu" w:date="2022-09-19T17:02:00Z"/>
        </w:rPr>
      </w:pPr>
      <w:ins w:id="27"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proofErr w:type="spellStart"/>
        <w:r>
          <w:t>affil</w:t>
        </w:r>
        <w:proofErr w:type="spellEnd"/>
        <w:r>
          <w:t>-</w:t>
        </w:r>
        <w:r>
          <w:rPr>
            <w:spacing w:val="-47"/>
          </w:rPr>
          <w:t xml:space="preserve"> </w:t>
        </w:r>
        <w:proofErr w:type="spellStart"/>
        <w:r>
          <w:t>iated</w:t>
        </w:r>
        <w:proofErr w:type="spellEnd"/>
        <w:r>
          <w:rPr>
            <w:spacing w:val="-1"/>
          </w:rPr>
          <w:t xml:space="preserve"> </w:t>
        </w:r>
        <w:r>
          <w:t>with the non-AP</w:t>
        </w:r>
        <w:r>
          <w:rPr>
            <w:spacing w:val="-1"/>
          </w:rPr>
          <w:t xml:space="preserve"> </w:t>
        </w:r>
        <w:r>
          <w:t>MLD</w:t>
        </w:r>
      </w:ins>
    </w:p>
    <w:p w14:paraId="377F8527" w14:textId="77777777" w:rsidR="00402E91" w:rsidRPr="00CE192E" w:rsidRDefault="00402E91"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28" w:author="Liwen Chu" w:date="2022-09-19T17:02:00Z"/>
        </w:rPr>
      </w:pPr>
      <w:ins w:id="29" w:author="Liwen Chu" w:date="2022-09-19T17:02:00Z">
        <w:r w:rsidRPr="00CE192E">
          <w:t>The STA affiliated with the non-AP MLD that received the initial frame does not</w:t>
        </w:r>
        <w:r w:rsidRPr="00CE192E">
          <w:rPr>
            <w:spacing w:val="1"/>
          </w:rPr>
          <w:t xml:space="preserve"> </w:t>
        </w:r>
        <w:r w:rsidRPr="00CE192E">
          <w:t>respond to the most recently received frame from the AP affiliated with the AP MLD that</w:t>
        </w:r>
        <w:r w:rsidRPr="00CE192E">
          <w:rPr>
            <w:spacing w:val="1"/>
          </w:rPr>
          <w:t xml:space="preserve"> </w:t>
        </w:r>
        <w:r w:rsidRPr="00CE192E">
          <w:t>requires</w:t>
        </w:r>
        <w:r w:rsidRPr="00CE192E">
          <w:rPr>
            <w:spacing w:val="-1"/>
          </w:rPr>
          <w:t xml:space="preserve"> </w:t>
        </w:r>
        <w:r w:rsidRPr="00CE192E">
          <w:t>immediate response</w:t>
        </w:r>
        <w:r w:rsidRPr="00CE192E">
          <w:rPr>
            <w:spacing w:val="-1"/>
          </w:rPr>
          <w:t xml:space="preserve"> </w:t>
        </w:r>
        <w:r w:rsidRPr="00CE192E">
          <w:t>after a SIFS.</w:t>
        </w:r>
      </w:ins>
    </w:p>
    <w:p w14:paraId="3EAC809F" w14:textId="7ACF3311" w:rsidR="00402E91" w:rsidRPr="00402E91" w:rsidRDefault="00402E91" w:rsidP="003A419F">
      <w:pPr>
        <w:rPr>
          <w:sz w:val="20"/>
          <w:lang w:val="en-US"/>
          <w:rPrChange w:id="30" w:author="Liwen Chu" w:date="2022-09-19T17:02:00Z">
            <w:rPr>
              <w:sz w:val="20"/>
            </w:rPr>
          </w:rPrChange>
        </w:rPr>
      </w:pPr>
    </w:p>
    <w:p w14:paraId="79E7152C" w14:textId="77777777" w:rsidR="00402E91" w:rsidRDefault="00402E91" w:rsidP="003A419F">
      <w:pPr>
        <w:rPr>
          <w:sz w:val="20"/>
        </w:rPr>
      </w:pPr>
    </w:p>
    <w:p w14:paraId="493B584D" w14:textId="585E8F4E" w:rsidR="00402E91" w:rsidRDefault="00402E91" w:rsidP="003A419F">
      <w:pPr>
        <w:rPr>
          <w:sz w:val="20"/>
        </w:rPr>
      </w:pPr>
      <w:r>
        <w:rPr>
          <w:sz w:val="20"/>
        </w:rPr>
        <w:t xml:space="preserve">When a non-AP MLD operates in the EMLMR mode, after initial frame exchange subject to its per-link spatial stream capabilities and operating mode defined by the exchanged Operating Mode Notification frame, </w:t>
      </w:r>
      <w:r>
        <w:rPr>
          <w:sz w:val="20"/>
        </w:rPr>
        <w:lastRenderedPageBreak/>
        <w:t>(EHT)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31" w:author="Liwen Chu" w:date="2022-09-19T17:27:00Z"/>
          <w:sz w:val="20"/>
        </w:rPr>
      </w:pPr>
      <w:ins w:id="32"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33" w:author="Liwen Chu" w:date="2022-11-01T12:49:00Z">
        <w:r w:rsidR="0077407A">
          <w:rPr>
            <w:sz w:val="20"/>
          </w:rPr>
          <w:t xml:space="preserve">EHT </w:t>
        </w:r>
      </w:ins>
      <w:ins w:id="34"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35"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E767D7" w:rsidRDefault="00D60210" w:rsidP="00D60210">
      <w:pPr>
        <w:rPr>
          <w:ins w:id="36" w:author="Liwen Chu" w:date="2022-09-20T09:54:00Z"/>
          <w:b/>
          <w:bCs/>
          <w:sz w:val="20"/>
        </w:rPr>
      </w:pPr>
      <w:ins w:id="37" w:author="Liwen Chu" w:date="2022-09-19T17:27:00Z">
        <w:r>
          <w:rPr>
            <w:sz w:val="20"/>
          </w:rPr>
          <w:t>(#1004</w:t>
        </w:r>
      </w:ins>
      <w:ins w:id="38" w:author="Liwen Chu" w:date="2022-09-20T09:47:00Z">
        <w:r>
          <w:rPr>
            <w:sz w:val="20"/>
          </w:rPr>
          <w:t>5</w:t>
        </w:r>
      </w:ins>
      <w:ins w:id="39" w:author="Liwen Chu" w:date="2022-09-19T17:27:00Z">
        <w:r>
          <w:rPr>
            <w:sz w:val="20"/>
          </w:rPr>
          <w:t>)</w:t>
        </w:r>
      </w:ins>
      <w:ins w:id="40" w:author="Liwen Chu" w:date="2022-09-20T09:47:00Z">
        <w:r>
          <w:rPr>
            <w:sz w:val="20"/>
          </w:rPr>
          <w:t xml:space="preserve"> A</w:t>
        </w:r>
      </w:ins>
      <w:ins w:id="41" w:author="Liwen Chu" w:date="2022-09-20T09:48:00Z">
        <w:r>
          <w:rPr>
            <w:sz w:val="20"/>
          </w:rPr>
          <w:t>t the TBTT of the first AP affiliated with an AP MLD</w:t>
        </w:r>
      </w:ins>
      <w:ins w:id="42" w:author="Liwen Chu" w:date="2022-09-20T09:50:00Z">
        <w:r>
          <w:rPr>
            <w:sz w:val="20"/>
          </w:rPr>
          <w:t xml:space="preserve"> in the first link where </w:t>
        </w:r>
      </w:ins>
      <w:ins w:id="43" w:author="Liwen Chu" w:date="2022-09-20T09:51:00Z">
        <w:r>
          <w:rPr>
            <w:sz w:val="20"/>
          </w:rPr>
          <w:t xml:space="preserve">the first </w:t>
        </w:r>
      </w:ins>
      <w:ins w:id="44" w:author="Liwen Chu" w:date="2022-09-20T09:50:00Z">
        <w:r>
          <w:rPr>
            <w:sz w:val="20"/>
          </w:rPr>
          <w:t xml:space="preserve">EMLMR STA </w:t>
        </w:r>
      </w:ins>
      <w:ins w:id="45" w:author="Liwen Chu" w:date="2022-09-20T09:51:00Z">
        <w:r>
          <w:rPr>
            <w:sz w:val="20"/>
          </w:rPr>
          <w:t xml:space="preserve">of a non-AP MLD </w:t>
        </w:r>
      </w:ins>
      <w:ins w:id="46" w:author="Liwen Chu" w:date="2022-09-20T09:50:00Z">
        <w:r>
          <w:rPr>
            <w:sz w:val="20"/>
          </w:rPr>
          <w:t>is working</w:t>
        </w:r>
      </w:ins>
      <w:ins w:id="47" w:author="Liwen Chu" w:date="2022-09-20T09:49:00Z">
        <w:r>
          <w:rPr>
            <w:sz w:val="20"/>
          </w:rPr>
          <w:t>, the second AP affiliated with the AP</w:t>
        </w:r>
      </w:ins>
      <w:ins w:id="48" w:author="Liwen Chu" w:date="2022-09-20T09:47:00Z">
        <w:r>
          <w:rPr>
            <w:sz w:val="20"/>
          </w:rPr>
          <w:t xml:space="preserve"> </w:t>
        </w:r>
      </w:ins>
      <w:ins w:id="49" w:author="Liwen Chu" w:date="2022-09-20T09:49:00Z">
        <w:r>
          <w:rPr>
            <w:sz w:val="20"/>
          </w:rPr>
          <w:t>MLD should n</w:t>
        </w:r>
      </w:ins>
      <w:ins w:id="50" w:author="Liwen Chu" w:date="2022-09-20T09:50:00Z">
        <w:r>
          <w:rPr>
            <w:sz w:val="20"/>
          </w:rPr>
          <w:t xml:space="preserve">ot </w:t>
        </w:r>
      </w:ins>
      <w:ins w:id="51" w:author="Liwen Chu" w:date="2022-09-20T09:51:00Z">
        <w:r>
          <w:rPr>
            <w:sz w:val="20"/>
          </w:rPr>
          <w:t xml:space="preserve">do the frame exchanges with </w:t>
        </w:r>
      </w:ins>
      <w:ins w:id="52" w:author="Liwen Chu" w:date="2022-09-20T09:52:00Z">
        <w:r>
          <w:rPr>
            <w:sz w:val="20"/>
          </w:rPr>
          <w:t>the second EMLMR STA of the non-AP MLD</w:t>
        </w:r>
      </w:ins>
      <w:ins w:id="53" w:author="Liwen Chu" w:date="2022-09-20T09:48:00Z">
        <w:r>
          <w:rPr>
            <w:sz w:val="20"/>
          </w:rPr>
          <w:t>.</w:t>
        </w:r>
      </w:ins>
      <w:ins w:id="54" w:author="Liwen Chu" w:date="2022-09-20T09:54:00Z">
        <w:r>
          <w:rPr>
            <w:sz w:val="20"/>
          </w:rPr>
          <w:t xml:space="preserve"> When the first AP affiliated with an AP MLD in the first link where the first EMLMR STA of a non-AP MLD is working is</w:t>
        </w:r>
      </w:ins>
      <w:ins w:id="55" w:author="Liwen Chu" w:date="2022-09-20T09:55:00Z">
        <w:r>
          <w:rPr>
            <w:sz w:val="20"/>
          </w:rPr>
          <w:t xml:space="preserve"> transmitting the group-addressed frame</w:t>
        </w:r>
      </w:ins>
      <w:ins w:id="56" w:author="Liwen Chu" w:date="2022-09-20T09:54:00Z">
        <w:r>
          <w:rPr>
            <w:sz w:val="20"/>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57"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58" w:author="Liwen Chu" w:date="2022-09-19T17:27:00Z"/>
        </w:rPr>
      </w:pPr>
      <w:ins w:id="59" w:author="Liwen Chu" w:date="2022-09-19T17:27:00Z">
        <w:r>
          <w:rPr>
            <w:sz w:val="20"/>
          </w:rPr>
          <w:t xml:space="preserve">(#10044) </w:t>
        </w:r>
      </w:ins>
      <w:ins w:id="60" w:author="Liwen Chu" w:date="2022-11-01T10:46:00Z">
        <w:r>
          <w:rPr>
            <w:sz w:val="20"/>
          </w:rPr>
          <w:t>When a non-AP MLD is operating in the EML</w:t>
        </w:r>
        <w:r>
          <w:rPr>
            <w:sz w:val="20"/>
          </w:rPr>
          <w:t>M</w:t>
        </w:r>
        <w:r>
          <w:rPr>
            <w:sz w:val="20"/>
          </w:rPr>
          <w:t>R mode, a non-AP STA affiliated with a non-AP MLD that is operating on one of the EML</w:t>
        </w:r>
      </w:ins>
      <w:ins w:id="61" w:author="Liwen Chu" w:date="2022-11-01T10:47:00Z">
        <w:r>
          <w:rPr>
            <w:sz w:val="20"/>
          </w:rPr>
          <w:t>M</w:t>
        </w:r>
      </w:ins>
      <w:ins w:id="62"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63" w:author="Liwen Chu" w:date="2022-11-01T10:47:00Z">
        <w:r>
          <w:rPr>
            <w:sz w:val="20"/>
          </w:rPr>
          <w:t>M</w:t>
        </w:r>
      </w:ins>
      <w:ins w:id="64" w:author="Liwen Chu" w:date="2022-11-01T10:46:00Z">
        <w:r>
          <w:rPr>
            <w:sz w:val="20"/>
          </w:rPr>
          <w:t xml:space="preserve">R links, which are affiliated with 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65" w:author="Liwen Chu" w:date="2022-11-01T10:49:00Z"/>
          <w:sz w:val="20"/>
        </w:rPr>
      </w:pPr>
      <w:ins w:id="66" w:author="Liwen Chu" w:date="2022-11-01T10:49:00Z">
        <w:r>
          <w:rPr>
            <w:sz w:val="20"/>
          </w:rPr>
          <w:t>—a non-AP STA affiliated with a non-AP MLD operating on an EML</w:t>
        </w:r>
      </w:ins>
      <w:ins w:id="67" w:author="Liwen Chu" w:date="2022-11-01T10:50:00Z">
        <w:r>
          <w:rPr>
            <w:sz w:val="20"/>
          </w:rPr>
          <w:t>M</w:t>
        </w:r>
      </w:ins>
      <w:ins w:id="68"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69" w:author="Liwen Chu" w:date="2022-11-01T10:55:00Z">
        <w:r>
          <w:rPr>
            <w:sz w:val="20"/>
          </w:rPr>
          <w:t>If a STA that operates on a</w:t>
        </w:r>
      </w:ins>
      <w:ins w:id="70" w:author="Liwen Chu" w:date="2022-11-01T10:56:00Z">
        <w:r w:rsidR="007F5D12">
          <w:rPr>
            <w:sz w:val="20"/>
          </w:rPr>
          <w:t>n</w:t>
        </w:r>
      </w:ins>
      <w:ins w:id="71" w:author="Liwen Chu" w:date="2022-11-01T10:55:00Z">
        <w:r>
          <w:rPr>
            <w:sz w:val="20"/>
          </w:rPr>
          <w:t xml:space="preserve"> </w:t>
        </w:r>
      </w:ins>
      <w:ins w:id="72" w:author="Liwen Chu" w:date="2022-11-01T10:56:00Z">
        <w:r w:rsidR="007F5D12">
          <w:rPr>
            <w:sz w:val="20"/>
          </w:rPr>
          <w:t>EMLMR</w:t>
        </w:r>
      </w:ins>
      <w:ins w:id="73" w:author="Liwen Chu" w:date="2022-11-01T10:55:00Z">
        <w:r>
          <w:rPr>
            <w:sz w:val="20"/>
          </w:rPr>
          <w:t xml:space="preserve"> link has lost medium synchronization, due to transmission </w:t>
        </w:r>
      </w:ins>
      <w:ins w:id="74" w:author="Liwen Chu" w:date="2022-11-01T10:57:00Z">
        <w:r w:rsidR="007F5D12">
          <w:rPr>
            <w:sz w:val="20"/>
          </w:rPr>
          <w:t>or reception</w:t>
        </w:r>
      </w:ins>
      <w:ins w:id="75" w:author="Liwen Chu" w:date="2022-11-01T11:00:00Z">
        <w:r w:rsidR="007F5D12" w:rsidRPr="007F5D12">
          <w:rPr>
            <w:sz w:val="20"/>
          </w:rPr>
          <w:t xml:space="preserve"> </w:t>
        </w:r>
        <w:r w:rsidR="007F5D12">
          <w:rPr>
            <w:sz w:val="20"/>
          </w:rPr>
          <w:t>that includes the link switch delays</w:t>
        </w:r>
      </w:ins>
      <w:ins w:id="76" w:author="Liwen Chu" w:date="2022-11-01T10:58:00Z">
        <w:r w:rsidR="007F5D12">
          <w:rPr>
            <w:sz w:val="20"/>
          </w:rPr>
          <w:t xml:space="preserve"> </w:t>
        </w:r>
      </w:ins>
      <w:ins w:id="77" w:author="Liwen Chu" w:date="2022-11-01T10:57:00Z">
        <w:r w:rsidR="007F5D12">
          <w:rPr>
            <w:sz w:val="20"/>
          </w:rPr>
          <w:t xml:space="preserve"> </w:t>
        </w:r>
      </w:ins>
      <w:ins w:id="78" w:author="Liwen Chu" w:date="2022-11-01T10:55:00Z">
        <w:r>
          <w:rPr>
            <w:sz w:val="20"/>
          </w:rPr>
          <w:t xml:space="preserve">by another STA that is affiliated with the same MLD and operates on </w:t>
        </w:r>
      </w:ins>
      <w:ins w:id="79" w:author="Liwen Chu" w:date="2022-11-01T10:56:00Z">
        <w:r w:rsidR="007F5D12">
          <w:rPr>
            <w:sz w:val="20"/>
          </w:rPr>
          <w:t>an</w:t>
        </w:r>
      </w:ins>
      <w:ins w:id="80" w:author="Liwen Chu" w:date="2022-11-01T10:57:00Z">
        <w:r w:rsidR="007F5D12">
          <w:rPr>
            <w:sz w:val="20"/>
          </w:rPr>
          <w:t>other</w:t>
        </w:r>
      </w:ins>
      <w:ins w:id="81" w:author="Liwen Chu" w:date="2022-11-01T10:56:00Z">
        <w:r w:rsidR="007F5D12">
          <w:rPr>
            <w:sz w:val="20"/>
          </w:rPr>
          <w:t xml:space="preserve"> EMLMR</w:t>
        </w:r>
      </w:ins>
      <w:ins w:id="82"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74A8" w14:textId="77777777" w:rsidR="00CA16EB" w:rsidRDefault="00CA16EB">
      <w:r>
        <w:separator/>
      </w:r>
    </w:p>
  </w:endnote>
  <w:endnote w:type="continuationSeparator" w:id="0">
    <w:p w14:paraId="1FE45F7A" w14:textId="77777777" w:rsidR="00CA16EB" w:rsidRDefault="00CA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CA16EB">
    <w:pPr>
      <w:pStyle w:val="Footer"/>
      <w:tabs>
        <w:tab w:val="clear" w:pos="6480"/>
        <w:tab w:val="center" w:pos="4680"/>
        <w:tab w:val="right" w:pos="9360"/>
      </w:tabs>
    </w:pPr>
    <w:r>
      <w:fldChar w:fldCharType="begin"/>
    </w:r>
    <w:r>
      <w:instrText xml:space="preserve"> SUBJECT  \* MERGEFORMAT </w:instrText>
    </w:r>
    <w:r>
      <w:fldChar w:fldCharType="separate"/>
    </w:r>
    <w:r w:rsidR="00030D7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D0928">
      <w:t>Liwen Chu</w:t>
    </w:r>
    <w:r w:rsidR="00920E41">
      <w:t xml:space="preserve">, </w:t>
    </w:r>
    <w:r w:rsidR="009D0928">
      <w:t>NXP</w:t>
    </w:r>
    <w:r>
      <w:fldChar w:fldCharType="end"/>
    </w:r>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CBD9" w14:textId="77777777" w:rsidR="00CA16EB" w:rsidRDefault="00CA16EB">
      <w:r>
        <w:separator/>
      </w:r>
    </w:p>
  </w:footnote>
  <w:footnote w:type="continuationSeparator" w:id="0">
    <w:p w14:paraId="6C62BBB9" w14:textId="77777777" w:rsidR="00CA16EB" w:rsidRDefault="00CA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09720AC" w:rsidR="0029020B" w:rsidRDefault="00CA16EB">
    <w:pPr>
      <w:pStyle w:val="Header"/>
      <w:tabs>
        <w:tab w:val="clear" w:pos="6480"/>
        <w:tab w:val="center" w:pos="4680"/>
        <w:tab w:val="right" w:pos="9360"/>
      </w:tabs>
    </w:pPr>
    <w:r>
      <w:fldChar w:fldCharType="begin"/>
    </w:r>
    <w:r>
      <w:instrText xml:space="preserve"> KEYWORDS  \* MERGEFORMAT </w:instrText>
    </w:r>
    <w:r>
      <w:fldChar w:fldCharType="separate"/>
    </w:r>
    <w:r w:rsidR="006D7C4A">
      <w:t>Oct</w:t>
    </w:r>
    <w:r w:rsidR="00030D7A">
      <w:t xml:space="preserve"> 2022</w:t>
    </w:r>
    <w:r>
      <w:fldChar w:fldCharType="end"/>
    </w:r>
    <w:r w:rsidR="0029020B">
      <w:tab/>
    </w:r>
    <w:r w:rsidR="0029020B">
      <w:tab/>
    </w:r>
    <w:r>
      <w:fldChar w:fldCharType="begin"/>
    </w:r>
    <w:r>
      <w:instrText xml:space="preserve"> TITLE  \* MERGEFORMAT </w:instrText>
    </w:r>
    <w:r>
      <w:fldChar w:fldCharType="separate"/>
    </w:r>
    <w:r w:rsidR="003D55CD">
      <w:t>doc.: IEEE 802.11-22/</w:t>
    </w:r>
    <w:r w:rsidR="004178EE">
      <w:t>1505</w:t>
    </w:r>
    <w:r w:rsidR="003D55C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28B7"/>
    <w:rsid w:val="007030EB"/>
    <w:rsid w:val="00704ACE"/>
    <w:rsid w:val="00705E20"/>
    <w:rsid w:val="00707F1C"/>
    <w:rsid w:val="00712230"/>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2</cp:revision>
  <cp:lastPrinted>2022-11-01T20:35:00Z</cp:lastPrinted>
  <dcterms:created xsi:type="dcterms:W3CDTF">2022-11-02T03:29:00Z</dcterms:created>
  <dcterms:modified xsi:type="dcterms:W3CDTF">2022-11-02T03:29:00Z</dcterms:modified>
</cp:coreProperties>
</file>