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44D14557" w:rsidR="00CA09B2" w:rsidRDefault="00BA6E91">
            <w:pPr>
              <w:pStyle w:val="T2"/>
            </w:pPr>
            <w:r>
              <w:t xml:space="preserve">11be D2.0 </w:t>
            </w:r>
            <w:proofErr w:type="spellStart"/>
            <w:r>
              <w:t>Cooment</w:t>
            </w:r>
            <w:proofErr w:type="spellEnd"/>
            <w:r>
              <w:t xml:space="preserve"> Resolution </w:t>
            </w:r>
            <w:r w:rsidR="0003554E">
              <w:t>35.</w:t>
            </w:r>
            <w:r w:rsidR="00A35E19">
              <w:t>3.18 Part 2</w:t>
            </w:r>
          </w:p>
        </w:tc>
      </w:tr>
      <w:tr w:rsidR="00CA09B2" w14:paraId="7B67CD85" w14:textId="77777777" w:rsidTr="007A6DD0">
        <w:trPr>
          <w:trHeight w:val="359"/>
          <w:jc w:val="center"/>
        </w:trPr>
        <w:tc>
          <w:tcPr>
            <w:tcW w:w="9670" w:type="dxa"/>
            <w:gridSpan w:val="5"/>
            <w:vAlign w:val="center"/>
          </w:tcPr>
          <w:p w14:paraId="4028E1B6" w14:textId="2E464170" w:rsidR="00CA09B2" w:rsidRDefault="00CA09B2">
            <w:pPr>
              <w:pStyle w:val="T2"/>
              <w:ind w:left="0"/>
              <w:rPr>
                <w:sz w:val="20"/>
              </w:rPr>
            </w:pPr>
            <w:r>
              <w:rPr>
                <w:sz w:val="20"/>
              </w:rPr>
              <w:t>Date:</w:t>
            </w:r>
            <w:r>
              <w:rPr>
                <w:b w:val="0"/>
                <w:sz w:val="20"/>
              </w:rPr>
              <w:t xml:space="preserve">  </w:t>
            </w:r>
            <w:r w:rsidR="00926EE0">
              <w:rPr>
                <w:b w:val="0"/>
                <w:sz w:val="20"/>
              </w:rPr>
              <w:t xml:space="preserve">September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56EF74E" w:rsidR="001E2479" w:rsidRDefault="00BE747C" w:rsidP="004C0F31">
      <w:pPr>
        <w:rPr>
          <w:b/>
          <w:sz w:val="24"/>
        </w:rPr>
      </w:pPr>
      <w:r>
        <w:rPr>
          <w:noProof/>
        </w:rPr>
        <mc:AlternateContent>
          <mc:Choice Requires="wps">
            <w:drawing>
              <wp:anchor distT="0" distB="0" distL="114300" distR="114300" simplePos="0" relativeHeight="251657728" behindDoc="0" locked="0" layoutInCell="0" allowOverlap="1" wp14:anchorId="3CDD590C" wp14:editId="1C142237">
                <wp:simplePos x="0" y="0"/>
                <wp:positionH relativeFrom="column">
                  <wp:posOffset>-60960</wp:posOffset>
                </wp:positionH>
                <wp:positionV relativeFrom="paragraph">
                  <wp:posOffset>621030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w:t>
                            </w:r>
                            <w:r w:rsidRPr="005F1323">
                              <w:rPr>
                                <w:highlight w:val="yellow"/>
                                <w:rPrChange w:id="0" w:author="Liwen Chu" w:date="2022-12-21T08:31:00Z">
                                  <w:rPr/>
                                </w:rPrChange>
                              </w:rPr>
                              <w:t>10043,</w:t>
                            </w:r>
                            <w:r>
                              <w:t xml:space="preserve"> 12875, 12876, 10162, 13877, 10159, </w:t>
                            </w:r>
                          </w:p>
                          <w:p w14:paraId="69660113" w14:textId="77777777" w:rsidR="00D91DBC" w:rsidRPr="004C0F31" w:rsidRDefault="00D91DBC" w:rsidP="00BC382B">
                            <w:pPr>
                              <w:ind w:firstLine="720"/>
                              <w:jc w:val="both"/>
                              <w:rPr>
                                <w:highlight w:val="yellow"/>
                                <w:rPrChange w:id="1" w:author="Liwen Chu" w:date="2022-12-21T08:52:00Z">
                                  <w:rPr/>
                                </w:rPrChange>
                              </w:rPr>
                            </w:pPr>
                            <w:r>
                              <w:t xml:space="preserve">10160, 10161, 12684, 12452, 12166, </w:t>
                            </w:r>
                            <w:r w:rsidRPr="00D57F96">
                              <w:rPr>
                                <w:strike/>
                                <w:highlight w:val="yellow"/>
                                <w:rPrChange w:id="2" w:author="Liwen Chu" w:date="2023-01-14T12:28:00Z">
                                  <w:rPr/>
                                </w:rPrChange>
                              </w:rPr>
                              <w:t>12167,</w:t>
                            </w:r>
                            <w:r>
                              <w:t xml:space="preserve"> 11466, </w:t>
                            </w:r>
                            <w:r w:rsidRPr="004C0F31">
                              <w:rPr>
                                <w:highlight w:val="yellow"/>
                                <w:rPrChange w:id="3" w:author="Liwen Chu" w:date="2022-12-21T08:52:00Z">
                                  <w:rPr/>
                                </w:rPrChange>
                              </w:rPr>
                              <w:t xml:space="preserve">10868, 10910, 12294, </w:t>
                            </w:r>
                          </w:p>
                          <w:p w14:paraId="5436C973" w14:textId="04BF5E46" w:rsidR="006941D0" w:rsidRDefault="00D91DBC" w:rsidP="00BC382B">
                            <w:pPr>
                              <w:ind w:firstLine="720"/>
                              <w:jc w:val="both"/>
                            </w:pPr>
                            <w:r w:rsidRPr="004C0F31">
                              <w:rPr>
                                <w:highlight w:val="yellow"/>
                                <w:rPrChange w:id="4" w:author="Liwen Chu" w:date="2022-12-21T08:52:00Z">
                                  <w:rPr/>
                                </w:rPrChange>
                              </w:rPr>
                              <w:t>13949</w:t>
                            </w:r>
                            <w:r w:rsidR="00E10B44" w:rsidRPr="004C0F31">
                              <w:rPr>
                                <w:highlight w:val="yellow"/>
                                <w:rPrChange w:id="5" w:author="Liwen Chu" w:date="2022-12-21T08:52:00Z">
                                  <w:rPr/>
                                </w:rPrChange>
                              </w:rPr>
                              <w:t xml:space="preserve">, </w:t>
                            </w:r>
                            <w:r w:rsidR="00701FCD" w:rsidRPr="004C0F31">
                              <w:rPr>
                                <w:highlight w:val="yellow"/>
                                <w:rPrChange w:id="6" w:author="Liwen Chu" w:date="2022-12-21T08:52:00Z">
                                  <w:rPr/>
                                </w:rPrChange>
                              </w:rPr>
                              <w:t xml:space="preserve">11584, </w:t>
                            </w:r>
                            <w:r w:rsidR="00E10B44" w:rsidRPr="004C0F31">
                              <w:rPr>
                                <w:highlight w:val="yellow"/>
                                <w:rPrChange w:id="7" w:author="Liwen Chu" w:date="2022-12-21T08:52:00Z">
                                  <w:rPr/>
                                </w:rPrChange>
                              </w:rPr>
                              <w:t>13594, 13595</w:t>
                            </w:r>
                            <w:r w:rsidR="00F23EA7" w:rsidRPr="004C0F31">
                              <w:rPr>
                                <w:highlight w:val="yellow"/>
                                <w:rPrChange w:id="8" w:author="Liwen Chu" w:date="2022-12-21T08:52:00Z">
                                  <w:rPr/>
                                </w:rPrChange>
                              </w:rP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8pt;margin-top:48.9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w:t>
                      </w:r>
                      <w:r w:rsidRPr="005F1323">
                        <w:rPr>
                          <w:highlight w:val="yellow"/>
                          <w:rPrChange w:id="9" w:author="Liwen Chu" w:date="2022-12-21T08:31:00Z">
                            <w:rPr/>
                          </w:rPrChange>
                        </w:rPr>
                        <w:t>10043,</w:t>
                      </w:r>
                      <w:r>
                        <w:t xml:space="preserve"> 12875, 12876, 10162, 13877, 10159, </w:t>
                      </w:r>
                    </w:p>
                    <w:p w14:paraId="69660113" w14:textId="77777777" w:rsidR="00D91DBC" w:rsidRPr="004C0F31" w:rsidRDefault="00D91DBC" w:rsidP="00BC382B">
                      <w:pPr>
                        <w:ind w:firstLine="720"/>
                        <w:jc w:val="both"/>
                        <w:rPr>
                          <w:highlight w:val="yellow"/>
                          <w:rPrChange w:id="10" w:author="Liwen Chu" w:date="2022-12-21T08:52:00Z">
                            <w:rPr/>
                          </w:rPrChange>
                        </w:rPr>
                      </w:pPr>
                      <w:r>
                        <w:t xml:space="preserve">10160, 10161, 12684, 12452, 12166, </w:t>
                      </w:r>
                      <w:r w:rsidRPr="00D57F96">
                        <w:rPr>
                          <w:strike/>
                          <w:highlight w:val="yellow"/>
                          <w:rPrChange w:id="11" w:author="Liwen Chu" w:date="2023-01-14T12:28:00Z">
                            <w:rPr/>
                          </w:rPrChange>
                        </w:rPr>
                        <w:t>12167,</w:t>
                      </w:r>
                      <w:r>
                        <w:t xml:space="preserve"> 11466, </w:t>
                      </w:r>
                      <w:r w:rsidRPr="004C0F31">
                        <w:rPr>
                          <w:highlight w:val="yellow"/>
                          <w:rPrChange w:id="12" w:author="Liwen Chu" w:date="2022-12-21T08:52:00Z">
                            <w:rPr/>
                          </w:rPrChange>
                        </w:rPr>
                        <w:t xml:space="preserve">10868, 10910, 12294, </w:t>
                      </w:r>
                    </w:p>
                    <w:p w14:paraId="5436C973" w14:textId="04BF5E46" w:rsidR="006941D0" w:rsidRDefault="00D91DBC" w:rsidP="00BC382B">
                      <w:pPr>
                        <w:ind w:firstLine="720"/>
                        <w:jc w:val="both"/>
                      </w:pPr>
                      <w:r w:rsidRPr="004C0F31">
                        <w:rPr>
                          <w:highlight w:val="yellow"/>
                          <w:rPrChange w:id="13" w:author="Liwen Chu" w:date="2022-12-21T08:52:00Z">
                            <w:rPr/>
                          </w:rPrChange>
                        </w:rPr>
                        <w:t>13949</w:t>
                      </w:r>
                      <w:r w:rsidR="00E10B44" w:rsidRPr="004C0F31">
                        <w:rPr>
                          <w:highlight w:val="yellow"/>
                          <w:rPrChange w:id="14" w:author="Liwen Chu" w:date="2022-12-21T08:52:00Z">
                            <w:rPr/>
                          </w:rPrChange>
                        </w:rPr>
                        <w:t xml:space="preserve">, </w:t>
                      </w:r>
                      <w:r w:rsidR="00701FCD" w:rsidRPr="004C0F31">
                        <w:rPr>
                          <w:highlight w:val="yellow"/>
                          <w:rPrChange w:id="15" w:author="Liwen Chu" w:date="2022-12-21T08:52:00Z">
                            <w:rPr/>
                          </w:rPrChange>
                        </w:rPr>
                        <w:t xml:space="preserve">11584, </w:t>
                      </w:r>
                      <w:r w:rsidR="00E10B44" w:rsidRPr="004C0F31">
                        <w:rPr>
                          <w:highlight w:val="yellow"/>
                          <w:rPrChange w:id="16" w:author="Liwen Chu" w:date="2022-12-21T08:52:00Z">
                            <w:rPr/>
                          </w:rPrChange>
                        </w:rPr>
                        <w:t>13594, 13595</w:t>
                      </w:r>
                      <w:r w:rsidR="00F23EA7" w:rsidRPr="004C0F31">
                        <w:rPr>
                          <w:highlight w:val="yellow"/>
                          <w:rPrChange w:id="17" w:author="Liwen Chu" w:date="2022-12-21T08:52:00Z">
                            <w:rPr/>
                          </w:rPrChange>
                        </w:rPr>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50A01C8" w:rsidR="001E2479" w:rsidRPr="00D710B0" w:rsidRDefault="001E2479" w:rsidP="004B7B88">
            <w:r w:rsidRPr="00D710B0">
              <w:t>202</w:t>
            </w:r>
            <w:r w:rsidR="0096704E">
              <w:t>2</w:t>
            </w:r>
            <w:r w:rsidRPr="00D710B0">
              <w:t>-</w:t>
            </w:r>
            <w:r w:rsidR="00E62755">
              <w:t>0</w:t>
            </w:r>
            <w:r w:rsidR="00926EE0">
              <w:t>9</w:t>
            </w:r>
            <w:r w:rsidRPr="00D710B0">
              <w:t>-</w:t>
            </w:r>
            <w:r w:rsidR="00926EE0">
              <w:t>02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10387" w:type="dxa"/>
        <w:jc w:val="center"/>
        <w:tblLayout w:type="fixed"/>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676"/>
        <w:gridCol w:w="2202"/>
      </w:tblGrid>
      <w:tr w:rsidR="00546178" w14:paraId="721953E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51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676"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202"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A35E19" w14:paraId="3D6995D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225356E"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13708</w:t>
            </w:r>
          </w:p>
        </w:tc>
        <w:tc>
          <w:tcPr>
            <w:tcW w:w="575" w:type="dxa"/>
            <w:tcBorders>
              <w:top w:val="single" w:sz="4" w:space="0" w:color="000000"/>
              <w:left w:val="single" w:sz="4" w:space="0" w:color="000000"/>
              <w:bottom w:val="single" w:sz="4" w:space="0" w:color="000000"/>
              <w:right w:val="single" w:sz="4" w:space="0" w:color="000000"/>
            </w:tcBorders>
          </w:tcPr>
          <w:p w14:paraId="187FAC0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F683B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3</w:t>
            </w:r>
          </w:p>
        </w:tc>
        <w:tc>
          <w:tcPr>
            <w:tcW w:w="3718" w:type="dxa"/>
            <w:tcBorders>
              <w:top w:val="single" w:sz="4" w:space="0" w:color="000000"/>
              <w:left w:val="single" w:sz="4" w:space="0" w:color="000000"/>
              <w:bottom w:val="single" w:sz="4" w:space="0" w:color="000000"/>
              <w:right w:val="single" w:sz="4" w:space="0" w:color="000000"/>
            </w:tcBorders>
          </w:tcPr>
          <w:p w14:paraId="30271BA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add "if present" after "otherwise, the MLD shall set the EMLMR Support subfield to 0"</w:t>
            </w:r>
          </w:p>
        </w:tc>
        <w:tc>
          <w:tcPr>
            <w:tcW w:w="2676" w:type="dxa"/>
            <w:tcBorders>
              <w:top w:val="single" w:sz="4" w:space="0" w:color="000000"/>
              <w:left w:val="single" w:sz="4" w:space="0" w:color="000000"/>
              <w:bottom w:val="single" w:sz="4" w:space="0" w:color="000000"/>
              <w:right w:val="single" w:sz="4" w:space="0" w:color="000000"/>
            </w:tcBorders>
          </w:tcPr>
          <w:p w14:paraId="675BD2E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48B75CA2" w14:textId="70181890" w:rsidR="00A35E19" w:rsidRPr="00821599" w:rsidRDefault="00821599" w:rsidP="00B025D7">
            <w:pPr>
              <w:spacing w:before="100" w:beforeAutospacing="1" w:after="100" w:afterAutospacing="1"/>
              <w:rPr>
                <w:rFonts w:ascii="Arial" w:hAnsi="Arial" w:cs="Arial"/>
                <w:sz w:val="18"/>
                <w:szCs w:val="18"/>
              </w:rPr>
            </w:pPr>
            <w:r w:rsidRPr="00821599">
              <w:rPr>
                <w:rFonts w:ascii="Arial" w:hAnsi="Arial" w:cs="Arial"/>
                <w:sz w:val="18"/>
                <w:szCs w:val="18"/>
              </w:rPr>
              <w:t>Accepted</w:t>
            </w:r>
          </w:p>
        </w:tc>
      </w:tr>
      <w:tr w:rsidR="00A35E19" w14:paraId="700132AE"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AFB0CF0"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10369</w:t>
            </w:r>
          </w:p>
        </w:tc>
        <w:tc>
          <w:tcPr>
            <w:tcW w:w="575" w:type="dxa"/>
            <w:tcBorders>
              <w:top w:val="single" w:sz="4" w:space="0" w:color="000000"/>
              <w:left w:val="single" w:sz="4" w:space="0" w:color="000000"/>
              <w:bottom w:val="single" w:sz="4" w:space="0" w:color="000000"/>
              <w:right w:val="single" w:sz="4" w:space="0" w:color="000000"/>
            </w:tcBorders>
          </w:tcPr>
          <w:p w14:paraId="0C2C5B1C"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CB007D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282934D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MLD with dot11EHTEMLMROptionImplemented equal to true shall indicate the number of spatial streams NSS that a non-AP MLD supports ..."</w:t>
            </w:r>
            <w:r>
              <w:rPr>
                <w:rFonts w:ascii="Arial" w:hAnsi="Arial" w:cs="Arial"/>
                <w:sz w:val="20"/>
              </w:rPr>
              <w:br/>
              <w:t>"An MLD" at the beginning should be the same with "a non-AP MLD" in the middle of the sentence.</w:t>
            </w:r>
          </w:p>
        </w:tc>
        <w:tc>
          <w:tcPr>
            <w:tcW w:w="2676" w:type="dxa"/>
            <w:tcBorders>
              <w:top w:val="single" w:sz="4" w:space="0" w:color="000000"/>
              <w:left w:val="single" w:sz="4" w:space="0" w:color="000000"/>
              <w:bottom w:val="single" w:sz="4" w:space="0" w:color="000000"/>
              <w:right w:val="single" w:sz="4" w:space="0" w:color="000000"/>
            </w:tcBorders>
          </w:tcPr>
          <w:p w14:paraId="4FDE153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Change it to read "An non-AP MLD with dot11EHTEMLMROptionImplemented equal to true shall indicate the number of spatial streams NSS that the non-AP MLD supports ...".</w:t>
            </w:r>
          </w:p>
        </w:tc>
        <w:tc>
          <w:tcPr>
            <w:tcW w:w="2202" w:type="dxa"/>
            <w:tcBorders>
              <w:top w:val="single" w:sz="4" w:space="0" w:color="000000"/>
              <w:left w:val="single" w:sz="4" w:space="0" w:color="000000"/>
              <w:bottom w:val="single" w:sz="4" w:space="0" w:color="000000"/>
              <w:right w:val="single" w:sz="4" w:space="0" w:color="000000"/>
            </w:tcBorders>
          </w:tcPr>
          <w:p w14:paraId="15E0E6C1" w14:textId="7F8D4A06" w:rsidR="00A35E19" w:rsidRPr="007C59BE" w:rsidRDefault="00B92661" w:rsidP="00B025D7">
            <w:pPr>
              <w:spacing w:before="100" w:beforeAutospacing="1" w:after="100" w:afterAutospacing="1"/>
              <w:rPr>
                <w:rFonts w:ascii="Arial" w:hAnsi="Arial" w:cs="Arial"/>
                <w:sz w:val="18"/>
                <w:szCs w:val="18"/>
              </w:rPr>
            </w:pPr>
            <w:r>
              <w:rPr>
                <w:rFonts w:ascii="Arial" w:hAnsi="Arial" w:cs="Arial"/>
                <w:sz w:val="18"/>
                <w:szCs w:val="18"/>
              </w:rPr>
              <w:t>Accepted</w:t>
            </w:r>
          </w:p>
        </w:tc>
      </w:tr>
      <w:tr w:rsidR="00A35E19" w14:paraId="45BEA3A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90242B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10509</w:t>
            </w:r>
          </w:p>
        </w:tc>
        <w:tc>
          <w:tcPr>
            <w:tcW w:w="575" w:type="dxa"/>
            <w:tcBorders>
              <w:top w:val="single" w:sz="4" w:space="0" w:color="000000"/>
              <w:left w:val="single" w:sz="4" w:space="0" w:color="000000"/>
              <w:bottom w:val="single" w:sz="4" w:space="0" w:color="000000"/>
              <w:right w:val="single" w:sz="4" w:space="0" w:color="000000"/>
            </w:tcBorders>
          </w:tcPr>
          <w:p w14:paraId="66C6F42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991252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504B30B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"shall indicate the number of spatial streams N</w:t>
            </w:r>
            <w:r>
              <w:rPr>
                <w:rFonts w:ascii="Arial" w:hAnsi="Arial" w:cs="Arial"/>
                <w:sz w:val="20"/>
              </w:rPr>
              <w:br/>
              <w:t>SS that a non-AP MLD supports".  Is this per link (and a field per link) or a single value for all links?</w:t>
            </w:r>
          </w:p>
        </w:tc>
        <w:tc>
          <w:tcPr>
            <w:tcW w:w="2676" w:type="dxa"/>
            <w:tcBorders>
              <w:top w:val="single" w:sz="4" w:space="0" w:color="000000"/>
              <w:left w:val="single" w:sz="4" w:space="0" w:color="000000"/>
              <w:bottom w:val="single" w:sz="4" w:space="0" w:color="000000"/>
              <w:right w:val="single" w:sz="4" w:space="0" w:color="000000"/>
            </w:tcBorders>
          </w:tcPr>
          <w:p w14:paraId="6F98DDE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clarify</w:t>
            </w:r>
          </w:p>
        </w:tc>
        <w:tc>
          <w:tcPr>
            <w:tcW w:w="2202" w:type="dxa"/>
            <w:tcBorders>
              <w:top w:val="single" w:sz="4" w:space="0" w:color="000000"/>
              <w:left w:val="single" w:sz="4" w:space="0" w:color="000000"/>
              <w:bottom w:val="single" w:sz="4" w:space="0" w:color="000000"/>
              <w:right w:val="single" w:sz="4" w:space="0" w:color="000000"/>
            </w:tcBorders>
          </w:tcPr>
          <w:p w14:paraId="451EC3ED" w14:textId="77777777" w:rsidR="00A35E19" w:rsidRPr="006D70C5" w:rsidRDefault="006D70C5" w:rsidP="00B025D7">
            <w:pPr>
              <w:spacing w:before="100" w:beforeAutospacing="1" w:after="100" w:afterAutospacing="1"/>
              <w:rPr>
                <w:rFonts w:ascii="Arial" w:hAnsi="Arial" w:cs="Arial"/>
                <w:sz w:val="18"/>
                <w:szCs w:val="18"/>
              </w:rPr>
            </w:pPr>
            <w:r w:rsidRPr="006D70C5">
              <w:rPr>
                <w:rFonts w:ascii="Arial" w:hAnsi="Arial" w:cs="Arial"/>
                <w:sz w:val="18"/>
                <w:szCs w:val="18"/>
              </w:rPr>
              <w:t>Rejected</w:t>
            </w:r>
          </w:p>
          <w:p w14:paraId="2283634B" w14:textId="77777777" w:rsidR="006D70C5" w:rsidRPr="006D70C5" w:rsidRDefault="006D70C5" w:rsidP="00B025D7">
            <w:pPr>
              <w:spacing w:before="100" w:beforeAutospacing="1" w:after="100" w:afterAutospacing="1"/>
              <w:rPr>
                <w:rFonts w:ascii="Arial" w:hAnsi="Arial" w:cs="Arial"/>
                <w:sz w:val="18"/>
                <w:szCs w:val="18"/>
              </w:rPr>
            </w:pPr>
          </w:p>
          <w:p w14:paraId="5684F52D" w14:textId="496AD1D1" w:rsidR="006D70C5" w:rsidRDefault="006D70C5" w:rsidP="00B025D7">
            <w:pPr>
              <w:spacing w:before="100" w:beforeAutospacing="1" w:after="100" w:afterAutospacing="1"/>
              <w:rPr>
                <w:rFonts w:ascii="Arial" w:hAnsi="Arial" w:cs="Arial"/>
                <w:b/>
                <w:bCs/>
                <w:sz w:val="18"/>
                <w:szCs w:val="18"/>
              </w:rPr>
            </w:pPr>
            <w:r w:rsidRPr="006D70C5">
              <w:rPr>
                <w:rFonts w:ascii="Arial" w:hAnsi="Arial" w:cs="Arial"/>
                <w:sz w:val="18"/>
                <w:szCs w:val="18"/>
              </w:rPr>
              <w:t xml:space="preserve">Discussion: as mentioned in the sentence, the MCS, </w:t>
            </w:r>
            <w:proofErr w:type="spellStart"/>
            <w:r w:rsidRPr="006D70C5">
              <w:rPr>
                <w:rFonts w:ascii="Arial" w:hAnsi="Arial" w:cs="Arial"/>
                <w:sz w:val="18"/>
                <w:szCs w:val="18"/>
              </w:rPr>
              <w:t>Nss</w:t>
            </w:r>
            <w:proofErr w:type="spellEnd"/>
            <w:r w:rsidRPr="006D70C5">
              <w:rPr>
                <w:rFonts w:ascii="Arial" w:hAnsi="Arial" w:cs="Arial"/>
                <w:sz w:val="18"/>
                <w:szCs w:val="18"/>
              </w:rPr>
              <w:t xml:space="preserve"> are used for EMLMR operation, i.e. all the EMLMR links.</w:t>
            </w:r>
          </w:p>
        </w:tc>
      </w:tr>
      <w:tr w:rsidR="00A35E19" w14:paraId="26B18978"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D9A060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11465</w:t>
            </w:r>
          </w:p>
        </w:tc>
        <w:tc>
          <w:tcPr>
            <w:tcW w:w="575" w:type="dxa"/>
            <w:tcBorders>
              <w:top w:val="single" w:sz="4" w:space="0" w:color="000000"/>
              <w:left w:val="single" w:sz="4" w:space="0" w:color="000000"/>
              <w:bottom w:val="single" w:sz="4" w:space="0" w:color="000000"/>
              <w:right w:val="single" w:sz="4" w:space="0" w:color="000000"/>
            </w:tcBorders>
          </w:tcPr>
          <w:p w14:paraId="58E52C4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6ADF95E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1E87768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This statement applies only to a non-AP MLD. Replace 'An MLD with dot11EHTEMLMROptionImplemented...' to 'A *non-AP* MLD with ...'</w:t>
            </w:r>
          </w:p>
        </w:tc>
        <w:tc>
          <w:tcPr>
            <w:tcW w:w="2676" w:type="dxa"/>
            <w:tcBorders>
              <w:top w:val="single" w:sz="4" w:space="0" w:color="000000"/>
              <w:left w:val="single" w:sz="4" w:space="0" w:color="000000"/>
              <w:bottom w:val="single" w:sz="4" w:space="0" w:color="000000"/>
              <w:right w:val="single" w:sz="4" w:space="0" w:color="000000"/>
            </w:tcBorders>
          </w:tcPr>
          <w:p w14:paraId="4DDB9D6B"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7726A1AE" w14:textId="77777777" w:rsidR="00A35E19" w:rsidRDefault="006D70C5" w:rsidP="00B025D7">
            <w:pPr>
              <w:spacing w:before="100" w:beforeAutospacing="1" w:after="100" w:afterAutospacing="1"/>
              <w:rPr>
                <w:rFonts w:ascii="Arial" w:hAnsi="Arial" w:cs="Arial"/>
                <w:sz w:val="18"/>
                <w:szCs w:val="18"/>
              </w:rPr>
            </w:pPr>
            <w:r>
              <w:rPr>
                <w:rFonts w:ascii="Arial" w:hAnsi="Arial" w:cs="Arial"/>
                <w:sz w:val="18"/>
                <w:szCs w:val="18"/>
              </w:rPr>
              <w:t>Revised</w:t>
            </w:r>
          </w:p>
          <w:p w14:paraId="7754B89D" w14:textId="77777777" w:rsidR="006D70C5" w:rsidRDefault="006D70C5" w:rsidP="00B025D7">
            <w:pPr>
              <w:spacing w:before="100" w:beforeAutospacing="1" w:after="100" w:afterAutospacing="1"/>
              <w:rPr>
                <w:rFonts w:ascii="Arial" w:hAnsi="Arial" w:cs="Arial"/>
                <w:sz w:val="18"/>
                <w:szCs w:val="18"/>
              </w:rPr>
            </w:pPr>
          </w:p>
          <w:p w14:paraId="7D32F36D" w14:textId="2E5D0F66" w:rsidR="006D70C5" w:rsidRPr="00BE3BD8" w:rsidRDefault="006D70C5" w:rsidP="00B025D7">
            <w:pPr>
              <w:spacing w:before="100" w:beforeAutospacing="1" w:after="100" w:afterAutospacing="1"/>
              <w:rPr>
                <w:rFonts w:ascii="Arial" w:hAnsi="Arial" w:cs="Arial"/>
                <w:sz w:val="18"/>
                <w:szCs w:val="18"/>
              </w:rPr>
            </w:pPr>
            <w:r>
              <w:rPr>
                <w:rFonts w:ascii="Arial" w:hAnsi="Arial" w:cs="Arial"/>
                <w:sz w:val="18"/>
                <w:szCs w:val="18"/>
              </w:rPr>
              <w:t>The change is covered by the accepted CID 10369</w:t>
            </w:r>
          </w:p>
        </w:tc>
      </w:tr>
      <w:tr w:rsidR="00A35E19" w14:paraId="3E97667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3C06E6F" w14:textId="77777777" w:rsidR="00A35E19" w:rsidRPr="005F1323" w:rsidRDefault="00A35E19" w:rsidP="00B025D7">
            <w:pPr>
              <w:spacing w:before="100" w:beforeAutospacing="1" w:after="100" w:afterAutospacing="1"/>
              <w:rPr>
                <w:rFonts w:ascii="Arial" w:hAnsi="Arial" w:cs="Arial"/>
                <w:b/>
                <w:bCs/>
                <w:sz w:val="18"/>
                <w:szCs w:val="18"/>
                <w:highlight w:val="yellow"/>
                <w:rPrChange w:id="18" w:author="Liwen Chu" w:date="2022-12-21T08:31:00Z">
                  <w:rPr>
                    <w:rFonts w:ascii="Arial" w:hAnsi="Arial" w:cs="Arial"/>
                    <w:b/>
                    <w:bCs/>
                    <w:sz w:val="18"/>
                    <w:szCs w:val="18"/>
                  </w:rPr>
                </w:rPrChange>
              </w:rPr>
            </w:pPr>
            <w:r w:rsidRPr="005F1323">
              <w:rPr>
                <w:rFonts w:ascii="Arial" w:hAnsi="Arial" w:cs="Arial"/>
                <w:sz w:val="20"/>
                <w:highlight w:val="yellow"/>
                <w:rPrChange w:id="19" w:author="Liwen Chu" w:date="2022-12-21T08:31:00Z">
                  <w:rPr>
                    <w:rFonts w:ascii="Arial" w:hAnsi="Arial" w:cs="Arial"/>
                    <w:sz w:val="20"/>
                  </w:rPr>
                </w:rPrChange>
              </w:rPr>
              <w:t>10043</w:t>
            </w:r>
          </w:p>
        </w:tc>
        <w:tc>
          <w:tcPr>
            <w:tcW w:w="575" w:type="dxa"/>
            <w:tcBorders>
              <w:top w:val="single" w:sz="4" w:space="0" w:color="000000"/>
              <w:left w:val="single" w:sz="4" w:space="0" w:color="000000"/>
              <w:bottom w:val="single" w:sz="4" w:space="0" w:color="000000"/>
              <w:right w:val="single" w:sz="4" w:space="0" w:color="000000"/>
            </w:tcBorders>
          </w:tcPr>
          <w:p w14:paraId="78596FE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A274AD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706DC92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2676" w:type="dxa"/>
            <w:tcBorders>
              <w:top w:val="single" w:sz="4" w:space="0" w:color="000000"/>
              <w:left w:val="single" w:sz="4" w:space="0" w:color="000000"/>
              <w:bottom w:val="single" w:sz="4" w:space="0" w:color="000000"/>
              <w:right w:val="single" w:sz="4" w:space="0" w:color="000000"/>
            </w:tcBorders>
          </w:tcPr>
          <w:p w14:paraId="3EC9E05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specify what is the max TX/RX NSS in EMLMR mode of operation</w:t>
            </w:r>
          </w:p>
        </w:tc>
        <w:tc>
          <w:tcPr>
            <w:tcW w:w="2202" w:type="dxa"/>
            <w:tcBorders>
              <w:top w:val="single" w:sz="4" w:space="0" w:color="000000"/>
              <w:left w:val="single" w:sz="4" w:space="0" w:color="000000"/>
              <w:bottom w:val="single" w:sz="4" w:space="0" w:color="000000"/>
              <w:right w:val="single" w:sz="4" w:space="0" w:color="000000"/>
            </w:tcBorders>
          </w:tcPr>
          <w:p w14:paraId="437933FE" w14:textId="77777777" w:rsidR="00A35E19" w:rsidRP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Revised</w:t>
            </w:r>
          </w:p>
          <w:p w14:paraId="0BB10665" w14:textId="6235856F" w:rsid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 xml:space="preserve">Discussion: the announced Rx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the </w:t>
            </w:r>
            <w:proofErr w:type="spellStart"/>
            <w:r w:rsidRPr="002A2D0C">
              <w:rPr>
                <w:rFonts w:ascii="Arial" w:hAnsi="Arial" w:cs="Arial"/>
                <w:sz w:val="18"/>
                <w:szCs w:val="18"/>
              </w:rPr>
              <w:t>capabilitites</w:t>
            </w:r>
            <w:proofErr w:type="spellEnd"/>
            <w:r w:rsidRPr="002A2D0C">
              <w:rPr>
                <w:rFonts w:ascii="Arial" w:hAnsi="Arial" w:cs="Arial"/>
                <w:sz w:val="18"/>
                <w:szCs w:val="18"/>
              </w:rPr>
              <w:t xml:space="preserve"> after the radio switch from the other EMLMR links to the EMLMR link where the initial frame is received from the AP affiliated with the associated AP MLD on the EMLMR link. </w:t>
            </w:r>
            <w:r w:rsidR="003751D2">
              <w:rPr>
                <w:rFonts w:ascii="Arial" w:hAnsi="Arial" w:cs="Arial"/>
                <w:sz w:val="18"/>
                <w:szCs w:val="18"/>
              </w:rPr>
              <w:t>T</w:t>
            </w:r>
            <w:r w:rsidRPr="002A2D0C">
              <w:rPr>
                <w:rFonts w:ascii="Arial" w:hAnsi="Arial" w:cs="Arial"/>
                <w:sz w:val="18"/>
                <w:szCs w:val="18"/>
              </w:rPr>
              <w:t xml:space="preserve">he value of the announced Rx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w:t>
            </w:r>
            <w:del w:id="20" w:author="Liwen Chu" w:date="2022-12-21T08:20:00Z">
              <w:r w:rsidRPr="002A2D0C" w:rsidDel="005F1323">
                <w:rPr>
                  <w:rFonts w:ascii="Arial" w:hAnsi="Arial" w:cs="Arial"/>
                  <w:sz w:val="18"/>
                  <w:szCs w:val="18"/>
                </w:rPr>
                <w:delText>not less</w:delText>
              </w:r>
            </w:del>
            <w:ins w:id="21" w:author="Liwen Chu" w:date="2022-12-21T08:20:00Z">
              <w:r w:rsidR="005F1323">
                <w:rPr>
                  <w:rFonts w:ascii="Arial" w:hAnsi="Arial" w:cs="Arial"/>
                  <w:sz w:val="18"/>
                  <w:szCs w:val="18"/>
                </w:rPr>
                <w:t>more</w:t>
              </w:r>
            </w:ins>
            <w:r w:rsidRPr="002A2D0C">
              <w:rPr>
                <w:rFonts w:ascii="Arial" w:hAnsi="Arial" w:cs="Arial"/>
                <w:sz w:val="18"/>
                <w:szCs w:val="18"/>
              </w:rPr>
              <w:t xml:space="preserve"> than the Rx and </w:t>
            </w:r>
            <w:r w:rsidRPr="002A2D0C">
              <w:rPr>
                <w:rFonts w:ascii="Arial" w:hAnsi="Arial" w:cs="Arial"/>
                <w:sz w:val="18"/>
                <w:szCs w:val="18"/>
              </w:rPr>
              <w:lastRenderedPageBreak/>
              <w:t xml:space="preserve">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of each </w:t>
            </w:r>
            <w:ins w:id="22" w:author="Liwen Chu" w:date="2022-12-21T08:23:00Z">
              <w:r w:rsidR="005F1323" w:rsidRPr="002A2D0C">
                <w:rPr>
                  <w:rFonts w:ascii="Arial" w:hAnsi="Arial" w:cs="Arial"/>
                  <w:sz w:val="18"/>
                  <w:szCs w:val="18"/>
                </w:rPr>
                <w:t xml:space="preserve"> </w:t>
              </w:r>
            </w:ins>
            <w:r w:rsidRPr="002A2D0C">
              <w:rPr>
                <w:rFonts w:ascii="Arial" w:hAnsi="Arial" w:cs="Arial"/>
                <w:sz w:val="18"/>
                <w:szCs w:val="18"/>
              </w:rPr>
              <w:t xml:space="preserve">EMLMR link. </w:t>
            </w:r>
          </w:p>
          <w:p w14:paraId="61B02C11" w14:textId="4D5046A7" w:rsidR="00CA512E" w:rsidRPr="002A2D0C" w:rsidRDefault="00CA512E" w:rsidP="00B025D7">
            <w:pPr>
              <w:spacing w:before="100" w:beforeAutospacing="1" w:after="100" w:afterAutospacing="1"/>
              <w:rPr>
                <w:rFonts w:ascii="Arial" w:hAnsi="Arial" w:cs="Arial"/>
                <w:sz w:val="18"/>
                <w:szCs w:val="18"/>
              </w:rPr>
            </w:pPr>
            <w:r>
              <w:rPr>
                <w:rFonts w:ascii="Arial" w:hAnsi="Arial" w:cs="Arial"/>
                <w:sz w:val="18"/>
                <w:szCs w:val="18"/>
              </w:rPr>
              <w:t xml:space="preserve">TGbe editor to make change in THIS DOCUMENT with CID </w:t>
            </w:r>
            <w:r w:rsidR="00104443">
              <w:rPr>
                <w:rFonts w:ascii="Arial" w:hAnsi="Arial" w:cs="Arial"/>
                <w:sz w:val="18"/>
                <w:szCs w:val="18"/>
              </w:rPr>
              <w:t>tag</w:t>
            </w:r>
            <w:r>
              <w:rPr>
                <w:rFonts w:ascii="Arial" w:hAnsi="Arial" w:cs="Arial"/>
                <w:sz w:val="18"/>
                <w:szCs w:val="18"/>
              </w:rPr>
              <w:t xml:space="preserve"> 10043</w:t>
            </w:r>
          </w:p>
        </w:tc>
      </w:tr>
      <w:tr w:rsidR="00A35E19" w14:paraId="5434E14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E7CCC1" w14:textId="77777777" w:rsidR="00A35E19" w:rsidRDefault="00A35E19" w:rsidP="00B025D7">
            <w:pPr>
              <w:spacing w:before="100" w:beforeAutospacing="1" w:after="100" w:afterAutospacing="1"/>
              <w:rPr>
                <w:rFonts w:ascii="Arial" w:hAnsi="Arial" w:cs="Arial"/>
                <w:sz w:val="20"/>
              </w:rPr>
            </w:pPr>
            <w:r>
              <w:rPr>
                <w:rFonts w:ascii="Arial" w:hAnsi="Arial" w:cs="Arial"/>
                <w:sz w:val="20"/>
              </w:rPr>
              <w:lastRenderedPageBreak/>
              <w:t>12875</w:t>
            </w:r>
          </w:p>
        </w:tc>
        <w:tc>
          <w:tcPr>
            <w:tcW w:w="575" w:type="dxa"/>
            <w:tcBorders>
              <w:top w:val="single" w:sz="4" w:space="0" w:color="000000"/>
              <w:left w:val="single" w:sz="4" w:space="0" w:color="000000"/>
              <w:bottom w:val="single" w:sz="4" w:space="0" w:color="000000"/>
              <w:right w:val="single" w:sz="4" w:space="0" w:color="000000"/>
            </w:tcBorders>
          </w:tcPr>
          <w:p w14:paraId="7AA7058A"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8C820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23</w:t>
            </w:r>
          </w:p>
        </w:tc>
        <w:tc>
          <w:tcPr>
            <w:tcW w:w="3718" w:type="dxa"/>
            <w:tcBorders>
              <w:top w:val="single" w:sz="4" w:space="0" w:color="000000"/>
              <w:left w:val="single" w:sz="4" w:space="0" w:color="000000"/>
              <w:bottom w:val="single" w:sz="4" w:space="0" w:color="000000"/>
              <w:right w:val="single" w:sz="4" w:space="0" w:color="000000"/>
            </w:tcBorders>
          </w:tcPr>
          <w:p w14:paraId="4D65535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It is not clear that how the EML Operating Mode Notification frame is sent on the link to enable or disable EMLMR mode. Is it to enable one link or multiple links of EMLMR?</w:t>
            </w:r>
          </w:p>
        </w:tc>
        <w:tc>
          <w:tcPr>
            <w:tcW w:w="2676" w:type="dxa"/>
            <w:tcBorders>
              <w:top w:val="single" w:sz="4" w:space="0" w:color="000000"/>
              <w:left w:val="single" w:sz="4" w:space="0" w:color="000000"/>
              <w:bottom w:val="single" w:sz="4" w:space="0" w:color="000000"/>
              <w:right w:val="single" w:sz="4" w:space="0" w:color="000000"/>
            </w:tcBorders>
          </w:tcPr>
          <w:p w14:paraId="433AC96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Please clarify the procedures.</w:t>
            </w:r>
          </w:p>
        </w:tc>
        <w:tc>
          <w:tcPr>
            <w:tcW w:w="2202" w:type="dxa"/>
            <w:tcBorders>
              <w:top w:val="single" w:sz="4" w:space="0" w:color="000000"/>
              <w:left w:val="single" w:sz="4" w:space="0" w:color="000000"/>
              <w:bottom w:val="single" w:sz="4" w:space="0" w:color="000000"/>
              <w:right w:val="single" w:sz="4" w:space="0" w:color="000000"/>
            </w:tcBorders>
          </w:tcPr>
          <w:p w14:paraId="44DB05E7" w14:textId="77777777" w:rsidR="00A35E19" w:rsidRPr="00CA512E" w:rsidRDefault="00CA512E" w:rsidP="00B025D7">
            <w:pPr>
              <w:spacing w:before="100" w:beforeAutospacing="1" w:after="100" w:afterAutospacing="1"/>
              <w:rPr>
                <w:rFonts w:ascii="Arial" w:hAnsi="Arial" w:cs="Arial"/>
                <w:sz w:val="18"/>
                <w:szCs w:val="18"/>
              </w:rPr>
            </w:pPr>
            <w:r w:rsidRPr="00CA512E">
              <w:rPr>
                <w:rFonts w:ascii="Arial" w:hAnsi="Arial" w:cs="Arial"/>
                <w:sz w:val="18"/>
                <w:szCs w:val="18"/>
              </w:rPr>
              <w:t>Rejected</w:t>
            </w:r>
          </w:p>
          <w:p w14:paraId="414D7957" w14:textId="25CF5EE8" w:rsidR="00CA512E" w:rsidRDefault="00CA512E" w:rsidP="00B025D7">
            <w:pPr>
              <w:spacing w:before="100" w:beforeAutospacing="1" w:after="100" w:afterAutospacing="1"/>
              <w:rPr>
                <w:rFonts w:ascii="Arial" w:hAnsi="Arial" w:cs="Arial"/>
                <w:b/>
                <w:bCs/>
                <w:sz w:val="18"/>
                <w:szCs w:val="18"/>
              </w:rPr>
            </w:pPr>
            <w:r w:rsidRPr="00CA512E">
              <w:rPr>
                <w:rFonts w:ascii="Arial" w:hAnsi="Arial" w:cs="Arial"/>
                <w:sz w:val="18"/>
                <w:szCs w:val="18"/>
              </w:rPr>
              <w:t>Discussion: the EML Operating Mode Notification frame is same as the other MLD level management frame.</w:t>
            </w:r>
            <w:r w:rsidR="00836FB3">
              <w:rPr>
                <w:rFonts w:ascii="Arial" w:hAnsi="Arial" w:cs="Arial"/>
                <w:sz w:val="18"/>
                <w:szCs w:val="18"/>
              </w:rPr>
              <w:t xml:space="preserve"> All the links indicated in </w:t>
            </w:r>
            <w:del w:id="23" w:author="Liwen Chu" w:date="2022-12-21T08:32:00Z">
              <w:r w:rsidR="00836FB3" w:rsidDel="005F1323">
                <w:rPr>
                  <w:rFonts w:ascii="Arial" w:hAnsi="Arial" w:cs="Arial"/>
                  <w:sz w:val="18"/>
                  <w:szCs w:val="18"/>
                </w:rPr>
                <w:delText xml:space="preserve">EMLSR </w:delText>
              </w:r>
            </w:del>
            <w:ins w:id="24" w:author="Liwen Chu" w:date="2022-12-21T08:32:00Z">
              <w:r w:rsidR="005F1323">
                <w:rPr>
                  <w:rFonts w:ascii="Arial" w:hAnsi="Arial" w:cs="Arial"/>
                  <w:sz w:val="18"/>
                  <w:szCs w:val="18"/>
                </w:rPr>
                <w:t xml:space="preserve">EMLMR </w:t>
              </w:r>
            </w:ins>
            <w:r w:rsidR="00836FB3">
              <w:rPr>
                <w:rFonts w:ascii="Arial" w:hAnsi="Arial" w:cs="Arial"/>
                <w:sz w:val="18"/>
                <w:szCs w:val="18"/>
              </w:rPr>
              <w:t>Link Bitmap field are enabled.</w:t>
            </w:r>
          </w:p>
        </w:tc>
      </w:tr>
      <w:tr w:rsidR="00A35E19" w14:paraId="55F35CD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B38FD4"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12876</w:t>
            </w:r>
          </w:p>
        </w:tc>
        <w:tc>
          <w:tcPr>
            <w:tcW w:w="575" w:type="dxa"/>
            <w:tcBorders>
              <w:top w:val="single" w:sz="4" w:space="0" w:color="000000"/>
              <w:left w:val="single" w:sz="4" w:space="0" w:color="000000"/>
              <w:bottom w:val="single" w:sz="4" w:space="0" w:color="000000"/>
              <w:right w:val="single" w:sz="4" w:space="0" w:color="000000"/>
            </w:tcBorders>
          </w:tcPr>
          <w:p w14:paraId="02A1777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717DC2"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24</w:t>
            </w:r>
          </w:p>
        </w:tc>
        <w:tc>
          <w:tcPr>
            <w:tcW w:w="3718" w:type="dxa"/>
            <w:tcBorders>
              <w:top w:val="single" w:sz="4" w:space="0" w:color="000000"/>
              <w:left w:val="single" w:sz="4" w:space="0" w:color="000000"/>
              <w:bottom w:val="single" w:sz="4" w:space="0" w:color="000000"/>
              <w:right w:val="single" w:sz="4" w:space="0" w:color="000000"/>
            </w:tcBorders>
          </w:tcPr>
          <w:p w14:paraId="27F2275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"to" is missing between "switch" and "EMLMR mode"</w:t>
            </w:r>
          </w:p>
        </w:tc>
        <w:tc>
          <w:tcPr>
            <w:tcW w:w="2676" w:type="dxa"/>
            <w:tcBorders>
              <w:top w:val="single" w:sz="4" w:space="0" w:color="000000"/>
              <w:left w:val="single" w:sz="4" w:space="0" w:color="000000"/>
              <w:bottom w:val="single" w:sz="4" w:space="0" w:color="000000"/>
              <w:right w:val="single" w:sz="4" w:space="0" w:color="000000"/>
            </w:tcBorders>
          </w:tcPr>
          <w:p w14:paraId="0FDAFC8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"If a non-AP MLD with dot11EHTEMLMROptionImplemented equal to true intends to switch to EMLMR mode after MLD association, then a non-AP STA affiliated with the non-AP MLD shall transmit an EML Operating Mode Notification frame with EMLMR Mode subfield equal to 1 or 0 to enable or disable EMLMR mode, respectively."</w:t>
            </w:r>
          </w:p>
        </w:tc>
        <w:tc>
          <w:tcPr>
            <w:tcW w:w="2202" w:type="dxa"/>
            <w:tcBorders>
              <w:top w:val="single" w:sz="4" w:space="0" w:color="000000"/>
              <w:left w:val="single" w:sz="4" w:space="0" w:color="000000"/>
              <w:bottom w:val="single" w:sz="4" w:space="0" w:color="000000"/>
              <w:right w:val="single" w:sz="4" w:space="0" w:color="000000"/>
            </w:tcBorders>
          </w:tcPr>
          <w:p w14:paraId="709963D0" w14:textId="77777777" w:rsidR="00A35E19"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Revised</w:t>
            </w:r>
          </w:p>
          <w:p w14:paraId="6B391F87" w14:textId="77777777"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Discussion: the paragraph covers the case of switch to EMLMR mode and the case of switch to MLMR mode per the value of EMLMR Mode subfield.</w:t>
            </w:r>
          </w:p>
          <w:p w14:paraId="5FAA3F99" w14:textId="77777777" w:rsidR="00C7564B" w:rsidRPr="00C7564B" w:rsidRDefault="00C7564B" w:rsidP="00B025D7">
            <w:pPr>
              <w:spacing w:before="100" w:beforeAutospacing="1" w:after="100" w:afterAutospacing="1"/>
              <w:rPr>
                <w:rFonts w:ascii="Arial" w:hAnsi="Arial" w:cs="Arial"/>
                <w:sz w:val="18"/>
                <w:szCs w:val="18"/>
              </w:rPr>
            </w:pPr>
          </w:p>
          <w:p w14:paraId="5F1579ED" w14:textId="4C023E6E"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 xml:space="preserve">TGbe editor to make change in THIS DOCUMENT with CID </w:t>
            </w:r>
            <w:r w:rsidR="00104443">
              <w:rPr>
                <w:rFonts w:ascii="Arial" w:hAnsi="Arial" w:cs="Arial"/>
                <w:sz w:val="18"/>
                <w:szCs w:val="18"/>
              </w:rPr>
              <w:t>tag</w:t>
            </w:r>
            <w:r w:rsidRPr="00C7564B">
              <w:rPr>
                <w:rFonts w:ascii="Arial" w:hAnsi="Arial" w:cs="Arial"/>
                <w:sz w:val="18"/>
                <w:szCs w:val="18"/>
              </w:rPr>
              <w:t xml:space="preserve"> 12876</w:t>
            </w:r>
          </w:p>
        </w:tc>
      </w:tr>
      <w:tr w:rsidR="00A35E19" w14:paraId="1BEF628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2BFBF03" w14:textId="77777777" w:rsidR="00A35E19" w:rsidRDefault="00A35E19" w:rsidP="00B025D7">
            <w:pPr>
              <w:spacing w:before="100" w:beforeAutospacing="1" w:after="100" w:afterAutospacing="1"/>
              <w:rPr>
                <w:rFonts w:ascii="Arial" w:hAnsi="Arial" w:cs="Arial"/>
                <w:sz w:val="20"/>
              </w:rPr>
            </w:pPr>
            <w:r w:rsidRPr="00715DD0">
              <w:rPr>
                <w:rFonts w:ascii="Arial" w:hAnsi="Arial" w:cs="Arial"/>
                <w:sz w:val="20"/>
              </w:rPr>
              <w:t>10162</w:t>
            </w:r>
          </w:p>
        </w:tc>
        <w:tc>
          <w:tcPr>
            <w:tcW w:w="575" w:type="dxa"/>
            <w:tcBorders>
              <w:top w:val="single" w:sz="4" w:space="0" w:color="000000"/>
              <w:left w:val="single" w:sz="4" w:space="0" w:color="000000"/>
              <w:bottom w:val="single" w:sz="4" w:space="0" w:color="000000"/>
              <w:right w:val="single" w:sz="4" w:space="0" w:color="000000"/>
            </w:tcBorders>
          </w:tcPr>
          <w:p w14:paraId="010FB0A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1F9CDD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775A87A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AP MLD has not the possibility to propose to a non-AP MLD to disabled the EMLMR mode</w:t>
            </w:r>
          </w:p>
        </w:tc>
        <w:tc>
          <w:tcPr>
            <w:tcW w:w="2676" w:type="dxa"/>
            <w:tcBorders>
              <w:top w:val="single" w:sz="4" w:space="0" w:color="000000"/>
              <w:left w:val="single" w:sz="4" w:space="0" w:color="000000"/>
              <w:bottom w:val="single" w:sz="4" w:space="0" w:color="000000"/>
              <w:right w:val="single" w:sz="4" w:space="0" w:color="000000"/>
            </w:tcBorders>
          </w:tcPr>
          <w:p w14:paraId="6712C8BD"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Specify a procedure allowing an AP to transmit an EML Operating Mode Notification frame for proposing to a non-AP STA to disable its EMLMR mode.</w:t>
            </w:r>
          </w:p>
        </w:tc>
        <w:tc>
          <w:tcPr>
            <w:tcW w:w="2202" w:type="dxa"/>
            <w:tcBorders>
              <w:top w:val="single" w:sz="4" w:space="0" w:color="000000"/>
              <w:left w:val="single" w:sz="4" w:space="0" w:color="000000"/>
              <w:bottom w:val="single" w:sz="4" w:space="0" w:color="000000"/>
              <w:right w:val="single" w:sz="4" w:space="0" w:color="000000"/>
            </w:tcBorders>
          </w:tcPr>
          <w:p w14:paraId="04488B69" w14:textId="77777777" w:rsidR="00A35E19" w:rsidRDefault="00981160" w:rsidP="00B025D7">
            <w:pPr>
              <w:spacing w:before="100" w:beforeAutospacing="1" w:after="100" w:afterAutospacing="1"/>
              <w:rPr>
                <w:rFonts w:ascii="Arial" w:hAnsi="Arial" w:cs="Arial"/>
                <w:sz w:val="18"/>
                <w:szCs w:val="18"/>
              </w:rPr>
            </w:pPr>
            <w:r>
              <w:rPr>
                <w:rFonts w:ascii="Arial" w:hAnsi="Arial" w:cs="Arial"/>
                <w:sz w:val="18"/>
                <w:szCs w:val="18"/>
              </w:rPr>
              <w:t>Rejected</w:t>
            </w:r>
          </w:p>
          <w:p w14:paraId="4B3F95B0" w14:textId="77777777" w:rsidR="00981160" w:rsidRDefault="00981160" w:rsidP="00B025D7">
            <w:pPr>
              <w:spacing w:before="100" w:beforeAutospacing="1" w:after="100" w:afterAutospacing="1"/>
              <w:rPr>
                <w:rFonts w:ascii="Arial" w:hAnsi="Arial" w:cs="Arial"/>
                <w:sz w:val="18"/>
                <w:szCs w:val="18"/>
              </w:rPr>
            </w:pPr>
          </w:p>
          <w:p w14:paraId="56ABE7FB" w14:textId="392195A1" w:rsidR="00981160" w:rsidRPr="007C59BE" w:rsidRDefault="00981160" w:rsidP="00B025D7">
            <w:pPr>
              <w:spacing w:before="100" w:beforeAutospacing="1" w:after="100" w:afterAutospacing="1"/>
              <w:rPr>
                <w:rFonts w:ascii="Arial" w:hAnsi="Arial" w:cs="Arial"/>
                <w:sz w:val="18"/>
                <w:szCs w:val="18"/>
              </w:rPr>
            </w:pPr>
            <w:r>
              <w:rPr>
                <w:rFonts w:ascii="Arial" w:hAnsi="Arial" w:cs="Arial"/>
                <w:sz w:val="18"/>
                <w:szCs w:val="18"/>
              </w:rPr>
              <w:t xml:space="preserve">Discussion: </w:t>
            </w:r>
            <w:r w:rsidR="008544AC">
              <w:rPr>
                <w:rFonts w:ascii="Arial" w:hAnsi="Arial" w:cs="Arial"/>
                <w:sz w:val="18"/>
                <w:szCs w:val="18"/>
              </w:rPr>
              <w:t>the EMLMR operation is like dynamic/static SM power save operation. It is the decision of the client side whether the feature is enabled or disabled.</w:t>
            </w:r>
          </w:p>
        </w:tc>
      </w:tr>
      <w:tr w:rsidR="00A35E19" w14:paraId="272D916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5086A6D" w14:textId="77777777" w:rsidR="00A35E19" w:rsidRDefault="00A35E19" w:rsidP="00B025D7">
            <w:pPr>
              <w:spacing w:before="100" w:beforeAutospacing="1" w:after="100" w:afterAutospacing="1"/>
              <w:rPr>
                <w:rFonts w:ascii="Arial" w:hAnsi="Arial" w:cs="Arial"/>
                <w:b/>
                <w:bCs/>
                <w:sz w:val="18"/>
                <w:szCs w:val="18"/>
              </w:rPr>
            </w:pPr>
            <w:r w:rsidRPr="00715DD0">
              <w:rPr>
                <w:rFonts w:ascii="Arial" w:hAnsi="Arial" w:cs="Arial"/>
                <w:sz w:val="20"/>
              </w:rPr>
              <w:t>13877</w:t>
            </w:r>
          </w:p>
        </w:tc>
        <w:tc>
          <w:tcPr>
            <w:tcW w:w="575" w:type="dxa"/>
            <w:tcBorders>
              <w:top w:val="single" w:sz="4" w:space="0" w:color="000000"/>
              <w:left w:val="single" w:sz="4" w:space="0" w:color="000000"/>
              <w:bottom w:val="single" w:sz="4" w:space="0" w:color="000000"/>
              <w:right w:val="single" w:sz="4" w:space="0" w:color="000000"/>
            </w:tcBorders>
          </w:tcPr>
          <w:p w14:paraId="1EE7A4D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37ABFD1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5C19102E"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It should allow AP to initiate and send EML Operating Mode Notification frame, please complete this case</w:t>
            </w:r>
          </w:p>
        </w:tc>
        <w:tc>
          <w:tcPr>
            <w:tcW w:w="2676" w:type="dxa"/>
            <w:tcBorders>
              <w:top w:val="single" w:sz="4" w:space="0" w:color="000000"/>
              <w:left w:val="single" w:sz="4" w:space="0" w:color="000000"/>
              <w:bottom w:val="single" w:sz="4" w:space="0" w:color="000000"/>
              <w:right w:val="single" w:sz="4" w:space="0" w:color="000000"/>
            </w:tcBorders>
          </w:tcPr>
          <w:p w14:paraId="488E90B9"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complete the missing case</w:t>
            </w:r>
          </w:p>
        </w:tc>
        <w:tc>
          <w:tcPr>
            <w:tcW w:w="2202" w:type="dxa"/>
            <w:tcBorders>
              <w:top w:val="single" w:sz="4" w:space="0" w:color="000000"/>
              <w:left w:val="single" w:sz="4" w:space="0" w:color="000000"/>
              <w:bottom w:val="single" w:sz="4" w:space="0" w:color="000000"/>
              <w:right w:val="single" w:sz="4" w:space="0" w:color="000000"/>
            </w:tcBorders>
          </w:tcPr>
          <w:p w14:paraId="5F7EC1F7" w14:textId="77777777" w:rsidR="008544AC" w:rsidRDefault="008544AC" w:rsidP="008544AC">
            <w:pPr>
              <w:spacing w:before="100" w:beforeAutospacing="1" w:after="100" w:afterAutospacing="1"/>
              <w:rPr>
                <w:rFonts w:ascii="Arial" w:hAnsi="Arial" w:cs="Arial"/>
                <w:sz w:val="18"/>
                <w:szCs w:val="18"/>
              </w:rPr>
            </w:pPr>
            <w:r>
              <w:rPr>
                <w:rFonts w:ascii="Arial" w:hAnsi="Arial" w:cs="Arial"/>
                <w:sz w:val="18"/>
                <w:szCs w:val="18"/>
              </w:rPr>
              <w:t>Rejected</w:t>
            </w:r>
          </w:p>
          <w:p w14:paraId="1CE404D6" w14:textId="77777777" w:rsidR="008544AC" w:rsidRDefault="008544AC" w:rsidP="008544AC">
            <w:pPr>
              <w:spacing w:before="100" w:beforeAutospacing="1" w:after="100" w:afterAutospacing="1"/>
              <w:rPr>
                <w:rFonts w:ascii="Arial" w:hAnsi="Arial" w:cs="Arial"/>
                <w:sz w:val="18"/>
                <w:szCs w:val="18"/>
              </w:rPr>
            </w:pPr>
          </w:p>
          <w:p w14:paraId="2052E525" w14:textId="7C7BEC35" w:rsidR="00A35E19" w:rsidRPr="006435AC" w:rsidRDefault="008544AC" w:rsidP="008544AC">
            <w:pPr>
              <w:spacing w:before="100" w:beforeAutospacing="1" w:after="100" w:afterAutospacing="1"/>
              <w:rPr>
                <w:rFonts w:ascii="Arial" w:hAnsi="Arial" w:cs="Arial"/>
                <w:sz w:val="18"/>
                <w:szCs w:val="18"/>
              </w:rPr>
            </w:pPr>
            <w:r>
              <w:rPr>
                <w:rFonts w:ascii="Arial" w:hAnsi="Arial" w:cs="Arial"/>
                <w:sz w:val="18"/>
                <w:szCs w:val="18"/>
              </w:rPr>
              <w:t xml:space="preserve">Discussion: the EMLMR operation is like dynamic/static SM power </w:t>
            </w:r>
            <w:r>
              <w:rPr>
                <w:rFonts w:ascii="Arial" w:hAnsi="Arial" w:cs="Arial"/>
                <w:sz w:val="18"/>
                <w:szCs w:val="18"/>
              </w:rPr>
              <w:lastRenderedPageBreak/>
              <w:t>save operation. It is the decision of the client side whether the feature is enabled or disabled.</w:t>
            </w:r>
          </w:p>
        </w:tc>
      </w:tr>
      <w:tr w:rsidR="003136F0" w14:paraId="27B00A86"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5D47D4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lastRenderedPageBreak/>
              <w:t>10159</w:t>
            </w:r>
          </w:p>
        </w:tc>
        <w:tc>
          <w:tcPr>
            <w:tcW w:w="575" w:type="dxa"/>
            <w:tcBorders>
              <w:top w:val="single" w:sz="4" w:space="0" w:color="000000"/>
              <w:left w:val="single" w:sz="4" w:space="0" w:color="000000"/>
              <w:bottom w:val="single" w:sz="4" w:space="0" w:color="000000"/>
              <w:right w:val="single" w:sz="4" w:space="0" w:color="000000"/>
            </w:tcBorders>
          </w:tcPr>
          <w:p w14:paraId="03D74977"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52A1BF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6B7ED1D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An AP MLD has not the possibility to refuse an EML Operating Mode Notification frame and shall accept that the non-AP MLD operates in EMLMR Mode which is not </w:t>
            </w:r>
            <w:proofErr w:type="spellStart"/>
            <w:r>
              <w:rPr>
                <w:rFonts w:ascii="Arial" w:hAnsi="Arial" w:cs="Arial"/>
                <w:sz w:val="20"/>
              </w:rPr>
              <w:t>necessarly</w:t>
            </w:r>
            <w:proofErr w:type="spellEnd"/>
            <w:r>
              <w:rPr>
                <w:rFonts w:ascii="Arial" w:hAnsi="Arial" w:cs="Arial"/>
                <w:sz w:val="20"/>
              </w:rPr>
              <w:t xml:space="preserve"> possible if the </w:t>
            </w:r>
            <w:proofErr w:type="spellStart"/>
            <w:r>
              <w:rPr>
                <w:rFonts w:ascii="Arial" w:hAnsi="Arial" w:cs="Arial"/>
                <w:sz w:val="20"/>
              </w:rPr>
              <w:t>the</w:t>
            </w:r>
            <w:proofErr w:type="spellEnd"/>
            <w:r>
              <w:rPr>
                <w:rFonts w:ascii="Arial" w:hAnsi="Arial" w:cs="Arial"/>
                <w:sz w:val="20"/>
              </w:rPr>
              <w:t xml:space="preserve"> AP MLD is a NSTR mobile AP MLD.</w:t>
            </w:r>
          </w:p>
        </w:tc>
        <w:tc>
          <w:tcPr>
            <w:tcW w:w="2676" w:type="dxa"/>
            <w:tcBorders>
              <w:top w:val="single" w:sz="4" w:space="0" w:color="000000"/>
              <w:left w:val="single" w:sz="4" w:space="0" w:color="000000"/>
              <w:bottom w:val="single" w:sz="4" w:space="0" w:color="000000"/>
              <w:right w:val="single" w:sz="4" w:space="0" w:color="000000"/>
            </w:tcBorders>
          </w:tcPr>
          <w:p w14:paraId="7B458836"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refuse an EML Operating Mode Notification frame transmitted by the non-AP MLD initiating an EMLMR mode</w:t>
            </w:r>
          </w:p>
        </w:tc>
        <w:tc>
          <w:tcPr>
            <w:tcW w:w="2202" w:type="dxa"/>
            <w:tcBorders>
              <w:top w:val="single" w:sz="4" w:space="0" w:color="000000"/>
              <w:left w:val="single" w:sz="4" w:space="0" w:color="000000"/>
              <w:bottom w:val="single" w:sz="4" w:space="0" w:color="000000"/>
              <w:right w:val="single" w:sz="4" w:space="0" w:color="000000"/>
            </w:tcBorders>
          </w:tcPr>
          <w:p w14:paraId="57FEC573"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3E9A232" w14:textId="77777777" w:rsidR="003136F0" w:rsidRDefault="003136F0" w:rsidP="003136F0">
            <w:pPr>
              <w:spacing w:before="100" w:beforeAutospacing="1" w:after="100" w:afterAutospacing="1"/>
              <w:rPr>
                <w:rFonts w:ascii="Arial" w:hAnsi="Arial" w:cs="Arial"/>
                <w:sz w:val="18"/>
                <w:szCs w:val="18"/>
              </w:rPr>
            </w:pPr>
          </w:p>
          <w:p w14:paraId="35876EBD" w14:textId="150034B4"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62705A83"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2790838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10160</w:t>
            </w:r>
          </w:p>
        </w:tc>
        <w:tc>
          <w:tcPr>
            <w:tcW w:w="575" w:type="dxa"/>
            <w:tcBorders>
              <w:top w:val="single" w:sz="4" w:space="0" w:color="000000"/>
              <w:left w:val="single" w:sz="4" w:space="0" w:color="000000"/>
              <w:bottom w:val="single" w:sz="4" w:space="0" w:color="000000"/>
              <w:right w:val="single" w:sz="4" w:space="0" w:color="000000"/>
            </w:tcBorders>
          </w:tcPr>
          <w:p w14:paraId="6E13C65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ADA73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2BF4C31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 different EMLMR links that the EMLMR links specified by the non-AP MLD in the EML Operating Mode Notification frame</w:t>
            </w:r>
          </w:p>
        </w:tc>
        <w:tc>
          <w:tcPr>
            <w:tcW w:w="2676" w:type="dxa"/>
            <w:tcBorders>
              <w:top w:val="single" w:sz="4" w:space="0" w:color="000000"/>
              <w:left w:val="single" w:sz="4" w:space="0" w:color="000000"/>
              <w:bottom w:val="single" w:sz="4" w:space="0" w:color="000000"/>
              <w:right w:val="single" w:sz="4" w:space="0" w:color="000000"/>
            </w:tcBorders>
          </w:tcPr>
          <w:p w14:paraId="67EE437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MLD to propose other EMLMR links that the EMLMR links specified by the non-AP MLD in the EML Operating Mode Notification frame</w:t>
            </w:r>
          </w:p>
        </w:tc>
        <w:tc>
          <w:tcPr>
            <w:tcW w:w="2202" w:type="dxa"/>
            <w:tcBorders>
              <w:top w:val="single" w:sz="4" w:space="0" w:color="000000"/>
              <w:left w:val="single" w:sz="4" w:space="0" w:color="000000"/>
              <w:bottom w:val="single" w:sz="4" w:space="0" w:color="000000"/>
              <w:right w:val="single" w:sz="4" w:space="0" w:color="000000"/>
            </w:tcBorders>
          </w:tcPr>
          <w:p w14:paraId="256EBE88"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24901C62" w14:textId="77777777" w:rsidR="003136F0" w:rsidRDefault="003136F0" w:rsidP="003136F0">
            <w:pPr>
              <w:spacing w:before="100" w:beforeAutospacing="1" w:after="100" w:afterAutospacing="1"/>
              <w:rPr>
                <w:rFonts w:ascii="Arial" w:hAnsi="Arial" w:cs="Arial"/>
                <w:sz w:val="18"/>
                <w:szCs w:val="18"/>
              </w:rPr>
            </w:pPr>
          </w:p>
          <w:p w14:paraId="3A9E3552" w14:textId="5F69E4D0"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the links there the EMLMR is enabled.</w:t>
            </w:r>
          </w:p>
        </w:tc>
      </w:tr>
      <w:tr w:rsidR="003136F0" w14:paraId="2071ECFF"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4D379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10161</w:t>
            </w:r>
          </w:p>
        </w:tc>
        <w:tc>
          <w:tcPr>
            <w:tcW w:w="575" w:type="dxa"/>
            <w:tcBorders>
              <w:top w:val="single" w:sz="4" w:space="0" w:color="000000"/>
              <w:left w:val="single" w:sz="4" w:space="0" w:color="000000"/>
              <w:bottom w:val="single" w:sz="4" w:space="0" w:color="000000"/>
              <w:right w:val="single" w:sz="4" w:space="0" w:color="000000"/>
            </w:tcBorders>
          </w:tcPr>
          <w:p w14:paraId="2C5B950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071AF5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3461AA53"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propose/initiate to a non-AP MLD to operate in EMLMR mode</w:t>
            </w:r>
          </w:p>
        </w:tc>
        <w:tc>
          <w:tcPr>
            <w:tcW w:w="2676" w:type="dxa"/>
            <w:tcBorders>
              <w:top w:val="single" w:sz="4" w:space="0" w:color="000000"/>
              <w:left w:val="single" w:sz="4" w:space="0" w:color="000000"/>
              <w:bottom w:val="single" w:sz="4" w:space="0" w:color="000000"/>
              <w:right w:val="single" w:sz="4" w:space="0" w:color="000000"/>
            </w:tcBorders>
          </w:tcPr>
          <w:p w14:paraId="21D011B0"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transmit an EML Operating Mode Notification frame for proposing to a non-AP STA to initiate its EMLMR mode.</w:t>
            </w:r>
          </w:p>
        </w:tc>
        <w:tc>
          <w:tcPr>
            <w:tcW w:w="2202" w:type="dxa"/>
            <w:tcBorders>
              <w:top w:val="single" w:sz="4" w:space="0" w:color="000000"/>
              <w:left w:val="single" w:sz="4" w:space="0" w:color="000000"/>
              <w:bottom w:val="single" w:sz="4" w:space="0" w:color="000000"/>
              <w:right w:val="single" w:sz="4" w:space="0" w:color="000000"/>
            </w:tcBorders>
          </w:tcPr>
          <w:p w14:paraId="168B077C"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EAACAC1" w14:textId="77777777" w:rsidR="003136F0" w:rsidRDefault="003136F0" w:rsidP="003136F0">
            <w:pPr>
              <w:spacing w:before="100" w:beforeAutospacing="1" w:after="100" w:afterAutospacing="1"/>
              <w:rPr>
                <w:rFonts w:ascii="Arial" w:hAnsi="Arial" w:cs="Arial"/>
                <w:sz w:val="18"/>
                <w:szCs w:val="18"/>
              </w:rPr>
            </w:pPr>
          </w:p>
          <w:p w14:paraId="4643571E" w14:textId="60EA29F3"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7C959F0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0EA3FAC" w14:textId="77777777" w:rsidR="003136F0" w:rsidRDefault="003136F0" w:rsidP="003136F0">
            <w:pPr>
              <w:spacing w:before="100" w:beforeAutospacing="1" w:after="100" w:afterAutospacing="1"/>
              <w:rPr>
                <w:rFonts w:ascii="Arial" w:hAnsi="Arial" w:cs="Arial"/>
                <w:b/>
                <w:bCs/>
                <w:sz w:val="18"/>
                <w:szCs w:val="18"/>
              </w:rPr>
            </w:pPr>
            <w:r w:rsidRPr="004F660C">
              <w:rPr>
                <w:rFonts w:ascii="Arial" w:hAnsi="Arial" w:cs="Arial"/>
                <w:sz w:val="20"/>
              </w:rPr>
              <w:t>12684</w:t>
            </w:r>
          </w:p>
        </w:tc>
        <w:tc>
          <w:tcPr>
            <w:tcW w:w="575" w:type="dxa"/>
            <w:tcBorders>
              <w:top w:val="single" w:sz="4" w:space="0" w:color="000000"/>
              <w:left w:val="single" w:sz="4" w:space="0" w:color="000000"/>
              <w:bottom w:val="single" w:sz="4" w:space="0" w:color="000000"/>
              <w:right w:val="single" w:sz="4" w:space="0" w:color="000000"/>
            </w:tcBorders>
          </w:tcPr>
          <w:p w14:paraId="15999802"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4069352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1F2819DE"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The AP affiliated with the AP MLD can't update a value according to the MLE received from itself, as implies from the following sentence: "After successful transmission ...the non-AP STA and the AP initialize the transition timeout timer with the Transition Timeout subfield value in the EML Capabilities subfield of the Basic Multi-Link element *received from the AP*"</w:t>
            </w:r>
          </w:p>
        </w:tc>
        <w:tc>
          <w:tcPr>
            <w:tcW w:w="2676" w:type="dxa"/>
            <w:tcBorders>
              <w:top w:val="single" w:sz="4" w:space="0" w:color="000000"/>
              <w:left w:val="single" w:sz="4" w:space="0" w:color="000000"/>
              <w:bottom w:val="single" w:sz="4" w:space="0" w:color="000000"/>
              <w:right w:val="single" w:sz="4" w:space="0" w:color="000000"/>
            </w:tcBorders>
          </w:tcPr>
          <w:p w14:paraId="60751C2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Split the sentence into two sentences where one refers for the non-AP STA and the other refers to the AP, as follows: "After successful transmission ...the non-AP STA initializes the transition timeout timer with the Transition Timeout subfield value in the EML Capabilities subfield of the Basic Multi-Link element received from the AP and </w:t>
            </w:r>
            <w:r>
              <w:rPr>
                <w:rFonts w:ascii="Arial" w:hAnsi="Arial" w:cs="Arial"/>
                <w:sz w:val="20"/>
              </w:rPr>
              <w:lastRenderedPageBreak/>
              <w:t>the AP initializes the transition timeout timer with the Transition Timeout subfield value in the EML Capabilities subfield of the Basic Multi-Link element carried in the most recent Beacon or Probe response frames it transmits"</w:t>
            </w:r>
          </w:p>
        </w:tc>
        <w:tc>
          <w:tcPr>
            <w:tcW w:w="2202" w:type="dxa"/>
            <w:tcBorders>
              <w:top w:val="single" w:sz="4" w:space="0" w:color="000000"/>
              <w:left w:val="single" w:sz="4" w:space="0" w:color="000000"/>
              <w:bottom w:val="single" w:sz="4" w:space="0" w:color="000000"/>
              <w:right w:val="single" w:sz="4" w:space="0" w:color="000000"/>
            </w:tcBorders>
          </w:tcPr>
          <w:p w14:paraId="13781C6C"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lastRenderedPageBreak/>
              <w:t>Revised</w:t>
            </w:r>
          </w:p>
          <w:p w14:paraId="1A56F4D5" w14:textId="77777777" w:rsidR="003136F0" w:rsidRPr="005806DD" w:rsidRDefault="003136F0" w:rsidP="003136F0">
            <w:pPr>
              <w:spacing w:before="100" w:beforeAutospacing="1" w:after="100" w:afterAutospacing="1"/>
              <w:rPr>
                <w:rFonts w:ascii="Arial" w:hAnsi="Arial" w:cs="Arial"/>
                <w:sz w:val="18"/>
                <w:szCs w:val="18"/>
              </w:rPr>
            </w:pPr>
          </w:p>
          <w:p w14:paraId="688F20B4"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t>Generally agree with the commenter.</w:t>
            </w:r>
          </w:p>
          <w:p w14:paraId="062A013D" w14:textId="77777777" w:rsidR="003136F0" w:rsidRPr="005806DD" w:rsidRDefault="003136F0" w:rsidP="003136F0">
            <w:pPr>
              <w:spacing w:before="100" w:beforeAutospacing="1" w:after="100" w:afterAutospacing="1"/>
              <w:rPr>
                <w:rFonts w:ascii="Arial" w:hAnsi="Arial" w:cs="Arial"/>
                <w:sz w:val="18"/>
                <w:szCs w:val="18"/>
              </w:rPr>
            </w:pPr>
          </w:p>
          <w:p w14:paraId="07C71C4E" w14:textId="29D8DC84" w:rsidR="003136F0" w:rsidRDefault="003136F0" w:rsidP="003136F0">
            <w:pPr>
              <w:spacing w:before="100" w:beforeAutospacing="1" w:after="100" w:afterAutospacing="1"/>
              <w:rPr>
                <w:rFonts w:ascii="Arial" w:hAnsi="Arial" w:cs="Arial"/>
                <w:b/>
                <w:bCs/>
                <w:sz w:val="18"/>
                <w:szCs w:val="18"/>
              </w:rPr>
            </w:pPr>
            <w:r w:rsidRPr="005806DD">
              <w:rPr>
                <w:rFonts w:ascii="Arial" w:hAnsi="Arial" w:cs="Arial"/>
                <w:sz w:val="18"/>
                <w:szCs w:val="18"/>
              </w:rPr>
              <w:t>TGbe editor to make change in THIS DOCUMENT with tag 12684.</w:t>
            </w:r>
          </w:p>
        </w:tc>
      </w:tr>
      <w:tr w:rsidR="003136F0" w14:paraId="647F8E2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580AF5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12452</w:t>
            </w:r>
          </w:p>
        </w:tc>
        <w:tc>
          <w:tcPr>
            <w:tcW w:w="575" w:type="dxa"/>
            <w:tcBorders>
              <w:top w:val="single" w:sz="4" w:space="0" w:color="000000"/>
              <w:left w:val="single" w:sz="4" w:space="0" w:color="000000"/>
              <w:bottom w:val="single" w:sz="4" w:space="0" w:color="000000"/>
              <w:right w:val="single" w:sz="4" w:space="0" w:color="000000"/>
            </w:tcBorders>
          </w:tcPr>
          <w:p w14:paraId="64D3DEAB"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2F12315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48</w:t>
            </w:r>
          </w:p>
        </w:tc>
        <w:tc>
          <w:tcPr>
            <w:tcW w:w="3718" w:type="dxa"/>
            <w:tcBorders>
              <w:top w:val="single" w:sz="4" w:space="0" w:color="000000"/>
              <w:left w:val="single" w:sz="4" w:space="0" w:color="000000"/>
              <w:bottom w:val="single" w:sz="4" w:space="0" w:color="000000"/>
              <w:right w:val="single" w:sz="4" w:space="0" w:color="000000"/>
            </w:tcBorders>
          </w:tcPr>
          <w:p w14:paraId="67FBD40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Required time for the EMLMR link switching depends on operating channels of each EMLMR links, etc. Therefore, the non-AP STA may not be capable of receiving a PPDU that is sent using more than one spatial stream within the specified time, if the non-AP MLD indicates only minimum padding duration in common info field.</w:t>
            </w:r>
          </w:p>
        </w:tc>
        <w:tc>
          <w:tcPr>
            <w:tcW w:w="2676" w:type="dxa"/>
            <w:tcBorders>
              <w:top w:val="single" w:sz="4" w:space="0" w:color="000000"/>
              <w:left w:val="single" w:sz="4" w:space="0" w:color="000000"/>
              <w:bottom w:val="single" w:sz="4" w:space="0" w:color="000000"/>
              <w:right w:val="single" w:sz="4" w:space="0" w:color="000000"/>
            </w:tcBorders>
          </w:tcPr>
          <w:p w14:paraId="430239A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Add indication of EMLMR delay for each link pairs.</w:t>
            </w:r>
          </w:p>
        </w:tc>
        <w:tc>
          <w:tcPr>
            <w:tcW w:w="2202" w:type="dxa"/>
            <w:tcBorders>
              <w:top w:val="single" w:sz="4" w:space="0" w:color="000000"/>
              <w:left w:val="single" w:sz="4" w:space="0" w:color="000000"/>
              <w:bottom w:val="single" w:sz="4" w:space="0" w:color="000000"/>
              <w:right w:val="single" w:sz="4" w:space="0" w:color="000000"/>
            </w:tcBorders>
          </w:tcPr>
          <w:p w14:paraId="5B95395C" w14:textId="77777777" w:rsidR="003136F0" w:rsidRPr="00B32171" w:rsidRDefault="003136F0" w:rsidP="003136F0">
            <w:pPr>
              <w:spacing w:before="100" w:beforeAutospacing="1" w:after="100" w:afterAutospacing="1"/>
              <w:rPr>
                <w:rFonts w:ascii="Arial" w:hAnsi="Arial" w:cs="Arial"/>
                <w:sz w:val="18"/>
                <w:szCs w:val="18"/>
              </w:rPr>
            </w:pPr>
            <w:r w:rsidRPr="00B32171">
              <w:rPr>
                <w:rFonts w:ascii="Arial" w:hAnsi="Arial" w:cs="Arial"/>
                <w:sz w:val="18"/>
                <w:szCs w:val="18"/>
              </w:rPr>
              <w:t>Rejected</w:t>
            </w:r>
          </w:p>
          <w:p w14:paraId="0656A46C" w14:textId="77777777" w:rsidR="003136F0" w:rsidRPr="00B32171" w:rsidRDefault="003136F0" w:rsidP="003136F0">
            <w:pPr>
              <w:spacing w:before="100" w:beforeAutospacing="1" w:after="100" w:afterAutospacing="1"/>
              <w:rPr>
                <w:rFonts w:ascii="Arial" w:hAnsi="Arial" w:cs="Arial"/>
                <w:sz w:val="18"/>
                <w:szCs w:val="18"/>
              </w:rPr>
            </w:pPr>
          </w:p>
          <w:p w14:paraId="476ABA72" w14:textId="43941F05" w:rsidR="003136F0" w:rsidRPr="00B32171" w:rsidRDefault="003136F0" w:rsidP="003136F0">
            <w:pPr>
              <w:spacing w:before="100" w:beforeAutospacing="1" w:after="100" w:afterAutospacing="1"/>
              <w:rPr>
                <w:rFonts w:ascii="Arial" w:hAnsi="Arial" w:cs="Arial"/>
                <w:sz w:val="18"/>
                <w:szCs w:val="18"/>
              </w:rPr>
            </w:pPr>
            <w:proofErr w:type="spellStart"/>
            <w:r w:rsidRPr="00B32171">
              <w:rPr>
                <w:rFonts w:ascii="Arial" w:hAnsi="Arial" w:cs="Arial"/>
                <w:sz w:val="18"/>
                <w:szCs w:val="18"/>
              </w:rPr>
              <w:t>Discusison</w:t>
            </w:r>
            <w:proofErr w:type="spellEnd"/>
            <w:r w:rsidRPr="00B32171">
              <w:rPr>
                <w:rFonts w:ascii="Arial" w:hAnsi="Arial" w:cs="Arial"/>
                <w:sz w:val="18"/>
                <w:szCs w:val="18"/>
              </w:rPr>
              <w:t xml:space="preserve">: the minimum padding duration in Common Info field is the </w:t>
            </w:r>
            <w:proofErr w:type="spellStart"/>
            <w:r w:rsidRPr="00B32171">
              <w:rPr>
                <w:rFonts w:ascii="Arial" w:hAnsi="Arial" w:cs="Arial"/>
                <w:sz w:val="18"/>
                <w:szCs w:val="18"/>
              </w:rPr>
              <w:t>miminal</w:t>
            </w:r>
            <w:proofErr w:type="spellEnd"/>
            <w:r w:rsidRPr="00B32171">
              <w:rPr>
                <w:rFonts w:ascii="Arial" w:hAnsi="Arial" w:cs="Arial"/>
                <w:sz w:val="18"/>
                <w:szCs w:val="18"/>
              </w:rPr>
              <w:t xml:space="preserve"> time required for the radio switch for all EMLMR links of a non-AP MLD.</w:t>
            </w:r>
          </w:p>
        </w:tc>
      </w:tr>
      <w:tr w:rsidR="003136F0" w14:paraId="4589E7F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AB65F55" w14:textId="4B9CDD49" w:rsidR="003136F0" w:rsidRDefault="003136F0" w:rsidP="003136F0">
            <w:pPr>
              <w:spacing w:before="100" w:beforeAutospacing="1" w:after="100" w:afterAutospacing="1"/>
              <w:rPr>
                <w:rFonts w:ascii="Arial" w:hAnsi="Arial" w:cs="Arial"/>
                <w:sz w:val="20"/>
              </w:rPr>
            </w:pPr>
            <w:r>
              <w:rPr>
                <w:rFonts w:ascii="Arial" w:hAnsi="Arial" w:cs="Arial"/>
                <w:sz w:val="20"/>
              </w:rPr>
              <w:t>12166</w:t>
            </w:r>
          </w:p>
        </w:tc>
        <w:tc>
          <w:tcPr>
            <w:tcW w:w="575" w:type="dxa"/>
            <w:tcBorders>
              <w:top w:val="single" w:sz="4" w:space="0" w:color="000000"/>
              <w:left w:val="single" w:sz="4" w:space="0" w:color="000000"/>
              <w:bottom w:val="single" w:sz="4" w:space="0" w:color="000000"/>
              <w:right w:val="single" w:sz="4" w:space="0" w:color="000000"/>
            </w:tcBorders>
          </w:tcPr>
          <w:p w14:paraId="01741108" w14:textId="52A999F2"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CBE0884" w14:textId="4F83C197" w:rsidR="003136F0" w:rsidRDefault="003136F0" w:rsidP="003136F0">
            <w:pPr>
              <w:spacing w:before="100" w:beforeAutospacing="1" w:after="100" w:afterAutospacing="1"/>
              <w:rPr>
                <w:rFonts w:ascii="Arial" w:hAnsi="Arial" w:cs="Arial"/>
                <w:sz w:val="20"/>
              </w:rPr>
            </w:pPr>
            <w:r>
              <w:rPr>
                <w:rFonts w:ascii="Arial" w:hAnsi="Arial" w:cs="Arial"/>
                <w:sz w:val="20"/>
              </w:rPr>
              <w:t>57</w:t>
            </w:r>
          </w:p>
        </w:tc>
        <w:tc>
          <w:tcPr>
            <w:tcW w:w="3718" w:type="dxa"/>
            <w:tcBorders>
              <w:top w:val="single" w:sz="4" w:space="0" w:color="000000"/>
              <w:left w:val="single" w:sz="4" w:space="0" w:color="000000"/>
              <w:bottom w:val="single" w:sz="4" w:space="0" w:color="000000"/>
              <w:right w:val="single" w:sz="4" w:space="0" w:color="000000"/>
            </w:tcBorders>
          </w:tcPr>
          <w:p w14:paraId="01599B08" w14:textId="79FBCEB0" w:rsidR="003136F0" w:rsidRDefault="003136F0" w:rsidP="003136F0">
            <w:pPr>
              <w:spacing w:before="100" w:beforeAutospacing="1" w:after="100" w:afterAutospacing="1"/>
              <w:rPr>
                <w:rFonts w:ascii="Arial" w:hAnsi="Arial" w:cs="Arial"/>
                <w:sz w:val="20"/>
              </w:rPr>
            </w:pPr>
            <w:r>
              <w:rPr>
                <w:rFonts w:ascii="Arial" w:hAnsi="Arial" w:cs="Arial"/>
                <w:sz w:val="20"/>
              </w:rPr>
              <w:t>How to select a link from the EMLMR links in the case where a frame exchange sequence is initiated on the EMLMR links is not described.</w:t>
            </w:r>
          </w:p>
        </w:tc>
        <w:tc>
          <w:tcPr>
            <w:tcW w:w="2676" w:type="dxa"/>
            <w:tcBorders>
              <w:top w:val="single" w:sz="4" w:space="0" w:color="000000"/>
              <w:left w:val="single" w:sz="4" w:space="0" w:color="000000"/>
              <w:bottom w:val="single" w:sz="4" w:space="0" w:color="000000"/>
              <w:right w:val="single" w:sz="4" w:space="0" w:color="000000"/>
            </w:tcBorders>
          </w:tcPr>
          <w:p w14:paraId="659D3023" w14:textId="4C35341E" w:rsidR="003136F0" w:rsidRDefault="003136F0" w:rsidP="003136F0">
            <w:pPr>
              <w:spacing w:before="100" w:beforeAutospacing="1" w:after="100" w:afterAutospacing="1"/>
              <w:rPr>
                <w:rFonts w:ascii="Arial" w:hAnsi="Arial" w:cs="Arial"/>
                <w:sz w:val="20"/>
              </w:rPr>
            </w:pPr>
            <w:r>
              <w:rPr>
                <w:rFonts w:ascii="Arial" w:hAnsi="Arial" w:cs="Arial"/>
                <w:sz w:val="20"/>
              </w:rPr>
              <w:t>Please clarify how MLD selects a link for initial frame exchange out of plural EMLMR links.</w:t>
            </w:r>
          </w:p>
        </w:tc>
        <w:tc>
          <w:tcPr>
            <w:tcW w:w="2202" w:type="dxa"/>
            <w:tcBorders>
              <w:top w:val="single" w:sz="4" w:space="0" w:color="000000"/>
              <w:left w:val="single" w:sz="4" w:space="0" w:color="000000"/>
              <w:bottom w:val="single" w:sz="4" w:space="0" w:color="000000"/>
              <w:right w:val="single" w:sz="4" w:space="0" w:color="000000"/>
            </w:tcBorders>
          </w:tcPr>
          <w:p w14:paraId="27BF29F9"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Rejected</w:t>
            </w:r>
          </w:p>
          <w:p w14:paraId="594346CD" w14:textId="77777777" w:rsidR="003136F0" w:rsidRPr="00C618CC" w:rsidRDefault="003136F0" w:rsidP="003136F0">
            <w:pPr>
              <w:spacing w:before="100" w:beforeAutospacing="1" w:after="100" w:afterAutospacing="1"/>
              <w:rPr>
                <w:rFonts w:ascii="Arial" w:hAnsi="Arial" w:cs="Arial"/>
                <w:sz w:val="18"/>
                <w:szCs w:val="18"/>
              </w:rPr>
            </w:pPr>
          </w:p>
          <w:p w14:paraId="5A4C8B53" w14:textId="6BE764CA" w:rsidR="003136F0" w:rsidRDefault="003136F0" w:rsidP="003136F0">
            <w:pPr>
              <w:spacing w:before="100" w:beforeAutospacing="1" w:after="100" w:afterAutospacing="1"/>
              <w:rPr>
                <w:rFonts w:ascii="Arial" w:hAnsi="Arial" w:cs="Arial"/>
                <w:b/>
                <w:bCs/>
                <w:sz w:val="18"/>
                <w:szCs w:val="18"/>
              </w:rPr>
            </w:pPr>
            <w:r w:rsidRPr="00C618CC">
              <w:rPr>
                <w:rFonts w:ascii="Arial" w:hAnsi="Arial" w:cs="Arial"/>
                <w:sz w:val="18"/>
                <w:szCs w:val="18"/>
              </w:rPr>
              <w:t>Discussion: The selection of an EMLMR link is the implementation choice.</w:t>
            </w:r>
          </w:p>
        </w:tc>
      </w:tr>
      <w:tr w:rsidR="003136F0" w:rsidRPr="00C063A7" w:rsidDel="00B92DE0" w14:paraId="413EF6A5" w14:textId="39E60CAD" w:rsidTr="003751D2">
        <w:trPr>
          <w:trHeight w:val="287"/>
          <w:jc w:val="center"/>
          <w:del w:id="25" w:author="Liwen Chu" w:date="2023-01-14T12:15:00Z"/>
        </w:trPr>
        <w:tc>
          <w:tcPr>
            <w:tcW w:w="701" w:type="dxa"/>
            <w:tcBorders>
              <w:top w:val="single" w:sz="4" w:space="0" w:color="000000"/>
              <w:left w:val="single" w:sz="4" w:space="0" w:color="000000"/>
              <w:bottom w:val="single" w:sz="4" w:space="0" w:color="000000"/>
              <w:right w:val="single" w:sz="4" w:space="0" w:color="000000"/>
            </w:tcBorders>
          </w:tcPr>
          <w:p w14:paraId="74E49929" w14:textId="5D1658F0" w:rsidR="003136F0" w:rsidDel="00B92DE0" w:rsidRDefault="003136F0" w:rsidP="003136F0">
            <w:pPr>
              <w:spacing w:before="100" w:beforeAutospacing="1" w:after="100" w:afterAutospacing="1"/>
              <w:rPr>
                <w:del w:id="26" w:author="Liwen Chu" w:date="2023-01-14T12:15:00Z"/>
                <w:rFonts w:ascii="Arial" w:hAnsi="Arial" w:cs="Arial"/>
                <w:b/>
                <w:bCs/>
                <w:sz w:val="18"/>
                <w:szCs w:val="18"/>
              </w:rPr>
            </w:pPr>
            <w:del w:id="27" w:author="Liwen Chu" w:date="2023-01-14T12:15:00Z">
              <w:r w:rsidRPr="00640C4A" w:rsidDel="00B92DE0">
                <w:rPr>
                  <w:rFonts w:ascii="Arial" w:hAnsi="Arial" w:cs="Arial"/>
                  <w:sz w:val="20"/>
                  <w:highlight w:val="yellow"/>
                  <w:rPrChange w:id="28" w:author="Liwen Chu" w:date="2022-12-21T08:41:00Z">
                    <w:rPr>
                      <w:rFonts w:ascii="Arial" w:hAnsi="Arial" w:cs="Arial"/>
                      <w:sz w:val="20"/>
                    </w:rPr>
                  </w:rPrChange>
                </w:rPr>
                <w:delText>12167</w:delText>
              </w:r>
            </w:del>
          </w:p>
        </w:tc>
        <w:tc>
          <w:tcPr>
            <w:tcW w:w="575" w:type="dxa"/>
            <w:tcBorders>
              <w:top w:val="single" w:sz="4" w:space="0" w:color="000000"/>
              <w:left w:val="single" w:sz="4" w:space="0" w:color="000000"/>
              <w:bottom w:val="single" w:sz="4" w:space="0" w:color="000000"/>
              <w:right w:val="single" w:sz="4" w:space="0" w:color="000000"/>
            </w:tcBorders>
          </w:tcPr>
          <w:p w14:paraId="00D4ABB7" w14:textId="7B0D63C9" w:rsidR="003136F0" w:rsidDel="00B92DE0" w:rsidRDefault="003136F0" w:rsidP="003136F0">
            <w:pPr>
              <w:spacing w:before="100" w:beforeAutospacing="1" w:after="100" w:afterAutospacing="1"/>
              <w:rPr>
                <w:del w:id="29" w:author="Liwen Chu" w:date="2023-01-14T12:15:00Z"/>
                <w:rFonts w:ascii="Arial" w:hAnsi="Arial" w:cs="Arial"/>
                <w:b/>
                <w:bCs/>
                <w:sz w:val="18"/>
                <w:szCs w:val="18"/>
              </w:rPr>
            </w:pPr>
            <w:del w:id="30" w:author="Liwen Chu" w:date="2023-01-14T12:15:00Z">
              <w:r w:rsidDel="00B92DE0">
                <w:rPr>
                  <w:rFonts w:ascii="Arial" w:hAnsi="Arial" w:cs="Arial"/>
                  <w:sz w:val="20"/>
                </w:rPr>
                <w:delText>467</w:delText>
              </w:r>
            </w:del>
          </w:p>
        </w:tc>
        <w:tc>
          <w:tcPr>
            <w:tcW w:w="515" w:type="dxa"/>
            <w:tcBorders>
              <w:top w:val="single" w:sz="4" w:space="0" w:color="000000"/>
              <w:left w:val="single" w:sz="4" w:space="0" w:color="000000"/>
              <w:bottom w:val="single" w:sz="4" w:space="0" w:color="000000"/>
              <w:right w:val="single" w:sz="4" w:space="0" w:color="000000"/>
            </w:tcBorders>
          </w:tcPr>
          <w:p w14:paraId="79CC3BA8" w14:textId="3C49C202" w:rsidR="003136F0" w:rsidDel="00B92DE0" w:rsidRDefault="003136F0" w:rsidP="003136F0">
            <w:pPr>
              <w:spacing w:before="100" w:beforeAutospacing="1" w:after="100" w:afterAutospacing="1"/>
              <w:rPr>
                <w:del w:id="31" w:author="Liwen Chu" w:date="2023-01-14T12:15:00Z"/>
                <w:rFonts w:ascii="Arial" w:hAnsi="Arial" w:cs="Arial"/>
                <w:b/>
                <w:bCs/>
                <w:sz w:val="18"/>
                <w:szCs w:val="18"/>
              </w:rPr>
            </w:pPr>
            <w:del w:id="32" w:author="Liwen Chu" w:date="2023-01-14T12:15:00Z">
              <w:r w:rsidDel="00B92DE0">
                <w:rPr>
                  <w:rFonts w:ascii="Arial" w:hAnsi="Arial" w:cs="Arial"/>
                  <w:sz w:val="20"/>
                </w:rPr>
                <w:delText>57</w:delText>
              </w:r>
            </w:del>
          </w:p>
        </w:tc>
        <w:tc>
          <w:tcPr>
            <w:tcW w:w="3718" w:type="dxa"/>
            <w:tcBorders>
              <w:top w:val="single" w:sz="4" w:space="0" w:color="000000"/>
              <w:left w:val="single" w:sz="4" w:space="0" w:color="000000"/>
              <w:bottom w:val="single" w:sz="4" w:space="0" w:color="000000"/>
              <w:right w:val="single" w:sz="4" w:space="0" w:color="000000"/>
            </w:tcBorders>
          </w:tcPr>
          <w:p w14:paraId="2B19945E" w14:textId="06BFBF8A" w:rsidR="003136F0" w:rsidDel="00B92DE0" w:rsidRDefault="003136F0" w:rsidP="003136F0">
            <w:pPr>
              <w:spacing w:before="100" w:beforeAutospacing="1" w:after="100" w:afterAutospacing="1"/>
              <w:rPr>
                <w:del w:id="33" w:author="Liwen Chu" w:date="2023-01-14T12:15:00Z"/>
                <w:rFonts w:ascii="Arial" w:hAnsi="Arial" w:cs="Arial"/>
                <w:b/>
                <w:bCs/>
                <w:sz w:val="18"/>
                <w:szCs w:val="18"/>
              </w:rPr>
            </w:pPr>
            <w:del w:id="34" w:author="Liwen Chu" w:date="2023-01-14T12:15:00Z">
              <w:r w:rsidDel="00B92DE0">
                <w:rPr>
                  <w:rFonts w:ascii="Arial" w:hAnsi="Arial" w:cs="Arial"/>
                  <w:sz w:val="20"/>
                </w:rPr>
                <w:delText>An MLD that operates in the EMLMR mode may receive an initial frame on one link (link1) while waiting an response of an inital frame sent on another link (link). In this case, it is not clear when the MLD should start frame exchange sequence, either after receving response of inital frame on link1 or link2.</w:delText>
              </w:r>
            </w:del>
          </w:p>
        </w:tc>
        <w:tc>
          <w:tcPr>
            <w:tcW w:w="2676" w:type="dxa"/>
            <w:tcBorders>
              <w:top w:val="single" w:sz="4" w:space="0" w:color="000000"/>
              <w:left w:val="single" w:sz="4" w:space="0" w:color="000000"/>
              <w:bottom w:val="single" w:sz="4" w:space="0" w:color="000000"/>
              <w:right w:val="single" w:sz="4" w:space="0" w:color="000000"/>
            </w:tcBorders>
          </w:tcPr>
          <w:p w14:paraId="0F5DB497" w14:textId="5F8576B6" w:rsidR="003136F0" w:rsidDel="00B92DE0" w:rsidRDefault="003136F0" w:rsidP="003136F0">
            <w:pPr>
              <w:spacing w:before="100" w:beforeAutospacing="1" w:after="100" w:afterAutospacing="1"/>
              <w:rPr>
                <w:del w:id="35" w:author="Liwen Chu" w:date="2023-01-14T12:15:00Z"/>
                <w:rFonts w:ascii="Arial" w:hAnsi="Arial" w:cs="Arial"/>
                <w:b/>
                <w:bCs/>
                <w:sz w:val="18"/>
                <w:szCs w:val="18"/>
              </w:rPr>
            </w:pPr>
            <w:del w:id="36" w:author="Liwen Chu" w:date="2023-01-14T12:15:00Z">
              <w:r w:rsidDel="00B92DE0">
                <w:rPr>
                  <w:rFonts w:ascii="Arial" w:hAnsi="Arial" w:cs="Arial"/>
                  <w:sz w:val="20"/>
                </w:rPr>
                <w:delText>Please clarify when a MLD should start frame exchange sequence if the MLD receives an initial frame on one link while waiting an response of an inital frame sent on another link.</w:delText>
              </w:r>
            </w:del>
          </w:p>
        </w:tc>
        <w:tc>
          <w:tcPr>
            <w:tcW w:w="2202" w:type="dxa"/>
            <w:tcBorders>
              <w:top w:val="single" w:sz="4" w:space="0" w:color="000000"/>
              <w:left w:val="single" w:sz="4" w:space="0" w:color="000000"/>
              <w:bottom w:val="single" w:sz="4" w:space="0" w:color="000000"/>
              <w:right w:val="single" w:sz="4" w:space="0" w:color="000000"/>
            </w:tcBorders>
          </w:tcPr>
          <w:p w14:paraId="1AD4A43D" w14:textId="00BF00BD" w:rsidR="003136F0" w:rsidDel="00B92DE0" w:rsidRDefault="003136F0" w:rsidP="003136F0">
            <w:pPr>
              <w:spacing w:before="100" w:beforeAutospacing="1" w:after="100" w:afterAutospacing="1"/>
              <w:rPr>
                <w:del w:id="37" w:author="Liwen Chu" w:date="2023-01-14T12:15:00Z"/>
                <w:rFonts w:ascii="Arial" w:hAnsi="Arial" w:cs="Arial"/>
                <w:sz w:val="18"/>
                <w:szCs w:val="18"/>
                <w:lang w:val="en-US"/>
              </w:rPr>
            </w:pPr>
            <w:del w:id="38" w:author="Liwen Chu" w:date="2023-01-14T12:15:00Z">
              <w:r w:rsidDel="00B92DE0">
                <w:rPr>
                  <w:rFonts w:ascii="Arial" w:hAnsi="Arial" w:cs="Arial"/>
                  <w:sz w:val="18"/>
                  <w:szCs w:val="18"/>
                  <w:lang w:val="en-US"/>
                </w:rPr>
                <w:delText xml:space="preserve">Rejected </w:delText>
              </w:r>
            </w:del>
          </w:p>
          <w:p w14:paraId="18E5C18D" w14:textId="62DC5642" w:rsidR="003136F0" w:rsidRPr="0007391A" w:rsidDel="00B92DE0" w:rsidRDefault="003136F0" w:rsidP="003136F0">
            <w:pPr>
              <w:spacing w:before="100" w:beforeAutospacing="1" w:after="100" w:afterAutospacing="1"/>
              <w:rPr>
                <w:del w:id="39" w:author="Liwen Chu" w:date="2023-01-14T12:15:00Z"/>
                <w:rFonts w:ascii="Arial" w:hAnsi="Arial" w:cs="Arial"/>
                <w:sz w:val="18"/>
                <w:szCs w:val="18"/>
                <w:lang w:val="en-US"/>
              </w:rPr>
            </w:pPr>
            <w:del w:id="40" w:author="Liwen Chu" w:date="2023-01-14T12:15:00Z">
              <w:r w:rsidRPr="0007391A" w:rsidDel="00B92DE0">
                <w:rPr>
                  <w:rFonts w:ascii="Arial" w:hAnsi="Arial" w:cs="Arial"/>
                  <w:sz w:val="18"/>
                  <w:szCs w:val="18"/>
                  <w:lang w:val="en-US"/>
                </w:rPr>
                <w:delText xml:space="preserve">Discussion: </w:delText>
              </w:r>
              <w:r w:rsidR="00DD6439" w:rsidDel="00B92DE0">
                <w:rPr>
                  <w:rFonts w:ascii="Arial" w:hAnsi="Arial" w:cs="Arial"/>
                  <w:sz w:val="18"/>
                  <w:szCs w:val="18"/>
                  <w:lang w:val="en-US"/>
                </w:rPr>
                <w:delText xml:space="preserve">a non-AP MLD </w:delText>
              </w:r>
              <w:r w:rsidR="00116D07" w:rsidDel="00B92DE0">
                <w:rPr>
                  <w:rFonts w:ascii="Arial" w:hAnsi="Arial" w:cs="Arial"/>
                  <w:sz w:val="18"/>
                  <w:szCs w:val="18"/>
                  <w:lang w:val="en-US"/>
                </w:rPr>
                <w:delText xml:space="preserve">in EMLMR mode </w:delText>
              </w:r>
              <w:r w:rsidR="00DD6439" w:rsidDel="00B92DE0">
                <w:rPr>
                  <w:rFonts w:ascii="Arial" w:hAnsi="Arial" w:cs="Arial"/>
                  <w:sz w:val="18"/>
                  <w:szCs w:val="18"/>
                  <w:lang w:val="en-US"/>
                </w:rPr>
                <w:delText>can simultaneously do separate frame exchanges in different links</w:delText>
              </w:r>
              <w:r w:rsidRPr="0007391A" w:rsidDel="00B92DE0">
                <w:rPr>
                  <w:rFonts w:ascii="Arial" w:hAnsi="Arial" w:cs="Arial"/>
                  <w:sz w:val="18"/>
                  <w:szCs w:val="18"/>
                  <w:lang w:val="en-US"/>
                </w:rPr>
                <w:delText xml:space="preserve">.  </w:delText>
              </w:r>
            </w:del>
          </w:p>
        </w:tc>
      </w:tr>
      <w:tr w:rsidR="003136F0" w14:paraId="2354237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1F6011DF" w14:textId="77777777" w:rsidR="003136F0" w:rsidRDefault="003136F0" w:rsidP="003136F0">
            <w:pPr>
              <w:spacing w:before="100" w:beforeAutospacing="1" w:after="100" w:afterAutospacing="1"/>
              <w:rPr>
                <w:rFonts w:ascii="Arial" w:hAnsi="Arial" w:cs="Arial"/>
                <w:sz w:val="20"/>
              </w:rPr>
            </w:pPr>
            <w:r>
              <w:rPr>
                <w:rFonts w:ascii="Arial" w:hAnsi="Arial" w:cs="Arial"/>
                <w:sz w:val="20"/>
              </w:rPr>
              <w:t>11466</w:t>
            </w:r>
          </w:p>
        </w:tc>
        <w:tc>
          <w:tcPr>
            <w:tcW w:w="575" w:type="dxa"/>
            <w:tcBorders>
              <w:top w:val="single" w:sz="4" w:space="0" w:color="000000"/>
              <w:left w:val="single" w:sz="4" w:space="0" w:color="000000"/>
              <w:bottom w:val="single" w:sz="4" w:space="0" w:color="000000"/>
              <w:right w:val="single" w:sz="4" w:space="0" w:color="000000"/>
            </w:tcBorders>
          </w:tcPr>
          <w:p w14:paraId="439A5561" w14:textId="77777777"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2CA3B04" w14:textId="77777777" w:rsidR="003136F0" w:rsidRDefault="003136F0" w:rsidP="003136F0">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7346B495" w14:textId="77777777" w:rsidR="003136F0" w:rsidRDefault="003136F0" w:rsidP="003136F0">
            <w:pPr>
              <w:spacing w:before="100" w:beforeAutospacing="1" w:after="100" w:afterAutospacing="1"/>
              <w:rPr>
                <w:rFonts w:ascii="Arial" w:hAnsi="Arial" w:cs="Arial"/>
                <w:sz w:val="20"/>
              </w:rPr>
            </w:pPr>
            <w:r>
              <w:rPr>
                <w:rFonts w:ascii="Arial" w:hAnsi="Arial" w:cs="Arial"/>
                <w:sz w:val="20"/>
              </w:rPr>
              <w:t>Replace 'AP of an AP MLD' with 'An AP affiliated with an AP MLD'.</w:t>
            </w:r>
          </w:p>
        </w:tc>
        <w:tc>
          <w:tcPr>
            <w:tcW w:w="2676" w:type="dxa"/>
            <w:tcBorders>
              <w:top w:val="single" w:sz="4" w:space="0" w:color="000000"/>
              <w:left w:val="single" w:sz="4" w:space="0" w:color="000000"/>
              <w:bottom w:val="single" w:sz="4" w:space="0" w:color="000000"/>
              <w:right w:val="single" w:sz="4" w:space="0" w:color="000000"/>
            </w:tcBorders>
          </w:tcPr>
          <w:p w14:paraId="7A8AB7CE" w14:textId="77777777" w:rsidR="003136F0" w:rsidRDefault="003136F0" w:rsidP="003136F0">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388866C4"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Revised</w:t>
            </w:r>
          </w:p>
          <w:p w14:paraId="26F8CC8E"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Generally agree with the commenter. “AP of an AP MLD” will be replaced by “an AP affiliated with an AP MLD”</w:t>
            </w:r>
          </w:p>
          <w:p w14:paraId="023AFD56" w14:textId="77777777" w:rsidR="003136F0" w:rsidRPr="00C618CC" w:rsidRDefault="003136F0" w:rsidP="003136F0">
            <w:pPr>
              <w:spacing w:before="100" w:beforeAutospacing="1" w:after="100" w:afterAutospacing="1"/>
              <w:rPr>
                <w:rFonts w:ascii="Arial" w:hAnsi="Arial" w:cs="Arial"/>
                <w:sz w:val="18"/>
                <w:szCs w:val="18"/>
              </w:rPr>
            </w:pPr>
          </w:p>
          <w:p w14:paraId="36BA4775" w14:textId="4F04CEF9"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 xml:space="preserve">TGbe editor to make changes in THIS </w:t>
            </w:r>
            <w:r w:rsidRPr="00C618CC">
              <w:rPr>
                <w:rFonts w:ascii="Arial" w:hAnsi="Arial" w:cs="Arial"/>
                <w:sz w:val="18"/>
                <w:szCs w:val="18"/>
              </w:rPr>
              <w:lastRenderedPageBreak/>
              <w:t xml:space="preserve">DOCUMENT with CID </w:t>
            </w:r>
            <w:r>
              <w:rPr>
                <w:rFonts w:ascii="Arial" w:hAnsi="Arial" w:cs="Arial"/>
                <w:sz w:val="18"/>
                <w:szCs w:val="18"/>
              </w:rPr>
              <w:t>tag</w:t>
            </w:r>
            <w:r w:rsidRPr="00C618CC">
              <w:rPr>
                <w:rFonts w:ascii="Arial" w:hAnsi="Arial" w:cs="Arial"/>
                <w:sz w:val="18"/>
                <w:szCs w:val="18"/>
              </w:rPr>
              <w:t xml:space="preserve"> 11466</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2D3B033A" w:rsidR="00E64121" w:rsidRDefault="00E64121" w:rsidP="003A419F">
      <w:pPr>
        <w:rPr>
          <w:b/>
          <w:bCs/>
          <w:sz w:val="20"/>
        </w:rPr>
      </w:pPr>
    </w:p>
    <w:p w14:paraId="4BF78F7A" w14:textId="73481921" w:rsidR="00CA6367" w:rsidRDefault="00CA6367" w:rsidP="003A419F">
      <w:pPr>
        <w:rPr>
          <w:b/>
          <w:bCs/>
          <w:sz w:val="20"/>
        </w:rPr>
      </w:pPr>
    </w:p>
    <w:p w14:paraId="56E337EC" w14:textId="7654AD5A" w:rsidR="00CA6367" w:rsidRPr="00CA6367" w:rsidRDefault="00CA6367" w:rsidP="003A419F">
      <w:pPr>
        <w:rPr>
          <w:b/>
          <w:bCs/>
          <w:i/>
          <w:iCs/>
          <w:sz w:val="20"/>
        </w:rPr>
      </w:pPr>
      <w:r w:rsidRPr="00CA6367">
        <w:rPr>
          <w:b/>
          <w:bCs/>
          <w:i/>
          <w:iCs/>
          <w:sz w:val="20"/>
          <w:highlight w:val="yellow"/>
        </w:rPr>
        <w:t xml:space="preserve">TGbe editor: Change 35.3.18 as </w:t>
      </w:r>
      <w:r>
        <w:rPr>
          <w:b/>
          <w:bCs/>
          <w:i/>
          <w:iCs/>
          <w:sz w:val="20"/>
          <w:highlight w:val="yellow"/>
        </w:rPr>
        <w:t>follows</w:t>
      </w:r>
      <w:r w:rsidR="00C7564B" w:rsidRPr="00C7564B">
        <w:rPr>
          <w:b/>
          <w:bCs/>
          <w:i/>
          <w:iCs/>
          <w:sz w:val="20"/>
          <w:highlight w:val="yellow"/>
        </w:rPr>
        <w:t>(the paragraphs net shown in the document are not changed)</w:t>
      </w:r>
      <w:r w:rsidRPr="00C7564B">
        <w:rPr>
          <w:b/>
          <w:bCs/>
          <w:i/>
          <w:iCs/>
          <w:sz w:val="20"/>
          <w:highlight w:val="yellow"/>
        </w:rPr>
        <w:t>:</w:t>
      </w:r>
    </w:p>
    <w:p w14:paraId="284FFADB" w14:textId="7BA78723" w:rsidR="00CA6367" w:rsidRDefault="00C7564B" w:rsidP="003A419F">
      <w:pPr>
        <w:rPr>
          <w:sz w:val="20"/>
        </w:rPr>
      </w:pPr>
      <w:r>
        <w:rPr>
          <w:sz w:val="20"/>
        </w:rPr>
        <w:t>……</w:t>
      </w:r>
    </w:p>
    <w:p w14:paraId="33D4800C" w14:textId="1F61B19D" w:rsidR="006677D2" w:rsidRDefault="006677D2" w:rsidP="003A419F">
      <w:pPr>
        <w:rPr>
          <w:ins w:id="41" w:author="Liwen Chu" w:date="2023-01-18T14:44:00Z"/>
          <w:sz w:val="20"/>
        </w:rPr>
      </w:pPr>
      <w:ins w:id="42" w:author="Liwen Chu" w:date="2023-01-18T14:44:00Z">
        <w:r w:rsidRPr="006677D2">
          <w:rPr>
            <w:sz w:val="20"/>
            <w:highlight w:val="yellow"/>
            <w:rPrChange w:id="43" w:author="Liwen Chu" w:date="2023-01-18T14:45:00Z">
              <w:rPr>
                <w:sz w:val="20"/>
              </w:rPr>
            </w:rPrChange>
          </w:rPr>
          <w:t>10043 option 1</w:t>
        </w:r>
      </w:ins>
      <w:ins w:id="44" w:author="Liwen Chu" w:date="2023-01-18T14:46:00Z">
        <w:r>
          <w:rPr>
            <w:sz w:val="20"/>
          </w:rPr>
          <w:t>:</w:t>
        </w:r>
      </w:ins>
    </w:p>
    <w:p w14:paraId="3077634C" w14:textId="77777777" w:rsidR="006677D2" w:rsidRDefault="006677D2" w:rsidP="003A419F">
      <w:pPr>
        <w:rPr>
          <w:ins w:id="45" w:author="Liwen Chu" w:date="2023-01-18T14:44:00Z"/>
          <w:sz w:val="20"/>
        </w:rPr>
      </w:pPr>
    </w:p>
    <w:p w14:paraId="2FF8F0B7" w14:textId="7A4126B8" w:rsidR="00CA6367" w:rsidRDefault="00CA6367" w:rsidP="003A419F">
      <w:pPr>
        <w:rPr>
          <w:ins w:id="46" w:author="Liwen Chu" w:date="2022-09-06T11:03:00Z"/>
          <w:sz w:val="20"/>
        </w:rPr>
      </w:pPr>
      <w:r>
        <w:rPr>
          <w:sz w:val="20"/>
        </w:rPr>
        <w:t>An MLD with dot11EHTEMLMROptionImplemented equal to true shall indicate the number of spatial streams N</w:t>
      </w:r>
      <w:r>
        <w:rPr>
          <w:sz w:val="16"/>
          <w:szCs w:val="16"/>
        </w:rPr>
        <w:t xml:space="preserve">SS </w:t>
      </w:r>
      <w:r>
        <w:rPr>
          <w:sz w:val="20"/>
        </w:rPr>
        <w:t xml:space="preserve">that a non-AP MLD supports for reception and transmission during EMLMR operation in the EMLMR Supported MCS And NSS Set subfield of the EML Control field of the EML Operating Mode Notification frame. </w:t>
      </w:r>
      <w:bookmarkStart w:id="47" w:name="_Hlk122435364"/>
      <w:ins w:id="48" w:author="Liwen Chu" w:date="2022-12-21T08:27:00Z">
        <w:r w:rsidR="005F1323">
          <w:rPr>
            <w:sz w:val="20"/>
          </w:rPr>
          <w:t>T</w:t>
        </w:r>
      </w:ins>
      <w:ins w:id="49" w:author="Liwen Chu" w:date="2022-09-06T10:27:00Z">
        <w:r>
          <w:rPr>
            <w:sz w:val="20"/>
          </w:rPr>
          <w:t>he</w:t>
        </w:r>
      </w:ins>
      <w:ins w:id="50" w:author="Liwen Chu" w:date="2022-09-06T10:23:00Z">
        <w:r>
          <w:rPr>
            <w:sz w:val="20"/>
          </w:rPr>
          <w:t xml:space="preserve"> Tx </w:t>
        </w:r>
        <w:proofErr w:type="spellStart"/>
        <w:r>
          <w:rPr>
            <w:sz w:val="20"/>
          </w:rPr>
          <w:t>Nss</w:t>
        </w:r>
        <w:proofErr w:type="spellEnd"/>
        <w:r>
          <w:rPr>
            <w:sz w:val="20"/>
          </w:rPr>
          <w:t xml:space="preserve"> and </w:t>
        </w:r>
      </w:ins>
      <w:ins w:id="51" w:author="Liwen Chu" w:date="2022-09-06T10:24:00Z">
        <w:r>
          <w:rPr>
            <w:sz w:val="20"/>
          </w:rPr>
          <w:t xml:space="preserve">Rx </w:t>
        </w:r>
        <w:proofErr w:type="spellStart"/>
        <w:r>
          <w:rPr>
            <w:sz w:val="20"/>
          </w:rPr>
          <w:t>Nss</w:t>
        </w:r>
        <w:proofErr w:type="spellEnd"/>
        <w:r>
          <w:rPr>
            <w:sz w:val="20"/>
          </w:rPr>
          <w:t xml:space="preserve"> in the EMLMR Supported MCS And NSS Set subfield </w:t>
        </w:r>
      </w:ins>
      <w:ins w:id="52" w:author="Liwen Chu" w:date="2022-12-21T08:27:00Z">
        <w:r w:rsidR="005F1323">
          <w:rPr>
            <w:sz w:val="20"/>
          </w:rPr>
          <w:t xml:space="preserve">of the most </w:t>
        </w:r>
      </w:ins>
      <w:ins w:id="53" w:author="Liwen Chu" w:date="2022-12-21T08:29:00Z">
        <w:r w:rsidR="005F1323">
          <w:rPr>
            <w:sz w:val="20"/>
          </w:rPr>
          <w:t xml:space="preserve">recent </w:t>
        </w:r>
      </w:ins>
      <w:ins w:id="54" w:author="Liwen Chu" w:date="2022-12-21T08:27:00Z">
        <w:r w:rsidR="005F1323">
          <w:rPr>
            <w:sz w:val="20"/>
          </w:rPr>
          <w:t>EML Operating Mode Notification frame</w:t>
        </w:r>
      </w:ins>
      <w:ins w:id="55" w:author="Liwen Chu" w:date="2022-12-21T08:28:00Z">
        <w:r w:rsidR="005F1323">
          <w:rPr>
            <w:sz w:val="20"/>
          </w:rPr>
          <w:t xml:space="preserve"> sent by the non-AP MLD</w:t>
        </w:r>
      </w:ins>
      <w:ins w:id="56" w:author="Liwen Chu" w:date="2022-12-21T08:27:00Z">
        <w:r w:rsidR="005F1323">
          <w:rPr>
            <w:sz w:val="20"/>
          </w:rPr>
          <w:t xml:space="preserve"> </w:t>
        </w:r>
      </w:ins>
      <w:ins w:id="57" w:author="Liwen Chu" w:date="2022-09-06T10:24:00Z">
        <w:r>
          <w:rPr>
            <w:sz w:val="20"/>
          </w:rPr>
          <w:t xml:space="preserve">shall be </w:t>
        </w:r>
      </w:ins>
      <w:ins w:id="58" w:author="Liwen Chu" w:date="2022-12-21T08:28:00Z">
        <w:r w:rsidR="005F1323">
          <w:rPr>
            <w:sz w:val="20"/>
          </w:rPr>
          <w:t>set to a value greater</w:t>
        </w:r>
      </w:ins>
      <w:ins w:id="59" w:author="Liwen Chu" w:date="2022-12-20T13:26:00Z">
        <w:r w:rsidR="00226B8A">
          <w:rPr>
            <w:sz w:val="20"/>
          </w:rPr>
          <w:t xml:space="preserve"> </w:t>
        </w:r>
      </w:ins>
      <w:ins w:id="60" w:author="Liwen Chu" w:date="2022-09-06T10:24:00Z">
        <w:r>
          <w:rPr>
            <w:sz w:val="20"/>
          </w:rPr>
          <w:t>than</w:t>
        </w:r>
      </w:ins>
      <w:ins w:id="61" w:author="Liwen Chu" w:date="2022-12-20T09:51:00Z">
        <w:r w:rsidR="007B7AAA">
          <w:rPr>
            <w:sz w:val="20"/>
          </w:rPr>
          <w:t xml:space="preserve"> the </w:t>
        </w:r>
      </w:ins>
      <w:ins w:id="62" w:author="Liwen Chu" w:date="2022-09-06T10:27:00Z">
        <w:r>
          <w:rPr>
            <w:sz w:val="20"/>
          </w:rPr>
          <w:t xml:space="preserve">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of </w:t>
        </w:r>
      </w:ins>
      <w:ins w:id="63" w:author="Liwen Chu" w:date="2023-01-18T14:44:00Z">
        <w:r w:rsidR="006677D2">
          <w:rPr>
            <w:sz w:val="20"/>
          </w:rPr>
          <w:t>each</w:t>
        </w:r>
      </w:ins>
      <w:ins w:id="64" w:author="Liwen Chu" w:date="2022-12-20T13:26:00Z">
        <w:r w:rsidR="00226B8A">
          <w:rPr>
            <w:sz w:val="20"/>
          </w:rPr>
          <w:t xml:space="preserve"> </w:t>
        </w:r>
      </w:ins>
      <w:ins w:id="65" w:author="Liwen Chu" w:date="2022-09-06T10:27:00Z">
        <w:r>
          <w:rPr>
            <w:sz w:val="20"/>
          </w:rPr>
          <w:t>EMLMR link</w:t>
        </w:r>
      </w:ins>
      <w:ins w:id="66" w:author="Liwen Chu" w:date="2022-12-20T09:51:00Z">
        <w:r w:rsidR="007B7AAA">
          <w:rPr>
            <w:sz w:val="20"/>
          </w:rPr>
          <w:t xml:space="preserve"> </w:t>
        </w:r>
      </w:ins>
      <w:ins w:id="67" w:author="Liwen Chu" w:date="2022-12-20T09:53:00Z">
        <w:r w:rsidR="007B7AAA">
          <w:rPr>
            <w:sz w:val="20"/>
          </w:rPr>
          <w:t xml:space="preserve">as defined in </w:t>
        </w:r>
      </w:ins>
      <w:ins w:id="68" w:author="Liwen Chu" w:date="2022-12-20T09:59:00Z">
        <w:r w:rsidR="007B7AAA">
          <w:rPr>
            <w:rStyle w:val="SC21323594"/>
            <w:b w:val="0"/>
            <w:bCs w:val="0"/>
          </w:rPr>
          <w:t>35.15(</w:t>
        </w:r>
        <w:r w:rsidR="007B7AAA">
          <w:t>PPDU format, BW, MCS, NSS, and DCM selection rules</w:t>
        </w:r>
        <w:r w:rsidR="007B7AAA">
          <w:rPr>
            <w:rStyle w:val="SC21323594"/>
            <w:b w:val="0"/>
            <w:bCs w:val="0"/>
          </w:rPr>
          <w:t xml:space="preserve">), </w:t>
        </w:r>
      </w:ins>
      <w:ins w:id="69" w:author="Liwen Chu" w:date="2022-12-20T09:55:00Z">
        <w:r w:rsidR="007B7AAA" w:rsidRPr="007B7AAA">
          <w:rPr>
            <w:rStyle w:val="SC21323594"/>
            <w:b w:val="0"/>
            <w:bCs w:val="0"/>
          </w:rPr>
          <w:t xml:space="preserve">35.9 </w:t>
        </w:r>
      </w:ins>
      <w:ins w:id="70" w:author="Liwen Chu" w:date="2022-12-20T09:56:00Z">
        <w:r w:rsidR="007B7AAA">
          <w:rPr>
            <w:rStyle w:val="SC21323594"/>
            <w:b w:val="0"/>
            <w:bCs w:val="0"/>
          </w:rPr>
          <w:t>(</w:t>
        </w:r>
      </w:ins>
      <w:ins w:id="71" w:author="Liwen Chu" w:date="2022-12-20T09:55:00Z">
        <w:r w:rsidR="007B7AAA" w:rsidRPr="007B7AAA">
          <w:rPr>
            <w:rStyle w:val="SC21323594"/>
            <w:b w:val="0"/>
            <w:bCs w:val="0"/>
          </w:rPr>
          <w:t>Operating mode indication</w:t>
        </w:r>
        <w:r w:rsidR="007B7AAA">
          <w:rPr>
            <w:rStyle w:val="SC21323594"/>
            <w:b w:val="0"/>
            <w:bCs w:val="0"/>
          </w:rPr>
          <w:t>)</w:t>
        </w:r>
      </w:ins>
      <w:ins w:id="72" w:author="Liwen Chu" w:date="2022-12-20T09:57:00Z">
        <w:r w:rsidR="007B7AAA">
          <w:rPr>
            <w:rStyle w:val="SC21323594"/>
            <w:b w:val="0"/>
            <w:bCs w:val="0"/>
          </w:rPr>
          <w:t xml:space="preserve">, </w:t>
        </w:r>
      </w:ins>
      <w:ins w:id="73" w:author="Liwen Chu" w:date="2022-12-20T09:59:00Z">
        <w:r w:rsidR="007B7AAA">
          <w:rPr>
            <w:rStyle w:val="SC21323594"/>
            <w:b w:val="0"/>
            <w:bCs w:val="0"/>
          </w:rPr>
          <w:t xml:space="preserve">and </w:t>
        </w:r>
      </w:ins>
      <w:ins w:id="74" w:author="Liwen Chu" w:date="2022-12-20T09:57:00Z">
        <w:r w:rsidR="007B7AAA">
          <w:rPr>
            <w:rStyle w:val="SC21323594"/>
            <w:b w:val="0"/>
            <w:bCs w:val="0"/>
          </w:rPr>
          <w:t>26</w:t>
        </w:r>
        <w:r w:rsidR="007B7AAA" w:rsidRPr="007B7AAA">
          <w:rPr>
            <w:rStyle w:val="SC21323594"/>
            <w:b w:val="0"/>
            <w:bCs w:val="0"/>
          </w:rPr>
          <w:t xml:space="preserve">.9 </w:t>
        </w:r>
        <w:r w:rsidR="007B7AAA">
          <w:rPr>
            <w:rStyle w:val="SC21323594"/>
            <w:b w:val="0"/>
            <w:bCs w:val="0"/>
          </w:rPr>
          <w:t>(</w:t>
        </w:r>
        <w:r w:rsidR="007B7AAA" w:rsidRPr="007B7AAA">
          <w:rPr>
            <w:rStyle w:val="SC21323594"/>
            <w:b w:val="0"/>
            <w:bCs w:val="0"/>
          </w:rPr>
          <w:t>Operating mode indication</w:t>
        </w:r>
        <w:r w:rsidR="007B7AAA">
          <w:rPr>
            <w:rStyle w:val="SC21323594"/>
            <w:b w:val="0"/>
            <w:bCs w:val="0"/>
          </w:rPr>
          <w:t>)</w:t>
        </w:r>
      </w:ins>
      <w:ins w:id="75" w:author="Liwen Chu" w:date="2022-09-06T10:24:00Z">
        <w:r>
          <w:rPr>
            <w:sz w:val="20"/>
          </w:rPr>
          <w:t>.</w:t>
        </w:r>
      </w:ins>
      <w:bookmarkEnd w:id="47"/>
      <w:ins w:id="76" w:author="Liwen Chu" w:date="2022-12-20T13:28:00Z">
        <w:r w:rsidR="005F1882">
          <w:rPr>
            <w:sz w:val="20"/>
          </w:rPr>
          <w:t xml:space="preserve"> </w:t>
        </w:r>
      </w:ins>
      <w:ins w:id="77" w:author="Liwen Chu" w:date="2022-09-06T10:33:00Z">
        <w:r w:rsidR="00CA512E">
          <w:rPr>
            <w:sz w:val="20"/>
          </w:rPr>
          <w:t xml:space="preserve">(#10043) </w:t>
        </w:r>
      </w:ins>
    </w:p>
    <w:p w14:paraId="5395B948" w14:textId="6F291739" w:rsidR="00C7564B" w:rsidRDefault="00C7564B" w:rsidP="003A419F">
      <w:pPr>
        <w:rPr>
          <w:ins w:id="78" w:author="Liwen Chu" w:date="2023-01-18T14:44:00Z"/>
          <w:sz w:val="20"/>
        </w:rPr>
      </w:pPr>
    </w:p>
    <w:p w14:paraId="166CE3E4" w14:textId="293D586A" w:rsidR="006677D2" w:rsidRDefault="006677D2" w:rsidP="003A419F">
      <w:pPr>
        <w:rPr>
          <w:ins w:id="79" w:author="Liwen Chu" w:date="2023-01-18T14:45:00Z"/>
          <w:sz w:val="20"/>
        </w:rPr>
      </w:pPr>
      <w:ins w:id="80" w:author="Liwen Chu" w:date="2023-01-18T14:44:00Z">
        <w:r w:rsidRPr="006677D2">
          <w:rPr>
            <w:sz w:val="20"/>
            <w:highlight w:val="yellow"/>
            <w:rPrChange w:id="81" w:author="Liwen Chu" w:date="2023-01-18T14:46:00Z">
              <w:rPr>
                <w:sz w:val="20"/>
              </w:rPr>
            </w:rPrChange>
          </w:rPr>
          <w:t xml:space="preserve">10043 </w:t>
        </w:r>
      </w:ins>
      <w:ins w:id="82" w:author="Liwen Chu" w:date="2023-01-18T14:45:00Z">
        <w:r w:rsidRPr="006677D2">
          <w:rPr>
            <w:sz w:val="20"/>
            <w:highlight w:val="yellow"/>
            <w:rPrChange w:id="83" w:author="Liwen Chu" w:date="2023-01-18T14:46:00Z">
              <w:rPr>
                <w:sz w:val="20"/>
              </w:rPr>
            </w:rPrChange>
          </w:rPr>
          <w:t>option 2:</w:t>
        </w:r>
      </w:ins>
    </w:p>
    <w:p w14:paraId="3175AD4E" w14:textId="68C079EA" w:rsidR="006677D2" w:rsidRDefault="006677D2" w:rsidP="003A419F">
      <w:pPr>
        <w:rPr>
          <w:ins w:id="84" w:author="Liwen Chu" w:date="2022-09-06T11:03:00Z"/>
          <w:sz w:val="20"/>
        </w:rPr>
      </w:pPr>
      <w:r>
        <w:rPr>
          <w:sz w:val="20"/>
        </w:rPr>
        <w:t>An MLD with dot11EHTEMLMROptionImplemented equal to true shall indicate the number of spatial streams N</w:t>
      </w:r>
      <w:r>
        <w:rPr>
          <w:sz w:val="16"/>
          <w:szCs w:val="16"/>
        </w:rPr>
        <w:t xml:space="preserve">SS </w:t>
      </w:r>
      <w:r>
        <w:rPr>
          <w:sz w:val="20"/>
        </w:rPr>
        <w:t>that a non-AP MLD supports for reception and transmission during EMLMR operation in the EMLMR Supported MCS And NSS Set subfield of the EML Control field of the EML Operating Mode Notification frame.</w:t>
      </w:r>
      <w:ins w:id="85" w:author="Liwen Chu" w:date="2023-01-18T14:45:00Z">
        <w:r>
          <w:rPr>
            <w:sz w:val="20"/>
          </w:rPr>
          <w:t xml:space="preserve"> </w:t>
        </w:r>
        <w:r>
          <w:rPr>
            <w:sz w:val="20"/>
          </w:rPr>
          <w:t xml:space="preserve">The 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in the EMLMR Supported MCS And NSS Set subfield of the most recent EML Operating Mode Notification frame sent by the non-AP MLD shall be set to a value greater than the 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of </w:t>
        </w:r>
        <w:r>
          <w:rPr>
            <w:sz w:val="20"/>
          </w:rPr>
          <w:t>at least</w:t>
        </w:r>
        <w:r>
          <w:rPr>
            <w:sz w:val="20"/>
          </w:rPr>
          <w:t xml:space="preserve"> </w:t>
        </w:r>
      </w:ins>
      <w:ins w:id="86" w:author="Liwen Chu" w:date="2023-01-18T14:48:00Z">
        <w:r>
          <w:rPr>
            <w:sz w:val="20"/>
          </w:rPr>
          <w:t xml:space="preserve">one </w:t>
        </w:r>
      </w:ins>
      <w:ins w:id="87" w:author="Liwen Chu" w:date="2023-01-18T14:45:00Z">
        <w:r>
          <w:rPr>
            <w:sz w:val="20"/>
          </w:rPr>
          <w:t xml:space="preserve">EMLMR link as defined in </w:t>
        </w:r>
        <w:r>
          <w:rPr>
            <w:rStyle w:val="SC21323594"/>
            <w:b w:val="0"/>
            <w:bCs w:val="0"/>
          </w:rPr>
          <w:t>35.15(</w:t>
        </w:r>
        <w:r>
          <w:t>PPDU format, BW, MCS, NSS, and DCM selection rules</w:t>
        </w:r>
        <w:r>
          <w:rPr>
            <w:rStyle w:val="SC21323594"/>
            <w:b w:val="0"/>
            <w:bCs w:val="0"/>
          </w:rPr>
          <w:t xml:space="preserve">), </w:t>
        </w:r>
        <w:r w:rsidRPr="007B7AAA">
          <w:rPr>
            <w:rStyle w:val="SC21323594"/>
            <w:b w:val="0"/>
            <w:bCs w:val="0"/>
          </w:rPr>
          <w:t xml:space="preserve">35.9 </w:t>
        </w:r>
        <w:r>
          <w:rPr>
            <w:rStyle w:val="SC21323594"/>
            <w:b w:val="0"/>
            <w:bCs w:val="0"/>
          </w:rPr>
          <w:t>(</w:t>
        </w:r>
        <w:r w:rsidRPr="007B7AAA">
          <w:rPr>
            <w:rStyle w:val="SC21323594"/>
            <w:b w:val="0"/>
            <w:bCs w:val="0"/>
          </w:rPr>
          <w:t>Operating mode indication</w:t>
        </w:r>
        <w:r>
          <w:rPr>
            <w:rStyle w:val="SC21323594"/>
            <w:b w:val="0"/>
            <w:bCs w:val="0"/>
          </w:rPr>
          <w:t>), and 26</w:t>
        </w:r>
        <w:r w:rsidRPr="007B7AAA">
          <w:rPr>
            <w:rStyle w:val="SC21323594"/>
            <w:b w:val="0"/>
            <w:bCs w:val="0"/>
          </w:rPr>
          <w:t xml:space="preserve">.9 </w:t>
        </w:r>
        <w:r>
          <w:rPr>
            <w:rStyle w:val="SC21323594"/>
            <w:b w:val="0"/>
            <w:bCs w:val="0"/>
          </w:rPr>
          <w:t>(</w:t>
        </w:r>
        <w:r w:rsidRPr="007B7AAA">
          <w:rPr>
            <w:rStyle w:val="SC21323594"/>
            <w:b w:val="0"/>
            <w:bCs w:val="0"/>
          </w:rPr>
          <w:t>Operating mode indication</w:t>
        </w:r>
        <w:r>
          <w:rPr>
            <w:rStyle w:val="SC21323594"/>
            <w:b w:val="0"/>
            <w:bCs w:val="0"/>
          </w:rPr>
          <w:t>)</w:t>
        </w:r>
        <w:r>
          <w:rPr>
            <w:sz w:val="20"/>
          </w:rPr>
          <w:t>. (#10043)</w:t>
        </w:r>
      </w:ins>
    </w:p>
    <w:p w14:paraId="270FF572" w14:textId="442DEDED" w:rsidR="00C7564B" w:rsidRDefault="00C7564B" w:rsidP="007B7AAA">
      <w:pPr>
        <w:rPr>
          <w:sz w:val="20"/>
        </w:rPr>
      </w:pPr>
      <w:r>
        <w:rPr>
          <w:sz w:val="20"/>
        </w:rPr>
        <w:t>……</w:t>
      </w:r>
    </w:p>
    <w:p w14:paraId="5F4F1809" w14:textId="3B120430" w:rsidR="00C7564B" w:rsidRPr="006677D2" w:rsidRDefault="006677D2" w:rsidP="003A419F">
      <w:pPr>
        <w:rPr>
          <w:ins w:id="88" w:author="Liwen Chu" w:date="2023-01-18T14:48:00Z"/>
          <w:sz w:val="20"/>
          <w:highlight w:val="yellow"/>
          <w:rPrChange w:id="89" w:author="Liwen Chu" w:date="2023-01-18T14:52:00Z">
            <w:rPr>
              <w:ins w:id="90" w:author="Liwen Chu" w:date="2023-01-18T14:48:00Z"/>
              <w:sz w:val="20"/>
            </w:rPr>
          </w:rPrChange>
        </w:rPr>
      </w:pPr>
      <w:ins w:id="91" w:author="Liwen Chu" w:date="2023-01-18T14:47:00Z">
        <w:r w:rsidRPr="006677D2">
          <w:rPr>
            <w:sz w:val="20"/>
            <w:highlight w:val="yellow"/>
            <w:rPrChange w:id="92" w:author="Liwen Chu" w:date="2023-01-18T14:52:00Z">
              <w:rPr>
                <w:sz w:val="20"/>
              </w:rPr>
            </w:rPrChange>
          </w:rPr>
          <w:t xml:space="preserve">Which option do you support to address CID 10043 in </w:t>
        </w:r>
      </w:ins>
      <w:ins w:id="93" w:author="Liwen Chu" w:date="2023-01-18T14:48:00Z">
        <w:r w:rsidRPr="006677D2">
          <w:rPr>
            <w:sz w:val="20"/>
            <w:highlight w:val="yellow"/>
            <w:rPrChange w:id="94" w:author="Liwen Chu" w:date="2023-01-18T14:52:00Z">
              <w:rPr>
                <w:sz w:val="20"/>
              </w:rPr>
            </w:rPrChange>
          </w:rPr>
          <w:t>11-22/1504r4?</w:t>
        </w:r>
      </w:ins>
    </w:p>
    <w:p w14:paraId="3D377AC8" w14:textId="5A92B5D1" w:rsidR="006677D2" w:rsidRPr="006677D2" w:rsidRDefault="006677D2" w:rsidP="003A419F">
      <w:pPr>
        <w:rPr>
          <w:ins w:id="95" w:author="Liwen Chu" w:date="2023-01-18T14:48:00Z"/>
          <w:sz w:val="20"/>
          <w:highlight w:val="yellow"/>
          <w:rPrChange w:id="96" w:author="Liwen Chu" w:date="2023-01-18T14:52:00Z">
            <w:rPr>
              <w:ins w:id="97" w:author="Liwen Chu" w:date="2023-01-18T14:48:00Z"/>
              <w:sz w:val="20"/>
            </w:rPr>
          </w:rPrChange>
        </w:rPr>
      </w:pPr>
      <w:ins w:id="98" w:author="Liwen Chu" w:date="2023-01-18T14:48:00Z">
        <w:r w:rsidRPr="006677D2">
          <w:rPr>
            <w:sz w:val="20"/>
            <w:highlight w:val="yellow"/>
            <w:rPrChange w:id="99" w:author="Liwen Chu" w:date="2023-01-18T14:52:00Z">
              <w:rPr>
                <w:sz w:val="20"/>
              </w:rPr>
            </w:rPrChange>
          </w:rPr>
          <w:t>Option 1</w:t>
        </w:r>
      </w:ins>
    </w:p>
    <w:p w14:paraId="49560797" w14:textId="0A790252" w:rsidR="006677D2" w:rsidRPr="006677D2" w:rsidRDefault="006677D2" w:rsidP="003A419F">
      <w:pPr>
        <w:rPr>
          <w:ins w:id="100" w:author="Liwen Chu" w:date="2023-01-18T14:48:00Z"/>
          <w:sz w:val="20"/>
          <w:highlight w:val="yellow"/>
          <w:rPrChange w:id="101" w:author="Liwen Chu" w:date="2023-01-18T14:52:00Z">
            <w:rPr>
              <w:ins w:id="102" w:author="Liwen Chu" w:date="2023-01-18T14:48:00Z"/>
              <w:sz w:val="20"/>
            </w:rPr>
          </w:rPrChange>
        </w:rPr>
      </w:pPr>
      <w:ins w:id="103" w:author="Liwen Chu" w:date="2023-01-18T14:48:00Z">
        <w:r w:rsidRPr="006677D2">
          <w:rPr>
            <w:sz w:val="20"/>
            <w:highlight w:val="yellow"/>
            <w:rPrChange w:id="104" w:author="Liwen Chu" w:date="2023-01-18T14:52:00Z">
              <w:rPr>
                <w:sz w:val="20"/>
              </w:rPr>
            </w:rPrChange>
          </w:rPr>
          <w:t>Option 2</w:t>
        </w:r>
      </w:ins>
    </w:p>
    <w:p w14:paraId="5F5ABF35" w14:textId="0BCD4830" w:rsidR="006677D2" w:rsidRDefault="006677D2" w:rsidP="003A419F">
      <w:pPr>
        <w:rPr>
          <w:ins w:id="105" w:author="Liwen Chu" w:date="2023-01-18T14:52:00Z"/>
          <w:sz w:val="20"/>
        </w:rPr>
      </w:pPr>
      <w:ins w:id="106" w:author="Liwen Chu" w:date="2023-01-18T14:48:00Z">
        <w:r w:rsidRPr="006677D2">
          <w:rPr>
            <w:sz w:val="20"/>
            <w:highlight w:val="yellow"/>
            <w:rPrChange w:id="107" w:author="Liwen Chu" w:date="2023-01-18T14:52:00Z">
              <w:rPr>
                <w:sz w:val="20"/>
              </w:rPr>
            </w:rPrChange>
          </w:rPr>
          <w:t>Abstain</w:t>
        </w:r>
      </w:ins>
    </w:p>
    <w:p w14:paraId="5D570352" w14:textId="55DED565" w:rsidR="006677D2" w:rsidRDefault="00833E02" w:rsidP="003A419F">
      <w:pPr>
        <w:rPr>
          <w:ins w:id="108" w:author="Liwen Chu" w:date="2023-01-18T14:48:00Z"/>
          <w:sz w:val="20"/>
        </w:rPr>
      </w:pPr>
      <w:ins w:id="109" w:author="Liwen Chu" w:date="2023-01-18T14:52:00Z">
        <w:r w:rsidRPr="00833E02">
          <w:rPr>
            <w:sz w:val="20"/>
            <w:highlight w:val="yellow"/>
            <w:rPrChange w:id="110" w:author="Liwen Chu" w:date="2023-01-18T14:53:00Z">
              <w:rPr>
                <w:sz w:val="20"/>
              </w:rPr>
            </w:rPrChange>
          </w:rPr>
          <w:t>44 Option1, 16 Option2, 11 Abstain</w:t>
        </w:r>
      </w:ins>
    </w:p>
    <w:p w14:paraId="293D8697" w14:textId="77777777" w:rsidR="006677D2" w:rsidRDefault="006677D2" w:rsidP="003A419F">
      <w:pPr>
        <w:rPr>
          <w:sz w:val="20"/>
        </w:rPr>
      </w:pPr>
    </w:p>
    <w:p w14:paraId="2D2FFC40" w14:textId="779B1847" w:rsidR="00C7564B" w:rsidRDefault="00C7564B" w:rsidP="003A419F">
      <w:r>
        <w:t xml:space="preserve">When a non-AP MLD with dot11EHTEMLMROptionImplemented equal to true (re)associates with an AP MLD, the EMLMR mode is disabled by default. If a non-AP MLD with dot11EHTEMLMROptionImplemented equal to true intends </w:t>
      </w:r>
      <w:ins w:id="111" w:author="Liwen Chu" w:date="2022-09-06T11:06:00Z">
        <w:r w:rsidR="00AE521F">
          <w:t>to enable or disable EMLMR mode</w:t>
        </w:r>
        <w:r w:rsidR="00AE521F" w:rsidDel="00AE521F">
          <w:t xml:space="preserve"> </w:t>
        </w:r>
      </w:ins>
      <w:del w:id="112" w:author="Liwen Chu" w:date="2022-09-06T11:06:00Z">
        <w:r w:rsidDel="00AE521F">
          <w:delText xml:space="preserve">to switch EMLMR mode </w:delText>
        </w:r>
      </w:del>
      <w:ins w:id="113" w:author="Liwen Chu" w:date="2022-09-06T12:14:00Z">
        <w:r w:rsidR="00C15729">
          <w:t>(#12876)</w:t>
        </w:r>
      </w:ins>
      <w:r>
        <w:t>after MLD association</w:t>
      </w:r>
      <w:ins w:id="114" w:author="Liwen Chu" w:date="2022-09-06T12:12:00Z">
        <w:r w:rsidR="00C15729">
          <w:t xml:space="preserve"> with an AP MLD that </w:t>
        </w:r>
      </w:ins>
      <w:ins w:id="115" w:author="Liwen Chu" w:date="2022-09-06T12:13:00Z">
        <w:r w:rsidR="00C15729">
          <w:t>sets its EMLMR Support subfield to 1(#</w:t>
        </w:r>
      </w:ins>
      <w:ins w:id="116" w:author="Liwen Chu" w:date="2022-09-06T12:14:00Z">
        <w:r w:rsidR="003136F0">
          <w:t>12876</w:t>
        </w:r>
      </w:ins>
      <w:ins w:id="117" w:author="Liwen Chu" w:date="2022-09-06T12:13:00Z">
        <w:r w:rsidR="00C15729">
          <w:t>)</w:t>
        </w:r>
      </w:ins>
      <w:r>
        <w:t>, then a non-AP STA affiliated with the non-AP MLD shall transmit an EML Operating Mode Notification frame with EMLMR Mode subfield equal to 1 or 0</w:t>
      </w:r>
      <w:del w:id="118" w:author="Liwen Chu" w:date="2022-09-06T11:06:00Z">
        <w:r w:rsidDel="00AE521F">
          <w:delText xml:space="preserve"> to enable or disable EMLMR mode</w:delText>
        </w:r>
      </w:del>
      <w:r>
        <w:t>, respectively.</w:t>
      </w:r>
      <w:ins w:id="119" w:author="Liwen Chu" w:date="2022-09-06T11:07:00Z">
        <w:r w:rsidR="00AE521F">
          <w:t>(#12876)</w:t>
        </w:r>
      </w:ins>
    </w:p>
    <w:p w14:paraId="0D3C5C75" w14:textId="64945956" w:rsidR="00C618CC" w:rsidRDefault="00C618CC" w:rsidP="003A419F"/>
    <w:p w14:paraId="2A3411C8" w14:textId="325B6A1E" w:rsidR="005806DD" w:rsidRDefault="005806DD" w:rsidP="003A419F">
      <w:r>
        <w:t>……</w:t>
      </w:r>
    </w:p>
    <w:p w14:paraId="7802D68A" w14:textId="1A10987E" w:rsidR="005806DD" w:rsidRDefault="00537051" w:rsidP="003A419F">
      <w:ins w:id="120" w:author="Liwen Chu" w:date="2022-09-19T14:59:00Z">
        <w:r>
          <w:t>(#12684)</w:t>
        </w:r>
      </w:ins>
      <w:r w:rsidR="005806DD">
        <w:t xml:space="preserve">After successful transmission of the EML Operating Mode Notification frame from the non-AP STA affiliated with the non-AP MLD to an AP affiliated with an AP MLD, the non-AP STA </w:t>
      </w:r>
      <w:del w:id="121" w:author="Liwen Chu" w:date="2022-09-19T14:15:00Z">
        <w:r w:rsidR="005806DD" w:rsidDel="00C64F7B">
          <w:delText xml:space="preserve">and the AP </w:delText>
        </w:r>
      </w:del>
      <w:r w:rsidR="005806DD">
        <w:t>initialize</w:t>
      </w:r>
      <w:ins w:id="122" w:author="Liwen Chu" w:date="2022-09-19T14:17:00Z">
        <w:r w:rsidR="00C64F7B">
          <w:t>s</w:t>
        </w:r>
      </w:ins>
      <w:r w:rsidR="005806DD">
        <w:t xml:space="preserve"> the transition timeout timer with the </w:t>
      </w:r>
      <w:ins w:id="123" w:author="Liwen Chu" w:date="2022-09-19T14:56:00Z">
        <w:r>
          <w:t xml:space="preserve">value </w:t>
        </w:r>
      </w:ins>
      <w:ins w:id="124" w:author="Liwen Chu" w:date="2022-09-19T14:57:00Z">
        <w:r>
          <w:t xml:space="preserve">in the </w:t>
        </w:r>
      </w:ins>
      <w:r w:rsidR="005806DD">
        <w:t xml:space="preserve">Transition Timeout subfield </w:t>
      </w:r>
      <w:del w:id="125" w:author="Liwen Chu" w:date="2022-09-19T14:57:00Z">
        <w:r w:rsidR="005806DD" w:rsidDel="00537051">
          <w:delText xml:space="preserve">value in the EML Capabilities subfield </w:delText>
        </w:r>
      </w:del>
      <w:r w:rsidR="005806DD">
        <w:t>of the Basic Multi-Link element received from the AP</w:t>
      </w:r>
      <w:ins w:id="126" w:author="Liwen Chu" w:date="2022-09-19T14:18:00Z">
        <w:r w:rsidR="00C64F7B">
          <w:t xml:space="preserve"> MLD</w:t>
        </w:r>
      </w:ins>
      <w:r w:rsidR="005806DD">
        <w:t xml:space="preserve">. </w:t>
      </w:r>
      <w:ins w:id="127" w:author="Liwen Chu" w:date="2022-09-19T14:15:00Z">
        <w:r w:rsidR="00C64F7B">
          <w:t xml:space="preserve">After transmitting Ack solicited by the EML Operating Mode Notification frame from a </w:t>
        </w:r>
        <w:r w:rsidR="00C64F7B">
          <w:lastRenderedPageBreak/>
          <w:t xml:space="preserve">non-AP STA affiliated with the non-AP MLD, </w:t>
        </w:r>
      </w:ins>
      <w:ins w:id="128" w:author="Liwen Chu" w:date="2022-09-19T14:18:00Z">
        <w:r w:rsidR="00C64F7B">
          <w:t>the</w:t>
        </w:r>
      </w:ins>
      <w:ins w:id="129" w:author="Liwen Chu" w:date="2022-09-19T14:16:00Z">
        <w:r w:rsidR="00C64F7B">
          <w:t xml:space="preserve"> AP MLD</w:t>
        </w:r>
      </w:ins>
      <w:ins w:id="130" w:author="Liwen Chu" w:date="2022-09-19T14:15:00Z">
        <w:r w:rsidR="00C64F7B">
          <w:t xml:space="preserve"> initialize</w:t>
        </w:r>
      </w:ins>
      <w:ins w:id="131" w:author="Liwen Chu" w:date="2022-09-19T14:17:00Z">
        <w:r w:rsidR="00C64F7B">
          <w:t>s</w:t>
        </w:r>
      </w:ins>
      <w:ins w:id="132" w:author="Liwen Chu" w:date="2022-09-19T14:15:00Z">
        <w:r w:rsidR="00C64F7B">
          <w:t xml:space="preserve"> the transition timeout timer with the</w:t>
        </w:r>
      </w:ins>
      <w:ins w:id="133" w:author="Liwen Chu" w:date="2022-12-21T08:54:00Z">
        <w:r w:rsidR="00865E97">
          <w:t xml:space="preserve"> </w:t>
        </w:r>
      </w:ins>
      <w:ins w:id="134" w:author="Liwen Chu" w:date="2022-09-19T14:17:00Z">
        <w:r w:rsidR="00C64F7B">
          <w:t>value in the</w:t>
        </w:r>
      </w:ins>
      <w:ins w:id="135" w:author="Liwen Chu" w:date="2022-09-19T14:15:00Z">
        <w:r w:rsidR="00C64F7B">
          <w:t xml:space="preserve"> Transition Timeout subfield of the Basic Multi-Link element </w:t>
        </w:r>
      </w:ins>
      <w:ins w:id="136" w:author="Liwen Chu" w:date="2022-09-19T14:18:00Z">
        <w:r w:rsidR="00C64F7B">
          <w:t>announced by</w:t>
        </w:r>
      </w:ins>
      <w:ins w:id="137" w:author="Liwen Chu" w:date="2022-09-19T14:15:00Z">
        <w:r w:rsidR="00C64F7B">
          <w:t xml:space="preserve"> the AP</w:t>
        </w:r>
      </w:ins>
      <w:ins w:id="138" w:author="Liwen Chu" w:date="2022-09-19T14:18:00Z">
        <w:r w:rsidR="00C64F7B">
          <w:t xml:space="preserve"> MLD</w:t>
        </w:r>
      </w:ins>
      <w:ins w:id="139" w:author="Liwen Chu" w:date="2022-09-19T14:15:00Z">
        <w:r w:rsidR="00C64F7B">
          <w:t xml:space="preserve">. </w:t>
        </w:r>
      </w:ins>
      <w:r w:rsidR="005806DD">
        <w:t xml:space="preserve">The transition timeout timer begins counting down from the end of the PPDU containing the </w:t>
      </w:r>
      <w:del w:id="140" w:author="Liwen Chu" w:date="2022-09-19T14:58:00Z">
        <w:r w:rsidR="005806DD" w:rsidDel="00537051">
          <w:delText>immediate response</w:delText>
        </w:r>
      </w:del>
      <w:ins w:id="141" w:author="Liwen Chu" w:date="2022-09-19T14:58:00Z">
        <w:r>
          <w:t>Ack solicited by</w:t>
        </w:r>
      </w:ins>
      <w:del w:id="142" w:author="Liwen Chu" w:date="2022-09-19T14:58:00Z">
        <w:r w:rsidR="005806DD" w:rsidDel="00537051">
          <w:delText xml:space="preserve"> to</w:delText>
        </w:r>
      </w:del>
      <w:r w:rsidR="005806DD">
        <w:t xml:space="preserve"> the EML Operating Mode Notification frame. The AP should send an EML Operating Mode Notification frame for confirming the mode switch at the AP MLD side to the non-AP STA with EML Control field set to the same value as EML Control field in the received EML Operating Mode Notification frame from the non-AP STA before the transition timeout expires.</w:t>
      </w:r>
    </w:p>
    <w:p w14:paraId="084350C0" w14:textId="77D5EE85" w:rsidR="00C618CC" w:rsidRDefault="00C618CC" w:rsidP="003A419F">
      <w:r>
        <w:t>……</w:t>
      </w:r>
    </w:p>
    <w:p w14:paraId="652C6EEF" w14:textId="77777777" w:rsidR="00C618CC" w:rsidRDefault="00C618CC" w:rsidP="003A419F"/>
    <w:p w14:paraId="3C8EAC8D" w14:textId="6AAD7513" w:rsidR="00C618CC" w:rsidRDefault="00C618CC" w:rsidP="003A419F">
      <w:r>
        <w:t xml:space="preserve">When an AP </w:t>
      </w:r>
      <w:ins w:id="143" w:author="Liwen Chu" w:date="2022-09-06T13:09:00Z">
        <w:r>
          <w:t>affiliated with</w:t>
        </w:r>
      </w:ins>
      <w:del w:id="144" w:author="Liwen Chu" w:date="2022-09-06T13:09:00Z">
        <w:r w:rsidDel="00C618CC">
          <w:delText>of</w:delText>
        </w:r>
      </w:del>
      <w:ins w:id="145" w:author="Liwen Chu" w:date="2022-09-06T13:09:00Z">
        <w:r>
          <w:t xml:space="preserve"> (#11466)</w:t>
        </w:r>
      </w:ins>
      <w:r>
        <w:t xml:space="preserve"> an AP MLD transmits a PPDU that initiates a frame exchange with a non-AP MLD operating in EMLMR mode, the AP shall ensure that the padding duration of the PPDU is longer than or equal to the minimum padding duration value indicated by the EMLMR Delay field of the Basic Multi-Link element received from the non-AP MLD.</w:t>
      </w:r>
    </w:p>
    <w:p w14:paraId="1B714D98" w14:textId="2CEABB64" w:rsidR="0007391A" w:rsidRDefault="0007391A" w:rsidP="003A419F">
      <w:r>
        <w:t>……</w:t>
      </w:r>
    </w:p>
    <w:p w14:paraId="4423C7F1" w14:textId="2BBA2F82" w:rsidR="0007391A" w:rsidRDefault="0007391A" w:rsidP="003A419F"/>
    <w:p w14:paraId="20BD6898" w14:textId="1D6244F2" w:rsidR="0007391A" w:rsidRDefault="0007391A" w:rsidP="003A419F"/>
    <w:p w14:paraId="5DFBB474" w14:textId="464AFCE6" w:rsidR="0007391A" w:rsidRDefault="0007391A" w:rsidP="003A419F">
      <w:pPr>
        <w:rPr>
          <w:b/>
          <w:bCs/>
          <w:sz w:val="20"/>
        </w:rPr>
      </w:pPr>
    </w:p>
    <w:tbl>
      <w:tblPr>
        <w:tblW w:w="10255" w:type="dxa"/>
        <w:jc w:val="center"/>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586"/>
        <w:gridCol w:w="2160"/>
      </w:tblGrid>
      <w:tr w:rsidR="00171B99" w14:paraId="02FF31B2"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131E734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23935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515" w:type="dxa"/>
            <w:tcBorders>
              <w:top w:val="single" w:sz="4" w:space="0" w:color="000000"/>
              <w:left w:val="single" w:sz="4" w:space="0" w:color="000000"/>
              <w:bottom w:val="single" w:sz="4" w:space="0" w:color="000000"/>
              <w:right w:val="single" w:sz="4" w:space="0" w:color="000000"/>
            </w:tcBorders>
            <w:hideMark/>
          </w:tcPr>
          <w:p w14:paraId="37CBE66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4524FF0"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586" w:type="dxa"/>
            <w:tcBorders>
              <w:top w:val="single" w:sz="4" w:space="0" w:color="000000"/>
              <w:left w:val="single" w:sz="4" w:space="0" w:color="000000"/>
              <w:bottom w:val="single" w:sz="4" w:space="0" w:color="000000"/>
              <w:right w:val="single" w:sz="4" w:space="0" w:color="000000"/>
            </w:tcBorders>
            <w:hideMark/>
          </w:tcPr>
          <w:p w14:paraId="04D17A3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160" w:type="dxa"/>
            <w:tcBorders>
              <w:top w:val="single" w:sz="4" w:space="0" w:color="000000"/>
              <w:left w:val="single" w:sz="4" w:space="0" w:color="000000"/>
              <w:bottom w:val="single" w:sz="4" w:space="0" w:color="000000"/>
              <w:right w:val="single" w:sz="4" w:space="0" w:color="000000"/>
            </w:tcBorders>
            <w:hideMark/>
          </w:tcPr>
          <w:p w14:paraId="734A432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171B99" w14:paraId="7175AB00"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C888103" w14:textId="77777777" w:rsidR="00171B99" w:rsidRDefault="00171B99" w:rsidP="00B025D7">
            <w:pPr>
              <w:spacing w:before="100" w:beforeAutospacing="1" w:after="100" w:afterAutospacing="1"/>
              <w:rPr>
                <w:rFonts w:ascii="Arial" w:hAnsi="Arial" w:cs="Arial"/>
                <w:b/>
                <w:bCs/>
                <w:sz w:val="18"/>
                <w:szCs w:val="18"/>
              </w:rPr>
            </w:pPr>
            <w:commentRangeStart w:id="146"/>
            <w:r>
              <w:rPr>
                <w:rFonts w:ascii="Arial" w:hAnsi="Arial" w:cs="Arial"/>
                <w:sz w:val="20"/>
              </w:rPr>
              <w:t>10868</w:t>
            </w:r>
            <w:commentRangeEnd w:id="146"/>
            <w:r w:rsidR="004C0F31">
              <w:rPr>
                <w:rStyle w:val="CommentReference"/>
              </w:rPr>
              <w:commentReference w:id="146"/>
            </w:r>
          </w:p>
        </w:tc>
        <w:tc>
          <w:tcPr>
            <w:tcW w:w="575" w:type="dxa"/>
            <w:tcBorders>
              <w:top w:val="single" w:sz="4" w:space="0" w:color="000000"/>
              <w:left w:val="single" w:sz="4" w:space="0" w:color="000000"/>
              <w:bottom w:val="single" w:sz="4" w:space="0" w:color="000000"/>
              <w:right w:val="single" w:sz="4" w:space="0" w:color="000000"/>
            </w:tcBorders>
          </w:tcPr>
          <w:p w14:paraId="2BCA1B3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0383FA7C"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 </w:t>
            </w:r>
          </w:p>
        </w:tc>
        <w:tc>
          <w:tcPr>
            <w:tcW w:w="3718" w:type="dxa"/>
            <w:tcBorders>
              <w:top w:val="single" w:sz="4" w:space="0" w:color="000000"/>
              <w:left w:val="single" w:sz="4" w:space="0" w:color="000000"/>
              <w:bottom w:val="single" w:sz="4" w:space="0" w:color="000000"/>
              <w:right w:val="single" w:sz="4" w:space="0" w:color="000000"/>
            </w:tcBorders>
          </w:tcPr>
          <w:p w14:paraId="792D1C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Please provide an example figure to show the procedure of EMLMR operation.</w:t>
            </w:r>
          </w:p>
        </w:tc>
        <w:tc>
          <w:tcPr>
            <w:tcW w:w="2586" w:type="dxa"/>
            <w:tcBorders>
              <w:top w:val="single" w:sz="4" w:space="0" w:color="000000"/>
              <w:left w:val="single" w:sz="4" w:space="0" w:color="000000"/>
              <w:bottom w:val="single" w:sz="4" w:space="0" w:color="000000"/>
              <w:right w:val="single" w:sz="4" w:space="0" w:color="000000"/>
            </w:tcBorders>
          </w:tcPr>
          <w:p w14:paraId="529E9581"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28DA67AE"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DC854AD" w14:textId="37243863"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10868</w:t>
            </w:r>
          </w:p>
          <w:p w14:paraId="69656236" w14:textId="77777777" w:rsidR="00171B99" w:rsidRDefault="00171B99" w:rsidP="00B025D7">
            <w:pPr>
              <w:spacing w:before="100" w:beforeAutospacing="1" w:after="100" w:afterAutospacing="1"/>
              <w:rPr>
                <w:rFonts w:ascii="Arial" w:hAnsi="Arial" w:cs="Arial"/>
                <w:b/>
                <w:bCs/>
                <w:sz w:val="18"/>
                <w:szCs w:val="18"/>
              </w:rPr>
            </w:pPr>
          </w:p>
        </w:tc>
      </w:tr>
      <w:tr w:rsidR="00171B99" w14:paraId="6E040075"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A2E02B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10910</w:t>
            </w:r>
          </w:p>
        </w:tc>
        <w:tc>
          <w:tcPr>
            <w:tcW w:w="575" w:type="dxa"/>
            <w:tcBorders>
              <w:top w:val="single" w:sz="4" w:space="0" w:color="000000"/>
              <w:left w:val="single" w:sz="4" w:space="0" w:color="000000"/>
              <w:bottom w:val="single" w:sz="4" w:space="0" w:color="000000"/>
              <w:right w:val="single" w:sz="4" w:space="0" w:color="000000"/>
            </w:tcBorders>
          </w:tcPr>
          <w:p w14:paraId="622B90C8"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3C5E221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024FD47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4B965423"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61268F11"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1F4B738B" w14:textId="716C328B"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sidR="004F660C">
              <w:rPr>
                <w:rFonts w:ascii="Arial" w:hAnsi="Arial" w:cs="Arial"/>
                <w:sz w:val="18"/>
                <w:szCs w:val="18"/>
              </w:rPr>
              <w:t xml:space="preserve">, i.e. the first frame exchange of a TXOP initiated by the AP affiliated with AP MLD with a STA affiliated with an EMLSR non-AP MLD as the TXOP responder can’t include QoS Data frame, Management frame, Control frame other than MU-RTS, </w:t>
            </w:r>
            <w:r w:rsidR="004F660C">
              <w:rPr>
                <w:rFonts w:ascii="Arial" w:hAnsi="Arial" w:cs="Arial"/>
                <w:sz w:val="18"/>
                <w:szCs w:val="18"/>
              </w:rPr>
              <w:lastRenderedPageBreak/>
              <w:t>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2C9C5258" w14:textId="77777777" w:rsidR="00171B99" w:rsidRDefault="00171B99" w:rsidP="00B025D7">
            <w:pPr>
              <w:spacing w:before="100" w:beforeAutospacing="1" w:after="100" w:afterAutospacing="1"/>
              <w:rPr>
                <w:rFonts w:ascii="Arial" w:hAnsi="Arial" w:cs="Arial"/>
                <w:b/>
                <w:bCs/>
                <w:sz w:val="18"/>
                <w:szCs w:val="18"/>
              </w:rPr>
            </w:pPr>
          </w:p>
          <w:p w14:paraId="040FD250" w14:textId="5E7E183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10</w:t>
            </w:r>
            <w:r>
              <w:rPr>
                <w:rFonts w:ascii="Arial" w:hAnsi="Arial" w:cs="Arial"/>
                <w:sz w:val="18"/>
                <w:szCs w:val="18"/>
              </w:rPr>
              <w:t>910</w:t>
            </w:r>
            <w:r>
              <w:rPr>
                <w:rFonts w:ascii="Arial" w:hAnsi="Arial" w:cs="Arial"/>
                <w:b/>
                <w:bCs/>
                <w:sz w:val="18"/>
                <w:szCs w:val="18"/>
              </w:rPr>
              <w:t xml:space="preserve"> </w:t>
            </w:r>
          </w:p>
        </w:tc>
      </w:tr>
      <w:tr w:rsidR="00171B99" w14:paraId="44AD200A"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D49650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lastRenderedPageBreak/>
              <w:t>12294</w:t>
            </w:r>
          </w:p>
        </w:tc>
        <w:tc>
          <w:tcPr>
            <w:tcW w:w="575" w:type="dxa"/>
            <w:tcBorders>
              <w:top w:val="single" w:sz="4" w:space="0" w:color="000000"/>
              <w:left w:val="single" w:sz="4" w:space="0" w:color="000000"/>
              <w:bottom w:val="single" w:sz="4" w:space="0" w:color="000000"/>
              <w:right w:val="single" w:sz="4" w:space="0" w:color="000000"/>
            </w:tcBorders>
          </w:tcPr>
          <w:p w14:paraId="13B522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26FEE5C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1BC151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6253A49A"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3DDE9AD0"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419ABFD3"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xml:space="preserve">,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w:t>
            </w:r>
            <w:r>
              <w:rPr>
                <w:rFonts w:ascii="Arial" w:hAnsi="Arial" w:cs="Arial"/>
                <w:sz w:val="18"/>
                <w:szCs w:val="18"/>
              </w:rPr>
              <w:lastRenderedPageBreak/>
              <w:t>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512F002C" w14:textId="77777777" w:rsidR="00171B99" w:rsidRDefault="00171B99" w:rsidP="00B025D7">
            <w:pPr>
              <w:spacing w:before="100" w:beforeAutospacing="1" w:after="100" w:afterAutospacing="1"/>
              <w:rPr>
                <w:rFonts w:ascii="Arial" w:hAnsi="Arial" w:cs="Arial"/>
                <w:b/>
                <w:bCs/>
                <w:sz w:val="18"/>
                <w:szCs w:val="18"/>
              </w:rPr>
            </w:pPr>
          </w:p>
          <w:p w14:paraId="13267041" w14:textId="48C6C59C"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2294</w:t>
            </w:r>
            <w:r>
              <w:rPr>
                <w:rFonts w:ascii="Arial" w:hAnsi="Arial" w:cs="Arial"/>
                <w:b/>
                <w:bCs/>
                <w:sz w:val="18"/>
                <w:szCs w:val="18"/>
              </w:rPr>
              <w:t xml:space="preserve"> </w:t>
            </w:r>
          </w:p>
        </w:tc>
      </w:tr>
      <w:tr w:rsidR="00171B99" w14:paraId="3EF42A6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493993E" w14:textId="77777777" w:rsidR="00171B99" w:rsidRDefault="00171B99" w:rsidP="00B025D7">
            <w:pPr>
              <w:spacing w:before="100" w:beforeAutospacing="1" w:after="100" w:afterAutospacing="1"/>
              <w:rPr>
                <w:rFonts w:ascii="Arial" w:hAnsi="Arial" w:cs="Arial"/>
                <w:sz w:val="20"/>
              </w:rPr>
            </w:pPr>
            <w:r>
              <w:rPr>
                <w:rFonts w:ascii="Arial" w:hAnsi="Arial" w:cs="Arial"/>
                <w:sz w:val="20"/>
              </w:rPr>
              <w:lastRenderedPageBreak/>
              <w:t>13949</w:t>
            </w:r>
          </w:p>
        </w:tc>
        <w:tc>
          <w:tcPr>
            <w:tcW w:w="575" w:type="dxa"/>
            <w:tcBorders>
              <w:top w:val="single" w:sz="4" w:space="0" w:color="000000"/>
              <w:left w:val="single" w:sz="4" w:space="0" w:color="000000"/>
              <w:bottom w:val="single" w:sz="4" w:space="0" w:color="000000"/>
              <w:right w:val="single" w:sz="4" w:space="0" w:color="000000"/>
            </w:tcBorders>
          </w:tcPr>
          <w:p w14:paraId="0D6AD37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63F016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4A259459"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 figure of a  frame exchange sequence between AP MLD and non-AP MLDs for EMLMR and supporting text  is missing.  See EMLSR Figure 35-21 P465 L43 as a reference example.</w:t>
            </w:r>
          </w:p>
        </w:tc>
        <w:tc>
          <w:tcPr>
            <w:tcW w:w="2586" w:type="dxa"/>
            <w:tcBorders>
              <w:top w:val="single" w:sz="4" w:space="0" w:color="000000"/>
              <w:left w:val="single" w:sz="4" w:space="0" w:color="000000"/>
              <w:bottom w:val="single" w:sz="4" w:space="0" w:color="000000"/>
              <w:right w:val="single" w:sz="4" w:space="0" w:color="000000"/>
            </w:tcBorders>
          </w:tcPr>
          <w:p w14:paraId="1EB9028F"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66DF2553" w14:textId="56976796" w:rsidR="00171B99"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096DC4CE" w14:textId="1FF73043" w:rsidR="00171B99" w:rsidRPr="00546178"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3949</w:t>
            </w:r>
          </w:p>
          <w:p w14:paraId="3AA3F4D4" w14:textId="77777777" w:rsidR="00171B99" w:rsidRDefault="00171B99" w:rsidP="00B025D7">
            <w:pPr>
              <w:spacing w:before="100" w:beforeAutospacing="1" w:after="100" w:afterAutospacing="1"/>
              <w:rPr>
                <w:rFonts w:ascii="Arial" w:hAnsi="Arial" w:cs="Arial"/>
                <w:b/>
                <w:bCs/>
                <w:sz w:val="18"/>
                <w:szCs w:val="18"/>
              </w:rPr>
            </w:pPr>
          </w:p>
        </w:tc>
      </w:tr>
      <w:tr w:rsidR="004F660C" w14:paraId="01B2F139"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FFCC8F" w14:textId="37BC15C0" w:rsidR="004F660C" w:rsidRDefault="004F660C" w:rsidP="004F660C">
            <w:pPr>
              <w:spacing w:before="100" w:beforeAutospacing="1" w:after="100" w:afterAutospacing="1"/>
              <w:rPr>
                <w:rFonts w:ascii="Arial" w:hAnsi="Arial" w:cs="Arial"/>
                <w:sz w:val="20"/>
              </w:rPr>
            </w:pPr>
            <w:r>
              <w:rPr>
                <w:rFonts w:ascii="Arial" w:hAnsi="Arial" w:cs="Arial"/>
                <w:sz w:val="20"/>
              </w:rPr>
              <w:t>11584</w:t>
            </w:r>
          </w:p>
        </w:tc>
        <w:tc>
          <w:tcPr>
            <w:tcW w:w="575" w:type="dxa"/>
            <w:tcBorders>
              <w:top w:val="single" w:sz="4" w:space="0" w:color="000000"/>
              <w:left w:val="single" w:sz="4" w:space="0" w:color="000000"/>
              <w:bottom w:val="single" w:sz="4" w:space="0" w:color="000000"/>
              <w:right w:val="single" w:sz="4" w:space="0" w:color="000000"/>
            </w:tcBorders>
          </w:tcPr>
          <w:p w14:paraId="135777A6" w14:textId="459B38DF" w:rsidR="004F660C" w:rsidRDefault="004F660C" w:rsidP="004F660C">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D95CBC9" w14:textId="6EE19FD8" w:rsidR="004F660C" w:rsidRDefault="004F660C" w:rsidP="004F660C">
            <w:pPr>
              <w:spacing w:before="100" w:beforeAutospacing="1" w:after="100" w:afterAutospacing="1"/>
              <w:rPr>
                <w:rFonts w:ascii="Arial" w:hAnsi="Arial" w:cs="Arial"/>
                <w:sz w:val="20"/>
              </w:rPr>
            </w:pPr>
            <w:r>
              <w:rPr>
                <w:rFonts w:ascii="Arial" w:hAnsi="Arial" w:cs="Arial"/>
                <w:sz w:val="20"/>
              </w:rPr>
              <w:t>5</w:t>
            </w:r>
          </w:p>
        </w:tc>
        <w:tc>
          <w:tcPr>
            <w:tcW w:w="3718" w:type="dxa"/>
            <w:tcBorders>
              <w:top w:val="single" w:sz="4" w:space="0" w:color="000000"/>
              <w:left w:val="single" w:sz="4" w:space="0" w:color="000000"/>
              <w:bottom w:val="single" w:sz="4" w:space="0" w:color="000000"/>
              <w:right w:val="single" w:sz="4" w:space="0" w:color="000000"/>
            </w:tcBorders>
          </w:tcPr>
          <w:p w14:paraId="16B7A581" w14:textId="60BE23B1" w:rsidR="004F660C" w:rsidRDefault="004F660C" w:rsidP="004F660C">
            <w:pPr>
              <w:spacing w:before="100" w:beforeAutospacing="1" w:after="100" w:afterAutospacing="1"/>
              <w:rPr>
                <w:rFonts w:ascii="Arial" w:hAnsi="Arial" w:cs="Arial"/>
                <w:sz w:val="20"/>
              </w:rPr>
            </w:pPr>
            <w:r>
              <w:rPr>
                <w:rFonts w:ascii="Arial" w:hAnsi="Arial" w:cs="Arial"/>
                <w:sz w:val="20"/>
              </w:rPr>
              <w:t xml:space="preserve">it is not very clear what the difference is between EMLSR and EMLMR, both can only </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rx</w:t>
            </w:r>
            <w:proofErr w:type="spellEnd"/>
            <w:r>
              <w:rPr>
                <w:rFonts w:ascii="Arial" w:hAnsi="Arial" w:cs="Arial"/>
                <w:sz w:val="20"/>
              </w:rPr>
              <w:t xml:space="preserve"> on one link and both can </w:t>
            </w:r>
            <w:proofErr w:type="spellStart"/>
            <w:r>
              <w:rPr>
                <w:rFonts w:ascii="Arial" w:hAnsi="Arial" w:cs="Arial"/>
                <w:sz w:val="20"/>
              </w:rPr>
              <w:t>rx</w:t>
            </w:r>
            <w:proofErr w:type="spellEnd"/>
            <w:r>
              <w:rPr>
                <w:rFonts w:ascii="Arial" w:hAnsi="Arial" w:cs="Arial"/>
                <w:sz w:val="20"/>
              </w:rPr>
              <w:t>/</w:t>
            </w:r>
            <w:proofErr w:type="spellStart"/>
            <w:r>
              <w:rPr>
                <w:rFonts w:ascii="Arial" w:hAnsi="Arial" w:cs="Arial"/>
                <w:sz w:val="20"/>
              </w:rPr>
              <w:t>tx</w:t>
            </w:r>
            <w:proofErr w:type="spellEnd"/>
            <w:r>
              <w:rPr>
                <w:rFonts w:ascii="Arial" w:hAnsi="Arial" w:cs="Arial"/>
                <w:sz w:val="20"/>
              </w:rPr>
              <w:t xml:space="preserve"> using more than 1 spatial stream. Please clarify the difference.  More clarifying text and examples may be helpful.</w:t>
            </w:r>
          </w:p>
        </w:tc>
        <w:tc>
          <w:tcPr>
            <w:tcW w:w="2586" w:type="dxa"/>
            <w:tcBorders>
              <w:top w:val="single" w:sz="4" w:space="0" w:color="000000"/>
              <w:left w:val="single" w:sz="4" w:space="0" w:color="000000"/>
              <w:bottom w:val="single" w:sz="4" w:space="0" w:color="000000"/>
              <w:right w:val="single" w:sz="4" w:space="0" w:color="000000"/>
            </w:tcBorders>
          </w:tcPr>
          <w:p w14:paraId="1E550448" w14:textId="796C31D0" w:rsidR="004F660C" w:rsidRDefault="004F660C" w:rsidP="004F660C">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37F99468" w14:textId="77777777" w:rsidR="004F660C" w:rsidRDefault="00701FCD" w:rsidP="004F660C">
            <w:pPr>
              <w:spacing w:before="100" w:beforeAutospacing="1" w:after="100" w:afterAutospacing="1"/>
              <w:rPr>
                <w:rFonts w:ascii="Arial" w:hAnsi="Arial" w:cs="Arial"/>
                <w:sz w:val="18"/>
                <w:szCs w:val="18"/>
              </w:rPr>
            </w:pPr>
            <w:r>
              <w:rPr>
                <w:rFonts w:ascii="Arial" w:hAnsi="Arial" w:cs="Arial"/>
                <w:sz w:val="18"/>
                <w:szCs w:val="18"/>
              </w:rPr>
              <w:t>Revised</w:t>
            </w:r>
          </w:p>
          <w:p w14:paraId="4DD31071" w14:textId="77777777" w:rsidR="00701FCD" w:rsidRDefault="00701FCD" w:rsidP="004F660C">
            <w:pPr>
              <w:spacing w:before="100" w:beforeAutospacing="1" w:after="100" w:afterAutospacing="1"/>
              <w:rPr>
                <w:rFonts w:ascii="Arial" w:hAnsi="Arial" w:cs="Arial"/>
                <w:sz w:val="18"/>
                <w:szCs w:val="18"/>
              </w:rPr>
            </w:pPr>
          </w:p>
          <w:p w14:paraId="352AA52E"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xml:space="preserve">,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w:t>
            </w:r>
            <w:r>
              <w:rPr>
                <w:rFonts w:ascii="Arial" w:hAnsi="Arial" w:cs="Arial"/>
                <w:sz w:val="18"/>
                <w:szCs w:val="18"/>
              </w:rPr>
              <w:lastRenderedPageBreak/>
              <w:t>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3F2531F2" w14:textId="2843CA1F" w:rsidR="00701FCD" w:rsidRPr="00546178" w:rsidRDefault="00701FCD" w:rsidP="00701FCD">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1584</w:t>
            </w:r>
          </w:p>
          <w:p w14:paraId="3E91FD65" w14:textId="7CBF314B" w:rsidR="00701FCD" w:rsidRPr="00546178" w:rsidRDefault="00701FCD" w:rsidP="004F660C">
            <w:pPr>
              <w:spacing w:before="100" w:beforeAutospacing="1" w:after="100" w:afterAutospacing="1"/>
              <w:rPr>
                <w:rFonts w:ascii="Arial" w:hAnsi="Arial" w:cs="Arial"/>
                <w:sz w:val="18"/>
                <w:szCs w:val="18"/>
              </w:rPr>
            </w:pPr>
          </w:p>
        </w:tc>
      </w:tr>
      <w:tr w:rsidR="00E10B44" w14:paraId="62B0FE3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50F97F8" w14:textId="7FEC67BB" w:rsidR="00E10B44" w:rsidRDefault="00E10B44" w:rsidP="00E10B44">
            <w:pPr>
              <w:spacing w:before="100" w:beforeAutospacing="1" w:after="100" w:afterAutospacing="1"/>
              <w:rPr>
                <w:rFonts w:ascii="Arial" w:hAnsi="Arial" w:cs="Arial"/>
                <w:sz w:val="20"/>
              </w:rPr>
            </w:pPr>
            <w:r>
              <w:rPr>
                <w:rFonts w:ascii="Arial" w:hAnsi="Arial" w:cs="Arial"/>
                <w:sz w:val="20"/>
              </w:rPr>
              <w:lastRenderedPageBreak/>
              <w:t>13594</w:t>
            </w:r>
          </w:p>
        </w:tc>
        <w:tc>
          <w:tcPr>
            <w:tcW w:w="575" w:type="dxa"/>
            <w:tcBorders>
              <w:top w:val="single" w:sz="4" w:space="0" w:color="000000"/>
              <w:left w:val="single" w:sz="4" w:space="0" w:color="000000"/>
              <w:bottom w:val="single" w:sz="4" w:space="0" w:color="000000"/>
              <w:right w:val="single" w:sz="4" w:space="0" w:color="000000"/>
            </w:tcBorders>
          </w:tcPr>
          <w:p w14:paraId="5245F1F7" w14:textId="2B546167"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606067A5" w14:textId="5F29789E"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6D7519C1" w14:textId="55053B2F"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35-21, 35-22), please include examples about the basic sequences of the EMLMR mode.</w:t>
            </w:r>
          </w:p>
        </w:tc>
        <w:tc>
          <w:tcPr>
            <w:tcW w:w="2586" w:type="dxa"/>
            <w:tcBorders>
              <w:top w:val="single" w:sz="4" w:space="0" w:color="000000"/>
              <w:left w:val="single" w:sz="4" w:space="0" w:color="000000"/>
              <w:bottom w:val="single" w:sz="4" w:space="0" w:color="000000"/>
              <w:right w:val="single" w:sz="4" w:space="0" w:color="000000"/>
            </w:tcBorders>
          </w:tcPr>
          <w:p w14:paraId="4069E1C5" w14:textId="44BC6898"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9768FDE"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647A09D8" w14:textId="6BBECA01"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701FCD">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594</w:t>
            </w:r>
          </w:p>
          <w:p w14:paraId="390728B2" w14:textId="77777777" w:rsidR="00E10B44" w:rsidRPr="00546178" w:rsidRDefault="00E10B44" w:rsidP="00E10B44">
            <w:pPr>
              <w:spacing w:before="100" w:beforeAutospacing="1" w:after="100" w:afterAutospacing="1"/>
              <w:rPr>
                <w:rFonts w:ascii="Arial" w:hAnsi="Arial" w:cs="Arial"/>
                <w:sz w:val="18"/>
                <w:szCs w:val="18"/>
              </w:rPr>
            </w:pPr>
          </w:p>
        </w:tc>
      </w:tr>
      <w:tr w:rsidR="00E10B44" w14:paraId="3A58024C"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4AF17D7" w14:textId="0B0565FD" w:rsidR="00E10B44" w:rsidRDefault="00E10B44" w:rsidP="00E10B44">
            <w:pPr>
              <w:spacing w:before="100" w:beforeAutospacing="1" w:after="100" w:afterAutospacing="1"/>
              <w:rPr>
                <w:rFonts w:ascii="Arial" w:hAnsi="Arial" w:cs="Arial"/>
                <w:sz w:val="20"/>
              </w:rPr>
            </w:pPr>
            <w:r>
              <w:rPr>
                <w:rFonts w:ascii="Arial" w:hAnsi="Arial" w:cs="Arial"/>
                <w:sz w:val="20"/>
              </w:rPr>
              <w:t>13595</w:t>
            </w:r>
          </w:p>
        </w:tc>
        <w:tc>
          <w:tcPr>
            <w:tcW w:w="575" w:type="dxa"/>
            <w:tcBorders>
              <w:top w:val="single" w:sz="4" w:space="0" w:color="000000"/>
              <w:left w:val="single" w:sz="4" w:space="0" w:color="000000"/>
              <w:bottom w:val="single" w:sz="4" w:space="0" w:color="000000"/>
              <w:right w:val="single" w:sz="4" w:space="0" w:color="000000"/>
            </w:tcBorders>
          </w:tcPr>
          <w:p w14:paraId="5C32872B" w14:textId="69265B6C"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9786453" w14:textId="7F8E2721"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3AAD869D" w14:textId="0B802895"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35-23, 35-24, 35-25), please clarify the NDP sounding procedure in the EMLMR mode.</w:t>
            </w:r>
          </w:p>
        </w:tc>
        <w:tc>
          <w:tcPr>
            <w:tcW w:w="2586" w:type="dxa"/>
            <w:tcBorders>
              <w:top w:val="single" w:sz="4" w:space="0" w:color="000000"/>
              <w:left w:val="single" w:sz="4" w:space="0" w:color="000000"/>
              <w:bottom w:val="single" w:sz="4" w:space="0" w:color="000000"/>
              <w:right w:val="single" w:sz="4" w:space="0" w:color="000000"/>
            </w:tcBorders>
          </w:tcPr>
          <w:p w14:paraId="2E12134C" w14:textId="4EA19EE4"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E6D4945"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1A0BDB2" w14:textId="39E4BDE4"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595</w:t>
            </w:r>
          </w:p>
          <w:p w14:paraId="067B116C" w14:textId="77777777" w:rsidR="00E10B44" w:rsidRPr="00546178" w:rsidRDefault="00E10B44" w:rsidP="00E10B44">
            <w:pPr>
              <w:spacing w:before="100" w:beforeAutospacing="1" w:after="100" w:afterAutospacing="1"/>
              <w:rPr>
                <w:rFonts w:ascii="Arial" w:hAnsi="Arial" w:cs="Arial"/>
                <w:sz w:val="18"/>
                <w:szCs w:val="18"/>
              </w:rPr>
            </w:pPr>
          </w:p>
        </w:tc>
      </w:tr>
    </w:tbl>
    <w:p w14:paraId="45D4E33D" w14:textId="75334CFF" w:rsidR="00171B99" w:rsidRDefault="00171B99" w:rsidP="003A419F">
      <w:pPr>
        <w:rPr>
          <w:b/>
          <w:bCs/>
          <w:sz w:val="20"/>
        </w:rPr>
      </w:pPr>
    </w:p>
    <w:p w14:paraId="4C1DBD1C" w14:textId="77777777" w:rsidR="00E10B44" w:rsidRDefault="00E10B44" w:rsidP="003A419F">
      <w:pPr>
        <w:rPr>
          <w:b/>
          <w:bCs/>
          <w:sz w:val="20"/>
        </w:rPr>
      </w:pPr>
    </w:p>
    <w:p w14:paraId="24E3425D" w14:textId="2BECB95C" w:rsidR="00171B99" w:rsidRDefault="00171B99" w:rsidP="00171B99">
      <w:pPr>
        <w:rPr>
          <w:b/>
          <w:bCs/>
          <w:sz w:val="20"/>
        </w:rPr>
      </w:pPr>
      <w:r>
        <w:rPr>
          <w:b/>
          <w:bCs/>
          <w:sz w:val="20"/>
        </w:rPr>
        <w:t>35.3.18 Enhanced multi-link multi-radio operation</w:t>
      </w:r>
    </w:p>
    <w:p w14:paraId="338FBE43" w14:textId="77777777" w:rsidR="00E10B44" w:rsidRDefault="00E10B44" w:rsidP="00171B99">
      <w:pPr>
        <w:rPr>
          <w:b/>
          <w:bCs/>
          <w:sz w:val="20"/>
        </w:rPr>
      </w:pPr>
    </w:p>
    <w:p w14:paraId="38FA9BB2" w14:textId="037B2036" w:rsidR="00171B99" w:rsidDel="003F33AD" w:rsidRDefault="00171B99" w:rsidP="003F33AD">
      <w:pPr>
        <w:rPr>
          <w:del w:id="147" w:author="Liwen Chu" w:date="2023-01-14T12:40:00Z"/>
          <w:b/>
          <w:bCs/>
          <w:sz w:val="20"/>
        </w:rPr>
      </w:pPr>
    </w:p>
    <w:p w14:paraId="5B86740E" w14:textId="5B67205A" w:rsidR="00171B99" w:rsidRDefault="00171B99" w:rsidP="00171B99">
      <w:pPr>
        <w:tabs>
          <w:tab w:val="left" w:pos="4764"/>
        </w:tabs>
        <w:rPr>
          <w:ins w:id="148" w:author="Liwen Chu" w:date="2022-09-05T15:56:00Z"/>
          <w:b/>
          <w:bCs/>
          <w:sz w:val="20"/>
        </w:rPr>
      </w:pPr>
      <w:r w:rsidRPr="00043CC6">
        <w:rPr>
          <w:i/>
          <w:iCs/>
          <w:sz w:val="20"/>
          <w:highlight w:val="yellow"/>
        </w:rPr>
        <w:t xml:space="preserve">TGbe editor: Please add the following at the end of 35.3.18: </w:t>
      </w:r>
    </w:p>
    <w:p w14:paraId="501F2C21" w14:textId="77777777" w:rsidR="00171B99" w:rsidRPr="00D315C2" w:rsidRDefault="00171B99" w:rsidP="00171B99">
      <w:pPr>
        <w:rPr>
          <w:ins w:id="149" w:author="Liwen Chu" w:date="2022-09-05T15:56:00Z"/>
          <w:sz w:val="20"/>
        </w:rPr>
      </w:pPr>
    </w:p>
    <w:p w14:paraId="718F19B8" w14:textId="5A198D20" w:rsidR="003F33AD" w:rsidRDefault="00171B99" w:rsidP="003F33AD">
      <w:pPr>
        <w:pStyle w:val="SP1482050"/>
        <w:spacing w:before="480" w:after="240"/>
        <w:rPr>
          <w:ins w:id="150" w:author="Liwen Chu" w:date="2023-01-14T12:43:00Z"/>
          <w:color w:val="000000"/>
        </w:rPr>
      </w:pPr>
      <w:ins w:id="151" w:author="Liwen Chu" w:date="2022-09-05T15:56:00Z">
        <w:r w:rsidRPr="00043CC6">
          <w:rPr>
            <w:sz w:val="20"/>
            <w:highlight w:val="yellow"/>
          </w:rPr>
          <w:t>(#</w:t>
        </w:r>
      </w:ins>
      <w:ins w:id="152" w:author="Liwen Chu" w:date="2022-09-05T15:57:00Z">
        <w:r>
          <w:rPr>
            <w:sz w:val="20"/>
            <w:highlight w:val="yellow"/>
          </w:rPr>
          <w:t>10868, 10910, 12294</w:t>
        </w:r>
      </w:ins>
      <w:ins w:id="153" w:author="Liwen Chu" w:date="2022-09-06T13:39:00Z">
        <w:r>
          <w:rPr>
            <w:sz w:val="20"/>
            <w:highlight w:val="yellow"/>
          </w:rPr>
          <w:t>, 13949</w:t>
        </w:r>
      </w:ins>
      <w:ins w:id="154" w:author="Liwen Chu" w:date="2022-09-19T16:33:00Z">
        <w:r w:rsidR="00701FCD">
          <w:rPr>
            <w:sz w:val="20"/>
            <w:highlight w:val="yellow"/>
          </w:rPr>
          <w:t>, 11584, 13594, 13595</w:t>
        </w:r>
      </w:ins>
      <w:ins w:id="155" w:author="Liwen Chu" w:date="2022-09-05T15:56:00Z">
        <w:r w:rsidRPr="00043CC6">
          <w:rPr>
            <w:sz w:val="20"/>
            <w:highlight w:val="yellow"/>
          </w:rPr>
          <w:t>)</w:t>
        </w:r>
        <w:r w:rsidRPr="00D315C2">
          <w:rPr>
            <w:sz w:val="20"/>
          </w:rPr>
          <w:t xml:space="preserve"> </w:t>
        </w:r>
      </w:ins>
      <w:ins w:id="156" w:author="Liwen Chu" w:date="2022-09-05T15:59:00Z">
        <w:r w:rsidRPr="00D315C2">
          <w:rPr>
            <w:sz w:val="20"/>
          </w:rPr>
          <w:t>Figure 35-</w:t>
        </w:r>
        <w:r>
          <w:rPr>
            <w:sz w:val="20"/>
          </w:rPr>
          <w:t>xx</w:t>
        </w:r>
        <w:r w:rsidRPr="00D315C2">
          <w:rPr>
            <w:sz w:val="20"/>
          </w:rPr>
          <w:t xml:space="preserve"> (An example of a frame exchange sequence between an AP affiliated with an AP MLD and a</w:t>
        </w:r>
      </w:ins>
      <w:ins w:id="157" w:author="Liwen Chu" w:date="2022-09-05T16:02:00Z">
        <w:r>
          <w:rPr>
            <w:sz w:val="20"/>
          </w:rPr>
          <w:t>n EMLMR</w:t>
        </w:r>
      </w:ins>
      <w:ins w:id="158" w:author="Liwen Chu" w:date="2022-09-05T15:59:00Z">
        <w:r w:rsidRPr="00D315C2">
          <w:rPr>
            <w:sz w:val="20"/>
          </w:rPr>
          <w:t xml:space="preserve"> STA affiliated with a non-AP MLD</w:t>
        </w:r>
        <w:r>
          <w:rPr>
            <w:sz w:val="20"/>
          </w:rPr>
          <w:t xml:space="preserve">) gives </w:t>
        </w:r>
      </w:ins>
      <w:ins w:id="159" w:author="Liwen Chu" w:date="2022-09-05T15:56:00Z">
        <w:r>
          <w:rPr>
            <w:sz w:val="20"/>
          </w:rPr>
          <w:t>an</w:t>
        </w:r>
        <w:r w:rsidRPr="00D315C2">
          <w:rPr>
            <w:sz w:val="20"/>
          </w:rPr>
          <w:t xml:space="preserve"> example of frame exchange sequence</w:t>
        </w:r>
      </w:ins>
      <w:ins w:id="160" w:author="Liwen Chu" w:date="2022-09-05T16:00:00Z">
        <w:r>
          <w:rPr>
            <w:sz w:val="20"/>
          </w:rPr>
          <w:t>s</w:t>
        </w:r>
      </w:ins>
      <w:ins w:id="161" w:author="Liwen Chu" w:date="2022-09-05T15:56:00Z">
        <w:r w:rsidRPr="00D315C2">
          <w:rPr>
            <w:sz w:val="20"/>
          </w:rPr>
          <w:t xml:space="preserve"> that starts with the </w:t>
        </w:r>
        <w:r>
          <w:rPr>
            <w:sz w:val="20"/>
          </w:rPr>
          <w:t>QoS</w:t>
        </w:r>
        <w:r w:rsidRPr="00D315C2">
          <w:rPr>
            <w:sz w:val="20"/>
          </w:rPr>
          <w:t xml:space="preserve"> </w:t>
        </w:r>
        <w:r>
          <w:rPr>
            <w:sz w:val="20"/>
          </w:rPr>
          <w:t xml:space="preserve">Null </w:t>
        </w:r>
        <w:r w:rsidRPr="00D315C2">
          <w:rPr>
            <w:sz w:val="20"/>
          </w:rPr>
          <w:t>frame between an AP affiliated with an AP MLD and a</w:t>
        </w:r>
      </w:ins>
      <w:ins w:id="162" w:author="Liwen Chu" w:date="2022-09-05T16:01:00Z">
        <w:r>
          <w:rPr>
            <w:sz w:val="20"/>
          </w:rPr>
          <w:t>n EMLMR</w:t>
        </w:r>
      </w:ins>
      <w:ins w:id="163" w:author="Liwen Chu" w:date="2022-09-05T15:56:00Z">
        <w:r w:rsidRPr="00D315C2">
          <w:rPr>
            <w:sz w:val="20"/>
          </w:rPr>
          <w:t xml:space="preserve"> STA affiliated with a non-AP MLD</w:t>
        </w:r>
        <w:r>
          <w:rPr>
            <w:sz w:val="20"/>
          </w:rPr>
          <w:t>.</w:t>
        </w:r>
      </w:ins>
      <w:ins w:id="164" w:author="Liwen Chu" w:date="2023-01-14T12:41:00Z">
        <w:r w:rsidR="003F33AD">
          <w:rPr>
            <w:sz w:val="20"/>
          </w:rPr>
          <w:t xml:space="preserve"> The AP selects the NSS, MCS of the PPDU carr</w:t>
        </w:r>
      </w:ins>
      <w:ins w:id="165" w:author="Liwen Chu" w:date="2023-01-14T12:42:00Z">
        <w:r w:rsidR="003F33AD">
          <w:rPr>
            <w:sz w:val="20"/>
          </w:rPr>
          <w:t xml:space="preserve">ying the QoS Null that are no more than the </w:t>
        </w:r>
      </w:ins>
      <w:ins w:id="166" w:author="Liwen Chu" w:date="2023-01-14T12:43:00Z">
        <w:r w:rsidR="003F33AD">
          <w:rPr>
            <w:sz w:val="20"/>
          </w:rPr>
          <w:t xml:space="preserve">MCS, </w:t>
        </w:r>
        <w:proofErr w:type="spellStart"/>
        <w:r w:rsidR="003F33AD">
          <w:rPr>
            <w:sz w:val="20"/>
          </w:rPr>
          <w:t>Nss</w:t>
        </w:r>
        <w:proofErr w:type="spellEnd"/>
        <w:r w:rsidR="003F33AD">
          <w:rPr>
            <w:sz w:val="20"/>
          </w:rPr>
          <w:t xml:space="preserve"> in EHT Capabilities element</w:t>
        </w:r>
      </w:ins>
      <w:ins w:id="167" w:author="Liwen Chu" w:date="2023-01-14T12:44:00Z">
        <w:r w:rsidR="003F33AD">
          <w:rPr>
            <w:sz w:val="20"/>
          </w:rPr>
          <w:t xml:space="preserve"> announced by the EMLMR STA</w:t>
        </w:r>
      </w:ins>
      <w:ins w:id="168" w:author="Liwen Chu" w:date="2023-01-14T12:42:00Z">
        <w:r w:rsidR="003F33AD">
          <w:rPr>
            <w:sz w:val="20"/>
          </w:rPr>
          <w:t>.</w:t>
        </w:r>
      </w:ins>
      <w:ins w:id="169" w:author="Liwen Chu" w:date="2023-01-14T12:44:00Z">
        <w:r w:rsidR="003F33AD">
          <w:rPr>
            <w:sz w:val="20"/>
          </w:rPr>
          <w:t xml:space="preserve"> The AP selects the NSS, MCS of the </w:t>
        </w:r>
        <w:r w:rsidR="003F33AD">
          <w:rPr>
            <w:sz w:val="20"/>
          </w:rPr>
          <w:lastRenderedPageBreak/>
          <w:t xml:space="preserve">PPDU carrying the A-MPDU that are no more than the MCS, </w:t>
        </w:r>
        <w:proofErr w:type="spellStart"/>
        <w:r w:rsidR="003F33AD">
          <w:rPr>
            <w:sz w:val="20"/>
          </w:rPr>
          <w:t>Nss</w:t>
        </w:r>
        <w:proofErr w:type="spellEnd"/>
        <w:r w:rsidR="003F33AD">
          <w:rPr>
            <w:sz w:val="20"/>
          </w:rPr>
          <w:t xml:space="preserve"> in </w:t>
        </w:r>
      </w:ins>
      <w:ins w:id="170" w:author="Liwen Chu" w:date="2023-01-14T12:45:00Z">
        <w:r w:rsidR="003F33AD">
          <w:rPr>
            <w:sz w:val="20"/>
          </w:rPr>
          <w:t xml:space="preserve">the </w:t>
        </w:r>
        <w:r w:rsidR="003F33AD">
          <w:rPr>
            <w:color w:val="000000"/>
          </w:rPr>
          <w:t>EML Control field</w:t>
        </w:r>
      </w:ins>
      <w:ins w:id="171" w:author="Liwen Chu" w:date="2023-01-14T12:44:00Z">
        <w:r w:rsidR="003F33AD">
          <w:rPr>
            <w:sz w:val="20"/>
          </w:rPr>
          <w:t xml:space="preserve"> announced by the EMLMR STA.</w:t>
        </w:r>
      </w:ins>
    </w:p>
    <w:p w14:paraId="19DA8DE6" w14:textId="77777777" w:rsidR="003F33AD" w:rsidRDefault="003F33AD" w:rsidP="003F33AD">
      <w:pPr>
        <w:pStyle w:val="SP1482197"/>
        <w:spacing w:before="240" w:after="240"/>
        <w:rPr>
          <w:ins w:id="172" w:author="Liwen Chu" w:date="2023-01-14T12:43:00Z"/>
          <w:color w:val="000000"/>
        </w:rPr>
      </w:pPr>
    </w:p>
    <w:p w14:paraId="70827350" w14:textId="77777777" w:rsidR="003F33AD" w:rsidRDefault="003F33AD" w:rsidP="003F33AD">
      <w:pPr>
        <w:pStyle w:val="SP1482197"/>
        <w:spacing w:before="240" w:after="240"/>
        <w:rPr>
          <w:ins w:id="173" w:author="Liwen Chu" w:date="2023-01-14T12:43:00Z"/>
          <w:color w:val="000000"/>
        </w:rPr>
      </w:pPr>
    </w:p>
    <w:p w14:paraId="578EBE32" w14:textId="77777777" w:rsidR="003F33AD" w:rsidRDefault="003F33AD" w:rsidP="003F33AD">
      <w:pPr>
        <w:pStyle w:val="SP1482197"/>
        <w:spacing w:before="240" w:after="240"/>
        <w:rPr>
          <w:ins w:id="174" w:author="Liwen Chu" w:date="2023-01-14T12:43:00Z"/>
          <w:color w:val="000000"/>
        </w:rPr>
      </w:pPr>
    </w:p>
    <w:p w14:paraId="1A236101" w14:textId="77777777" w:rsidR="003F33AD" w:rsidRDefault="003F33AD" w:rsidP="003F33AD">
      <w:pPr>
        <w:pStyle w:val="SP1482197"/>
        <w:spacing w:before="240" w:after="240"/>
        <w:rPr>
          <w:ins w:id="175" w:author="Liwen Chu" w:date="2023-01-14T12:43:00Z"/>
          <w:color w:val="000000"/>
        </w:rPr>
      </w:pPr>
    </w:p>
    <w:p w14:paraId="56ECCF2B" w14:textId="050E61BC" w:rsidR="00171B99" w:rsidRDefault="00171B99" w:rsidP="00171B99">
      <w:pPr>
        <w:rPr>
          <w:ins w:id="176" w:author="Liwen Chu" w:date="2022-09-05T15:56:00Z"/>
          <w:sz w:val="20"/>
        </w:rPr>
      </w:pPr>
    </w:p>
    <w:p w14:paraId="55D49503" w14:textId="5870AFD4" w:rsidR="00171B99" w:rsidRPr="00D315C2" w:rsidRDefault="00171B99" w:rsidP="00171B99">
      <w:pPr>
        <w:rPr>
          <w:ins w:id="177" w:author="Liwen Chu" w:date="2022-09-05T16:00:00Z"/>
          <w:rStyle w:val="SC16323589"/>
        </w:rPr>
      </w:pPr>
      <w:ins w:id="178" w:author="Liwen Chu" w:date="2022-09-05T16:00:00Z">
        <w:r w:rsidRPr="00043CC6">
          <w:rPr>
            <w:b/>
            <w:bCs/>
            <w:noProof/>
            <w:color w:val="000000"/>
            <w:sz w:val="20"/>
          </w:rPr>
          <mc:AlternateContent>
            <mc:Choice Requires="wps">
              <w:drawing>
                <wp:anchor distT="0" distB="0" distL="114300" distR="114300" simplePos="0" relativeHeight="251674112" behindDoc="0" locked="0" layoutInCell="1" allowOverlap="1" wp14:anchorId="2A1C30F0" wp14:editId="0B39322A">
                  <wp:simplePos x="0" y="0"/>
                  <wp:positionH relativeFrom="page">
                    <wp:align>center</wp:align>
                  </wp:positionH>
                  <wp:positionV relativeFrom="paragraph">
                    <wp:posOffset>969010</wp:posOffset>
                  </wp:positionV>
                  <wp:extent cx="4754880" cy="369332"/>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wps:txbx>
                        <wps:bodyPr wrap="square" rtlCol="0">
                          <a:spAutoFit/>
                        </wps:bodyPr>
                      </wps:wsp>
                    </a:graphicData>
                  </a:graphic>
                  <wp14:sizeRelH relativeFrom="margin">
                    <wp14:pctWidth>0</wp14:pctWidth>
                  </wp14:sizeRelH>
                </wp:anchor>
              </w:drawing>
            </mc:Choice>
            <mc:Fallback>
              <w:pict>
                <v:shape w14:anchorId="2A1C30F0" id="TextBox 29" o:spid="_x0000_s1027" type="#_x0000_t202" style="position:absolute;margin-left:0;margin-top:76.3pt;width:374.4pt;height:29.1pt;z-index:2516741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" filled="f" stroked="f">
                  <v:textbox style="mso-fit-shape-to-text:t">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920" behindDoc="0" locked="0" layoutInCell="1" allowOverlap="1" wp14:anchorId="6A673AF4" wp14:editId="154D9A27">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212CFA8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0016" behindDoc="0" locked="0" layoutInCell="1" allowOverlap="1" wp14:anchorId="5D1F9924" wp14:editId="2042E527">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3F23A6D1" id="Straight Arrow Connector 20" o:spid="_x0000_s1026" type="#_x0000_t32" style="position:absolute;margin-left:328.85pt;margin-top:50.15pt;width:22.7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776" behindDoc="0" locked="0" layoutInCell="1" allowOverlap="1" wp14:anchorId="415DD24C" wp14:editId="4759923D">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487CE721"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472c4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800" behindDoc="0" locked="0" layoutInCell="1" allowOverlap="1" wp14:anchorId="524C05D3" wp14:editId="49885D6C">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9E7866A" id="Rectangle 10" o:spid="_x0000_s1026" style="position:absolute;margin-left:119.05pt;margin-top:17pt;width:45.35pt;height:2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824" behindDoc="0" locked="0" layoutInCell="1" allowOverlap="1" wp14:anchorId="0F74D60C" wp14:editId="10444DB9">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F5B6940" id="Rectangle 11" o:spid="_x0000_s1026" style="position:absolute;margin-left:187.1pt;margin-top:39.65pt;width:18.75pt;height:2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848" behindDoc="0" locked="0" layoutInCell="1" allowOverlap="1" wp14:anchorId="27667100" wp14:editId="2009C8B8">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63487800" id="Straight Arrow Connector 13" o:spid="_x0000_s1026" type="#_x0000_t32" style="position:absolute;margin-left:164.4pt;margin-top:55.55pt;width:22.7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872" behindDoc="0" locked="0" layoutInCell="1" allowOverlap="1" wp14:anchorId="32660BC4" wp14:editId="0FDE3EA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32660BC4" id="TextBox 14" o:spid="_x0000_s1028" type="#_x0000_t202" style="position:absolute;margin-left:115.3pt;margin-top:19.25pt;width:49.15pt;height:18.2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" filled="f" stroked="f">
                  <v:textbox style="mso-fit-shape-to-text:t">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896" behindDoc="0" locked="0" layoutInCell="1" allowOverlap="1" wp14:anchorId="5C15C449" wp14:editId="4A1812E3">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5C15C449" id="TextBox 15" o:spid="_x0000_s1029" type="#_x0000_t202" style="position:absolute;margin-left:181.6pt;margin-top:41.2pt;width:29.7pt;height:18.2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Bx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" filled="f" stroked="f">
                  <v:textbox style="mso-fit-shape-to-text:t">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944" behindDoc="0" locked="0" layoutInCell="1" allowOverlap="1" wp14:anchorId="18997DA9" wp14:editId="53768526">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F3A98B4" id="Rectangle 17" o:spid="_x0000_s1026" style="position:absolute;margin-left:232.25pt;margin-top:16.25pt;width:90.95pt;height:23.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968" behindDoc="0" locked="0" layoutInCell="1" allowOverlap="1" wp14:anchorId="04DEEAF5" wp14:editId="76E87EE9">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04DEEAF5" id="TextBox 18" o:spid="_x0000_s1030" type="#_x0000_t202" style="position:absolute;margin-left:250.1pt;margin-top:18.5pt;width:50.4pt;height:18.2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" filled="f" stroked="f">
                  <v:textbox style="mso-fit-shape-to-text:t">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992" behindDoc="0" locked="0" layoutInCell="1" allowOverlap="1" wp14:anchorId="50599C8A" wp14:editId="18D7498E">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21BF090" id="Rectangle 19" o:spid="_x0000_s1026" style="position:absolute;margin-left:350.3pt;margin-top:39.65pt;width:18.75pt;height:22.7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1040" behindDoc="0" locked="0" layoutInCell="1" allowOverlap="1" wp14:anchorId="162D83E3" wp14:editId="6B2950E3">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162D83E3" id="TextBox 21" o:spid="_x0000_s1031" type="#_x0000_t202" style="position:absolute;margin-left:344.85pt;margin-top:41.2pt;width:29.7pt;height:18.2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MQTvNV+AQAA7QIAAA4AAAAAAAAAAAAAAAAALgIAAGRycy9lMm9E&#10;b2MueG1sUEsBAi0AFAAGAAgAAAAhAEln17vcAAAACgEAAA8AAAAAAAAAAAAAAAAA2AMAAGRycy9k&#10;b3ducmV2LnhtbFBLBQYAAAAABAAEAPMAAADhBAAAAAA=&#10;" filled="f" stroked="f">
                  <v:textbox style="mso-fit-shape-to-text:t">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064" behindDoc="0" locked="0" layoutInCell="1" allowOverlap="1" wp14:anchorId="2B1101DD" wp14:editId="46813641">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2B1101DD" id="TextBox 28" o:spid="_x0000_s1032" type="#_x0000_t202" style="position:absolute;margin-left:2.75pt;margin-top:16.25pt;width:116pt;height:18.2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SO5T1H4BAADuAgAADgAAAAAAAAAAAAAAAAAuAgAAZHJzL2Uyb0Rv&#10;Yy54bWxQSwECLQAUAAYACAAAACEAdJuY9dsAAAAHAQAADwAAAAAAAAAAAAAAAADYAwAAZHJzL2Rv&#10;d25yZXYueG1sUEsFBgAAAAAEAAQA8wAAAOAEAAAAAA==&#10;" filled="f" stroked="f">
                  <v:textbox style="mso-fit-shape-to-text:t">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3088" behindDoc="0" locked="0" layoutInCell="1" allowOverlap="1" wp14:anchorId="660B3394" wp14:editId="56C6980B">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660B3394" id="_x0000_s1033" type="#_x0000_t202" style="position:absolute;margin-left:0;margin-top:42.9pt;width:131.15pt;height:29.1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7xhxQX8BAADuAgAADgAAAAAAAAAAAAAAAAAuAgAAZHJzL2Uyb0Rv&#10;Yy54bWxQSwECLQAUAAYACAAAACEA9drAu9oAAAAHAQAADwAAAAAAAAAAAAAAAADZAwAAZHJzL2Rv&#10;d25yZXYueG1sUEsFBgAAAAAEAAQA8wAAAOAEAAAAAA==&#10;" filled="f" stroked="f">
                  <v:textbox style="mso-fit-shape-to-text:t">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ins>
    </w:p>
    <w:p w14:paraId="57657F9C" w14:textId="30541E01" w:rsidR="00171B99" w:rsidRDefault="003F33AD" w:rsidP="00171B99">
      <w:pPr>
        <w:tabs>
          <w:tab w:val="left" w:pos="4764"/>
        </w:tabs>
        <w:rPr>
          <w:ins w:id="179" w:author="Liwen Chu" w:date="2022-09-05T16:00:00Z"/>
          <w:b/>
          <w:bCs/>
          <w:sz w:val="20"/>
        </w:rPr>
      </w:pPr>
      <w:ins w:id="180" w:author="Liwen Chu" w:date="2023-01-14T12:46:00Z">
        <w:r w:rsidRPr="00043CC6">
          <w:rPr>
            <w:b/>
            <w:bCs/>
            <w:noProof/>
            <w:color w:val="000000"/>
            <w:sz w:val="20"/>
          </w:rPr>
          <mc:AlternateContent>
            <mc:Choice Requires="wps">
              <w:drawing>
                <wp:anchor distT="0" distB="0" distL="114300" distR="114300" simplePos="0" relativeHeight="251678208" behindDoc="0" locked="0" layoutInCell="1" allowOverlap="1" wp14:anchorId="723A1F6B" wp14:editId="7F68DDDF">
                  <wp:simplePos x="0" y="0"/>
                  <wp:positionH relativeFrom="column">
                    <wp:posOffset>2575560</wp:posOffset>
                  </wp:positionH>
                  <wp:positionV relativeFrom="paragraph">
                    <wp:posOffset>15240</wp:posOffset>
                  </wp:positionV>
                  <wp:extent cx="1665841" cy="369332"/>
                  <wp:effectExtent l="0" t="0" r="0" b="0"/>
                  <wp:wrapNone/>
                  <wp:docPr id="4"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27771F73" w14:textId="77777777"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723A1F6B" id="_x0000_s1034" type="#_x0000_t202" style="position:absolute;margin-left:202.8pt;margin-top:1.2pt;width:131.15pt;height:29.1pt;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" filled="f" stroked="f">
                  <v:textbox style="mso-fit-shape-to-text:t">
                    <w:txbxContent>
                      <w:p w14:paraId="27771F73" w14:textId="77777777"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ins>
    </w:p>
    <w:p w14:paraId="705C14A6" w14:textId="3DFD94F0" w:rsidR="00171B99" w:rsidRDefault="003F33AD" w:rsidP="003A419F">
      <w:pPr>
        <w:rPr>
          <w:b/>
          <w:bCs/>
          <w:sz w:val="20"/>
        </w:rPr>
      </w:pPr>
      <w:ins w:id="181" w:author="Liwen Chu" w:date="2023-01-14T12:46:00Z">
        <w:r w:rsidRPr="00043CC6">
          <w:rPr>
            <w:b/>
            <w:bCs/>
            <w:noProof/>
            <w:color w:val="000000"/>
            <w:sz w:val="20"/>
          </w:rPr>
          <mc:AlternateContent>
            <mc:Choice Requires="wps">
              <w:drawing>
                <wp:anchor distT="0" distB="0" distL="114300" distR="114300" simplePos="0" relativeHeight="251680256" behindDoc="0" locked="0" layoutInCell="1" allowOverlap="1" wp14:anchorId="44478C09" wp14:editId="0C05B7DE">
                  <wp:simplePos x="0" y="0"/>
                  <wp:positionH relativeFrom="column">
                    <wp:posOffset>4114800</wp:posOffset>
                  </wp:positionH>
                  <wp:positionV relativeFrom="paragraph">
                    <wp:posOffset>357505</wp:posOffset>
                  </wp:positionV>
                  <wp:extent cx="1665841" cy="369332"/>
                  <wp:effectExtent l="0" t="0" r="0" b="0"/>
                  <wp:wrapNone/>
                  <wp:docPr id="5"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260FE6BB" w14:textId="77777777"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44478C09" id="_x0000_s1035" type="#_x0000_t202" style="position:absolute;margin-left:324pt;margin-top:28.15pt;width:131.15pt;height:29.1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" filled="f" stroked="f">
                  <v:textbox style="mso-fit-shape-to-text:t">
                    <w:txbxContent>
                      <w:p w14:paraId="260FE6BB" w14:textId="77777777"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Pr="00043CC6">
          <w:rPr>
            <w:b/>
            <w:bCs/>
            <w:noProof/>
            <w:color w:val="000000"/>
            <w:sz w:val="20"/>
          </w:rPr>
          <mc:AlternateContent>
            <mc:Choice Requires="wps">
              <w:drawing>
                <wp:anchor distT="0" distB="0" distL="114300" distR="114300" simplePos="0" relativeHeight="251676160" behindDoc="0" locked="0" layoutInCell="1" allowOverlap="1" wp14:anchorId="0B31CAB0" wp14:editId="69E378B2">
                  <wp:simplePos x="0" y="0"/>
                  <wp:positionH relativeFrom="column">
                    <wp:posOffset>2042160</wp:posOffset>
                  </wp:positionH>
                  <wp:positionV relativeFrom="paragraph">
                    <wp:posOffset>410210</wp:posOffset>
                  </wp:positionV>
                  <wp:extent cx="1665841" cy="369332"/>
                  <wp:effectExtent l="0" t="0" r="0" b="0"/>
                  <wp:wrapNone/>
                  <wp:docPr id="3"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5287FDB" w14:textId="123FB0B0"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0B31CAB0" id="_x0000_s1036" type="#_x0000_t202" style="position:absolute;margin-left:160.8pt;margin-top:32.3pt;width:131.15pt;height:29.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" filled="f" stroked="f">
                  <v:textbox style="mso-fit-shape-to-text:t">
                    <w:txbxContent>
                      <w:p w14:paraId="65287FDB" w14:textId="123FB0B0"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SIFS</w:t>
                        </w:r>
                        <w:r>
                          <w:rPr>
                            <w:rFonts w:cs="Arial"/>
                            <w:color w:val="000000" w:themeColor="text1"/>
                            <w:kern w:val="24"/>
                            <w:sz w:val="18"/>
                            <w:szCs w:val="18"/>
                          </w:rPr>
                          <w:t xml:space="preserve"> </w:t>
                        </w:r>
                      </w:p>
                    </w:txbxContent>
                  </v:textbox>
                </v:shape>
              </w:pict>
            </mc:Fallback>
          </mc:AlternateContent>
        </w:r>
      </w:ins>
    </w:p>
    <w:sectPr w:rsidR="00171B99" w:rsidSect="0003554E">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Liwen Chu" w:date="2022-12-21T08:50:00Z" w:initials="LC">
    <w:p w14:paraId="552AD67F" w14:textId="024BD002" w:rsidR="004C0F31" w:rsidRDefault="004C0F31">
      <w:pPr>
        <w:pStyle w:val="CommentText"/>
      </w:pPr>
      <w:r>
        <w:rPr>
          <w:rStyle w:val="CommentReference"/>
        </w:rPr>
        <w:annotationRef/>
      </w:r>
      <w:r>
        <w:t>1, Figure out Whether the figure</w:t>
      </w:r>
      <w:r w:rsidR="003F33AD">
        <w:t xml:space="preserve"> is required</w:t>
      </w:r>
    </w:p>
    <w:p w14:paraId="65721C3D" w14:textId="64F4D18B" w:rsidR="004C0F31" w:rsidRDefault="004C0F31">
      <w:pPr>
        <w:pStyle w:val="CommentText"/>
      </w:pPr>
      <w:r>
        <w:t xml:space="preserve">2, clarify the Rx </w:t>
      </w:r>
      <w:proofErr w:type="spellStart"/>
      <w:r>
        <w:t>Nss</w:t>
      </w:r>
      <w:proofErr w:type="spellEnd"/>
      <w:r>
        <w:t xml:space="preserve"> before/after radio switch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21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475A" w16cex:dateUtc="2022-12-2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21C3D" w16cid:durableId="274D4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DAA4" w14:textId="77777777" w:rsidR="00173172" w:rsidRDefault="00173172">
      <w:r>
        <w:separator/>
      </w:r>
    </w:p>
  </w:endnote>
  <w:endnote w:type="continuationSeparator" w:id="0">
    <w:p w14:paraId="26CD2147" w14:textId="77777777" w:rsidR="00173172" w:rsidRDefault="0017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33394E">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C1DD" w14:textId="77777777" w:rsidR="00173172" w:rsidRDefault="00173172">
      <w:r>
        <w:separator/>
      </w:r>
    </w:p>
  </w:footnote>
  <w:footnote w:type="continuationSeparator" w:id="0">
    <w:p w14:paraId="2A489975" w14:textId="77777777" w:rsidR="00173172" w:rsidRDefault="0017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DE68EB4" w:rsidR="0029020B" w:rsidRDefault="0033394E">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8273C3">
        <w:t>1504</w:t>
      </w:r>
      <w:r w:rsidR="003D55CD">
        <w:t>r</w:t>
      </w:r>
      <w:r w:rsidR="009A750C">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6B9B"/>
    <w:rsid w:val="00017655"/>
    <w:rsid w:val="00021C5B"/>
    <w:rsid w:val="00021FF7"/>
    <w:rsid w:val="00023EAB"/>
    <w:rsid w:val="00030310"/>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391A"/>
    <w:rsid w:val="000745A7"/>
    <w:rsid w:val="000769E3"/>
    <w:rsid w:val="00077AF6"/>
    <w:rsid w:val="000828C1"/>
    <w:rsid w:val="00083EC3"/>
    <w:rsid w:val="0009029C"/>
    <w:rsid w:val="00093307"/>
    <w:rsid w:val="00096EE6"/>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03D7"/>
    <w:rsid w:val="0010378A"/>
    <w:rsid w:val="00104443"/>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6D07"/>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1B99"/>
    <w:rsid w:val="00171F1F"/>
    <w:rsid w:val="00172FA9"/>
    <w:rsid w:val="00173172"/>
    <w:rsid w:val="0017442D"/>
    <w:rsid w:val="001772B7"/>
    <w:rsid w:val="00180299"/>
    <w:rsid w:val="00180CB9"/>
    <w:rsid w:val="0018167C"/>
    <w:rsid w:val="0018398B"/>
    <w:rsid w:val="00185403"/>
    <w:rsid w:val="00185DAC"/>
    <w:rsid w:val="00193D9F"/>
    <w:rsid w:val="00196CD4"/>
    <w:rsid w:val="001A06AC"/>
    <w:rsid w:val="001A1B63"/>
    <w:rsid w:val="001A2F0D"/>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6B8A"/>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2D0C"/>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4F2B"/>
    <w:rsid w:val="00305D65"/>
    <w:rsid w:val="00311A84"/>
    <w:rsid w:val="00312374"/>
    <w:rsid w:val="00313236"/>
    <w:rsid w:val="003136F0"/>
    <w:rsid w:val="003138D6"/>
    <w:rsid w:val="003146F8"/>
    <w:rsid w:val="003165C9"/>
    <w:rsid w:val="00325D34"/>
    <w:rsid w:val="00325E7B"/>
    <w:rsid w:val="00327536"/>
    <w:rsid w:val="0033147E"/>
    <w:rsid w:val="0033394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51D2"/>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33A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23E8"/>
    <w:rsid w:val="00444BEC"/>
    <w:rsid w:val="004464B7"/>
    <w:rsid w:val="004470AB"/>
    <w:rsid w:val="00451D98"/>
    <w:rsid w:val="00452741"/>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0F31"/>
    <w:rsid w:val="004C28AD"/>
    <w:rsid w:val="004C2B3E"/>
    <w:rsid w:val="004C615F"/>
    <w:rsid w:val="004D1DA6"/>
    <w:rsid w:val="004D2C0D"/>
    <w:rsid w:val="004D42B8"/>
    <w:rsid w:val="004D451A"/>
    <w:rsid w:val="004D4D56"/>
    <w:rsid w:val="004E1581"/>
    <w:rsid w:val="004E678F"/>
    <w:rsid w:val="004F2104"/>
    <w:rsid w:val="004F4FC2"/>
    <w:rsid w:val="004F660C"/>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37051"/>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806DD"/>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1323"/>
    <w:rsid w:val="005F1882"/>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0C4A"/>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677D2"/>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5003"/>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0C5"/>
    <w:rsid w:val="006D79D1"/>
    <w:rsid w:val="006E145F"/>
    <w:rsid w:val="006E305B"/>
    <w:rsid w:val="006E44C2"/>
    <w:rsid w:val="006F0C5F"/>
    <w:rsid w:val="006F15BD"/>
    <w:rsid w:val="006F24DC"/>
    <w:rsid w:val="006F4AA1"/>
    <w:rsid w:val="00701409"/>
    <w:rsid w:val="00701FCD"/>
    <w:rsid w:val="007030EB"/>
    <w:rsid w:val="00704ACE"/>
    <w:rsid w:val="00705E20"/>
    <w:rsid w:val="00706B23"/>
    <w:rsid w:val="00707F1C"/>
    <w:rsid w:val="00712230"/>
    <w:rsid w:val="00715DD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007"/>
    <w:rsid w:val="007823A7"/>
    <w:rsid w:val="00787FF1"/>
    <w:rsid w:val="007953A4"/>
    <w:rsid w:val="00795FEB"/>
    <w:rsid w:val="00797D59"/>
    <w:rsid w:val="007A4D90"/>
    <w:rsid w:val="007A69FE"/>
    <w:rsid w:val="007A6DD0"/>
    <w:rsid w:val="007B003B"/>
    <w:rsid w:val="007B0218"/>
    <w:rsid w:val="007B2DEC"/>
    <w:rsid w:val="007B3B79"/>
    <w:rsid w:val="007B3EEC"/>
    <w:rsid w:val="007B68A4"/>
    <w:rsid w:val="007B7AAA"/>
    <w:rsid w:val="007C0910"/>
    <w:rsid w:val="007C2C25"/>
    <w:rsid w:val="007C2CBE"/>
    <w:rsid w:val="007C59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599"/>
    <w:rsid w:val="00821704"/>
    <w:rsid w:val="00824E48"/>
    <w:rsid w:val="008273C3"/>
    <w:rsid w:val="00830F17"/>
    <w:rsid w:val="00831E0E"/>
    <w:rsid w:val="00832C99"/>
    <w:rsid w:val="00833C8E"/>
    <w:rsid w:val="00833E02"/>
    <w:rsid w:val="00836FB3"/>
    <w:rsid w:val="00837849"/>
    <w:rsid w:val="00842B6B"/>
    <w:rsid w:val="00844816"/>
    <w:rsid w:val="00845470"/>
    <w:rsid w:val="00847739"/>
    <w:rsid w:val="00847E16"/>
    <w:rsid w:val="008509E7"/>
    <w:rsid w:val="00854003"/>
    <w:rsid w:val="008544AC"/>
    <w:rsid w:val="00855F0F"/>
    <w:rsid w:val="00857B78"/>
    <w:rsid w:val="008620BA"/>
    <w:rsid w:val="00865E97"/>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B48AD"/>
    <w:rsid w:val="008C074B"/>
    <w:rsid w:val="008C46A3"/>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8F4B1F"/>
    <w:rsid w:val="00903C55"/>
    <w:rsid w:val="00904B41"/>
    <w:rsid w:val="0091117E"/>
    <w:rsid w:val="00914044"/>
    <w:rsid w:val="009148FC"/>
    <w:rsid w:val="00916C43"/>
    <w:rsid w:val="00920E41"/>
    <w:rsid w:val="00925D1A"/>
    <w:rsid w:val="00926EE0"/>
    <w:rsid w:val="00931779"/>
    <w:rsid w:val="0093300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160"/>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0C"/>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214BC"/>
    <w:rsid w:val="00A2198B"/>
    <w:rsid w:val="00A23688"/>
    <w:rsid w:val="00A23C9A"/>
    <w:rsid w:val="00A24D74"/>
    <w:rsid w:val="00A264A3"/>
    <w:rsid w:val="00A27DF6"/>
    <w:rsid w:val="00A3254B"/>
    <w:rsid w:val="00A328AA"/>
    <w:rsid w:val="00A35B54"/>
    <w:rsid w:val="00A35E19"/>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A02E1"/>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E521F"/>
    <w:rsid w:val="00AF0460"/>
    <w:rsid w:val="00AF15C4"/>
    <w:rsid w:val="00AF1BA1"/>
    <w:rsid w:val="00AF45C5"/>
    <w:rsid w:val="00AF60B0"/>
    <w:rsid w:val="00AF6127"/>
    <w:rsid w:val="00AF772B"/>
    <w:rsid w:val="00B0352F"/>
    <w:rsid w:val="00B07315"/>
    <w:rsid w:val="00B165A9"/>
    <w:rsid w:val="00B169FE"/>
    <w:rsid w:val="00B205CF"/>
    <w:rsid w:val="00B2126D"/>
    <w:rsid w:val="00B21F47"/>
    <w:rsid w:val="00B27217"/>
    <w:rsid w:val="00B31089"/>
    <w:rsid w:val="00B32171"/>
    <w:rsid w:val="00B346E2"/>
    <w:rsid w:val="00B34F65"/>
    <w:rsid w:val="00B35B95"/>
    <w:rsid w:val="00B35F9B"/>
    <w:rsid w:val="00B37260"/>
    <w:rsid w:val="00B416E6"/>
    <w:rsid w:val="00B546C7"/>
    <w:rsid w:val="00B57DB7"/>
    <w:rsid w:val="00B57FB3"/>
    <w:rsid w:val="00B62BE0"/>
    <w:rsid w:val="00B64D0E"/>
    <w:rsid w:val="00B6682B"/>
    <w:rsid w:val="00B7080B"/>
    <w:rsid w:val="00B712B0"/>
    <w:rsid w:val="00B73593"/>
    <w:rsid w:val="00B73EC3"/>
    <w:rsid w:val="00B74DA6"/>
    <w:rsid w:val="00B7603E"/>
    <w:rsid w:val="00B761FF"/>
    <w:rsid w:val="00B843C1"/>
    <w:rsid w:val="00B858E1"/>
    <w:rsid w:val="00B90D1D"/>
    <w:rsid w:val="00B92661"/>
    <w:rsid w:val="00B92DE0"/>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3A7"/>
    <w:rsid w:val="00C06995"/>
    <w:rsid w:val="00C06B0E"/>
    <w:rsid w:val="00C06C2C"/>
    <w:rsid w:val="00C07DDE"/>
    <w:rsid w:val="00C135B2"/>
    <w:rsid w:val="00C1497A"/>
    <w:rsid w:val="00C15729"/>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8CC"/>
    <w:rsid w:val="00C61901"/>
    <w:rsid w:val="00C62EFC"/>
    <w:rsid w:val="00C64F7B"/>
    <w:rsid w:val="00C66667"/>
    <w:rsid w:val="00C73998"/>
    <w:rsid w:val="00C747C6"/>
    <w:rsid w:val="00C7564B"/>
    <w:rsid w:val="00C75E41"/>
    <w:rsid w:val="00C76FC9"/>
    <w:rsid w:val="00C806CC"/>
    <w:rsid w:val="00C8449D"/>
    <w:rsid w:val="00C86921"/>
    <w:rsid w:val="00C876F1"/>
    <w:rsid w:val="00C87A4C"/>
    <w:rsid w:val="00C905E2"/>
    <w:rsid w:val="00C936F3"/>
    <w:rsid w:val="00C94A6B"/>
    <w:rsid w:val="00CA097A"/>
    <w:rsid w:val="00CA09B2"/>
    <w:rsid w:val="00CA2A84"/>
    <w:rsid w:val="00CA512E"/>
    <w:rsid w:val="00CA6367"/>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57F96"/>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91DBC"/>
    <w:rsid w:val="00DA0009"/>
    <w:rsid w:val="00DA00C2"/>
    <w:rsid w:val="00DA2495"/>
    <w:rsid w:val="00DA3B47"/>
    <w:rsid w:val="00DA3F84"/>
    <w:rsid w:val="00DA59AF"/>
    <w:rsid w:val="00DA6917"/>
    <w:rsid w:val="00DA72F3"/>
    <w:rsid w:val="00DA75D0"/>
    <w:rsid w:val="00DB0974"/>
    <w:rsid w:val="00DB0ECD"/>
    <w:rsid w:val="00DB2FCA"/>
    <w:rsid w:val="00DB3B60"/>
    <w:rsid w:val="00DB5305"/>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D6439"/>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0B44"/>
    <w:rsid w:val="00E13DA5"/>
    <w:rsid w:val="00E1506B"/>
    <w:rsid w:val="00E15BFE"/>
    <w:rsid w:val="00E17FD5"/>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FC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7B7AAA"/>
    <w:rPr>
      <w:rFonts w:ascii="Arial" w:eastAsia="Times New Roman" w:hAnsi="Arial" w:cs="Arial"/>
      <w:color w:val="auto"/>
      <w:lang w:eastAsia="en-US"/>
    </w:rPr>
  </w:style>
  <w:style w:type="character" w:customStyle="1" w:styleId="SC21323594">
    <w:name w:val="SC.21.323594"/>
    <w:uiPriority w:val="99"/>
    <w:rsid w:val="007B7AAA"/>
    <w:rPr>
      <w:b/>
      <w:bCs/>
      <w:color w:val="000000"/>
      <w:sz w:val="22"/>
      <w:szCs w:val="22"/>
    </w:rPr>
  </w:style>
  <w:style w:type="paragraph" w:customStyle="1" w:styleId="SP1482050">
    <w:name w:val="SP.14.82050"/>
    <w:basedOn w:val="Default"/>
    <w:next w:val="Default"/>
    <w:uiPriority w:val="99"/>
    <w:rsid w:val="003F33AD"/>
    <w:rPr>
      <w:rFonts w:ascii="Arial" w:eastAsia="Times New Roman" w:hAnsi="Arial" w:cs="Arial"/>
      <w:color w:val="auto"/>
      <w:lang w:eastAsia="en-US"/>
    </w:rPr>
  </w:style>
  <w:style w:type="paragraph" w:customStyle="1" w:styleId="SP1482197">
    <w:name w:val="SP.14.82197"/>
    <w:basedOn w:val="Default"/>
    <w:next w:val="Default"/>
    <w:uiPriority w:val="99"/>
    <w:rsid w:val="003F33AD"/>
    <w:rPr>
      <w:rFonts w:ascii="Arial" w:eastAsia="Times New Roman" w:hAnsi="Arial" w:cs="Arial"/>
      <w:color w:val="auto"/>
      <w:lang w:eastAsia="en-US"/>
    </w:rPr>
  </w:style>
  <w:style w:type="paragraph" w:customStyle="1" w:styleId="SP1482012">
    <w:name w:val="SP.14.82012"/>
    <w:basedOn w:val="Default"/>
    <w:next w:val="Default"/>
    <w:uiPriority w:val="99"/>
    <w:rsid w:val="003F33AD"/>
    <w:rPr>
      <w:rFonts w:ascii="Arial" w:eastAsia="Times New Roman" w:hAnsi="Arial" w:cs="Arial"/>
      <w:color w:val="auto"/>
      <w:lang w:eastAsia="en-US"/>
    </w:rPr>
  </w:style>
  <w:style w:type="character" w:customStyle="1" w:styleId="SC14319498">
    <w:name w:val="SC.14.319498"/>
    <w:uiPriority w:val="99"/>
    <w:rsid w:val="003F33AD"/>
    <w:rPr>
      <w:color w:val="000000"/>
      <w:sz w:val="16"/>
      <w:szCs w:val="16"/>
    </w:rPr>
  </w:style>
  <w:style w:type="character" w:customStyle="1" w:styleId="SC14319501">
    <w:name w:val="SC.14.319501"/>
    <w:uiPriority w:val="99"/>
    <w:rsid w:val="003F33A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2</cp:revision>
  <cp:lastPrinted>1900-01-01T08:00:00Z</cp:lastPrinted>
  <dcterms:created xsi:type="dcterms:W3CDTF">2023-01-18T23:01:00Z</dcterms:created>
  <dcterms:modified xsi:type="dcterms:W3CDTF">2023-01-18T23:01:00Z</dcterms:modified>
</cp:coreProperties>
</file>